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8E8B4E"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767919">
        <w:rPr>
          <w:b/>
          <w:noProof/>
          <w:sz w:val="24"/>
        </w:rPr>
        <w:t>4</w:t>
      </w:r>
      <w:r>
        <w:rPr>
          <w:b/>
          <w:i/>
          <w:noProof/>
          <w:sz w:val="28"/>
        </w:rPr>
        <w:tab/>
      </w:r>
      <w:r w:rsidR="00D51BE4" w:rsidRPr="00D51BE4">
        <w:rPr>
          <w:b/>
          <w:i/>
          <w:noProof/>
          <w:sz w:val="28"/>
        </w:rPr>
        <w:t>R2-231</w:t>
      </w:r>
      <w:r w:rsidR="004E7E57">
        <w:rPr>
          <w:b/>
          <w:i/>
          <w:noProof/>
          <w:sz w:val="28"/>
        </w:rPr>
        <w:t>xxxx</w:t>
      </w:r>
    </w:p>
    <w:p w14:paraId="7CB45193" w14:textId="14895640" w:rsidR="001E41F3" w:rsidRDefault="00342958" w:rsidP="005E2C44">
      <w:pPr>
        <w:pStyle w:val="CRCoverPage"/>
        <w:outlineLvl w:val="0"/>
        <w:rPr>
          <w:b/>
          <w:noProof/>
          <w:sz w:val="24"/>
        </w:rPr>
      </w:pPr>
      <w:r>
        <w:rPr>
          <w:b/>
          <w:sz w:val="24"/>
        </w:rPr>
        <w:t>Chicago</w:t>
      </w:r>
      <w:r w:rsidRPr="00AF5A5C">
        <w:rPr>
          <w:b/>
          <w:sz w:val="24"/>
        </w:rPr>
        <w:t xml:space="preserve">, </w:t>
      </w:r>
      <w:r>
        <w:rPr>
          <w:b/>
          <w:sz w:val="24"/>
        </w:rPr>
        <w:t>US</w:t>
      </w:r>
      <w:r w:rsidRPr="00AF5A5C">
        <w:rPr>
          <w:b/>
          <w:sz w:val="24"/>
        </w:rPr>
        <w:t xml:space="preserve">, </w:t>
      </w:r>
      <w:r>
        <w:rPr>
          <w:b/>
          <w:sz w:val="24"/>
        </w:rPr>
        <w:t>November</w:t>
      </w:r>
      <w:r w:rsidRPr="00AF5A5C">
        <w:rPr>
          <w:b/>
          <w:sz w:val="24"/>
        </w:rPr>
        <w:t xml:space="preserve"> 13</w:t>
      </w:r>
      <w:r>
        <w:rPr>
          <w:b/>
          <w:sz w:val="24"/>
        </w:rPr>
        <w:t>-17</w:t>
      </w:r>
      <w:r w:rsidRPr="00AF5A5C">
        <w:rPr>
          <w:b/>
          <w:sz w:val="24"/>
        </w:rPr>
        <w:t>,</w:t>
      </w:r>
      <w:r w:rsidR="001838FB" w:rsidRPr="00DC2F7A">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43BD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43BD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43BD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C43B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UE capabilities for Rel-18 eRedCap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F1E97" w:rsidR="001E41F3" w:rsidRDefault="001B6AED">
            <w:pPr>
              <w:pStyle w:val="CRCoverPage"/>
              <w:spacing w:after="0"/>
              <w:ind w:left="100"/>
              <w:rPr>
                <w:noProof/>
              </w:rPr>
            </w:pPr>
            <w:r w:rsidRPr="00822453">
              <w:t>202</w:t>
            </w:r>
            <w:r w:rsidR="000C4016" w:rsidRPr="00822453">
              <w:t>3</w:t>
            </w:r>
            <w:r w:rsidRPr="00822453">
              <w:t>-</w:t>
            </w:r>
            <w:r w:rsidR="006E0BA8" w:rsidRPr="00822453">
              <w:t>1</w:t>
            </w:r>
            <w:r w:rsidR="004E7E57">
              <w:t>1</w:t>
            </w:r>
            <w:r w:rsidRPr="00822453">
              <w:t>-</w:t>
            </w:r>
            <w:r w:rsidR="00822453" w:rsidRPr="0082245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43BD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Pr="00342958"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w:t>
            </w:r>
            <w:r w:rsidR="00B15A36" w:rsidRPr="00342958">
              <w:rPr>
                <w:noProof/>
              </w:rPr>
              <w:t xml:space="preserve">e. UE supporting </w:t>
            </w:r>
            <w:r w:rsidR="00187808" w:rsidRPr="00342958">
              <w:rPr>
                <w:i/>
                <w:iCs/>
                <w:noProof/>
              </w:rPr>
              <w:t>supportOfERedCap-r18</w:t>
            </w:r>
            <w:r w:rsidR="00187808" w:rsidRPr="00342958">
              <w:rPr>
                <w:noProof/>
              </w:rPr>
              <w:t>)</w:t>
            </w:r>
          </w:p>
          <w:p w14:paraId="5E7A44F0" w14:textId="77777777" w:rsidR="00D94DDF" w:rsidRPr="00342958" w:rsidRDefault="002676B6" w:rsidP="005107F7">
            <w:pPr>
              <w:pStyle w:val="CRCoverPage"/>
              <w:numPr>
                <w:ilvl w:val="0"/>
                <w:numId w:val="1"/>
              </w:numPr>
              <w:spacing w:after="0"/>
              <w:rPr>
                <w:noProof/>
              </w:rPr>
            </w:pPr>
            <w:r w:rsidRPr="00342958">
              <w:rPr>
                <w:noProof/>
              </w:rPr>
              <w:t xml:space="preserve">Define a UE capability </w:t>
            </w:r>
            <w:r w:rsidR="00D94DDF" w:rsidRPr="00342958">
              <w:rPr>
                <w:i/>
                <w:iCs/>
                <w:noProof/>
              </w:rPr>
              <w:t>extendedDRX-CycleInactive-r18</w:t>
            </w:r>
            <w:r w:rsidR="00D94DDF" w:rsidRPr="00342958">
              <w:rPr>
                <w:noProof/>
              </w:rPr>
              <w:t xml:space="preserve"> to indicate the support for extended DRX in RRC_INACTIVE with values above 10.24 seconds.</w:t>
            </w:r>
          </w:p>
          <w:p w14:paraId="2B8E8FB6" w14:textId="53CF818A" w:rsidR="006D6E7E" w:rsidRPr="00930532"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xml:space="preserve">, </w:t>
            </w:r>
            <w:r w:rsidR="008404AD" w:rsidRPr="00930532">
              <w:rPr>
                <w:i/>
                <w:iCs/>
                <w:noProof/>
              </w:rPr>
              <w:t>reportAddNeighMeasForPeriodic-r16</w:t>
            </w:r>
            <w:r w:rsidR="00A42460" w:rsidRPr="00930532">
              <w:rPr>
                <w:i/>
                <w:iCs/>
                <w:noProof/>
              </w:rPr>
              <w:t>, nr-CGI-Reporting-NPN-r16</w:t>
            </w:r>
            <w:r w:rsidR="004348E0" w:rsidRPr="00930532">
              <w:rPr>
                <w:i/>
                <w:iCs/>
                <w:noProof/>
              </w:rPr>
              <w:t>, ncd-SSB-ForRedCapInitialBWP-SDT-r17</w:t>
            </w:r>
            <w:r w:rsidR="00D045B5" w:rsidRPr="00930532">
              <w:rPr>
                <w:i/>
                <w:iCs/>
                <w:noProof/>
              </w:rPr>
              <w:t xml:space="preserve">, supportOf16DRB-RedCap-r17, </w:t>
            </w:r>
            <w:r w:rsidR="00EA4A37" w:rsidRPr="00930532">
              <w:rPr>
                <w:i/>
                <w:iCs/>
                <w:noProof/>
              </w:rPr>
              <w:t>longSN-RedCap-r17</w:t>
            </w:r>
            <w:r w:rsidR="00895218" w:rsidRPr="00930532">
              <w:rPr>
                <w:i/>
                <w:iCs/>
                <w:noProof/>
              </w:rPr>
              <w:t xml:space="preserve">, am-WithLongSN-RedCap-r17, </w:t>
            </w:r>
            <w:r w:rsidR="00887C97" w:rsidRPr="00930532">
              <w:rPr>
                <w:i/>
                <w:iCs/>
                <w:noProof/>
              </w:rPr>
              <w:t>rrm-RelaxationRRC-ConnectedRedCap-r17</w:t>
            </w:r>
            <w:r w:rsidR="007D06AC" w:rsidRPr="00930532">
              <w:rPr>
                <w:i/>
                <w:iCs/>
                <w:noProof/>
              </w:rPr>
              <w:t>, bwp-DiffNumerology, bwp-SameNumerology, channelBWs-DL and channelBWs-UL</w:t>
            </w:r>
            <w:r w:rsidR="006B0A4E" w:rsidRPr="00930532">
              <w:rPr>
                <w:i/>
                <w:iCs/>
                <w:noProof/>
              </w:rPr>
              <w:t>, halfDuplexFDD-TypeA-RedCap-r17</w:t>
            </w:r>
            <w:r w:rsidR="00C63B45" w:rsidRPr="00930532">
              <w:rPr>
                <w:i/>
                <w:iCs/>
                <w:noProof/>
              </w:rPr>
              <w:t>, bwp-WithoutCD-SSB-OrNCD-SSB-RedCap-r17</w:t>
            </w:r>
            <w:r w:rsidR="002805A4" w:rsidRPr="00930532">
              <w:rPr>
                <w:i/>
                <w:iCs/>
                <w:noProof/>
              </w:rPr>
              <w:t xml:space="preserve">. </w:t>
            </w:r>
            <w:r w:rsidR="002805A4" w:rsidRPr="00930532">
              <w:rPr>
                <w:noProof/>
              </w:rPr>
              <w:t>Same change is done for</w:t>
            </w:r>
            <w:r w:rsidR="00DB5C47" w:rsidRPr="00930532">
              <w:rPr>
                <w:noProof/>
              </w:rPr>
              <w:t xml:space="preserve"> the feature</w:t>
            </w:r>
            <w:r w:rsidR="00726C3D" w:rsidRPr="00930532">
              <w:rPr>
                <w:noProof/>
              </w:rPr>
              <w:t xml:space="preserve"> description</w:t>
            </w:r>
            <w:r w:rsidR="00DB5C47" w:rsidRPr="00930532">
              <w:rPr>
                <w:noProof/>
              </w:rPr>
              <w:t xml:space="preserve"> of</w:t>
            </w:r>
            <w:r w:rsidR="002805A4" w:rsidRPr="00930532">
              <w:rPr>
                <w:i/>
                <w:iCs/>
                <w:noProof/>
              </w:rPr>
              <w:t xml:space="preserve"> </w:t>
            </w:r>
            <w:r w:rsidR="002805A4" w:rsidRPr="00930532">
              <w:rPr>
                <w:noProof/>
              </w:rPr>
              <w:t>Rel-17 relaxed measurement for RRC_IDLE/RRC_INACTIVE</w:t>
            </w:r>
            <w:r w:rsidR="00726C3D" w:rsidRPr="00930532">
              <w:rPr>
                <w:noProof/>
              </w:rPr>
              <w:t xml:space="preserve"> and for the descriptions of the values</w:t>
            </w:r>
            <w:r w:rsidR="007D583B" w:rsidRPr="00930532">
              <w:rPr>
                <w:noProof/>
              </w:rPr>
              <w:t xml:space="preserve"> for the #DRBs as part of UE’s capability constraints</w:t>
            </w:r>
            <w:r w:rsidR="00CD0E54" w:rsidRPr="00930532">
              <w:rPr>
                <w:i/>
                <w:iCs/>
                <w:noProof/>
              </w:rPr>
              <w:t>.</w:t>
            </w:r>
          </w:p>
          <w:p w14:paraId="58202232" w14:textId="6581EF6D" w:rsidR="00401426" w:rsidRPr="00930532" w:rsidRDefault="00874BB0" w:rsidP="005107F7">
            <w:pPr>
              <w:pStyle w:val="CRCoverPage"/>
              <w:numPr>
                <w:ilvl w:val="0"/>
                <w:numId w:val="1"/>
              </w:numPr>
              <w:spacing w:after="0"/>
              <w:rPr>
                <w:i/>
                <w:iCs/>
                <w:noProof/>
              </w:rPr>
            </w:pPr>
            <w:r w:rsidRPr="00930532">
              <w:rPr>
                <w:noProof/>
              </w:rPr>
              <w:t xml:space="preserve">Update the field description of </w:t>
            </w:r>
            <w:r w:rsidRPr="00930532">
              <w:rPr>
                <w:i/>
                <w:iCs/>
                <w:noProof/>
              </w:rPr>
              <w:t>scs-60kHz</w:t>
            </w:r>
            <w:r w:rsidRPr="00930532">
              <w:rPr>
                <w:noProof/>
              </w:rPr>
              <w:t xml:space="preserve"> to indicate that it is not applicable to eRedCap UEs</w:t>
            </w:r>
            <w:r w:rsidR="006D6E7E" w:rsidRPr="00930532">
              <w:rPr>
                <w:i/>
                <w:iCs/>
                <w:noProof/>
              </w:rPr>
              <w:t>.</w:t>
            </w:r>
          </w:p>
          <w:p w14:paraId="104BA1EF" w14:textId="74983D96" w:rsidR="00BF6508" w:rsidRPr="00930532" w:rsidRDefault="005E6B52" w:rsidP="005107F7">
            <w:pPr>
              <w:pStyle w:val="CRCoverPage"/>
              <w:numPr>
                <w:ilvl w:val="0"/>
                <w:numId w:val="1"/>
              </w:numPr>
              <w:spacing w:after="0"/>
              <w:rPr>
                <w:i/>
                <w:iCs/>
                <w:noProof/>
              </w:rPr>
            </w:pPr>
            <w:r w:rsidRPr="00930532">
              <w:rPr>
                <w:noProof/>
              </w:rPr>
              <w:t>The term</w:t>
            </w:r>
            <w:r w:rsidR="00DA2E50" w:rsidRPr="00930532">
              <w:rPr>
                <w:noProof/>
              </w:rPr>
              <w:t>inology</w:t>
            </w:r>
            <w:r w:rsidRPr="00930532">
              <w:rPr>
                <w:noProof/>
              </w:rPr>
              <w:t xml:space="preserve"> non-RedCap is </w:t>
            </w:r>
            <w:r w:rsidR="004E4D8B" w:rsidRPr="00930532">
              <w:rPr>
                <w:noProof/>
              </w:rPr>
              <w:t xml:space="preserve">avoided </w:t>
            </w:r>
            <w:r w:rsidR="00DA2E50" w:rsidRPr="00930532">
              <w:rPr>
                <w:noProof/>
              </w:rPr>
              <w:t xml:space="preserve">(which was used in RedCap definition §4.2.21.1 andin  the description of the following legacy UE capabilities: </w:t>
            </w:r>
            <w:r w:rsidR="00DA2E50" w:rsidRPr="00930532">
              <w:rPr>
                <w:i/>
                <w:iCs/>
                <w:noProof/>
              </w:rPr>
              <w:t xml:space="preserve">bwp-DiffNumerology, bwp-SameNumerology </w:t>
            </w:r>
            <w:r w:rsidR="00DA2E50" w:rsidRPr="00930532">
              <w:rPr>
                <w:noProof/>
              </w:rPr>
              <w:t>and</w:t>
            </w:r>
            <w:r w:rsidR="00DA2E50" w:rsidRPr="00930532">
              <w:rPr>
                <w:i/>
                <w:iCs/>
                <w:noProof/>
              </w:rPr>
              <w:t xml:space="preserve"> pdsch-256QAM-FR1</w:t>
            </w:r>
            <w:r w:rsidR="00DA2E50" w:rsidRPr="00930532">
              <w:rPr>
                <w:noProof/>
              </w:rPr>
              <w:t>.</w:t>
            </w:r>
          </w:p>
          <w:p w14:paraId="7AEB6944" w14:textId="48783805" w:rsidR="00A1687A" w:rsidRPr="00822453" w:rsidRDefault="00A1687A" w:rsidP="005107F7">
            <w:pPr>
              <w:pStyle w:val="CRCoverPage"/>
              <w:numPr>
                <w:ilvl w:val="0"/>
                <w:numId w:val="1"/>
              </w:numPr>
              <w:spacing w:after="0"/>
              <w:rPr>
                <w:noProof/>
              </w:rPr>
            </w:pPr>
            <w:r w:rsidRPr="00930532">
              <w:rPr>
                <w:noProof/>
              </w:rPr>
              <w:t xml:space="preserve">Update the field description of the following UE capabilities to indicate that </w:t>
            </w:r>
            <w:r w:rsidRPr="00930532">
              <w:rPr>
                <w:i/>
                <w:iCs/>
                <w:noProof/>
              </w:rPr>
              <w:t>supportOfERedCap-r18</w:t>
            </w:r>
            <w:r w:rsidRPr="00930532">
              <w:rPr>
                <w:noProof/>
              </w:rPr>
              <w:t xml:space="preserve"> is a pre-requist</w:t>
            </w:r>
            <w:r w:rsidR="000D7639" w:rsidRPr="00930532">
              <w:rPr>
                <w:noProof/>
              </w:rPr>
              <w:t xml:space="preserve">: </w:t>
            </w:r>
            <w:r w:rsidR="000D7639" w:rsidRPr="00930532">
              <w:rPr>
                <w:i/>
                <w:iCs/>
                <w:noProof/>
              </w:rPr>
              <w:t>ncd-SSB-ForRedCapInitialBWP-SDT-</w:t>
            </w:r>
            <w:r w:rsidR="000D7639" w:rsidRPr="00822453">
              <w:rPr>
                <w:i/>
                <w:iCs/>
                <w:noProof/>
              </w:rPr>
              <w:t>r17</w:t>
            </w:r>
            <w:r w:rsidR="00CD0E54" w:rsidRPr="00822453">
              <w:rPr>
                <w:i/>
                <w:iCs/>
                <w:noProof/>
              </w:rPr>
              <w:t>.</w:t>
            </w:r>
          </w:p>
          <w:p w14:paraId="460170CB" w14:textId="77777777" w:rsidR="00C06649" w:rsidRPr="00822453" w:rsidRDefault="00CD0E54" w:rsidP="005107F7">
            <w:pPr>
              <w:pStyle w:val="CRCoverPage"/>
              <w:numPr>
                <w:ilvl w:val="0"/>
                <w:numId w:val="1"/>
              </w:numPr>
              <w:spacing w:after="0"/>
              <w:rPr>
                <w:noProof/>
              </w:rPr>
            </w:pPr>
            <w:r w:rsidRPr="00822453">
              <w:rPr>
                <w:noProof/>
              </w:rPr>
              <w:lastRenderedPageBreak/>
              <w:t>Add a new section</w:t>
            </w:r>
            <w:r w:rsidR="000075A7" w:rsidRPr="00822453">
              <w:rPr>
                <w:noProof/>
              </w:rPr>
              <w:t xml:space="preserve"> that </w:t>
            </w:r>
            <w:r w:rsidRPr="00822453">
              <w:rPr>
                <w:noProof/>
              </w:rPr>
              <w:t>describe</w:t>
            </w:r>
            <w:r w:rsidR="000075A7" w:rsidRPr="00822453">
              <w:rPr>
                <w:noProof/>
              </w:rPr>
              <w:t>s</w:t>
            </w:r>
            <w:r w:rsidRPr="00822453">
              <w:rPr>
                <w:noProof/>
              </w:rPr>
              <w:t xml:space="preserve"> eRedCap par</w:t>
            </w:r>
            <w:r w:rsidR="0038393F" w:rsidRPr="00822453">
              <w:rPr>
                <w:noProof/>
              </w:rPr>
              <w:t>ameters and definition</w:t>
            </w:r>
            <w:r w:rsidR="00C06649" w:rsidRPr="00822453">
              <w:rPr>
                <w:noProof/>
              </w:rPr>
              <w:t>.</w:t>
            </w:r>
          </w:p>
          <w:p w14:paraId="5F914997" w14:textId="49D41A7D" w:rsidR="00A1687A" w:rsidRPr="00822453" w:rsidRDefault="00C06649" w:rsidP="00C06649">
            <w:pPr>
              <w:pStyle w:val="CRCoverPage"/>
              <w:numPr>
                <w:ilvl w:val="0"/>
                <w:numId w:val="1"/>
              </w:numPr>
              <w:spacing w:after="0"/>
              <w:rPr>
                <w:noProof/>
              </w:rPr>
            </w:pPr>
            <w:r w:rsidRPr="00822453">
              <w:rPr>
                <w:noProof/>
              </w:rPr>
              <w:t xml:space="preserve">Define a UE capability </w:t>
            </w:r>
            <w:r w:rsidRPr="00822453">
              <w:rPr>
                <w:i/>
                <w:iCs/>
                <w:noProof/>
              </w:rPr>
              <w:t>eRedCapIgnoreCapabilityFiltering-r18</w:t>
            </w:r>
            <w:r w:rsidRPr="00822453">
              <w:rPr>
                <w:noProof/>
              </w:rPr>
              <w:t xml:space="preserve"> to indicate that the eRedCap UE can ignore the capability filtering enquiry and convey all the supported bands in the mirrored the UE capability filtered</w:t>
            </w:r>
            <w:r w:rsidR="0038393F" w:rsidRPr="00822453">
              <w:rPr>
                <w:noProof/>
              </w:rPr>
              <w:t>.</w:t>
            </w:r>
          </w:p>
          <w:p w14:paraId="31C656EC" w14:textId="0D3B3408" w:rsidR="007D06AC" w:rsidRDefault="007D06AC" w:rsidP="0093053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00DB26" w:rsidR="001E41F3" w:rsidRDefault="00241F30">
            <w:pPr>
              <w:pStyle w:val="CRCoverPage"/>
              <w:spacing w:after="0"/>
              <w:ind w:left="100"/>
              <w:rPr>
                <w:noProof/>
              </w:rPr>
            </w:pPr>
            <w:r w:rsidRPr="00FE09AB">
              <w:rPr>
                <w:noProof/>
              </w:rPr>
              <w:t xml:space="preserve">3.1, </w:t>
            </w:r>
            <w:r>
              <w:rPr>
                <w:noProof/>
              </w:rPr>
              <w:t>4.1.2</w:t>
            </w:r>
            <w:r w:rsidRPr="00930532">
              <w:rPr>
                <w:noProof/>
              </w:rPr>
              <w:t xml:space="preserve">, 4.2.6, </w:t>
            </w:r>
            <w:r w:rsidR="00714EB2" w:rsidRPr="00930532">
              <w:rPr>
                <w:noProof/>
              </w:rPr>
              <w:t xml:space="preserve">4.2.7.2, </w:t>
            </w:r>
            <w:r w:rsidRPr="00930532">
              <w:rPr>
                <w:noProof/>
              </w:rPr>
              <w:t xml:space="preserve">4.2.7.6, 4.2.7.8, 4.2.7.10, 4.2.9, </w:t>
            </w:r>
            <w:r w:rsidR="007A7E0E" w:rsidRPr="00930532">
              <w:rPr>
                <w:noProof/>
              </w:rPr>
              <w:t xml:space="preserve">4.2.21.1, </w:t>
            </w:r>
            <w:r w:rsidRPr="00930532">
              <w:rPr>
                <w:noProof/>
              </w:rPr>
              <w:t xml:space="preserve">4.2.21.2, 4.2.21.3, 4.2.21.4, 4.2.21.5, </w:t>
            </w:r>
            <w:r w:rsidR="006B0A4E" w:rsidRPr="00930532">
              <w:rPr>
                <w:noProof/>
              </w:rPr>
              <w:t>4.2.21.6.1,</w:t>
            </w:r>
            <w:r w:rsidRPr="00930532">
              <w:rPr>
                <w:noProof/>
              </w:rPr>
              <w:t xml:space="preserve"> 4.2.x, 4.2.x.1,</w:t>
            </w:r>
            <w:r w:rsidRPr="00822453">
              <w:rPr>
                <w:noProof/>
              </w:rPr>
              <w:t xml:space="preserve"> </w:t>
            </w:r>
            <w:r w:rsidR="00221940" w:rsidRPr="00822453">
              <w:rPr>
                <w:noProof/>
              </w:rPr>
              <w:t xml:space="preserve">4.2.x.2, </w:t>
            </w:r>
            <w:r w:rsidRPr="00822453">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ins w:id="11" w:author="NR_redcap_enh-Core" w:date="2023-10-16T14:30:00Z">
        <w:r w:rsidRPr="00FE09AB">
          <w:rPr>
            <w:b/>
            <w:lang w:eastAsia="zh-CN"/>
          </w:rPr>
          <w:t>eRedCap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band combination:</w:t>
      </w:r>
      <w:r w:rsidRPr="0021246F">
        <w:rPr>
          <w:lang w:eastAsia="zh-CN"/>
        </w:rPr>
        <w:t xml:space="preserve"> A Uu band combination that would result from another Uu band combination </w:t>
      </w:r>
      <w:r w:rsidRPr="0021246F">
        <w:rPr>
          <w:lang w:eastAsia="ja-JP"/>
        </w:rPr>
        <w:t xml:space="preserve">(parent band combination) </w:t>
      </w:r>
      <w:r w:rsidRPr="0021246F">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Fallback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r w:rsidRPr="0021246F">
        <w:rPr>
          <w:i/>
          <w:lang w:eastAsia="zh-CN"/>
        </w:rPr>
        <w:t>supportedMinBandwidthDL</w:t>
      </w:r>
      <w:r w:rsidRPr="0021246F">
        <w:rPr>
          <w:lang w:eastAsia="zh-CN"/>
        </w:rPr>
        <w:t>/</w:t>
      </w:r>
      <w:r w:rsidRPr="0021246F">
        <w:rPr>
          <w:i/>
          <w:lang w:eastAsia="zh-CN"/>
        </w:rPr>
        <w:t>supportedMinBandwidthUL</w:t>
      </w:r>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RedCap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Switching SCell (sSCell):</w:t>
      </w:r>
      <w:r w:rsidRPr="0021246F">
        <w:rPr>
          <w:lang w:eastAsia="ja-JP"/>
        </w:rPr>
        <w:t xml:space="preserve"> The SCell configured with cross-carrier scheduling to PCell/PSCell.</w:t>
      </w: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Heading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16" o:title=""/>
          </v:shape>
          <o:OLEObject Type="Embed" ProgID="Equation.3" ShapeID="_x0000_i1025" DrawAspect="Content" ObjectID="_1761751863"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R</w:t>
      </w:r>
      <w:r w:rsidRPr="00AA40E0">
        <w:rPr>
          <w:rFonts w:ascii="Times" w:eastAsia="Batang" w:hAnsi="Times"/>
          <w:szCs w:val="24"/>
          <w:vertAlign w:val="subscript"/>
          <w:lang w:eastAsia="ja-JP"/>
        </w:rPr>
        <w:t>max</w:t>
      </w:r>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j-th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val="en-US" w:eastAsia="zh-CN"/>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r w:rsidRPr="00AA40E0">
        <w:rPr>
          <w:i/>
          <w:lang w:eastAsia="ja-JP"/>
        </w:rPr>
        <w:t xml:space="preserve">maxNumberMIMO-LayersPDSCH </w:t>
      </w:r>
      <w:r w:rsidRPr="00AA40E0">
        <w:rPr>
          <w:lang w:eastAsia="ja-JP"/>
        </w:rPr>
        <w:t xml:space="preserve">for downlink and maximum of </w:t>
      </w:r>
      <w:r w:rsidRPr="00AA40E0">
        <w:rPr>
          <w:i/>
          <w:lang w:eastAsia="ja-JP"/>
        </w:rPr>
        <w:t>maxNumberMIMO-LayersCB-PUSCH</w:t>
      </w:r>
      <w:r w:rsidRPr="00AA40E0">
        <w:rPr>
          <w:lang w:eastAsia="ja-JP"/>
        </w:rPr>
        <w:t xml:space="preserve"> and </w:t>
      </w:r>
      <w:r w:rsidRPr="00AA40E0">
        <w:rPr>
          <w:i/>
          <w:lang w:eastAsia="ja-JP"/>
        </w:rPr>
        <w:t xml:space="preserve">maxNumberMIMO-LayersNonCB-PUSCH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20.4pt;height:18pt" o:ole="">
            <v:imagedata r:id="rId19" o:title=""/>
          </v:shape>
          <o:OLEObject Type="Embed" ProgID="Equation.3" ShapeID="_x0000_i1026" DrawAspect="Content" ObjectID="_1761751864" r:id="rId20"/>
        </w:object>
      </w:r>
      <w:r w:rsidRPr="00AA40E0">
        <w:rPr>
          <w:lang w:eastAsia="ja-JP"/>
        </w:rPr>
        <w:t xml:space="preserve"> is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r w:rsidRPr="00AA40E0">
        <w:rPr>
          <w:rFonts w:eastAsia="Batang"/>
          <w:i/>
          <w:szCs w:val="24"/>
          <w:lang w:eastAsia="ja-JP"/>
        </w:rPr>
        <w:t xml:space="preserve">supportedModulationOrderDL </w:t>
      </w:r>
      <w:r w:rsidRPr="00AA40E0">
        <w:rPr>
          <w:rFonts w:eastAsia="Batang"/>
          <w:szCs w:val="24"/>
          <w:lang w:eastAsia="ja-JP"/>
        </w:rPr>
        <w:t xml:space="preserve">for downlink and </w:t>
      </w:r>
      <w:r w:rsidRPr="00AA40E0">
        <w:rPr>
          <w:rFonts w:eastAsia="Batang"/>
          <w:i/>
          <w:szCs w:val="24"/>
          <w:lang w:eastAsia="ja-JP"/>
        </w:rPr>
        <w:t>supportedModulationOrderUL</w:t>
      </w:r>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20.4pt;height:20.4pt" o:ole="">
            <v:imagedata r:id="rId21" o:title=""/>
          </v:shape>
          <o:OLEObject Type="Embed" ProgID="Equation.3" ShapeID="_x0000_i1027" DrawAspect="Content" ObjectID="_1761751865" r:id="rId22"/>
        </w:object>
      </w:r>
      <w:r w:rsidRPr="00AA40E0">
        <w:rPr>
          <w:lang w:eastAsia="ja-JP"/>
        </w:rPr>
        <w:t xml:space="preserve">is the scaling factor given by </w:t>
      </w:r>
      <w:r w:rsidRPr="00AA40E0">
        <w:rPr>
          <w:i/>
          <w:lang w:eastAsia="ja-JP"/>
        </w:rPr>
        <w:t>scalingFactor</w:t>
      </w:r>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and can take the values 1, 0.8, 0.75, and 0.4.</w:t>
      </w:r>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lastRenderedPageBreak/>
        <w:tab/>
      </w:r>
      <w:r w:rsidRPr="00AA40E0">
        <w:rPr>
          <w:lang w:eastAsia="ja-JP"/>
        </w:rPr>
        <w:object w:dxaOrig="220" w:dyaOrig="240" w14:anchorId="6206608A">
          <v:shape id="_x0000_i1028" type="#_x0000_t75" style="width:11.4pt;height:12.6pt" o:ole="">
            <v:imagedata r:id="rId23" o:title=""/>
          </v:shape>
          <o:OLEObject Type="Embed" ProgID="Equation.3" ShapeID="_x0000_i1028" DrawAspect="Content" ObjectID="_1761751866" r:id="rId24"/>
        </w:object>
      </w:r>
      <w:r w:rsidRPr="00AA40E0">
        <w:rPr>
          <w:lang w:eastAsia="ja-JP"/>
        </w:rPr>
        <w:t xml:space="preserve"> is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8pt;height:19.2pt" o:ole="">
            <v:imagedata r:id="rId25" o:title=""/>
          </v:shape>
          <o:OLEObject Type="Embed" ProgID="Equation.3" ShapeID="_x0000_i1029" DrawAspect="Content" ObjectID="_1761751867" r:id="rId26"/>
        </w:object>
      </w:r>
      <w:bookmarkEnd w:id="30"/>
      <w:r w:rsidRPr="00AA40E0">
        <w:rPr>
          <w:lang w:eastAsia="ja-JP"/>
        </w:rPr>
        <w:t xml:space="preserve"> is the average OFDM symbol duration in a subframe for numerology </w:t>
      </w:r>
      <w:r w:rsidRPr="00AA40E0">
        <w:rPr>
          <w:lang w:eastAsia="ja-JP"/>
        </w:rPr>
        <w:object w:dxaOrig="220" w:dyaOrig="240" w14:anchorId="3D23236E">
          <v:shape id="_x0000_i1030" type="#_x0000_t75" style="width:11.4pt;height:12.6pt" o:ole="">
            <v:imagedata r:id="rId23" o:title=""/>
          </v:shape>
          <o:OLEObject Type="Embed" ProgID="Equation.3" ShapeID="_x0000_i1030" DrawAspect="Content" ObjectID="_1761751868" r:id="rId27"/>
        </w:object>
      </w:r>
      <w:r w:rsidRPr="00AA40E0">
        <w:rPr>
          <w:lang w:eastAsia="ja-JP"/>
        </w:rPr>
        <w:t xml:space="preserve">, i.e. </w:t>
      </w:r>
      <w:r w:rsidRPr="00AA40E0">
        <w:rPr>
          <w:lang w:eastAsia="ja-JP"/>
        </w:rPr>
        <w:object w:dxaOrig="1100" w:dyaOrig="580" w14:anchorId="08130A2E">
          <v:shape id="_x0000_i1031" type="#_x0000_t75" style="width:56.4pt;height:27pt" o:ole="">
            <v:imagedata r:id="rId28" o:title=""/>
          </v:shape>
          <o:OLEObject Type="Embed" ProgID="Equation.3" ShapeID="_x0000_i1031" DrawAspect="Content" ObjectID="_1761751869"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7.2pt;height:15.6pt" o:ole="">
            <v:imagedata r:id="rId30" o:title=""/>
          </v:shape>
          <o:OLEObject Type="Embed" ProgID="Equation.3" ShapeID="_x0000_i1032" DrawAspect="Content" ObjectID="_1761751870" r:id="rId31"/>
        </w:object>
      </w:r>
      <w:r w:rsidRPr="00AA40E0">
        <w:rPr>
          <w:lang w:eastAsia="ja-JP"/>
        </w:rPr>
        <w:t xml:space="preserve"> is the maximum RB allocation in bandwidth </w:t>
      </w:r>
      <w:r w:rsidRPr="00AA40E0">
        <w:rPr>
          <w:lang w:eastAsia="ja-JP"/>
        </w:rPr>
        <w:object w:dxaOrig="560" w:dyaOrig="300" w14:anchorId="378F78A9">
          <v:shape id="_x0000_i1033" type="#_x0000_t75" style="width:27pt;height:15pt" o:ole="">
            <v:imagedata r:id="rId32" o:title=""/>
          </v:shape>
          <o:OLEObject Type="Embed" ProgID="Equation.3" ShapeID="_x0000_i1033" DrawAspect="Content" ObjectID="_1761751871" r:id="rId33"/>
        </w:object>
      </w:r>
      <w:r w:rsidRPr="00AA40E0">
        <w:rPr>
          <w:lang w:eastAsia="ja-JP"/>
        </w:rPr>
        <w:t xml:space="preserve"> with numerology </w:t>
      </w:r>
      <w:r w:rsidRPr="00AA40E0">
        <w:rPr>
          <w:lang w:eastAsia="ja-JP"/>
        </w:rPr>
        <w:object w:dxaOrig="220" w:dyaOrig="240" w14:anchorId="1614AC83">
          <v:shape id="_x0000_i1034" type="#_x0000_t75" style="width:11.4pt;height:12.6pt" o:ole="">
            <v:imagedata r:id="rId23" o:title=""/>
          </v:shape>
          <o:OLEObject Type="Embed" ProgID="Equation.3" ShapeID="_x0000_i1034" DrawAspect="Content" ObjectID="_1761751872"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7pt;height:15pt" o:ole="">
            <v:imagedata r:id="rId32" o:title=""/>
          </v:shape>
          <o:OLEObject Type="Embed" ProgID="Equation.3" ShapeID="_x0000_i1035" DrawAspect="Content" ObjectID="_1761751873"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9.4pt;height:15pt" o:ole="">
            <v:imagedata r:id="rId36" o:title=""/>
          </v:shape>
          <o:OLEObject Type="Embed" ProgID="Equation.3" ShapeID="_x0000_i1036" DrawAspect="Content" ObjectID="_1761751874" r:id="rId37"/>
        </w:object>
      </w:r>
      <w:r w:rsidRPr="00AA40E0">
        <w:rPr>
          <w:lang w:eastAsia="ja-JP"/>
        </w:rPr>
        <w:t>is the overhead and takes the following values</w:t>
      </w:r>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822453"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w:t>
      </w:r>
      <w:r w:rsidRPr="00822453">
        <w:rPr>
          <w:i/>
          <w:lang w:eastAsia="ja-JP"/>
        </w:rPr>
        <w:t>-2-r17</w:t>
      </w:r>
      <w:r w:rsidRPr="00822453">
        <w:rPr>
          <w:lang w:eastAsia="ja-JP"/>
        </w:rPr>
        <w:t xml:space="preserve"> is configured</w:t>
      </w:r>
      <w:r w:rsidRPr="00822453">
        <w:rPr>
          <w:rFonts w:cs="Arial"/>
          <w:noProof/>
          <w:lang w:eastAsia="zh-CN"/>
        </w:rPr>
        <w:t>) or 256 QAM.</w:t>
      </w:r>
    </w:p>
    <w:p w14:paraId="1F6A15E7" w14:textId="2734469C" w:rsidR="00AA40E0" w:rsidRPr="00822453" w:rsidRDefault="00AA40E0" w:rsidP="00AA40E0">
      <w:pPr>
        <w:overflowPunct w:val="0"/>
        <w:autoSpaceDE w:val="0"/>
        <w:autoSpaceDN w:val="0"/>
        <w:adjustRightInd w:val="0"/>
        <w:textAlignment w:val="baseline"/>
        <w:rPr>
          <w:lang w:eastAsia="ja-JP"/>
        </w:rPr>
      </w:pPr>
      <w:r w:rsidRPr="00822453">
        <w:rPr>
          <w:lang w:eastAsia="ja-JP"/>
        </w:rPr>
        <w:t>For single carrier NR SA operation</w:t>
      </w:r>
      <w:ins w:id="31" w:author="NR_redcap_enh-Core" w:date="2023-10-16T14:30:00Z">
        <w:r w:rsidR="007C5140" w:rsidRPr="00822453">
          <w:rPr>
            <w:lang w:eastAsia="ja-JP"/>
          </w:rPr>
          <w:t xml:space="preserve"> </w:t>
        </w:r>
        <w:r w:rsidR="007C5140" w:rsidRPr="00822453">
          <w:t xml:space="preserve">and except for UEs supporting </w:t>
        </w:r>
      </w:ins>
      <w:ins w:id="32" w:author="NR_redcap_enh-Core" w:date="2023-10-16T14:44:00Z">
        <w:r w:rsidR="00A32887" w:rsidRPr="00822453">
          <w:rPr>
            <w:i/>
            <w:iCs/>
          </w:rPr>
          <w:t>supportOfERedCap</w:t>
        </w:r>
      </w:ins>
      <w:ins w:id="33" w:author="NR_redcap_enh-Core" w:date="2023-10-16T14:30:00Z">
        <w:r w:rsidR="007C5140" w:rsidRPr="00822453">
          <w:rPr>
            <w:i/>
            <w:iCs/>
          </w:rPr>
          <w:t>-r18</w:t>
        </w:r>
      </w:ins>
      <w:r w:rsidRPr="00822453">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822453">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822453">
        <w:rPr>
          <w:lang w:eastAsia="ja-JP"/>
        </w:rPr>
        <w:t xml:space="preserve"> is no smaller than 4.</w:t>
      </w:r>
    </w:p>
    <w:p w14:paraId="43D710BD" w14:textId="77777777" w:rsidR="00AA40E0" w:rsidRPr="00822453" w:rsidRDefault="00AA40E0" w:rsidP="00AA40E0">
      <w:pPr>
        <w:keepLines/>
        <w:overflowPunct w:val="0"/>
        <w:autoSpaceDE w:val="0"/>
        <w:autoSpaceDN w:val="0"/>
        <w:adjustRightInd w:val="0"/>
        <w:ind w:left="1135" w:hanging="851"/>
        <w:textAlignment w:val="baseline"/>
        <w:rPr>
          <w:lang w:eastAsia="ja-JP"/>
        </w:rPr>
      </w:pPr>
      <w:r w:rsidRPr="00822453">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822453">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822453">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822453">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822453">
          <w:t xml:space="preserve">For single carrier NR SA operation and for UEs supporting </w:t>
        </w:r>
      </w:ins>
      <w:ins w:id="36" w:author="NR_redcap_enh-Core" w:date="2023-10-16T14:44:00Z">
        <w:r w:rsidR="00A32887" w:rsidRPr="00822453">
          <w:rPr>
            <w:i/>
            <w:iCs/>
          </w:rPr>
          <w:t>supportOfE</w:t>
        </w:r>
      </w:ins>
      <w:ins w:id="37" w:author="NR_redcap_enh-Core" w:date="2023-10-16T14:31:00Z">
        <w:r w:rsidRPr="00822453">
          <w:rPr>
            <w:i/>
            <w:iCs/>
          </w:rPr>
          <w:t>RedCap-r18</w:t>
        </w:r>
        <w:r w:rsidRPr="00822453">
          <w:t>, the UE shall support</w:t>
        </w:r>
        <w:r w:rsidRPr="00BE555F">
          <w:t xml:space="preserve"> a data rate for the carrier that</w:t>
        </w:r>
        <w:r>
          <w:t xml:space="preserve"> </w:t>
        </w:r>
        <w:r w:rsidRPr="00BE555F">
          <w:t>is</w:t>
        </w:r>
        <w:r>
          <w:t xml:space="preserve"> </w:t>
        </w:r>
        <w:r w:rsidRPr="00BE555F">
          <w:t xml:space="preserve">the data rate computed using the above formula, with </w:t>
        </w:r>
      </w:ins>
      <m:oMath>
        <m:r>
          <w:ins w:id="38" w:author="NR_redcap_enh-Core" w:date="2023-10-16T14:31:00Z">
            <w:rPr>
              <w:rFonts w:ascii="Cambria Math"/>
            </w:rPr>
            <m:t>J=1 CC</m:t>
          </w:ins>
        </m:r>
      </m:oMath>
      <w:ins w:id="39" w:author="NR_redcap_enh-Core" w:date="2023-10-16T14:31:00Z">
        <w:r w:rsidRPr="00BE555F">
          <w:t xml:space="preserve"> and</w:t>
        </w:r>
        <w:r>
          <w:t>:</w:t>
        </w:r>
      </w:ins>
    </w:p>
    <w:p w14:paraId="6CC4D946" w14:textId="77777777" w:rsidR="00764BE8" w:rsidRPr="00BA7CEE" w:rsidRDefault="00764BE8" w:rsidP="004B0571">
      <w:pPr>
        <w:pStyle w:val="ListParagraph"/>
        <w:numPr>
          <w:ilvl w:val="0"/>
          <w:numId w:val="4"/>
        </w:numPr>
        <w:spacing w:after="120"/>
        <w:contextualSpacing w:val="0"/>
        <w:rPr>
          <w:ins w:id="40" w:author="NR_redcap_enh-Core" w:date="2023-10-16T14:31:00Z"/>
        </w:rPr>
      </w:pPr>
      <w:ins w:id="41"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ListParagraph"/>
        <w:numPr>
          <w:ilvl w:val="1"/>
          <w:numId w:val="4"/>
        </w:numPr>
        <w:spacing w:after="120"/>
        <w:contextualSpacing w:val="0"/>
        <w:rPr>
          <w:ins w:id="42" w:author="NR_redcap_enh-Core" w:date="2023-10-16T14:31:00Z"/>
        </w:rPr>
      </w:pPr>
      <w:ins w:id="43" w:author="NR_redcap_enh-Core" w:date="2023-10-16T14:31:00Z">
        <w:r w:rsidRPr="00BE555F">
          <w:t xml:space="preserve">component </w:t>
        </w:r>
      </w:ins>
      <m:oMath>
        <m:sSubSup>
          <m:sSubSupPr>
            <m:ctrlPr>
              <w:ins w:id="44" w:author="NR_redcap_enh-Core" w:date="2023-10-16T14:31:00Z">
                <w:rPr>
                  <w:rFonts w:ascii="Cambria Math" w:hAnsi="Cambria Math"/>
                  <w:i/>
                </w:rPr>
              </w:ins>
            </m:ctrlPr>
          </m:sSubSupPr>
          <m:e>
            <m:r>
              <w:ins w:id="45" w:author="NR_redcap_enh-Core" w:date="2023-10-16T14:31:00Z">
                <w:rPr>
                  <w:rFonts w:ascii="Cambria Math"/>
                </w:rPr>
                <m:t>v</m:t>
              </w:ins>
            </m:r>
          </m:e>
          <m:sub>
            <m:r>
              <w:ins w:id="46" w:author="NR_redcap_enh-Core" w:date="2023-10-16T14:31:00Z">
                <w:rPr>
                  <w:rFonts w:ascii="Cambria Math"/>
                </w:rPr>
                <m:t>Layers</m:t>
              </w:ins>
            </m:r>
          </m:sub>
          <m:sup>
            <m:r>
              <w:ins w:id="47" w:author="NR_redcap_enh-Core" w:date="2023-10-16T14:31:00Z">
                <w:rPr>
                  <w:rFonts w:ascii="Cambria Math"/>
                </w:rPr>
                <m:t>(j)</m:t>
              </w:ins>
            </m:r>
          </m:sup>
        </m:sSubSup>
        <m:r>
          <w:ins w:id="48" w:author="NR_redcap_enh-Core" w:date="2023-10-16T14:31:00Z">
            <w:rPr>
              <w:rFonts w:ascii="Cambria Math" w:hAnsi="Cambria Math" w:cs="Cambria Math"/>
            </w:rPr>
            <m:t>⋅</m:t>
          </w:ins>
        </m:r>
        <m:sSubSup>
          <m:sSubSupPr>
            <m:ctrlPr>
              <w:ins w:id="49" w:author="NR_redcap_enh-Core" w:date="2023-10-16T14:31:00Z">
                <w:rPr>
                  <w:rFonts w:ascii="Cambria Math" w:hAnsi="Cambria Math"/>
                  <w:i/>
                </w:rPr>
              </w:ins>
            </m:ctrlPr>
          </m:sSubSupPr>
          <m:e>
            <m:r>
              <w:ins w:id="50" w:author="NR_redcap_enh-Core" w:date="2023-10-16T14:31:00Z">
                <w:rPr>
                  <w:rFonts w:ascii="Cambria Math"/>
                </w:rPr>
                <m:t>Q</m:t>
              </w:ins>
            </m:r>
          </m:e>
          <m:sub>
            <m:r>
              <w:ins w:id="51" w:author="NR_redcap_enh-Core" w:date="2023-10-16T14:31:00Z">
                <w:rPr>
                  <w:rFonts w:ascii="Cambria Math"/>
                </w:rPr>
                <m:t>m</m:t>
              </w:ins>
            </m:r>
          </m:sub>
          <m:sup>
            <m:d>
              <m:dPr>
                <m:ctrlPr>
                  <w:ins w:id="52" w:author="NR_redcap_enh-Core" w:date="2023-10-16T14:31:00Z">
                    <w:rPr>
                      <w:rFonts w:ascii="Cambria Math" w:hAnsi="Cambria Math"/>
                      <w:i/>
                    </w:rPr>
                  </w:ins>
                </m:ctrlPr>
              </m:dPr>
              <m:e>
                <m:r>
                  <w:ins w:id="53" w:author="NR_redcap_enh-Core" w:date="2023-10-16T14:31:00Z">
                    <w:rPr>
                      <w:rFonts w:ascii="Cambria Math"/>
                    </w:rPr>
                    <m:t>j</m:t>
                  </w:ins>
                </m:r>
              </m:e>
            </m:d>
          </m:sup>
        </m:sSubSup>
        <m:r>
          <w:ins w:id="54" w:author="NR_redcap_enh-Core" w:date="2023-10-16T14:31:00Z">
            <w:rPr>
              <w:rFonts w:ascii="Cambria Math" w:hAnsi="Cambria Math" w:cs="Cambria Math"/>
            </w:rPr>
            <m:t>⋅</m:t>
          </w:ins>
        </m:r>
        <m:sSubSup>
          <m:sSubSupPr>
            <m:ctrlPr>
              <w:ins w:id="55" w:author="NR_redcap_enh-Core" w:date="2023-10-16T14:31:00Z">
                <w:rPr>
                  <w:rFonts w:ascii="Cambria Math" w:hAnsi="Cambria Math"/>
                  <w:i/>
                </w:rPr>
              </w:ins>
            </m:ctrlPr>
          </m:sSubSupPr>
          <m:e>
            <m:r>
              <w:ins w:id="56" w:author="NR_redcap_enh-Core" w:date="2023-10-16T14:31:00Z">
                <w:rPr>
                  <w:rFonts w:ascii="Cambria Math"/>
                </w:rPr>
                <m:t>f</m:t>
              </w:ins>
            </m:r>
          </m:e>
          <m:sub/>
          <m:sup>
            <m:d>
              <m:dPr>
                <m:ctrlPr>
                  <w:ins w:id="57" w:author="NR_redcap_enh-Core" w:date="2023-10-16T14:31:00Z">
                    <w:rPr>
                      <w:rFonts w:ascii="Cambria Math" w:hAnsi="Cambria Math"/>
                      <w:i/>
                    </w:rPr>
                  </w:ins>
                </m:ctrlPr>
              </m:dPr>
              <m:e>
                <m:r>
                  <w:ins w:id="58" w:author="NR_redcap_enh-Core" w:date="2023-10-16T14:31:00Z">
                    <w:rPr>
                      <w:rFonts w:ascii="Cambria Math"/>
                    </w:rPr>
                    <m:t>j</m:t>
                  </w:ins>
                </m:r>
              </m:e>
            </m:d>
          </m:sup>
        </m:sSubSup>
      </m:oMath>
      <w:ins w:id="59" w:author="NR_redcap_enh-Core" w:date="2023-10-16T14:31:00Z">
        <w:r w:rsidRPr="00BE555F">
          <w:t xml:space="preserve"> is</w:t>
        </w:r>
        <w:r>
          <w:t xml:space="preserve"> 0.75</w:t>
        </w:r>
        <w:r w:rsidRPr="00A64246">
          <w:t xml:space="preserve"> if </w:t>
        </w:r>
      </w:ins>
      <m:oMath>
        <m:sSubSup>
          <m:sSubSupPr>
            <m:ctrlPr>
              <w:ins w:id="60" w:author="NR_redcap_enh-Core" w:date="2023-10-16T14:31:00Z">
                <w:rPr>
                  <w:rFonts w:ascii="Cambria Math" w:hAnsi="Cambria Math"/>
                  <w:i/>
                </w:rPr>
              </w:ins>
            </m:ctrlPr>
          </m:sSubSupPr>
          <m:e>
            <m:r>
              <w:ins w:id="61" w:author="NR_redcap_enh-Core" w:date="2023-10-16T14:31:00Z">
                <w:rPr>
                  <w:rFonts w:ascii="Cambria Math"/>
                </w:rPr>
                <m:t>v</m:t>
              </w:ins>
            </m:r>
          </m:e>
          <m:sub>
            <m:r>
              <w:ins w:id="62" w:author="NR_redcap_enh-Core" w:date="2023-10-16T14:31:00Z">
                <w:rPr>
                  <w:rFonts w:ascii="Cambria Math"/>
                </w:rPr>
                <m:t>Layers</m:t>
              </w:ins>
            </m:r>
          </m:sub>
          <m:sup>
            <m:r>
              <w:ins w:id="63" w:author="NR_redcap_enh-Core" w:date="2023-10-16T14:31:00Z">
                <w:rPr>
                  <w:rFonts w:ascii="Cambria Math"/>
                </w:rPr>
                <m:t>(j)</m:t>
              </w:ins>
            </m:r>
          </m:sup>
        </m:sSubSup>
        <m:r>
          <w:ins w:id="64" w:author="NR_redcap_enh-Core" w:date="2023-10-16T14:31:00Z">
            <w:rPr>
              <w:rFonts w:ascii="Cambria Math" w:hAnsi="Cambria Math" w:cs="Cambria Math"/>
            </w:rPr>
            <m:t>=1</m:t>
          </w:ins>
        </m:r>
      </m:oMath>
      <w:ins w:id="65" w:author="NR_redcap_enh-Core" w:date="2023-10-16T14:31:00Z">
        <w:r>
          <w:t>, or;</w:t>
        </w:r>
      </w:ins>
    </w:p>
    <w:p w14:paraId="0C16BB31" w14:textId="77777777" w:rsidR="00764BE8" w:rsidRDefault="00764BE8" w:rsidP="004B0571">
      <w:pPr>
        <w:pStyle w:val="ListParagraph"/>
        <w:numPr>
          <w:ilvl w:val="1"/>
          <w:numId w:val="4"/>
        </w:numPr>
        <w:spacing w:after="120"/>
        <w:contextualSpacing w:val="0"/>
        <w:rPr>
          <w:ins w:id="66" w:author="NR_redcap_enh-Core" w:date="2023-10-16T14:31:00Z"/>
        </w:rPr>
      </w:pPr>
      <w:ins w:id="67" w:author="NR_redcap_enh-Core" w:date="2023-10-16T14:31:00Z">
        <w:r w:rsidRPr="00BE555F">
          <w:t xml:space="preserve">component </w:t>
        </w:r>
      </w:ins>
      <m:oMath>
        <m:sSubSup>
          <m:sSubSupPr>
            <m:ctrlPr>
              <w:ins w:id="68" w:author="NR_redcap_enh-Core" w:date="2023-10-16T14:31:00Z">
                <w:rPr>
                  <w:rFonts w:ascii="Cambria Math" w:hAnsi="Cambria Math"/>
                  <w:i/>
                </w:rPr>
              </w:ins>
            </m:ctrlPr>
          </m:sSubSupPr>
          <m:e>
            <m:r>
              <w:ins w:id="69" w:author="NR_redcap_enh-Core" w:date="2023-10-16T14:31:00Z">
                <w:rPr>
                  <w:rFonts w:ascii="Cambria Math"/>
                </w:rPr>
                <m:t>v</m:t>
              </w:ins>
            </m:r>
          </m:e>
          <m:sub>
            <m:r>
              <w:ins w:id="70" w:author="NR_redcap_enh-Core" w:date="2023-10-16T14:31:00Z">
                <w:rPr>
                  <w:rFonts w:ascii="Cambria Math"/>
                </w:rPr>
                <m:t>Layers</m:t>
              </w:ins>
            </m:r>
          </m:sub>
          <m:sup>
            <m:r>
              <w:ins w:id="71" w:author="NR_redcap_enh-Core" w:date="2023-10-16T14:31:00Z">
                <w:rPr>
                  <w:rFonts w:ascii="Cambria Math"/>
                </w:rPr>
                <m:t>(j)</m:t>
              </w:ins>
            </m:r>
          </m:sup>
        </m:sSubSup>
        <m:r>
          <w:ins w:id="72" w:author="NR_redcap_enh-Core" w:date="2023-10-16T14:31:00Z">
            <w:rPr>
              <w:rFonts w:ascii="Cambria Math" w:hAnsi="Cambria Math" w:cs="Cambria Math"/>
            </w:rPr>
            <m:t>⋅</m:t>
          </w:ins>
        </m:r>
        <m:sSubSup>
          <m:sSubSupPr>
            <m:ctrlPr>
              <w:ins w:id="73" w:author="NR_redcap_enh-Core" w:date="2023-10-16T14:31:00Z">
                <w:rPr>
                  <w:rFonts w:ascii="Cambria Math" w:hAnsi="Cambria Math"/>
                  <w:i/>
                </w:rPr>
              </w:ins>
            </m:ctrlPr>
          </m:sSubSupPr>
          <m:e>
            <m:r>
              <w:ins w:id="74" w:author="NR_redcap_enh-Core" w:date="2023-10-16T14:31:00Z">
                <w:rPr>
                  <w:rFonts w:ascii="Cambria Math"/>
                </w:rPr>
                <m:t>Q</m:t>
              </w:ins>
            </m:r>
          </m:e>
          <m:sub>
            <m:r>
              <w:ins w:id="75" w:author="NR_redcap_enh-Core" w:date="2023-10-16T14:31:00Z">
                <w:rPr>
                  <w:rFonts w:ascii="Cambria Math"/>
                </w:rPr>
                <m:t>m</m:t>
              </w:ins>
            </m:r>
          </m:sub>
          <m:sup>
            <m:d>
              <m:dPr>
                <m:ctrlPr>
                  <w:ins w:id="76" w:author="NR_redcap_enh-Core" w:date="2023-10-16T14:31:00Z">
                    <w:rPr>
                      <w:rFonts w:ascii="Cambria Math" w:hAnsi="Cambria Math"/>
                      <w:i/>
                    </w:rPr>
                  </w:ins>
                </m:ctrlPr>
              </m:dPr>
              <m:e>
                <m:r>
                  <w:ins w:id="77" w:author="NR_redcap_enh-Core" w:date="2023-10-16T14:31:00Z">
                    <w:rPr>
                      <w:rFonts w:ascii="Cambria Math"/>
                    </w:rPr>
                    <m:t>j</m:t>
                  </w:ins>
                </m:r>
              </m:e>
            </m:d>
          </m:sup>
        </m:sSubSup>
        <m:r>
          <w:ins w:id="78" w:author="NR_redcap_enh-Core" w:date="2023-10-16T14:31:00Z">
            <w:rPr>
              <w:rFonts w:ascii="Cambria Math" w:hAnsi="Cambria Math" w:cs="Cambria Math"/>
            </w:rPr>
            <m:t>⋅</m:t>
          </w:ins>
        </m:r>
        <m:sSubSup>
          <m:sSubSupPr>
            <m:ctrlPr>
              <w:ins w:id="79" w:author="NR_redcap_enh-Core" w:date="2023-10-16T14:31:00Z">
                <w:rPr>
                  <w:rFonts w:ascii="Cambria Math" w:hAnsi="Cambria Math"/>
                  <w:i/>
                </w:rPr>
              </w:ins>
            </m:ctrlPr>
          </m:sSubSupPr>
          <m:e>
            <m:r>
              <w:ins w:id="80" w:author="NR_redcap_enh-Core" w:date="2023-10-16T14:31:00Z">
                <w:rPr>
                  <w:rFonts w:ascii="Cambria Math"/>
                </w:rPr>
                <m:t>f</m:t>
              </w:ins>
            </m:r>
          </m:e>
          <m:sub/>
          <m:sup>
            <m:d>
              <m:dPr>
                <m:ctrlPr>
                  <w:ins w:id="81" w:author="NR_redcap_enh-Core" w:date="2023-10-16T14:31:00Z">
                    <w:rPr>
                      <w:rFonts w:ascii="Cambria Math" w:hAnsi="Cambria Math"/>
                      <w:i/>
                    </w:rPr>
                  </w:ins>
                </m:ctrlPr>
              </m:dPr>
              <m:e>
                <m:r>
                  <w:ins w:id="82" w:author="NR_redcap_enh-Core" w:date="2023-10-16T14:31:00Z">
                    <w:rPr>
                      <w:rFonts w:ascii="Cambria Math"/>
                    </w:rPr>
                    <m:t>j</m:t>
                  </w:ins>
                </m:r>
              </m:e>
            </m:d>
          </m:sup>
        </m:sSubSup>
      </m:oMath>
      <w:ins w:id="83" w:author="NR_redcap_enh-Core" w:date="2023-10-16T14:31:00Z">
        <w:r w:rsidRPr="00BE555F">
          <w:t xml:space="preserve"> is</w:t>
        </w:r>
        <w:r>
          <w:t xml:space="preserve"> 0.8</w:t>
        </w:r>
        <w:r w:rsidRPr="00A64246">
          <w:t xml:space="preserve"> if </w:t>
        </w:r>
      </w:ins>
      <m:oMath>
        <m:sSubSup>
          <m:sSubSupPr>
            <m:ctrlPr>
              <w:ins w:id="84" w:author="NR_redcap_enh-Core" w:date="2023-10-16T14:31:00Z">
                <w:rPr>
                  <w:rFonts w:ascii="Cambria Math" w:hAnsi="Cambria Math"/>
                  <w:i/>
                </w:rPr>
              </w:ins>
            </m:ctrlPr>
          </m:sSubSupPr>
          <m:e>
            <m:r>
              <w:ins w:id="85" w:author="NR_redcap_enh-Core" w:date="2023-10-16T14:31:00Z">
                <w:rPr>
                  <w:rFonts w:ascii="Cambria Math"/>
                </w:rPr>
                <m:t>v</m:t>
              </w:ins>
            </m:r>
          </m:e>
          <m:sub>
            <m:r>
              <w:ins w:id="86" w:author="NR_redcap_enh-Core" w:date="2023-10-16T14:31:00Z">
                <w:rPr>
                  <w:rFonts w:ascii="Cambria Math"/>
                </w:rPr>
                <m:t>Layers</m:t>
              </w:ins>
            </m:r>
          </m:sub>
          <m:sup>
            <m:r>
              <w:ins w:id="87" w:author="NR_redcap_enh-Core" w:date="2023-10-16T14:31:00Z">
                <w:rPr>
                  <w:rFonts w:ascii="Cambria Math"/>
                </w:rPr>
                <m:t>(j)</m:t>
              </w:ins>
            </m:r>
          </m:sup>
        </m:sSubSup>
        <m:r>
          <w:ins w:id="88" w:author="NR_redcap_enh-Core" w:date="2023-10-16T14:31:00Z">
            <w:rPr>
              <w:rFonts w:ascii="Cambria Math" w:hAnsi="Cambria Math" w:cs="Cambria Math"/>
            </w:rPr>
            <m:t>=2</m:t>
          </w:ins>
        </m:r>
      </m:oMath>
      <w:ins w:id="89" w:author="NR_redcap_enh-Core" w:date="2023-10-16T14:31:00Z">
        <w:r>
          <w:t>;</w:t>
        </w:r>
      </w:ins>
    </w:p>
    <w:p w14:paraId="5F180597" w14:textId="77777777" w:rsidR="00764BE8" w:rsidRDefault="00764BE8" w:rsidP="004B0571">
      <w:pPr>
        <w:pStyle w:val="ListParagraph"/>
        <w:numPr>
          <w:ilvl w:val="0"/>
          <w:numId w:val="4"/>
        </w:numPr>
        <w:spacing w:after="120"/>
        <w:contextualSpacing w:val="0"/>
        <w:rPr>
          <w:ins w:id="90" w:author="NR_redcap_enh-Core" w:date="2023-10-16T14:31:00Z"/>
        </w:rPr>
      </w:pPr>
      <w:ins w:id="91" w:author="NR_redcap_enh-Core" w:date="2023-10-16T14:31:00Z">
        <w:r>
          <w:t>else:</w:t>
        </w:r>
      </w:ins>
    </w:p>
    <w:p w14:paraId="379B53F0" w14:textId="77777777" w:rsidR="00764BE8" w:rsidRPr="00BA7CEE" w:rsidRDefault="00764BE8" w:rsidP="004B0571">
      <w:pPr>
        <w:pStyle w:val="ListParagraph"/>
        <w:numPr>
          <w:ilvl w:val="1"/>
          <w:numId w:val="4"/>
        </w:numPr>
        <w:spacing w:after="120"/>
        <w:contextualSpacing w:val="0"/>
        <w:rPr>
          <w:ins w:id="92" w:author="NR_redcap_enh-Core" w:date="2023-10-16T14:31:00Z"/>
        </w:rPr>
      </w:pPr>
      <w:ins w:id="93" w:author="NR_redcap_enh-Core" w:date="2023-10-16T14:31:00Z">
        <w:r w:rsidRPr="00BE555F">
          <w:t xml:space="preserve">component </w:t>
        </w:r>
      </w:ins>
      <m:oMath>
        <m:sSubSup>
          <m:sSubSupPr>
            <m:ctrlPr>
              <w:ins w:id="94" w:author="NR_redcap_enh-Core" w:date="2023-10-16T14:31:00Z">
                <w:rPr>
                  <w:rFonts w:ascii="Cambria Math" w:hAnsi="Cambria Math"/>
                  <w:i/>
                </w:rPr>
              </w:ins>
            </m:ctrlPr>
          </m:sSubSupPr>
          <m:e>
            <m:r>
              <w:ins w:id="95" w:author="NR_redcap_enh-Core" w:date="2023-10-16T14:31:00Z">
                <w:rPr>
                  <w:rFonts w:ascii="Cambria Math"/>
                </w:rPr>
                <m:t>v</m:t>
              </w:ins>
            </m:r>
          </m:e>
          <m:sub>
            <m:r>
              <w:ins w:id="96" w:author="NR_redcap_enh-Core" w:date="2023-10-16T14:31:00Z">
                <w:rPr>
                  <w:rFonts w:ascii="Cambria Math"/>
                </w:rPr>
                <m:t>Layers</m:t>
              </w:ins>
            </m:r>
          </m:sub>
          <m:sup>
            <m:r>
              <w:ins w:id="97" w:author="NR_redcap_enh-Core" w:date="2023-10-16T14:31:00Z">
                <w:rPr>
                  <w:rFonts w:ascii="Cambria Math"/>
                </w:rPr>
                <m:t>(j)</m:t>
              </w:ins>
            </m:r>
          </m:sup>
        </m:sSubSup>
        <m:r>
          <w:ins w:id="98" w:author="NR_redcap_enh-Core" w:date="2023-10-16T14:31:00Z">
            <w:rPr>
              <w:rFonts w:ascii="Cambria Math" w:hAnsi="Cambria Math" w:cs="Cambria Math"/>
            </w:rPr>
            <m:t>⋅</m:t>
          </w:ins>
        </m:r>
        <m:sSubSup>
          <m:sSubSupPr>
            <m:ctrlPr>
              <w:ins w:id="99" w:author="NR_redcap_enh-Core" w:date="2023-10-16T14:31:00Z">
                <w:rPr>
                  <w:rFonts w:ascii="Cambria Math" w:hAnsi="Cambria Math"/>
                  <w:i/>
                </w:rPr>
              </w:ins>
            </m:ctrlPr>
          </m:sSubSupPr>
          <m:e>
            <m:r>
              <w:ins w:id="100" w:author="NR_redcap_enh-Core" w:date="2023-10-16T14:31:00Z">
                <w:rPr>
                  <w:rFonts w:ascii="Cambria Math"/>
                </w:rPr>
                <m:t>Q</m:t>
              </w:ins>
            </m:r>
          </m:e>
          <m:sub>
            <m:r>
              <w:ins w:id="101" w:author="NR_redcap_enh-Core" w:date="2023-10-16T14:31:00Z">
                <w:rPr>
                  <w:rFonts w:ascii="Cambria Math"/>
                </w:rPr>
                <m:t>m</m:t>
              </w:ins>
            </m:r>
          </m:sub>
          <m:sup>
            <m:d>
              <m:dPr>
                <m:ctrlPr>
                  <w:ins w:id="102" w:author="NR_redcap_enh-Core" w:date="2023-10-16T14:31:00Z">
                    <w:rPr>
                      <w:rFonts w:ascii="Cambria Math" w:hAnsi="Cambria Math"/>
                      <w:i/>
                    </w:rPr>
                  </w:ins>
                </m:ctrlPr>
              </m:dPr>
              <m:e>
                <m:r>
                  <w:ins w:id="103" w:author="NR_redcap_enh-Core" w:date="2023-10-16T14:31:00Z">
                    <w:rPr>
                      <w:rFonts w:ascii="Cambria Math"/>
                    </w:rPr>
                    <m:t>j</m:t>
                  </w:ins>
                </m:r>
              </m:e>
            </m:d>
          </m:sup>
        </m:sSubSup>
        <m:r>
          <w:ins w:id="104" w:author="NR_redcap_enh-Core" w:date="2023-10-16T14:31:00Z">
            <w:rPr>
              <w:rFonts w:ascii="Cambria Math" w:hAnsi="Cambria Math" w:cs="Cambria Math"/>
            </w:rPr>
            <m:t>⋅</m:t>
          </w:ins>
        </m:r>
        <m:sSubSup>
          <m:sSubSupPr>
            <m:ctrlPr>
              <w:ins w:id="105" w:author="NR_redcap_enh-Core" w:date="2023-10-16T14:31:00Z">
                <w:rPr>
                  <w:rFonts w:ascii="Cambria Math" w:hAnsi="Cambria Math"/>
                  <w:i/>
                </w:rPr>
              </w:ins>
            </m:ctrlPr>
          </m:sSubSupPr>
          <m:e>
            <m:r>
              <w:ins w:id="106" w:author="NR_redcap_enh-Core" w:date="2023-10-16T14:31:00Z">
                <w:rPr>
                  <w:rFonts w:ascii="Cambria Math"/>
                </w:rPr>
                <m:t>f</m:t>
              </w:ins>
            </m:r>
          </m:e>
          <m:sub/>
          <m:sup>
            <m:d>
              <m:dPr>
                <m:ctrlPr>
                  <w:ins w:id="107" w:author="NR_redcap_enh-Core" w:date="2023-10-16T14:31:00Z">
                    <w:rPr>
                      <w:rFonts w:ascii="Cambria Math" w:hAnsi="Cambria Math"/>
                      <w:i/>
                    </w:rPr>
                  </w:ins>
                </m:ctrlPr>
              </m:dPr>
              <m:e>
                <m:r>
                  <w:ins w:id="108" w:author="NR_redcap_enh-Core" w:date="2023-10-16T14:31:00Z">
                    <w:rPr>
                      <w:rFonts w:ascii="Cambria Math"/>
                    </w:rPr>
                    <m:t>j</m:t>
                  </w:ins>
                </m:r>
              </m:e>
            </m:d>
          </m:sup>
        </m:sSubSup>
      </m:oMath>
      <w:ins w:id="109" w:author="NR_redcap_enh-Core" w:date="2023-10-16T14:31:00Z">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110" w:author="NR_redcap_enh-Core" w:date="2023-10-16T14:31:00Z"/>
        </w:rPr>
      </w:pPr>
      <w:ins w:id="111" w:author="NR_redcap_enh-Core" w:date="2023-10-16T14:31:00Z">
        <w:r w:rsidRPr="00BA7CEE">
          <w:rPr>
            <w:i/>
            <w:iCs/>
          </w:rPr>
          <w:object w:dxaOrig="750" w:dyaOrig="330" w14:anchorId="53CF3C70">
            <v:shape id="_x0000_i1037" type="#_x0000_t75" style="width:37.8pt;height:18pt" o:ole="">
              <v:imagedata r:id="rId30" o:title=""/>
            </v:shape>
            <o:OLEObject Type="Embed" ProgID="Equation.3" ShapeID="_x0000_i1037" DrawAspect="Content" ObjectID="_1761751875" r:id="rId38"/>
          </w:object>
        </w:r>
      </w:ins>
      <w:ins w:id="112"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8.6pt;height:23.4pt" o:ole="">
            <v:imagedata r:id="rId39" o:title=""/>
          </v:shape>
          <o:OLEObject Type="Embed" ProgID="Equation.DSMT4" ShapeID="_x0000_i1038" DrawAspect="Content" ObjectID="_1761751876"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w:lastRenderedPageBreak/>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Heading2"/>
      </w:pPr>
      <w:bookmarkStart w:id="113" w:name="_Toc146751288"/>
      <w:r w:rsidRPr="0095297E">
        <w:t>4.2</w:t>
      </w:r>
      <w:r w:rsidRPr="0095297E">
        <w:tab/>
        <w:t>UE Capability Parameters</w:t>
      </w:r>
      <w:bookmarkEnd w:id="113"/>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12750891"/>
      <w:bookmarkStart w:id="115" w:name="_Toc29382255"/>
      <w:bookmarkStart w:id="116" w:name="_Toc37093372"/>
      <w:bookmarkStart w:id="117" w:name="_Toc37238648"/>
      <w:bookmarkStart w:id="118" w:name="_Toc37238762"/>
      <w:bookmarkStart w:id="119" w:name="_Toc46488657"/>
      <w:bookmarkStart w:id="120" w:name="_Toc52574078"/>
      <w:bookmarkStart w:id="121" w:name="_Toc52574164"/>
      <w:bookmarkStart w:id="122" w:name="_Toc146751294"/>
      <w:r w:rsidRPr="00744955">
        <w:rPr>
          <w:rFonts w:ascii="Arial" w:hAnsi="Arial"/>
          <w:sz w:val="28"/>
          <w:lang w:eastAsia="ja-JP"/>
        </w:rPr>
        <w:lastRenderedPageBreak/>
        <w:t>4.2.6</w:t>
      </w:r>
      <w:r w:rsidRPr="00744955">
        <w:rPr>
          <w:rFonts w:ascii="Arial" w:hAnsi="Arial"/>
          <w:sz w:val="28"/>
          <w:lang w:eastAsia="ja-JP"/>
        </w:rPr>
        <w:tab/>
        <w:t>MAC parameters</w:t>
      </w:r>
      <w:bookmarkEnd w:id="114"/>
      <w:bookmarkEnd w:id="115"/>
      <w:bookmarkEnd w:id="116"/>
      <w:bookmarkEnd w:id="117"/>
      <w:bookmarkEnd w:id="118"/>
      <w:bookmarkEnd w:id="119"/>
      <w:bookmarkEnd w:id="120"/>
      <w:bookmarkEnd w:id="121"/>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124E87">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lastRenderedPageBreak/>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124E87">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124E87">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upon SCell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496FD43" w14:textId="77777777" w:rsidTr="00124E87">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r w:rsidRPr="00744955">
              <w:rPr>
                <w:rFonts w:ascii="Arial" w:hAnsi="Arial" w:cs="Arial"/>
                <w:bCs/>
                <w:i/>
                <w:iCs/>
                <w:sz w:val="18"/>
                <w:szCs w:val="18"/>
                <w:lang w:eastAsia="ja-JP"/>
              </w:rPr>
              <w:t>RRCResume</w:t>
            </w:r>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5A93A3F0" w14:textId="77777777" w:rsidTr="00124E87">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SCell activation, as specified in TS 38.321 [8], </w:t>
            </w:r>
            <w:r w:rsidRPr="00744955">
              <w:rPr>
                <w:rFonts w:ascii="Arial" w:hAnsi="Arial" w:cs="Arial"/>
                <w:bCs/>
                <w:iCs/>
                <w:sz w:val="18"/>
                <w:szCs w:val="18"/>
                <w:lang w:eastAsia="ja-JP"/>
              </w:rPr>
              <w:t xml:space="preserve">upon SCell addition and upon reconfiguration with sync of the SCG, both performed via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1B72F960" w14:textId="77777777" w:rsidTr="00124E87">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SCell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RRCConnectionResume</w:t>
            </w:r>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RRCResume</w:t>
            </w:r>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CA16DFF" w14:textId="77777777" w:rsidTr="00124E87">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ps-Offset </w:t>
            </w:r>
            <w:r w:rsidRPr="00744955">
              <w:rPr>
                <w:rFonts w:ascii="Arial" w:hAnsi="Arial" w:cs="Arial"/>
                <w:sz w:val="18"/>
                <w:szCs w:val="18"/>
                <w:lang w:eastAsia="ja-JP"/>
              </w:rPr>
              <w:t xml:space="preserve">for the detection of DCI format 2_6 with CRC scrambling by </w:t>
            </w:r>
            <w:r w:rsidRPr="00744955">
              <w:rPr>
                <w:rFonts w:ascii="Arial" w:hAnsi="Arial" w:cs="Arial"/>
                <w:i/>
                <w:iCs/>
                <w:sz w:val="18"/>
                <w:szCs w:val="18"/>
                <w:lang w:eastAsia="ja-JP"/>
              </w:rPr>
              <w:t>ps</w:t>
            </w:r>
            <w:r w:rsidRPr="00744955">
              <w:rPr>
                <w:rFonts w:ascii="Arial" w:hAnsi="Arial" w:cs="Arial"/>
                <w:sz w:val="18"/>
                <w:szCs w:val="18"/>
                <w:lang w:eastAsia="ja-JP"/>
              </w:rPr>
              <w:t xml:space="preserve">-RNTI and reported </w:t>
            </w:r>
            <w:r w:rsidRPr="00744955">
              <w:rPr>
                <w:rFonts w:ascii="Arial" w:hAnsi="Arial" w:cs="Arial"/>
                <w:i/>
                <w:iCs/>
                <w:sz w:val="18"/>
                <w:szCs w:val="18"/>
                <w:lang w:eastAsia="ja-JP"/>
              </w:rPr>
              <w:t>MinTimeGap</w:t>
            </w:r>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r w:rsidRPr="00744955">
              <w:rPr>
                <w:rFonts w:ascii="Arial" w:hAnsi="Arial" w:cs="Arial"/>
                <w:i/>
                <w:sz w:val="18"/>
                <w:szCs w:val="18"/>
                <w:lang w:eastAsia="ja-JP"/>
              </w:rPr>
              <w:t>drx-onDurationTimer</w:t>
            </w:r>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r w:rsidRPr="00744955">
              <w:rPr>
                <w:rFonts w:ascii="Arial" w:hAnsi="Arial" w:cs="Arial"/>
                <w:i/>
                <w:iCs/>
                <w:sz w:val="18"/>
                <w:szCs w:val="18"/>
                <w:lang w:eastAsia="ja-JP"/>
              </w:rPr>
              <w:t>ps-TransmitOtherPeriodicCSI</w:t>
            </w:r>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drx-onDurationTimer</w:t>
            </w:r>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r w:rsidRPr="00744955">
              <w:rPr>
                <w:rFonts w:ascii="Arial" w:hAnsi="Arial" w:cs="Arial"/>
                <w:bCs/>
                <w:i/>
                <w:sz w:val="18"/>
                <w:szCs w:val="18"/>
                <w:lang w:eastAsia="ja-JP"/>
              </w:rPr>
              <w:t>drx-onDurationTimer</w:t>
            </w:r>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(Incl FR2-2 DIFF)</w:t>
            </w:r>
          </w:p>
        </w:tc>
      </w:tr>
      <w:tr w:rsidR="00744955" w:rsidRPr="00744955" w14:paraId="1544C223" w14:textId="77777777" w:rsidTr="00124E87">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lastRenderedPageBreak/>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124E87">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124E87">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sidelink related Uu-DRX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124E87">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124E87">
        <w:trPr>
          <w:cantSplit/>
          <w:tblHeader/>
          <w:ins w:id="123" w:author="NR_redcap_enh-Core" w:date="2023-10-16T14:32:00Z"/>
        </w:trPr>
        <w:tc>
          <w:tcPr>
            <w:tcW w:w="7087" w:type="dxa"/>
          </w:tcPr>
          <w:p w14:paraId="47591026" w14:textId="77777777" w:rsidR="00442D72" w:rsidRPr="00EA31D0" w:rsidRDefault="00442D72" w:rsidP="00124E87">
            <w:pPr>
              <w:keepNext/>
              <w:keepLines/>
              <w:spacing w:after="0"/>
              <w:rPr>
                <w:ins w:id="124" w:author="NR_redcap_enh-Core" w:date="2023-10-16T14:32:00Z"/>
                <w:rFonts w:ascii="Arial" w:hAnsi="Arial" w:cs="Arial"/>
                <w:b/>
                <w:bCs/>
                <w:i/>
                <w:iCs/>
                <w:sz w:val="18"/>
                <w:szCs w:val="18"/>
              </w:rPr>
            </w:pPr>
            <w:ins w:id="125"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124E87">
            <w:pPr>
              <w:keepNext/>
              <w:keepLines/>
              <w:spacing w:after="0"/>
              <w:rPr>
                <w:ins w:id="126" w:author="NR_redcap_enh-Core" w:date="2023-10-16T14:32:00Z"/>
                <w:rFonts w:ascii="Arial" w:hAnsi="Arial" w:cs="Arial"/>
                <w:sz w:val="18"/>
                <w:szCs w:val="18"/>
              </w:rPr>
            </w:pPr>
            <w:ins w:id="127"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124E87">
            <w:pPr>
              <w:pStyle w:val="TAL"/>
              <w:rPr>
                <w:ins w:id="128" w:author="NR_redcap_enh-Core" w:date="2023-10-16T14:32:00Z"/>
                <w:lang w:eastAsia="zh-CN"/>
              </w:rPr>
            </w:pPr>
            <w:ins w:id="129" w:author="NR_redcap_enh-Core" w:date="2023-10-16T14:32:00Z">
              <w:r w:rsidRPr="001925DE">
                <w:rPr>
                  <w:lang w:eastAsia="zh-CN"/>
                </w:rPr>
                <w:t>UE</w:t>
              </w:r>
            </w:ins>
          </w:p>
        </w:tc>
        <w:tc>
          <w:tcPr>
            <w:tcW w:w="567" w:type="dxa"/>
          </w:tcPr>
          <w:p w14:paraId="358ACCA0" w14:textId="77777777" w:rsidR="00442D72" w:rsidRPr="001925DE" w:rsidRDefault="00442D72" w:rsidP="00124E87">
            <w:pPr>
              <w:pStyle w:val="TAL"/>
              <w:rPr>
                <w:ins w:id="130" w:author="NR_redcap_enh-Core" w:date="2023-10-16T14:32:00Z"/>
                <w:lang w:eastAsia="zh-CN"/>
              </w:rPr>
            </w:pPr>
            <w:ins w:id="131" w:author="NR_redcap_enh-Core" w:date="2023-10-16T14:32:00Z">
              <w:r w:rsidRPr="001925DE">
                <w:rPr>
                  <w:lang w:eastAsia="zh-CN"/>
                </w:rPr>
                <w:t>No</w:t>
              </w:r>
            </w:ins>
          </w:p>
        </w:tc>
        <w:tc>
          <w:tcPr>
            <w:tcW w:w="709" w:type="dxa"/>
          </w:tcPr>
          <w:p w14:paraId="28D8ED58" w14:textId="77777777" w:rsidR="00442D72" w:rsidRPr="001925DE" w:rsidRDefault="00442D72" w:rsidP="00124E87">
            <w:pPr>
              <w:pStyle w:val="TAL"/>
              <w:rPr>
                <w:ins w:id="132" w:author="NR_redcap_enh-Core" w:date="2023-10-16T14:32:00Z"/>
                <w:lang w:eastAsia="zh-CN"/>
              </w:rPr>
            </w:pPr>
            <w:ins w:id="133" w:author="NR_redcap_enh-Core" w:date="2023-10-16T14:32:00Z">
              <w:r w:rsidRPr="001925DE">
                <w:rPr>
                  <w:lang w:eastAsia="zh-CN"/>
                </w:rPr>
                <w:t>No</w:t>
              </w:r>
            </w:ins>
          </w:p>
        </w:tc>
        <w:tc>
          <w:tcPr>
            <w:tcW w:w="708" w:type="dxa"/>
          </w:tcPr>
          <w:p w14:paraId="25160CEE" w14:textId="77777777" w:rsidR="00442D72" w:rsidRPr="001925DE" w:rsidRDefault="00442D72" w:rsidP="00124E87">
            <w:pPr>
              <w:pStyle w:val="TAL"/>
              <w:rPr>
                <w:ins w:id="134" w:author="NR_redcap_enh-Core" w:date="2023-10-16T14:32:00Z"/>
                <w:lang w:eastAsia="zh-CN"/>
              </w:rPr>
            </w:pPr>
            <w:ins w:id="135" w:author="NR_redcap_enh-Core" w:date="2023-10-16T14:32:00Z">
              <w:r w:rsidRPr="001925DE">
                <w:rPr>
                  <w:lang w:eastAsia="zh-CN"/>
                </w:rPr>
                <w:t>No</w:t>
              </w:r>
            </w:ins>
          </w:p>
        </w:tc>
      </w:tr>
      <w:tr w:rsidR="00744955" w:rsidRPr="00744955" w14:paraId="4AF3289D" w14:textId="77777777" w:rsidTr="00124E87">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124E87">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124E87">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124E87">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r w:rsidRPr="00744955">
              <w:rPr>
                <w:rFonts w:ascii="Arial" w:hAnsi="Arial"/>
                <w:i/>
                <w:sz w:val="18"/>
                <w:lang w:eastAsia="zh-CN"/>
              </w:rPr>
              <w:t>drx-HARQ-RTT-TimerUL</w:t>
            </w:r>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124E87">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124E87">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124E87">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124E87">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lch-ToSCellRestriction</w:t>
            </w:r>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r w:rsidRPr="00744955">
              <w:rPr>
                <w:rFonts w:ascii="Arial" w:hAnsi="Arial"/>
                <w:i/>
                <w:iCs/>
                <w:sz w:val="18"/>
                <w:lang w:eastAsia="ja-JP"/>
              </w:rPr>
              <w:t>allowedServingCells</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A UE supporting </w:t>
            </w:r>
            <w:r w:rsidRPr="00744955">
              <w:rPr>
                <w:rFonts w:ascii="Arial" w:hAnsi="Arial"/>
                <w:i/>
                <w:iCs/>
                <w:sz w:val="18"/>
                <w:lang w:eastAsia="ja-JP"/>
              </w:rPr>
              <w:t>pdcp-DuplicationMCG-OrSCG-DRB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r w:rsidRPr="00744955">
              <w:rPr>
                <w:rFonts w:ascii="Arial" w:hAnsi="Arial"/>
                <w:i/>
                <w:iCs/>
                <w:sz w:val="18"/>
                <w:lang w:eastAsia="ja-JP"/>
              </w:rPr>
              <w:t>pdcp-DuplicationSRB</w:t>
            </w:r>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r w:rsidRPr="00744955">
              <w:rPr>
                <w:rFonts w:ascii="Arial" w:hAnsi="Arial"/>
                <w:i/>
                <w:iCs/>
                <w:sz w:val="18"/>
                <w:lang w:eastAsia="ja-JP"/>
              </w:rPr>
              <w:t>lch-ToSCellRestriction</w:t>
            </w:r>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124E87">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lcp-Restriction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r w:rsidRPr="00744955">
              <w:rPr>
                <w:rFonts w:ascii="Arial" w:hAnsi="Arial"/>
                <w:i/>
                <w:iCs/>
                <w:sz w:val="18"/>
                <w:lang w:eastAsia="ja-JP"/>
              </w:rPr>
              <w:t>allowedSCS-List</w:t>
            </w:r>
            <w:r w:rsidRPr="00744955">
              <w:rPr>
                <w:rFonts w:ascii="Arial" w:hAnsi="Arial"/>
                <w:sz w:val="18"/>
                <w:lang w:eastAsia="ja-JP"/>
              </w:rPr>
              <w:t xml:space="preserve">, </w:t>
            </w:r>
            <w:r w:rsidRPr="00744955">
              <w:rPr>
                <w:rFonts w:ascii="Arial" w:hAnsi="Arial"/>
                <w:i/>
                <w:iCs/>
                <w:sz w:val="18"/>
                <w:lang w:eastAsia="ja-JP"/>
              </w:rPr>
              <w:t>maxPUSCH-Duration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124E87">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logicalChannelSR-DelayTimer</w:t>
            </w:r>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logicalChannelSR-DelayTimer</w:t>
            </w:r>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124E87">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longDRX-Cycle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124E87">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the use of DL MAC CE from the gNB,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124E87">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lastRenderedPageBreak/>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124E87">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multipleConfiguredGrants</w:t>
            </w:r>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124E87">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multipleSR-Configurations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124E87">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w:t>
            </w:r>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the bit rate recommendation message from the gNB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124E87">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This field is only applicable if the UE supports recommendedBitRate</w:t>
            </w:r>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124E87">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recommendedBitRateQuery</w:t>
            </w:r>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gNB as specified in TS 38.321 [8]. This field is only applicable if the UE supports </w:t>
            </w:r>
            <w:r w:rsidRPr="00744955">
              <w:rPr>
                <w:rFonts w:ascii="Arial" w:hAnsi="Arial"/>
                <w:i/>
                <w:iCs/>
                <w:sz w:val="18"/>
                <w:lang w:eastAsia="ja-JP"/>
              </w:rPr>
              <w:t>recommendedBitRate</w:t>
            </w:r>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124E87">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124E87">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shortDRX-Cycle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124E87">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124E87">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124E87">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skipUplinkTxDynamic</w:t>
            </w:r>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124E87">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Indicates whether the UE supports sending BFR MAC CE for SpCell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124E87">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124E87">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124E87">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r w:rsidRPr="00744955">
              <w:rPr>
                <w:rFonts w:ascii="Arial" w:hAnsi="Arial"/>
                <w:bCs/>
                <w:i/>
                <w:sz w:val="18"/>
                <w:lang w:eastAsia="ja-JP"/>
              </w:rPr>
              <w:t xml:space="preserve">pdcp-DuplicationMCG-orSCG-DRB </w:t>
            </w:r>
            <w:r w:rsidRPr="00744955">
              <w:rPr>
                <w:rFonts w:ascii="Arial" w:hAnsi="Arial"/>
                <w:bCs/>
                <w:iCs/>
                <w:sz w:val="18"/>
                <w:lang w:eastAsia="ja-JP"/>
              </w:rPr>
              <w:t xml:space="preserve">or </w:t>
            </w:r>
            <w:r w:rsidRPr="00744955">
              <w:rPr>
                <w:rFonts w:ascii="Arial" w:hAnsi="Arial"/>
                <w:bCs/>
                <w:i/>
                <w:sz w:val="18"/>
                <w:lang w:eastAsia="ja-JP"/>
              </w:rPr>
              <w:t>pdcp-DuplicationSplitDRB</w:t>
            </w:r>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124E87">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124E87">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6" w:name="_Hlk42151165"/>
            <w:r w:rsidRPr="00744955">
              <w:rPr>
                <w:rFonts w:ascii="Arial" w:hAnsi="Arial"/>
                <w:sz w:val="18"/>
                <w:lang w:eastAsia="ja-JP"/>
              </w:rPr>
              <w:t>This field applies to all serving cells with which the UE is configured with shared spectrum channel access.</w:t>
            </w:r>
            <w:bookmarkEnd w:id="136"/>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124E87">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Heading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46751295"/>
      <w:r w:rsidRPr="0095297E">
        <w:t>4.2.7</w:t>
      </w:r>
      <w:r w:rsidRPr="0095297E">
        <w:tab/>
        <w:t>Physical layer parameters</w:t>
      </w:r>
      <w:bookmarkEnd w:id="137"/>
      <w:bookmarkEnd w:id="138"/>
      <w:bookmarkEnd w:id="139"/>
      <w:bookmarkEnd w:id="140"/>
      <w:bookmarkEnd w:id="141"/>
      <w:bookmarkEnd w:id="142"/>
      <w:bookmarkEnd w:id="143"/>
      <w:bookmarkEnd w:id="144"/>
      <w:bookmarkEnd w:id="145"/>
    </w:p>
    <w:p w14:paraId="6728A18B" w14:textId="77777777" w:rsidR="00336DB2" w:rsidRDefault="00336DB2" w:rsidP="00336DB2">
      <w:pPr>
        <w:rPr>
          <w:i/>
          <w:iCs/>
          <w:noProof/>
          <w:color w:val="FF0000"/>
        </w:rPr>
      </w:pPr>
      <w:r w:rsidRPr="00426694">
        <w:rPr>
          <w:i/>
          <w:iCs/>
          <w:noProof/>
          <w:color w:val="FF0000"/>
          <w:highlight w:val="yellow"/>
        </w:rPr>
        <w:t>&lt;&lt;OMMITTED TEXT&gt;&gt;</w:t>
      </w:r>
    </w:p>
    <w:p w14:paraId="3C5FC69F" w14:textId="77777777" w:rsidR="00383D60" w:rsidRPr="0095297E" w:rsidRDefault="00383D60" w:rsidP="00383D60">
      <w:pPr>
        <w:pStyle w:val="Heading4"/>
      </w:pPr>
      <w:bookmarkStart w:id="146" w:name="_Toc12750894"/>
      <w:bookmarkStart w:id="147" w:name="_Toc29382258"/>
      <w:bookmarkStart w:id="148" w:name="_Toc37093375"/>
      <w:bookmarkStart w:id="149" w:name="_Toc37238651"/>
      <w:bookmarkStart w:id="150" w:name="_Toc37238765"/>
      <w:bookmarkStart w:id="151" w:name="_Toc46488660"/>
      <w:bookmarkStart w:id="152" w:name="_Toc52574081"/>
      <w:bookmarkStart w:id="153" w:name="_Toc52574167"/>
      <w:bookmarkStart w:id="154" w:name="_Toc146751297"/>
      <w:r w:rsidRPr="0095297E">
        <w:lastRenderedPageBreak/>
        <w:t>4.2.7.2</w:t>
      </w:r>
      <w:r w:rsidRPr="0095297E">
        <w:tab/>
      </w:r>
      <w:r w:rsidRPr="0095297E">
        <w:rPr>
          <w:i/>
        </w:rPr>
        <w:t>BandNR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3D60" w:rsidRPr="0095297E" w14:paraId="18B602BB" w14:textId="77777777" w:rsidTr="00D95F00">
        <w:trPr>
          <w:cantSplit/>
          <w:tblHeader/>
        </w:trPr>
        <w:tc>
          <w:tcPr>
            <w:tcW w:w="6917" w:type="dxa"/>
          </w:tcPr>
          <w:p w14:paraId="41538F3D" w14:textId="77777777" w:rsidR="00383D60" w:rsidRPr="0095297E" w:rsidRDefault="00383D60" w:rsidP="00D95F00">
            <w:pPr>
              <w:pStyle w:val="TAH"/>
            </w:pPr>
            <w:r w:rsidRPr="0095297E">
              <w:lastRenderedPageBreak/>
              <w:t>Definitions for parameters</w:t>
            </w:r>
          </w:p>
        </w:tc>
        <w:tc>
          <w:tcPr>
            <w:tcW w:w="709" w:type="dxa"/>
          </w:tcPr>
          <w:p w14:paraId="3DAAE9F5" w14:textId="77777777" w:rsidR="00383D60" w:rsidRPr="0095297E" w:rsidRDefault="00383D60" w:rsidP="00D95F00">
            <w:pPr>
              <w:pStyle w:val="TAH"/>
            </w:pPr>
            <w:r w:rsidRPr="0095297E">
              <w:t>Per</w:t>
            </w:r>
          </w:p>
        </w:tc>
        <w:tc>
          <w:tcPr>
            <w:tcW w:w="567" w:type="dxa"/>
          </w:tcPr>
          <w:p w14:paraId="60DE2AD4" w14:textId="77777777" w:rsidR="00383D60" w:rsidRPr="0095297E" w:rsidRDefault="00383D60" w:rsidP="00D95F00">
            <w:pPr>
              <w:pStyle w:val="TAH"/>
            </w:pPr>
            <w:r w:rsidRPr="0095297E">
              <w:t>M</w:t>
            </w:r>
          </w:p>
        </w:tc>
        <w:tc>
          <w:tcPr>
            <w:tcW w:w="709" w:type="dxa"/>
          </w:tcPr>
          <w:p w14:paraId="461DE427" w14:textId="77777777" w:rsidR="00383D60" w:rsidRPr="0095297E" w:rsidRDefault="00383D60" w:rsidP="00D95F00">
            <w:pPr>
              <w:pStyle w:val="TAH"/>
            </w:pPr>
            <w:r w:rsidRPr="0095297E">
              <w:t>FDD-TDD</w:t>
            </w:r>
          </w:p>
          <w:p w14:paraId="03C67D8B" w14:textId="77777777" w:rsidR="00383D60" w:rsidRPr="0095297E" w:rsidRDefault="00383D60" w:rsidP="00D95F00">
            <w:pPr>
              <w:pStyle w:val="TAH"/>
            </w:pPr>
            <w:r w:rsidRPr="0095297E">
              <w:t>DIFF</w:t>
            </w:r>
          </w:p>
        </w:tc>
        <w:tc>
          <w:tcPr>
            <w:tcW w:w="728" w:type="dxa"/>
          </w:tcPr>
          <w:p w14:paraId="70CAFB02" w14:textId="77777777" w:rsidR="00383D60" w:rsidRPr="0095297E" w:rsidRDefault="00383D60" w:rsidP="00D95F00">
            <w:pPr>
              <w:pStyle w:val="TAH"/>
            </w:pPr>
            <w:r w:rsidRPr="0095297E">
              <w:t>FR1-FR2</w:t>
            </w:r>
          </w:p>
          <w:p w14:paraId="360C80CD" w14:textId="77777777" w:rsidR="00383D60" w:rsidRPr="0095297E" w:rsidRDefault="00383D60" w:rsidP="00D95F00">
            <w:pPr>
              <w:pStyle w:val="TAH"/>
            </w:pPr>
            <w:r w:rsidRPr="0095297E">
              <w:t>DIFF</w:t>
            </w:r>
          </w:p>
        </w:tc>
      </w:tr>
      <w:tr w:rsidR="00383D60" w:rsidRPr="0095297E" w14:paraId="0CBEA2DB" w14:textId="77777777" w:rsidTr="00D95F00">
        <w:trPr>
          <w:cantSplit/>
          <w:tblHeader/>
        </w:trPr>
        <w:tc>
          <w:tcPr>
            <w:tcW w:w="6917" w:type="dxa"/>
          </w:tcPr>
          <w:p w14:paraId="199373A3" w14:textId="77777777" w:rsidR="00383D60" w:rsidRPr="0095297E" w:rsidRDefault="00383D60" w:rsidP="00D95F00">
            <w:pPr>
              <w:pStyle w:val="TAL"/>
              <w:rPr>
                <w:b/>
                <w:i/>
              </w:rPr>
            </w:pPr>
            <w:r w:rsidRPr="0095297E">
              <w:rPr>
                <w:b/>
                <w:i/>
              </w:rPr>
              <w:t>ack-NACK-FeedbackForMulticastWithDCI-Enabler-r17</w:t>
            </w:r>
          </w:p>
          <w:p w14:paraId="48C7F46E" w14:textId="77777777" w:rsidR="00383D60" w:rsidRPr="0095297E" w:rsidRDefault="00383D60" w:rsidP="00D95F00">
            <w:pPr>
              <w:pStyle w:val="TAL"/>
            </w:pPr>
            <w:r w:rsidRPr="0095297E">
              <w:t xml:space="preserve">Indicates whether the UE supports DCI-based enabling/disabling ACK/NACK based HARQ-ACK feedback configured per G-RNTI by RRC signalling </w:t>
            </w:r>
            <w:r w:rsidRPr="0095297E">
              <w:rPr>
                <w:rFonts w:cs="Arial"/>
                <w:szCs w:val="18"/>
              </w:rPr>
              <w:t>via DCI format 4_2</w:t>
            </w:r>
            <w:r w:rsidRPr="0095297E">
              <w:t>.</w:t>
            </w:r>
          </w:p>
          <w:p w14:paraId="39F8ECFD" w14:textId="77777777" w:rsidR="00383D60" w:rsidRPr="0095297E" w:rsidRDefault="00383D60" w:rsidP="00D95F00">
            <w:pPr>
              <w:pStyle w:val="TAL"/>
              <w:rPr>
                <w:bCs/>
                <w:iCs/>
              </w:rPr>
            </w:pPr>
          </w:p>
          <w:p w14:paraId="1DA87543" w14:textId="77777777" w:rsidR="00383D60" w:rsidRPr="0095297E" w:rsidRDefault="00383D60" w:rsidP="00D95F00">
            <w:pPr>
              <w:pStyle w:val="TAL"/>
              <w:rPr>
                <w:b/>
                <w:i/>
              </w:rPr>
            </w:pPr>
            <w:r w:rsidRPr="0095297E">
              <w:t xml:space="preserve">A UE supporting this feature shall also indicate support of </w:t>
            </w:r>
            <w:r w:rsidRPr="0095297E">
              <w:rPr>
                <w:bCs/>
                <w:i/>
              </w:rPr>
              <w:t>ack-NACK-FeedbackForMulticast-r17</w:t>
            </w:r>
            <w:r w:rsidRPr="0095297E">
              <w:rPr>
                <w:bCs/>
                <w:iCs/>
              </w:rPr>
              <w:t xml:space="preserve"> and </w:t>
            </w:r>
            <w:r w:rsidRPr="0095297E">
              <w:rPr>
                <w:bCs/>
                <w:i/>
              </w:rPr>
              <w:t>dynamicMulticastDCI-Format4-2-r17</w:t>
            </w:r>
            <w:r w:rsidRPr="0095297E">
              <w:rPr>
                <w:bCs/>
              </w:rPr>
              <w:t>.</w:t>
            </w:r>
          </w:p>
        </w:tc>
        <w:tc>
          <w:tcPr>
            <w:tcW w:w="709" w:type="dxa"/>
          </w:tcPr>
          <w:p w14:paraId="62A74C87" w14:textId="77777777" w:rsidR="00383D60" w:rsidRPr="0095297E" w:rsidRDefault="00383D60" w:rsidP="00D95F00">
            <w:pPr>
              <w:pStyle w:val="TAL"/>
              <w:jc w:val="center"/>
            </w:pPr>
            <w:r w:rsidRPr="0095297E">
              <w:t>Band</w:t>
            </w:r>
          </w:p>
        </w:tc>
        <w:tc>
          <w:tcPr>
            <w:tcW w:w="567" w:type="dxa"/>
          </w:tcPr>
          <w:p w14:paraId="472FB1EE" w14:textId="77777777" w:rsidR="00383D60" w:rsidRPr="0095297E" w:rsidRDefault="00383D60" w:rsidP="00D95F00">
            <w:pPr>
              <w:pStyle w:val="TAL"/>
              <w:jc w:val="center"/>
            </w:pPr>
            <w:r w:rsidRPr="0095297E">
              <w:t>No</w:t>
            </w:r>
          </w:p>
        </w:tc>
        <w:tc>
          <w:tcPr>
            <w:tcW w:w="709" w:type="dxa"/>
          </w:tcPr>
          <w:p w14:paraId="0BC9DDF7" w14:textId="77777777" w:rsidR="00383D60" w:rsidRPr="0095297E" w:rsidRDefault="00383D60" w:rsidP="00D95F00">
            <w:pPr>
              <w:pStyle w:val="TAL"/>
              <w:jc w:val="center"/>
              <w:rPr>
                <w:bCs/>
                <w:iCs/>
              </w:rPr>
            </w:pPr>
            <w:r w:rsidRPr="0095297E">
              <w:rPr>
                <w:bCs/>
                <w:iCs/>
              </w:rPr>
              <w:t>N/A</w:t>
            </w:r>
          </w:p>
        </w:tc>
        <w:tc>
          <w:tcPr>
            <w:tcW w:w="728" w:type="dxa"/>
          </w:tcPr>
          <w:p w14:paraId="5A5512CA" w14:textId="77777777" w:rsidR="00383D60" w:rsidRPr="0095297E" w:rsidRDefault="00383D60" w:rsidP="00D95F00">
            <w:pPr>
              <w:pStyle w:val="TAL"/>
              <w:jc w:val="center"/>
              <w:rPr>
                <w:bCs/>
                <w:iCs/>
              </w:rPr>
            </w:pPr>
            <w:r w:rsidRPr="0095297E">
              <w:rPr>
                <w:bCs/>
                <w:iCs/>
              </w:rPr>
              <w:t>N/A</w:t>
            </w:r>
          </w:p>
        </w:tc>
      </w:tr>
      <w:tr w:rsidR="00383D60" w:rsidRPr="0095297E" w14:paraId="14E8E91A" w14:textId="77777777" w:rsidTr="00D95F00">
        <w:trPr>
          <w:cantSplit/>
          <w:tblHeader/>
        </w:trPr>
        <w:tc>
          <w:tcPr>
            <w:tcW w:w="6917" w:type="dxa"/>
          </w:tcPr>
          <w:p w14:paraId="087A6C60" w14:textId="77777777" w:rsidR="00383D60" w:rsidRPr="0095297E" w:rsidRDefault="00383D60" w:rsidP="00D95F00">
            <w:pPr>
              <w:pStyle w:val="TAL"/>
              <w:rPr>
                <w:b/>
                <w:i/>
              </w:rPr>
            </w:pPr>
            <w:r w:rsidRPr="0095297E">
              <w:rPr>
                <w:b/>
                <w:i/>
              </w:rPr>
              <w:t>ack-NACK-FeedbackForSPS-MulticastWithDCI-Enabler-r17</w:t>
            </w:r>
          </w:p>
          <w:p w14:paraId="5B9C56EC" w14:textId="77777777" w:rsidR="00383D60" w:rsidRPr="0095297E" w:rsidRDefault="00383D60" w:rsidP="00D95F00">
            <w:pPr>
              <w:pStyle w:val="TAL"/>
            </w:pPr>
            <w:r w:rsidRPr="0095297E">
              <w:t xml:space="preserve">Indicates whether the UE supports DCI-based enabling/disabling ACK/NACK based HARQ-ACK feedback configured per G-CS-RNTI for multicast by RRC signalling </w:t>
            </w:r>
            <w:r w:rsidRPr="0095297E">
              <w:rPr>
                <w:rFonts w:cs="Arial"/>
                <w:szCs w:val="18"/>
              </w:rPr>
              <w:t>via DCI format 4_2</w:t>
            </w:r>
            <w:r w:rsidRPr="0095297E">
              <w:t>.</w:t>
            </w:r>
          </w:p>
          <w:p w14:paraId="17BF707B" w14:textId="77777777" w:rsidR="00383D60" w:rsidRPr="0095297E" w:rsidRDefault="00383D60" w:rsidP="00D95F00">
            <w:pPr>
              <w:pStyle w:val="TAL"/>
              <w:rPr>
                <w:bCs/>
                <w:iCs/>
              </w:rPr>
            </w:pPr>
          </w:p>
          <w:p w14:paraId="264AE2DF" w14:textId="77777777" w:rsidR="00383D60" w:rsidRPr="0095297E" w:rsidRDefault="00383D60" w:rsidP="00D95F00">
            <w:pPr>
              <w:pStyle w:val="TAL"/>
              <w:rPr>
                <w:b/>
                <w:i/>
              </w:rPr>
            </w:pPr>
            <w:r w:rsidRPr="0095297E">
              <w:t xml:space="preserve">A UE supporting this feature shall also indicate support of </w:t>
            </w:r>
            <w:r w:rsidRPr="0095297E">
              <w:rPr>
                <w:bCs/>
                <w:i/>
              </w:rPr>
              <w:t>ack-NACK-FeedbackForSPS-Multicast-r17</w:t>
            </w:r>
            <w:r w:rsidRPr="0095297E">
              <w:rPr>
                <w:bCs/>
                <w:iCs/>
              </w:rPr>
              <w:t xml:space="preserve"> and</w:t>
            </w:r>
            <w:r w:rsidRPr="0095297E">
              <w:t xml:space="preserve"> </w:t>
            </w:r>
            <w:r w:rsidRPr="0095297E">
              <w:rPr>
                <w:bCs/>
                <w:i/>
              </w:rPr>
              <w:t>sps-MulticastDCI-Format4-2-r17</w:t>
            </w:r>
            <w:r w:rsidRPr="0095297E">
              <w:rPr>
                <w:bCs/>
              </w:rPr>
              <w:t>.</w:t>
            </w:r>
          </w:p>
        </w:tc>
        <w:tc>
          <w:tcPr>
            <w:tcW w:w="709" w:type="dxa"/>
          </w:tcPr>
          <w:p w14:paraId="21EE43BB" w14:textId="77777777" w:rsidR="00383D60" w:rsidRPr="0095297E" w:rsidRDefault="00383D60" w:rsidP="00D95F00">
            <w:pPr>
              <w:pStyle w:val="TAL"/>
              <w:jc w:val="center"/>
            </w:pPr>
            <w:r w:rsidRPr="0095297E">
              <w:t>Band</w:t>
            </w:r>
          </w:p>
        </w:tc>
        <w:tc>
          <w:tcPr>
            <w:tcW w:w="567" w:type="dxa"/>
          </w:tcPr>
          <w:p w14:paraId="4CA911AF" w14:textId="77777777" w:rsidR="00383D60" w:rsidRPr="0095297E" w:rsidRDefault="00383D60" w:rsidP="00D95F00">
            <w:pPr>
              <w:pStyle w:val="TAL"/>
              <w:jc w:val="center"/>
            </w:pPr>
            <w:r w:rsidRPr="0095297E">
              <w:t>No</w:t>
            </w:r>
          </w:p>
        </w:tc>
        <w:tc>
          <w:tcPr>
            <w:tcW w:w="709" w:type="dxa"/>
          </w:tcPr>
          <w:p w14:paraId="0D183B9F" w14:textId="77777777" w:rsidR="00383D60" w:rsidRPr="0095297E" w:rsidRDefault="00383D60" w:rsidP="00D95F00">
            <w:pPr>
              <w:pStyle w:val="TAL"/>
              <w:jc w:val="center"/>
              <w:rPr>
                <w:bCs/>
                <w:iCs/>
              </w:rPr>
            </w:pPr>
            <w:r w:rsidRPr="0095297E">
              <w:rPr>
                <w:bCs/>
                <w:iCs/>
              </w:rPr>
              <w:t>N/A</w:t>
            </w:r>
          </w:p>
        </w:tc>
        <w:tc>
          <w:tcPr>
            <w:tcW w:w="728" w:type="dxa"/>
          </w:tcPr>
          <w:p w14:paraId="75B3FC74" w14:textId="77777777" w:rsidR="00383D60" w:rsidRPr="0095297E" w:rsidRDefault="00383D60" w:rsidP="00D95F00">
            <w:pPr>
              <w:pStyle w:val="TAL"/>
              <w:jc w:val="center"/>
              <w:rPr>
                <w:bCs/>
                <w:iCs/>
              </w:rPr>
            </w:pPr>
            <w:r w:rsidRPr="0095297E">
              <w:rPr>
                <w:bCs/>
                <w:iCs/>
              </w:rPr>
              <w:t>N/A</w:t>
            </w:r>
          </w:p>
        </w:tc>
      </w:tr>
      <w:tr w:rsidR="00383D60" w:rsidRPr="0095297E" w14:paraId="68BC8931" w14:textId="77777777" w:rsidTr="00D95F00">
        <w:trPr>
          <w:cantSplit/>
          <w:tblHeader/>
        </w:trPr>
        <w:tc>
          <w:tcPr>
            <w:tcW w:w="6917" w:type="dxa"/>
          </w:tcPr>
          <w:p w14:paraId="464340C5" w14:textId="77777777" w:rsidR="00383D60" w:rsidRPr="0095297E" w:rsidRDefault="00383D60" w:rsidP="00D95F00">
            <w:pPr>
              <w:pStyle w:val="TAL"/>
              <w:rPr>
                <w:b/>
                <w:i/>
              </w:rPr>
            </w:pPr>
            <w:r w:rsidRPr="0095297E">
              <w:rPr>
                <w:b/>
                <w:i/>
              </w:rPr>
              <w:t>activeConfiguredGrant-r16</w:t>
            </w:r>
          </w:p>
          <w:p w14:paraId="1D18937F" w14:textId="77777777" w:rsidR="00383D60" w:rsidRPr="0095297E" w:rsidRDefault="00383D60" w:rsidP="00D95F00">
            <w:pPr>
              <w:pStyle w:val="TAL"/>
            </w:pPr>
            <w:r w:rsidRPr="0095297E">
              <w:t>Indicates whether the UE supports up to 12 configured/active configured grant configurations in a BWP of a serving cell. This field includes the following parameters:</w:t>
            </w:r>
          </w:p>
          <w:p w14:paraId="52DF1F0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configured/active configured grant configurations in a BWP of a serving cell.</w:t>
            </w:r>
          </w:p>
          <w:p w14:paraId="54B5B8E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configured/active configured grant configurations across all serving cells in a MAC entity, and across MCG and SCG in case of NR-DC.</w:t>
            </w:r>
          </w:p>
          <w:p w14:paraId="5A83C864" w14:textId="77777777" w:rsidR="00383D60" w:rsidRPr="0095297E" w:rsidRDefault="00383D60" w:rsidP="00D95F00">
            <w:pPr>
              <w:pStyle w:val="TAL"/>
              <w:rPr>
                <w:rFonts w:cs="Arial"/>
                <w:szCs w:val="18"/>
              </w:rPr>
            </w:pPr>
            <w:r w:rsidRPr="0095297E">
              <w:rPr>
                <w:rFonts w:cs="Arial"/>
                <w:szCs w:val="18"/>
              </w:rPr>
              <w:t xml:space="preserve">The UE can include this feature only if the UE indicates support of either </w:t>
            </w:r>
            <w:r w:rsidRPr="0095297E">
              <w:rPr>
                <w:rFonts w:cs="Arial"/>
                <w:i/>
                <w:szCs w:val="18"/>
              </w:rPr>
              <w:t>configuredUL-GrantType1</w:t>
            </w:r>
            <w:r w:rsidRPr="0095297E">
              <w:rPr>
                <w:rFonts w:cs="Arial"/>
                <w:szCs w:val="18"/>
              </w:rPr>
              <w:t xml:space="preserve"> </w:t>
            </w:r>
            <w:r w:rsidRPr="0095297E">
              <w:rPr>
                <w:rFonts w:cs="Arial"/>
                <w:i/>
                <w:szCs w:val="18"/>
              </w:rPr>
              <w:t xml:space="preserve">or configuredUL-GrantType1-v1650 </w:t>
            </w:r>
            <w:r w:rsidRPr="0095297E">
              <w:rPr>
                <w:rFonts w:cs="Arial"/>
                <w:iCs/>
                <w:szCs w:val="18"/>
              </w:rPr>
              <w:t>and/</w:t>
            </w:r>
            <w:r w:rsidRPr="0095297E">
              <w:rPr>
                <w:rFonts w:cs="Arial"/>
                <w:szCs w:val="18"/>
              </w:rPr>
              <w:t xml:space="preserve">or </w:t>
            </w:r>
            <w:r w:rsidRPr="0095297E">
              <w:rPr>
                <w:rFonts w:cs="Arial"/>
                <w:i/>
                <w:szCs w:val="18"/>
              </w:rPr>
              <w:t>configuredUL-GrantType2 or configuredUL-GrantType2-v1650</w:t>
            </w:r>
            <w:r w:rsidRPr="0095297E">
              <w:rPr>
                <w:rFonts w:cs="Arial"/>
                <w:szCs w:val="18"/>
              </w:rPr>
              <w:t>.</w:t>
            </w:r>
          </w:p>
          <w:p w14:paraId="0CAB86F0" w14:textId="77777777" w:rsidR="00383D60" w:rsidRPr="0095297E" w:rsidRDefault="00383D60" w:rsidP="00D95F00">
            <w:pPr>
              <w:pStyle w:val="TAL"/>
              <w:rPr>
                <w:rFonts w:cs="Arial"/>
                <w:szCs w:val="18"/>
              </w:rPr>
            </w:pPr>
          </w:p>
          <w:p w14:paraId="2B645A2A" w14:textId="77777777" w:rsidR="00383D60" w:rsidRPr="0095297E" w:rsidRDefault="00383D60" w:rsidP="00D95F00">
            <w:pPr>
              <w:pStyle w:val="DocumentMap"/>
              <w:keepNext/>
              <w:keepLines/>
              <w:shd w:val="clear" w:color="auto" w:fill="auto"/>
              <w:overflowPunct w:val="0"/>
              <w:autoSpaceDE w:val="0"/>
              <w:autoSpaceDN w:val="0"/>
              <w:adjustRightInd w:val="0"/>
              <w:spacing w:after="0"/>
              <w:textAlignment w:val="baseline"/>
              <w:rPr>
                <w:rFonts w:cs="Arial"/>
                <w:szCs w:val="18"/>
              </w:rPr>
            </w:pPr>
            <w:r w:rsidRPr="0095297E">
              <w:rPr>
                <w:rFonts w:cs="Arial"/>
                <w:szCs w:val="18"/>
              </w:rPr>
              <w:t>NOTE:</w:t>
            </w:r>
          </w:p>
          <w:p w14:paraId="43E3C0D8"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1369F22B"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FR1 is no greater than X1.</w:t>
            </w:r>
          </w:p>
          <w:p w14:paraId="627C0AF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FR2 is no greater than X2.</w:t>
            </w:r>
          </w:p>
          <w:p w14:paraId="4BBDEADE" w14:textId="77777777" w:rsidR="00383D60" w:rsidRPr="0095297E" w:rsidRDefault="00383D60" w:rsidP="00D95F00">
            <w:pPr>
              <w:pStyle w:val="B1"/>
              <w:spacing w:after="0"/>
              <w:rPr>
                <w:b/>
                <w:i/>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FE81C84" w14:textId="77777777" w:rsidR="00383D60" w:rsidRPr="0095297E" w:rsidRDefault="00383D60" w:rsidP="00D95F00">
            <w:pPr>
              <w:pStyle w:val="TAL"/>
              <w:jc w:val="center"/>
            </w:pPr>
            <w:r w:rsidRPr="0095297E">
              <w:t>Band</w:t>
            </w:r>
          </w:p>
        </w:tc>
        <w:tc>
          <w:tcPr>
            <w:tcW w:w="567" w:type="dxa"/>
          </w:tcPr>
          <w:p w14:paraId="169AD3F0" w14:textId="77777777" w:rsidR="00383D60" w:rsidRPr="0095297E" w:rsidRDefault="00383D60" w:rsidP="00D95F00">
            <w:pPr>
              <w:pStyle w:val="TAL"/>
              <w:jc w:val="center"/>
            </w:pPr>
            <w:r w:rsidRPr="0095297E">
              <w:t>No</w:t>
            </w:r>
          </w:p>
        </w:tc>
        <w:tc>
          <w:tcPr>
            <w:tcW w:w="709" w:type="dxa"/>
          </w:tcPr>
          <w:p w14:paraId="4CC16BD0" w14:textId="77777777" w:rsidR="00383D60" w:rsidRPr="0095297E" w:rsidRDefault="00383D60" w:rsidP="00D95F00">
            <w:pPr>
              <w:pStyle w:val="TAL"/>
              <w:jc w:val="center"/>
              <w:rPr>
                <w:bCs/>
                <w:iCs/>
              </w:rPr>
            </w:pPr>
            <w:r w:rsidRPr="0095297E">
              <w:rPr>
                <w:bCs/>
                <w:iCs/>
              </w:rPr>
              <w:t>N/A</w:t>
            </w:r>
          </w:p>
        </w:tc>
        <w:tc>
          <w:tcPr>
            <w:tcW w:w="728" w:type="dxa"/>
          </w:tcPr>
          <w:p w14:paraId="3351EB4C" w14:textId="77777777" w:rsidR="00383D60" w:rsidRPr="0095297E" w:rsidRDefault="00383D60" w:rsidP="00D95F00">
            <w:pPr>
              <w:pStyle w:val="TAL"/>
              <w:jc w:val="center"/>
              <w:rPr>
                <w:bCs/>
                <w:iCs/>
              </w:rPr>
            </w:pPr>
            <w:r w:rsidRPr="0095297E">
              <w:rPr>
                <w:bCs/>
                <w:iCs/>
              </w:rPr>
              <w:t>N/A</w:t>
            </w:r>
          </w:p>
        </w:tc>
      </w:tr>
      <w:tr w:rsidR="00383D60" w:rsidRPr="0095297E" w14:paraId="6F76C678" w14:textId="77777777" w:rsidTr="00D95F00">
        <w:trPr>
          <w:cantSplit/>
          <w:tblHeader/>
        </w:trPr>
        <w:tc>
          <w:tcPr>
            <w:tcW w:w="6917" w:type="dxa"/>
          </w:tcPr>
          <w:p w14:paraId="23E7FAB0" w14:textId="77777777" w:rsidR="00383D60" w:rsidRPr="0095297E" w:rsidRDefault="00383D60" w:rsidP="00D95F00">
            <w:pPr>
              <w:pStyle w:val="TAL"/>
              <w:rPr>
                <w:b/>
                <w:i/>
              </w:rPr>
            </w:pPr>
            <w:r w:rsidRPr="0095297E">
              <w:rPr>
                <w:b/>
                <w:i/>
              </w:rPr>
              <w:t>additionalActiveTCI-StatePDCCH</w:t>
            </w:r>
          </w:p>
          <w:p w14:paraId="1588FC45" w14:textId="77777777" w:rsidR="00383D60" w:rsidRPr="0095297E" w:rsidRDefault="00383D60" w:rsidP="00D95F00">
            <w:pPr>
              <w:pStyle w:val="TAL"/>
            </w:pPr>
            <w:r w:rsidRPr="0095297E">
              <w:rPr>
                <w:rFonts w:cs="Arial"/>
                <w:szCs w:val="18"/>
              </w:rPr>
              <w:t xml:space="preserve">Indicates whether the UE supports one additional active TCI-State for control in addition to the supported number of active TCI-States for PDSCH. The UE can include this field only if </w:t>
            </w:r>
            <w:r w:rsidRPr="0095297E">
              <w:rPr>
                <w:rFonts w:cs="Arial"/>
                <w:i/>
                <w:szCs w:val="18"/>
              </w:rPr>
              <w:t>maxNumberActiveTCI-PerBWP</w:t>
            </w:r>
            <w:r w:rsidRPr="0095297E">
              <w:rPr>
                <w:rFonts w:cs="Arial"/>
                <w:szCs w:val="18"/>
              </w:rPr>
              <w:t xml:space="preserve"> in </w:t>
            </w:r>
            <w:r w:rsidRPr="0095297E">
              <w:rPr>
                <w:rFonts w:cs="Arial"/>
                <w:i/>
                <w:szCs w:val="18"/>
              </w:rPr>
              <w:t xml:space="preserve">tci-StatePDSCH </w:t>
            </w:r>
            <w:r w:rsidRPr="0095297E">
              <w:rPr>
                <w:rFonts w:cs="Arial"/>
                <w:szCs w:val="18"/>
              </w:rPr>
              <w:t xml:space="preserve">is set to </w:t>
            </w:r>
            <w:r w:rsidRPr="0095297E">
              <w:rPr>
                <w:rFonts w:cs="Arial"/>
                <w:i/>
                <w:szCs w:val="18"/>
              </w:rPr>
              <w:t>n1</w:t>
            </w:r>
            <w:r w:rsidRPr="0095297E">
              <w:rPr>
                <w:rFonts w:cs="Arial"/>
                <w:szCs w:val="18"/>
              </w:rPr>
              <w:t>. Otherwise, the UE does not include this field.</w:t>
            </w:r>
          </w:p>
        </w:tc>
        <w:tc>
          <w:tcPr>
            <w:tcW w:w="709" w:type="dxa"/>
          </w:tcPr>
          <w:p w14:paraId="43429DBC" w14:textId="77777777" w:rsidR="00383D60" w:rsidRPr="0095297E" w:rsidRDefault="00383D60" w:rsidP="00D95F00">
            <w:pPr>
              <w:pStyle w:val="TAL"/>
              <w:jc w:val="center"/>
            </w:pPr>
            <w:r w:rsidRPr="0095297E">
              <w:rPr>
                <w:rFonts w:cs="Arial"/>
                <w:szCs w:val="18"/>
              </w:rPr>
              <w:t>Band</w:t>
            </w:r>
          </w:p>
        </w:tc>
        <w:tc>
          <w:tcPr>
            <w:tcW w:w="567" w:type="dxa"/>
          </w:tcPr>
          <w:p w14:paraId="6DAA17C0" w14:textId="77777777" w:rsidR="00383D60" w:rsidRPr="0095297E" w:rsidRDefault="00383D60" w:rsidP="00D95F00">
            <w:pPr>
              <w:pStyle w:val="TAL"/>
              <w:jc w:val="center"/>
            </w:pPr>
            <w:r w:rsidRPr="0095297E">
              <w:rPr>
                <w:rFonts w:cs="Arial"/>
                <w:szCs w:val="18"/>
              </w:rPr>
              <w:t>No</w:t>
            </w:r>
          </w:p>
        </w:tc>
        <w:tc>
          <w:tcPr>
            <w:tcW w:w="709" w:type="dxa"/>
          </w:tcPr>
          <w:p w14:paraId="315E1484" w14:textId="77777777" w:rsidR="00383D60" w:rsidRPr="0095297E" w:rsidRDefault="00383D60" w:rsidP="00D95F00">
            <w:pPr>
              <w:pStyle w:val="TAL"/>
              <w:jc w:val="center"/>
            </w:pPr>
            <w:r w:rsidRPr="0095297E">
              <w:rPr>
                <w:rFonts w:eastAsia="DengXian"/>
              </w:rPr>
              <w:t>N/A</w:t>
            </w:r>
          </w:p>
        </w:tc>
        <w:tc>
          <w:tcPr>
            <w:tcW w:w="728" w:type="dxa"/>
          </w:tcPr>
          <w:p w14:paraId="0145D7DC" w14:textId="77777777" w:rsidR="00383D60" w:rsidRPr="0095297E" w:rsidRDefault="00383D60" w:rsidP="00D95F00">
            <w:pPr>
              <w:pStyle w:val="TAL"/>
              <w:jc w:val="center"/>
            </w:pPr>
            <w:r w:rsidRPr="0095297E">
              <w:rPr>
                <w:rFonts w:eastAsia="DengXian"/>
              </w:rPr>
              <w:t>N/A</w:t>
            </w:r>
          </w:p>
        </w:tc>
      </w:tr>
      <w:tr w:rsidR="00383D60" w:rsidRPr="0095297E" w14:paraId="4FE21D32" w14:textId="77777777" w:rsidTr="00D95F00">
        <w:trPr>
          <w:cantSplit/>
          <w:tblHeader/>
        </w:trPr>
        <w:tc>
          <w:tcPr>
            <w:tcW w:w="6917" w:type="dxa"/>
          </w:tcPr>
          <w:p w14:paraId="3AA8E899" w14:textId="77777777" w:rsidR="00383D60" w:rsidRPr="0095297E" w:rsidRDefault="00383D60" w:rsidP="00D95F00">
            <w:pPr>
              <w:pStyle w:val="TAL"/>
              <w:rPr>
                <w:b/>
                <w:i/>
              </w:rPr>
            </w:pPr>
            <w:r w:rsidRPr="0095297E">
              <w:rPr>
                <w:b/>
                <w:i/>
              </w:rPr>
              <w:t>aperiodicBeamReport</w:t>
            </w:r>
          </w:p>
          <w:p w14:paraId="7CF01676" w14:textId="77777777" w:rsidR="00383D60" w:rsidRPr="0095297E" w:rsidRDefault="00383D60" w:rsidP="00D95F00">
            <w:pPr>
              <w:pStyle w:val="TAL"/>
            </w:pPr>
            <w:r w:rsidRPr="0095297E">
              <w:t>Indicates whether the UE supports aperiodic 'CRI/RSRP' or 'SSBRI/RSRP' reporting on PUSCH. The UE provides the capability for the band number for which the report is provided (where the measurement is performed).</w:t>
            </w:r>
          </w:p>
        </w:tc>
        <w:tc>
          <w:tcPr>
            <w:tcW w:w="709" w:type="dxa"/>
          </w:tcPr>
          <w:p w14:paraId="219AA7C0" w14:textId="77777777" w:rsidR="00383D60" w:rsidRPr="0095297E" w:rsidRDefault="00383D60" w:rsidP="00D95F00">
            <w:pPr>
              <w:pStyle w:val="TAL"/>
              <w:jc w:val="center"/>
              <w:rPr>
                <w:rFonts w:cs="Arial"/>
                <w:szCs w:val="18"/>
              </w:rPr>
            </w:pPr>
            <w:r w:rsidRPr="0095297E">
              <w:t>Band</w:t>
            </w:r>
          </w:p>
        </w:tc>
        <w:tc>
          <w:tcPr>
            <w:tcW w:w="567" w:type="dxa"/>
          </w:tcPr>
          <w:p w14:paraId="45224665" w14:textId="77777777" w:rsidR="00383D60" w:rsidRPr="0095297E" w:rsidRDefault="00383D60" w:rsidP="00D95F00">
            <w:pPr>
              <w:pStyle w:val="TAL"/>
              <w:jc w:val="center"/>
              <w:rPr>
                <w:rFonts w:cs="Arial"/>
                <w:szCs w:val="18"/>
              </w:rPr>
            </w:pPr>
            <w:r w:rsidRPr="0095297E">
              <w:t>Yes</w:t>
            </w:r>
          </w:p>
        </w:tc>
        <w:tc>
          <w:tcPr>
            <w:tcW w:w="709" w:type="dxa"/>
          </w:tcPr>
          <w:p w14:paraId="4EF35BC5"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69146E8E" w14:textId="77777777" w:rsidR="00383D60" w:rsidRPr="0095297E" w:rsidRDefault="00383D60" w:rsidP="00D95F00">
            <w:pPr>
              <w:pStyle w:val="TAL"/>
              <w:jc w:val="center"/>
            </w:pPr>
            <w:r w:rsidRPr="0095297E">
              <w:rPr>
                <w:rFonts w:eastAsia="DengXian"/>
              </w:rPr>
              <w:t>N/A</w:t>
            </w:r>
          </w:p>
        </w:tc>
      </w:tr>
      <w:tr w:rsidR="00383D60" w:rsidRPr="0095297E" w14:paraId="57DD3288" w14:textId="77777777" w:rsidTr="00D95F00">
        <w:trPr>
          <w:cantSplit/>
          <w:tblHeader/>
        </w:trPr>
        <w:tc>
          <w:tcPr>
            <w:tcW w:w="6917" w:type="dxa"/>
          </w:tcPr>
          <w:p w14:paraId="3086D850" w14:textId="77777777" w:rsidR="00383D60" w:rsidRPr="0095297E" w:rsidRDefault="00383D60" w:rsidP="00D95F00">
            <w:pPr>
              <w:pStyle w:val="TAL"/>
              <w:rPr>
                <w:b/>
                <w:i/>
              </w:rPr>
            </w:pPr>
            <w:r w:rsidRPr="0095297E">
              <w:rPr>
                <w:b/>
                <w:i/>
              </w:rPr>
              <w:t>aperiodicCSI-RS-AdditionalBandwidth-r17</w:t>
            </w:r>
          </w:p>
          <w:p w14:paraId="4025440A" w14:textId="77777777" w:rsidR="00383D60" w:rsidRPr="0095297E" w:rsidRDefault="00383D60" w:rsidP="00D95F00">
            <w:pPr>
              <w:pStyle w:val="TAL"/>
            </w:pPr>
            <w:r w:rsidRPr="0095297E">
              <w:t>Indicates the UE supported TRS bandwidths for fast SCell activation, in addition to 52 RBs, for a 10MHz UE channel bandwidth. This field only applies for the BWPs configured with 52 RBs size and 15kHz SCS, in FDD bands and indicates the values:</w:t>
            </w:r>
          </w:p>
          <w:p w14:paraId="70AFF857" w14:textId="77777777" w:rsidR="00383D60" w:rsidRPr="0095297E" w:rsidRDefault="00383D60" w:rsidP="00D95F00">
            <w:pPr>
              <w:pStyle w:val="TAL"/>
              <w:ind w:left="284"/>
            </w:pPr>
            <w:r w:rsidRPr="0095297E">
              <w:t xml:space="preserve">Value </w:t>
            </w:r>
            <w:r w:rsidRPr="0095297E">
              <w:rPr>
                <w:i/>
              </w:rPr>
              <w:t>addBW-Set1</w:t>
            </w:r>
            <w:r w:rsidRPr="0095297E">
              <w:t xml:space="preserve"> indicates 28, 32, 36, 40, 44, 48 RBs.</w:t>
            </w:r>
          </w:p>
          <w:p w14:paraId="29D7111A" w14:textId="77777777" w:rsidR="00383D60" w:rsidRPr="0095297E" w:rsidRDefault="00383D60" w:rsidP="00D95F00">
            <w:pPr>
              <w:pStyle w:val="TAL"/>
              <w:ind w:left="284"/>
            </w:pPr>
            <w:r w:rsidRPr="0095297E">
              <w:t xml:space="preserve">Value </w:t>
            </w:r>
            <w:r w:rsidRPr="0095297E">
              <w:rPr>
                <w:i/>
              </w:rPr>
              <w:t>addBW-Set2</w:t>
            </w:r>
            <w:r w:rsidRPr="0095297E">
              <w:t xml:space="preserve"> indicates 32, 36, 40, 44, 48 RBs.</w:t>
            </w:r>
          </w:p>
          <w:p w14:paraId="3AB7D0B6" w14:textId="77777777" w:rsidR="00383D60" w:rsidRPr="0095297E" w:rsidRDefault="00383D60" w:rsidP="00D95F00">
            <w:pPr>
              <w:pStyle w:val="TAL"/>
            </w:pPr>
          </w:p>
          <w:p w14:paraId="38CEADC9" w14:textId="77777777" w:rsidR="00383D60" w:rsidRPr="0095297E" w:rsidRDefault="00383D60" w:rsidP="00D95F00">
            <w:pPr>
              <w:pStyle w:val="TAL"/>
              <w:rPr>
                <w:b/>
                <w:i/>
              </w:rPr>
            </w:pPr>
            <w:r w:rsidRPr="0095297E">
              <w:t xml:space="preserve">The UE can include this feature only if the UE indicates support of </w:t>
            </w:r>
            <w:r w:rsidRPr="0095297E">
              <w:rPr>
                <w:i/>
                <w:iCs/>
              </w:rPr>
              <w:t>aperiodicCSI-RS-FastScellActivation-r17</w:t>
            </w:r>
            <w:r w:rsidRPr="0095297E">
              <w:t>.</w:t>
            </w:r>
          </w:p>
        </w:tc>
        <w:tc>
          <w:tcPr>
            <w:tcW w:w="709" w:type="dxa"/>
          </w:tcPr>
          <w:p w14:paraId="6BEDBF6D" w14:textId="77777777" w:rsidR="00383D60" w:rsidRPr="0095297E" w:rsidRDefault="00383D60" w:rsidP="00D95F00">
            <w:pPr>
              <w:pStyle w:val="TAL"/>
              <w:jc w:val="center"/>
            </w:pPr>
            <w:r w:rsidRPr="0095297E">
              <w:t>Band</w:t>
            </w:r>
          </w:p>
        </w:tc>
        <w:tc>
          <w:tcPr>
            <w:tcW w:w="567" w:type="dxa"/>
          </w:tcPr>
          <w:p w14:paraId="1AD59669" w14:textId="77777777" w:rsidR="00383D60" w:rsidRPr="0095297E" w:rsidRDefault="00383D60" w:rsidP="00D95F00">
            <w:pPr>
              <w:pStyle w:val="TAL"/>
              <w:jc w:val="center"/>
            </w:pPr>
            <w:r w:rsidRPr="0095297E">
              <w:t>No</w:t>
            </w:r>
          </w:p>
        </w:tc>
        <w:tc>
          <w:tcPr>
            <w:tcW w:w="709" w:type="dxa"/>
          </w:tcPr>
          <w:p w14:paraId="0EF7FD82" w14:textId="77777777" w:rsidR="00383D60" w:rsidRPr="0095297E" w:rsidRDefault="00383D60" w:rsidP="00D95F00">
            <w:pPr>
              <w:pStyle w:val="TAL"/>
              <w:jc w:val="center"/>
              <w:rPr>
                <w:rFonts w:eastAsia="DengXian"/>
              </w:rPr>
            </w:pPr>
            <w:r w:rsidRPr="0095297E">
              <w:rPr>
                <w:bCs/>
                <w:iCs/>
              </w:rPr>
              <w:t>FDD only</w:t>
            </w:r>
          </w:p>
        </w:tc>
        <w:tc>
          <w:tcPr>
            <w:tcW w:w="728" w:type="dxa"/>
          </w:tcPr>
          <w:p w14:paraId="5AC52304" w14:textId="77777777" w:rsidR="00383D60" w:rsidRPr="0095297E" w:rsidRDefault="00383D60" w:rsidP="00D95F00">
            <w:pPr>
              <w:pStyle w:val="TAL"/>
              <w:jc w:val="center"/>
              <w:rPr>
                <w:rFonts w:eastAsia="DengXian"/>
              </w:rPr>
            </w:pPr>
            <w:r w:rsidRPr="0095297E">
              <w:rPr>
                <w:bCs/>
                <w:iCs/>
              </w:rPr>
              <w:t>FR1 only</w:t>
            </w:r>
          </w:p>
        </w:tc>
      </w:tr>
      <w:tr w:rsidR="00383D60" w:rsidRPr="0095297E" w14:paraId="733E1F1A" w14:textId="77777777" w:rsidTr="00D95F00">
        <w:trPr>
          <w:cantSplit/>
          <w:tblHeader/>
        </w:trPr>
        <w:tc>
          <w:tcPr>
            <w:tcW w:w="6917" w:type="dxa"/>
          </w:tcPr>
          <w:p w14:paraId="5BE882B1" w14:textId="77777777" w:rsidR="00383D60" w:rsidRPr="0095297E" w:rsidRDefault="00383D60" w:rsidP="00D95F00">
            <w:pPr>
              <w:pStyle w:val="TAL"/>
              <w:rPr>
                <w:b/>
                <w:i/>
              </w:rPr>
            </w:pPr>
            <w:r w:rsidRPr="0095297E">
              <w:rPr>
                <w:b/>
                <w:i/>
              </w:rPr>
              <w:lastRenderedPageBreak/>
              <w:t>aperiodicCSI-RS-FastScellActivation-r17</w:t>
            </w:r>
          </w:p>
          <w:p w14:paraId="01EAA0BD" w14:textId="77777777" w:rsidR="00383D60" w:rsidRPr="0095297E" w:rsidRDefault="00383D60" w:rsidP="00D95F00">
            <w:pPr>
              <w:pStyle w:val="TAL"/>
            </w:pPr>
            <w:r w:rsidRPr="0095297E">
              <w:t>Indicates whether the UE supports aperiodic CSI-RS for tracking for fast SCell activation, i.e.,</w:t>
            </w:r>
          </w:p>
          <w:p w14:paraId="21251D5F" w14:textId="77777777" w:rsidR="00383D60" w:rsidRPr="0095297E" w:rsidRDefault="00383D60" w:rsidP="00D95F00">
            <w:pPr>
              <w:pStyle w:val="TAL"/>
              <w:ind w:left="284"/>
            </w:pPr>
            <w:r w:rsidRPr="0095297E">
              <w:t>1) Aperiodic CSI-RS for tracking for fast SCell activation is triggered by enhanced SCell activation/deactivation MAC CE;</w:t>
            </w:r>
          </w:p>
          <w:p w14:paraId="27E48D86" w14:textId="77777777" w:rsidR="00383D60" w:rsidRPr="0095297E" w:rsidRDefault="00383D60" w:rsidP="00D95F00">
            <w:pPr>
              <w:pStyle w:val="TAL"/>
              <w:ind w:left="284"/>
            </w:pPr>
            <w:r w:rsidRPr="0095297E">
              <w:t xml:space="preserve">2) Aperiodic CSI-RS for tracking for fast SCell activation is triggered within the BWP indicated by </w:t>
            </w:r>
            <w:r w:rsidRPr="0095297E">
              <w:rPr>
                <w:i/>
              </w:rPr>
              <w:t>firstActiveDownlinkBWP-Id</w:t>
            </w:r>
            <w:r w:rsidRPr="0095297E">
              <w:t xml:space="preserve"> for the SCell.</w:t>
            </w:r>
          </w:p>
          <w:p w14:paraId="06160727" w14:textId="77777777" w:rsidR="00383D60" w:rsidRPr="0095297E" w:rsidRDefault="00383D60" w:rsidP="00D95F00">
            <w:pPr>
              <w:pStyle w:val="TAL"/>
            </w:pPr>
          </w:p>
          <w:p w14:paraId="161D22DC" w14:textId="77777777" w:rsidR="00383D60" w:rsidRPr="0095297E" w:rsidRDefault="00383D60" w:rsidP="00D95F00">
            <w:pPr>
              <w:pStyle w:val="TAL"/>
            </w:pPr>
            <w:r w:rsidRPr="0095297E">
              <w:t>This field includes the following parameters:</w:t>
            </w:r>
          </w:p>
          <w:p w14:paraId="76CF148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5297E">
              <w:t xml:space="preserve"> </w:t>
            </w:r>
            <w:r w:rsidRPr="0095297E">
              <w:rPr>
                <w:rFonts w:ascii="Arial" w:hAnsi="Arial" w:cs="Arial"/>
                <w:sz w:val="18"/>
                <w:szCs w:val="18"/>
              </w:rPr>
              <w:t>Value n8 corresponds to 8, n16 corresponds to 16, and so on.</w:t>
            </w:r>
          </w:p>
          <w:p w14:paraId="0153919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maxNumberAperiodicCSI-RS-AcrossCCs-r17 </w:t>
            </w:r>
            <w:r w:rsidRPr="0095297E">
              <w:rPr>
                <w:rFonts w:ascii="Arial" w:hAnsi="Arial" w:cs="Arial"/>
                <w:sz w:val="18"/>
                <w:szCs w:val="18"/>
              </w:rPr>
              <w:t>indicates the maximum number of aperiodic CSI-RS resource set configurations for tracking for fast SCell activation that can be configured to UE across CCs in a reported band.</w:t>
            </w:r>
            <w:r w:rsidRPr="0095297E">
              <w:t xml:space="preserve"> </w:t>
            </w:r>
            <w:r w:rsidRPr="0095297E">
              <w:rPr>
                <w:rFonts w:ascii="Arial" w:hAnsi="Arial" w:cs="Arial"/>
                <w:sz w:val="18"/>
                <w:szCs w:val="18"/>
              </w:rPr>
              <w:t>Value n8 corresponds to 8, n16 corresponds to 16, and so on.</w:t>
            </w:r>
          </w:p>
          <w:p w14:paraId="7E05A5DF" w14:textId="77777777" w:rsidR="00383D60" w:rsidRPr="0095297E" w:rsidRDefault="00383D60" w:rsidP="00D95F00">
            <w:pPr>
              <w:pStyle w:val="TAN"/>
            </w:pPr>
            <w:r w:rsidRPr="0095297E">
              <w:t>NOTE:</w:t>
            </w:r>
          </w:p>
          <w:p w14:paraId="39B94F8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and </w:t>
            </w:r>
            <w:r w:rsidRPr="0095297E">
              <w:rPr>
                <w:rFonts w:ascii="Arial" w:hAnsi="Arial" w:cs="Arial"/>
                <w:i/>
                <w:sz w:val="18"/>
                <w:szCs w:val="18"/>
              </w:rPr>
              <w:t xml:space="preserve">maxNumberAperiodicCSI-RS-AcrossCCs-r17 </w:t>
            </w:r>
            <w:r w:rsidRPr="0095297E">
              <w:rPr>
                <w:rFonts w:ascii="Arial" w:hAnsi="Arial" w:cs="Arial"/>
                <w:sz w:val="18"/>
                <w:szCs w:val="18"/>
              </w:rPr>
              <w:t>values refer to the number of RS configurations for fast SCell activation that can be indicated by the MAC CE.</w:t>
            </w:r>
          </w:p>
          <w:p w14:paraId="152DBD0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16BA539F" w14:textId="77777777" w:rsidR="00383D60" w:rsidRPr="0095297E" w:rsidRDefault="00383D60" w:rsidP="00D95F00">
            <w:pPr>
              <w:pStyle w:val="TAL"/>
              <w:jc w:val="center"/>
            </w:pPr>
            <w:r w:rsidRPr="0095297E">
              <w:t>Band</w:t>
            </w:r>
          </w:p>
        </w:tc>
        <w:tc>
          <w:tcPr>
            <w:tcW w:w="567" w:type="dxa"/>
          </w:tcPr>
          <w:p w14:paraId="0526C193" w14:textId="77777777" w:rsidR="00383D60" w:rsidRPr="0095297E" w:rsidRDefault="00383D60" w:rsidP="00D95F00">
            <w:pPr>
              <w:pStyle w:val="TAL"/>
              <w:jc w:val="center"/>
            </w:pPr>
            <w:r w:rsidRPr="0095297E">
              <w:t>No</w:t>
            </w:r>
          </w:p>
        </w:tc>
        <w:tc>
          <w:tcPr>
            <w:tcW w:w="709" w:type="dxa"/>
          </w:tcPr>
          <w:p w14:paraId="3ADCCA77" w14:textId="77777777" w:rsidR="00383D60" w:rsidRPr="0095297E" w:rsidRDefault="00383D60" w:rsidP="00D95F00">
            <w:pPr>
              <w:pStyle w:val="TAL"/>
              <w:jc w:val="center"/>
              <w:rPr>
                <w:rFonts w:eastAsia="DengXian"/>
              </w:rPr>
            </w:pPr>
            <w:r w:rsidRPr="0095297E">
              <w:rPr>
                <w:bCs/>
                <w:iCs/>
              </w:rPr>
              <w:t>N/A</w:t>
            </w:r>
          </w:p>
        </w:tc>
        <w:tc>
          <w:tcPr>
            <w:tcW w:w="728" w:type="dxa"/>
          </w:tcPr>
          <w:p w14:paraId="43501B8F" w14:textId="77777777" w:rsidR="00383D60" w:rsidRPr="0095297E" w:rsidRDefault="00383D60" w:rsidP="00D95F00">
            <w:pPr>
              <w:pStyle w:val="TAL"/>
              <w:jc w:val="center"/>
              <w:rPr>
                <w:rFonts w:eastAsia="DengXian"/>
              </w:rPr>
            </w:pPr>
            <w:r w:rsidRPr="0095297E">
              <w:rPr>
                <w:bCs/>
                <w:iCs/>
              </w:rPr>
              <w:t>N/A</w:t>
            </w:r>
          </w:p>
        </w:tc>
      </w:tr>
      <w:tr w:rsidR="00383D60" w:rsidRPr="0095297E" w14:paraId="0A429F5A" w14:textId="77777777" w:rsidTr="00D95F00">
        <w:trPr>
          <w:cantSplit/>
          <w:tblHeader/>
        </w:trPr>
        <w:tc>
          <w:tcPr>
            <w:tcW w:w="6917" w:type="dxa"/>
          </w:tcPr>
          <w:p w14:paraId="313C26B3" w14:textId="77777777" w:rsidR="00383D60" w:rsidRPr="0095297E" w:rsidRDefault="00383D60" w:rsidP="00D95F00">
            <w:pPr>
              <w:pStyle w:val="TAL"/>
              <w:rPr>
                <w:b/>
                <w:i/>
              </w:rPr>
            </w:pPr>
            <w:r w:rsidRPr="0095297E">
              <w:rPr>
                <w:b/>
                <w:i/>
              </w:rPr>
              <w:t>aperiodicTRS</w:t>
            </w:r>
          </w:p>
          <w:p w14:paraId="6BA57D69" w14:textId="77777777" w:rsidR="00383D60" w:rsidRPr="0095297E" w:rsidRDefault="00383D60" w:rsidP="00D95F00">
            <w:pPr>
              <w:pStyle w:val="TAL"/>
            </w:pPr>
            <w:r w:rsidRPr="0095297E">
              <w:rPr>
                <w:rFonts w:cs="Arial"/>
                <w:szCs w:val="18"/>
              </w:rPr>
              <w:t>Indicates whether the UE supports DCI triggering aperiodic TRS associated with periodic TRS.</w:t>
            </w:r>
          </w:p>
        </w:tc>
        <w:tc>
          <w:tcPr>
            <w:tcW w:w="709" w:type="dxa"/>
          </w:tcPr>
          <w:p w14:paraId="46C923EC" w14:textId="77777777" w:rsidR="00383D60" w:rsidRPr="0095297E" w:rsidRDefault="00383D60" w:rsidP="00D95F00">
            <w:pPr>
              <w:pStyle w:val="TAL"/>
              <w:jc w:val="center"/>
            </w:pPr>
            <w:r w:rsidRPr="0095297E">
              <w:rPr>
                <w:rFonts w:cs="Arial"/>
                <w:szCs w:val="18"/>
              </w:rPr>
              <w:t>Band</w:t>
            </w:r>
          </w:p>
        </w:tc>
        <w:tc>
          <w:tcPr>
            <w:tcW w:w="567" w:type="dxa"/>
          </w:tcPr>
          <w:p w14:paraId="2D73FB76" w14:textId="77777777" w:rsidR="00383D60" w:rsidRPr="0095297E" w:rsidRDefault="00383D60" w:rsidP="00D95F00">
            <w:pPr>
              <w:pStyle w:val="TAL"/>
              <w:jc w:val="center"/>
            </w:pPr>
            <w:r w:rsidRPr="0095297E">
              <w:rPr>
                <w:rFonts w:cs="Arial"/>
                <w:szCs w:val="18"/>
              </w:rPr>
              <w:t>No</w:t>
            </w:r>
          </w:p>
        </w:tc>
        <w:tc>
          <w:tcPr>
            <w:tcW w:w="709" w:type="dxa"/>
          </w:tcPr>
          <w:p w14:paraId="5582B8D4" w14:textId="77777777" w:rsidR="00383D60" w:rsidRPr="0095297E" w:rsidRDefault="00383D60" w:rsidP="00D95F00">
            <w:pPr>
              <w:pStyle w:val="TAL"/>
              <w:jc w:val="center"/>
            </w:pPr>
            <w:r w:rsidRPr="0095297E">
              <w:rPr>
                <w:rFonts w:eastAsia="DengXian"/>
              </w:rPr>
              <w:t>N/A</w:t>
            </w:r>
          </w:p>
        </w:tc>
        <w:tc>
          <w:tcPr>
            <w:tcW w:w="728" w:type="dxa"/>
          </w:tcPr>
          <w:p w14:paraId="12F98A7D" w14:textId="77777777" w:rsidR="00383D60" w:rsidRPr="0095297E" w:rsidRDefault="00383D60" w:rsidP="00D95F00">
            <w:pPr>
              <w:pStyle w:val="TAL"/>
              <w:jc w:val="center"/>
            </w:pPr>
            <w:r w:rsidRPr="0095297E">
              <w:t>Yes</w:t>
            </w:r>
          </w:p>
        </w:tc>
      </w:tr>
      <w:tr w:rsidR="00383D60" w:rsidRPr="0095297E" w14:paraId="1F6D7B57" w14:textId="77777777" w:rsidTr="00D95F00">
        <w:trPr>
          <w:cantSplit/>
          <w:tblHeader/>
        </w:trPr>
        <w:tc>
          <w:tcPr>
            <w:tcW w:w="6917" w:type="dxa"/>
          </w:tcPr>
          <w:p w14:paraId="38E7ED2D" w14:textId="77777777" w:rsidR="00383D60" w:rsidRPr="0095297E" w:rsidRDefault="00383D60" w:rsidP="00D95F00">
            <w:pPr>
              <w:pStyle w:val="TAL"/>
              <w:rPr>
                <w:b/>
                <w:bCs/>
                <w:i/>
                <w:iCs/>
              </w:rPr>
            </w:pPr>
            <w:r w:rsidRPr="0095297E">
              <w:rPr>
                <w:b/>
                <w:bCs/>
                <w:i/>
                <w:iCs/>
              </w:rPr>
              <w:t>asymmetricBandwidthCombinationSet</w:t>
            </w:r>
          </w:p>
          <w:p w14:paraId="3482BB01" w14:textId="77777777" w:rsidR="00383D60" w:rsidRPr="0095297E" w:rsidRDefault="00383D60" w:rsidP="00D95F00">
            <w:pPr>
              <w:pStyle w:val="TAL"/>
              <w:rPr>
                <w:b/>
                <w:i/>
              </w:rPr>
            </w:pPr>
            <w:r w:rsidRPr="0095297E">
              <w:rPr>
                <w:rFonts w:cs="Arial"/>
                <w:szCs w:val="18"/>
              </w:rPr>
              <w:t>Defines the supported asymmetric channel bandwidth combination for the band as defined in the TS 38.101-1 [2].</w:t>
            </w:r>
            <w:r w:rsidRPr="0095297E">
              <w:t xml:space="preserve"> </w:t>
            </w:r>
            <w:r w:rsidRPr="0095297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5297E">
              <w:t xml:space="preserve"> </w:t>
            </w:r>
            <w:r w:rsidRPr="0095297E">
              <w:rPr>
                <w:rFonts w:cs="Arial"/>
                <w:szCs w:val="18"/>
              </w:rPr>
              <w:t>If the field is absent, the UE supports asymmetric channel bandwidth combination set 0.</w:t>
            </w:r>
          </w:p>
        </w:tc>
        <w:tc>
          <w:tcPr>
            <w:tcW w:w="709" w:type="dxa"/>
          </w:tcPr>
          <w:p w14:paraId="164CDF2C"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1E1A4B3E"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71C53C19"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369F7C3A" w14:textId="77777777" w:rsidR="00383D60" w:rsidRPr="0095297E" w:rsidRDefault="00383D60" w:rsidP="00D95F00">
            <w:pPr>
              <w:pStyle w:val="TAL"/>
              <w:jc w:val="center"/>
            </w:pPr>
            <w:r w:rsidRPr="0095297E">
              <w:rPr>
                <w:rFonts w:eastAsia="DengXian"/>
              </w:rPr>
              <w:t>N/A</w:t>
            </w:r>
          </w:p>
        </w:tc>
      </w:tr>
      <w:tr w:rsidR="00383D60" w:rsidRPr="0095297E" w14:paraId="1E76F8D3" w14:textId="77777777" w:rsidTr="00D95F00">
        <w:trPr>
          <w:cantSplit/>
          <w:tblHeader/>
        </w:trPr>
        <w:tc>
          <w:tcPr>
            <w:tcW w:w="6917" w:type="dxa"/>
          </w:tcPr>
          <w:p w14:paraId="462169E9" w14:textId="77777777" w:rsidR="00383D60" w:rsidRPr="0095297E" w:rsidRDefault="00383D60" w:rsidP="00D95F00">
            <w:pPr>
              <w:pStyle w:val="TAL"/>
              <w:rPr>
                <w:b/>
                <w:i/>
              </w:rPr>
            </w:pPr>
            <w:r w:rsidRPr="0095297E">
              <w:rPr>
                <w:b/>
                <w:i/>
              </w:rPr>
              <w:t>bandNR</w:t>
            </w:r>
          </w:p>
          <w:p w14:paraId="0AE8D70E" w14:textId="77777777" w:rsidR="00383D60" w:rsidRPr="0095297E" w:rsidRDefault="00383D60" w:rsidP="00D95F00">
            <w:pPr>
              <w:pStyle w:val="TAL"/>
            </w:pPr>
            <w:r w:rsidRPr="0095297E">
              <w:t>Defines supported NR frequency band by NR frequency band number, as specified in TS 38.101-1 [2], TS 38.101-2 [3], and TS 38.101-5 [34].</w:t>
            </w:r>
          </w:p>
        </w:tc>
        <w:tc>
          <w:tcPr>
            <w:tcW w:w="709" w:type="dxa"/>
          </w:tcPr>
          <w:p w14:paraId="218EEB89" w14:textId="77777777" w:rsidR="00383D60" w:rsidRPr="0095297E" w:rsidRDefault="00383D60" w:rsidP="00D95F00">
            <w:pPr>
              <w:pStyle w:val="TAL"/>
              <w:jc w:val="center"/>
              <w:rPr>
                <w:rFonts w:cs="Arial"/>
                <w:szCs w:val="18"/>
              </w:rPr>
            </w:pPr>
            <w:r w:rsidRPr="0095297E">
              <w:t>Band</w:t>
            </w:r>
          </w:p>
        </w:tc>
        <w:tc>
          <w:tcPr>
            <w:tcW w:w="567" w:type="dxa"/>
          </w:tcPr>
          <w:p w14:paraId="02EEAA22" w14:textId="77777777" w:rsidR="00383D60" w:rsidRPr="0095297E" w:rsidRDefault="00383D60" w:rsidP="00D95F00">
            <w:pPr>
              <w:pStyle w:val="TAL"/>
              <w:jc w:val="center"/>
              <w:rPr>
                <w:rFonts w:cs="Arial"/>
                <w:szCs w:val="18"/>
              </w:rPr>
            </w:pPr>
            <w:r w:rsidRPr="0095297E">
              <w:t>Yes</w:t>
            </w:r>
          </w:p>
        </w:tc>
        <w:tc>
          <w:tcPr>
            <w:tcW w:w="709" w:type="dxa"/>
          </w:tcPr>
          <w:p w14:paraId="19019925"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6D5CDC29" w14:textId="77777777" w:rsidR="00383D60" w:rsidRPr="0095297E" w:rsidRDefault="00383D60" w:rsidP="00D95F00">
            <w:pPr>
              <w:pStyle w:val="TAL"/>
              <w:jc w:val="center"/>
            </w:pPr>
            <w:r w:rsidRPr="0095297E">
              <w:rPr>
                <w:rFonts w:eastAsia="DengXian"/>
              </w:rPr>
              <w:t>N/A</w:t>
            </w:r>
          </w:p>
        </w:tc>
      </w:tr>
      <w:tr w:rsidR="00383D60" w:rsidRPr="0095297E" w14:paraId="6D6B2FA6" w14:textId="77777777" w:rsidTr="00D95F00">
        <w:trPr>
          <w:cantSplit/>
          <w:tblHeader/>
        </w:trPr>
        <w:tc>
          <w:tcPr>
            <w:tcW w:w="6917" w:type="dxa"/>
          </w:tcPr>
          <w:p w14:paraId="553467BB" w14:textId="77777777" w:rsidR="00383D60" w:rsidRPr="0095297E" w:rsidRDefault="00383D60" w:rsidP="00D95F00">
            <w:pPr>
              <w:pStyle w:val="TAL"/>
              <w:rPr>
                <w:b/>
                <w:i/>
              </w:rPr>
            </w:pPr>
            <w:r w:rsidRPr="0095297E">
              <w:rPr>
                <w:b/>
                <w:i/>
              </w:rPr>
              <w:t>beamCorrespondenceCSI-RS-based-r16</w:t>
            </w:r>
          </w:p>
          <w:p w14:paraId="567C49CC" w14:textId="77777777" w:rsidR="00383D60" w:rsidRPr="0095297E" w:rsidRDefault="00383D60" w:rsidP="00D95F00">
            <w:pPr>
              <w:pStyle w:val="TAL"/>
              <w:rPr>
                <w:rFonts w:cs="Arial"/>
                <w:lang w:eastAsia="zh-CN"/>
              </w:rPr>
            </w:pPr>
            <w:r w:rsidRPr="0095297E">
              <w:rPr>
                <w:bCs/>
                <w:iCs/>
              </w:rPr>
              <w:t xml:space="preserve">Indicates whether the UE support for beam correspondence based on CSI-RS has the ability to select its uplink beam based on measurement of CSI-RS. </w:t>
            </w:r>
            <w:r w:rsidRPr="0095297E">
              <w:rPr>
                <w:rFonts w:cs="Arial"/>
                <w:lang w:eastAsia="zh-CN"/>
              </w:rPr>
              <w:t>If a UE supports beam correspondence based on CSI-RS, then the network can expect the UE to also fulfil Rel-15 beam correspondence requirements.</w:t>
            </w:r>
          </w:p>
          <w:p w14:paraId="79280148" w14:textId="77777777" w:rsidR="00383D60" w:rsidRPr="0095297E" w:rsidRDefault="00383D60" w:rsidP="00D95F00">
            <w:pPr>
              <w:pStyle w:val="TAL"/>
              <w:rPr>
                <w:rFonts w:cs="Arial"/>
                <w:lang w:eastAsia="zh-CN"/>
              </w:rPr>
            </w:pPr>
          </w:p>
          <w:p w14:paraId="0EC60FC2" w14:textId="77777777" w:rsidR="00383D60" w:rsidRPr="0095297E" w:rsidRDefault="00383D60" w:rsidP="00D95F00">
            <w:pPr>
              <w:pStyle w:val="TAL"/>
              <w:rPr>
                <w:bCs/>
                <w:i/>
              </w:rPr>
            </w:pPr>
            <w:r w:rsidRPr="0095297E">
              <w:rPr>
                <w:rFonts w:cs="Arial"/>
                <w:lang w:eastAsia="zh-CN"/>
              </w:rPr>
              <w:t xml:space="preserve">If UE supports neither </w:t>
            </w:r>
            <w:r w:rsidRPr="0095297E">
              <w:rPr>
                <w:bCs/>
                <w:i/>
              </w:rPr>
              <w:t>beamCorrespondenceSSB-based-r16</w:t>
            </w:r>
          </w:p>
          <w:p w14:paraId="5F574ED4" w14:textId="77777777" w:rsidR="00383D60" w:rsidRPr="0095297E" w:rsidRDefault="00383D60" w:rsidP="00D95F00">
            <w:pPr>
              <w:pStyle w:val="TAL"/>
              <w:rPr>
                <w:b/>
                <w:i/>
              </w:rPr>
            </w:pPr>
            <w:r w:rsidRPr="0095297E">
              <w:rPr>
                <w:rFonts w:cs="Arial"/>
                <w:bCs/>
                <w:lang w:eastAsia="zh-CN"/>
              </w:rPr>
              <w:t>nor</w:t>
            </w:r>
            <w:r w:rsidRPr="0095297E">
              <w:rPr>
                <w:bCs/>
                <w:i/>
              </w:rPr>
              <w:t xml:space="preserve"> beamCorrespondenceCSI-RS-based-r16</w:t>
            </w:r>
            <w:r w:rsidRPr="0095297E">
              <w:rPr>
                <w:bCs/>
                <w:iCs/>
              </w:rPr>
              <w:t>, gNB</w:t>
            </w:r>
            <w:r w:rsidRPr="0095297E">
              <w:rPr>
                <w:rFonts w:ascii="Helvetica" w:hAnsi="Helvetica"/>
                <w:szCs w:val="18"/>
              </w:rPr>
              <w:t xml:space="preserve"> can expect the UE to fulfill beam correspondence based on Rel-15 beam correspondence requirements.</w:t>
            </w:r>
          </w:p>
        </w:tc>
        <w:tc>
          <w:tcPr>
            <w:tcW w:w="709" w:type="dxa"/>
          </w:tcPr>
          <w:p w14:paraId="3378148D" w14:textId="77777777" w:rsidR="00383D60" w:rsidRPr="0095297E" w:rsidRDefault="00383D60" w:rsidP="00D95F00">
            <w:pPr>
              <w:pStyle w:val="TAL"/>
              <w:jc w:val="center"/>
            </w:pPr>
            <w:r w:rsidRPr="0095297E">
              <w:t>Band</w:t>
            </w:r>
          </w:p>
        </w:tc>
        <w:tc>
          <w:tcPr>
            <w:tcW w:w="567" w:type="dxa"/>
          </w:tcPr>
          <w:p w14:paraId="20B93087" w14:textId="77777777" w:rsidR="00383D60" w:rsidRPr="0095297E" w:rsidRDefault="00383D60" w:rsidP="00D95F00">
            <w:pPr>
              <w:pStyle w:val="TAL"/>
              <w:jc w:val="center"/>
            </w:pPr>
            <w:r w:rsidRPr="0095297E">
              <w:t>No</w:t>
            </w:r>
          </w:p>
        </w:tc>
        <w:tc>
          <w:tcPr>
            <w:tcW w:w="709" w:type="dxa"/>
          </w:tcPr>
          <w:p w14:paraId="7B877392" w14:textId="77777777" w:rsidR="00383D60" w:rsidRPr="0095297E" w:rsidRDefault="00383D60" w:rsidP="00D95F00">
            <w:pPr>
              <w:pStyle w:val="TAL"/>
              <w:jc w:val="center"/>
              <w:rPr>
                <w:rFonts w:eastAsia="DengXian"/>
              </w:rPr>
            </w:pPr>
            <w:r w:rsidRPr="0095297E">
              <w:rPr>
                <w:rFonts w:eastAsia="DengXian"/>
              </w:rPr>
              <w:t>TDD only</w:t>
            </w:r>
          </w:p>
        </w:tc>
        <w:tc>
          <w:tcPr>
            <w:tcW w:w="728" w:type="dxa"/>
          </w:tcPr>
          <w:p w14:paraId="1669A1A7" w14:textId="77777777" w:rsidR="00383D60" w:rsidRPr="0095297E" w:rsidRDefault="00383D60" w:rsidP="00D95F00">
            <w:pPr>
              <w:pStyle w:val="TAL"/>
              <w:jc w:val="center"/>
            </w:pPr>
            <w:r w:rsidRPr="0095297E">
              <w:t>FR2 only</w:t>
            </w:r>
          </w:p>
        </w:tc>
      </w:tr>
      <w:tr w:rsidR="00383D60" w:rsidRPr="0095297E" w14:paraId="28840FED" w14:textId="77777777" w:rsidTr="00D95F00">
        <w:trPr>
          <w:cantSplit/>
          <w:tblHeader/>
        </w:trPr>
        <w:tc>
          <w:tcPr>
            <w:tcW w:w="6917" w:type="dxa"/>
          </w:tcPr>
          <w:p w14:paraId="440FE50C" w14:textId="77777777" w:rsidR="00383D60" w:rsidRPr="0095297E" w:rsidRDefault="00383D60" w:rsidP="00D95F00">
            <w:pPr>
              <w:pStyle w:val="TAL"/>
              <w:rPr>
                <w:b/>
                <w:i/>
              </w:rPr>
            </w:pPr>
            <w:r w:rsidRPr="0095297E">
              <w:rPr>
                <w:b/>
                <w:i/>
              </w:rPr>
              <w:t>beamCorrespondenceSSB-based-r16</w:t>
            </w:r>
          </w:p>
          <w:p w14:paraId="30D2CD02" w14:textId="77777777" w:rsidR="00383D60" w:rsidRPr="0095297E" w:rsidRDefault="00383D60" w:rsidP="00D95F00">
            <w:pPr>
              <w:pStyle w:val="TAL"/>
              <w:rPr>
                <w:rFonts w:cs="Arial"/>
                <w:lang w:eastAsia="zh-CN"/>
              </w:rPr>
            </w:pPr>
            <w:r w:rsidRPr="0095297E">
              <w:rPr>
                <w:bCs/>
                <w:iCs/>
              </w:rPr>
              <w:t xml:space="preserve">Indicates whether the UE support for beam correspondence based on SSB has the ability to select its uplink beam based on measurement of SSB. </w:t>
            </w:r>
            <w:r w:rsidRPr="0095297E">
              <w:rPr>
                <w:rFonts w:cs="Arial"/>
                <w:lang w:eastAsia="zh-CN"/>
              </w:rPr>
              <w:t>If a UE supports beam correspondence based on SSB, then the network can expect the UE to also fulfil Rel-15 beam correspondence requirements.</w:t>
            </w:r>
          </w:p>
          <w:p w14:paraId="220FA2CA" w14:textId="77777777" w:rsidR="00383D60" w:rsidRPr="0095297E" w:rsidRDefault="00383D60" w:rsidP="00D95F00">
            <w:pPr>
              <w:pStyle w:val="TAL"/>
              <w:rPr>
                <w:rFonts w:cs="Arial"/>
                <w:lang w:eastAsia="zh-CN"/>
              </w:rPr>
            </w:pPr>
          </w:p>
          <w:p w14:paraId="4CE4E9C9" w14:textId="77777777" w:rsidR="00383D60" w:rsidRPr="0095297E" w:rsidRDefault="00383D60" w:rsidP="00D95F00">
            <w:pPr>
              <w:pStyle w:val="TAL"/>
              <w:rPr>
                <w:bCs/>
                <w:i/>
              </w:rPr>
            </w:pPr>
            <w:r w:rsidRPr="0095297E">
              <w:rPr>
                <w:rFonts w:cs="Arial"/>
                <w:lang w:eastAsia="zh-CN"/>
              </w:rPr>
              <w:t xml:space="preserve">If UE supports neither </w:t>
            </w:r>
            <w:r w:rsidRPr="0095297E">
              <w:rPr>
                <w:bCs/>
                <w:i/>
              </w:rPr>
              <w:t>beamCorrespondenceSSB-based-r16</w:t>
            </w:r>
          </w:p>
          <w:p w14:paraId="04E9AC06" w14:textId="77777777" w:rsidR="00383D60" w:rsidRPr="0095297E" w:rsidRDefault="00383D60" w:rsidP="00D95F00">
            <w:pPr>
              <w:pStyle w:val="TAL"/>
              <w:rPr>
                <w:bCs/>
                <w:iCs/>
              </w:rPr>
            </w:pPr>
            <w:r w:rsidRPr="0095297E">
              <w:rPr>
                <w:rFonts w:cs="Arial"/>
                <w:bCs/>
                <w:lang w:eastAsia="zh-CN"/>
              </w:rPr>
              <w:t>nor</w:t>
            </w:r>
            <w:r w:rsidRPr="0095297E">
              <w:rPr>
                <w:bCs/>
                <w:i/>
              </w:rPr>
              <w:t xml:space="preserve"> beamCorrespondenceCSI-RS-based-r16</w:t>
            </w:r>
            <w:r w:rsidRPr="0095297E">
              <w:rPr>
                <w:bCs/>
                <w:iCs/>
              </w:rPr>
              <w:t>, gNB</w:t>
            </w:r>
            <w:r w:rsidRPr="0095297E">
              <w:rPr>
                <w:rFonts w:ascii="Helvetica" w:hAnsi="Helvetica"/>
                <w:szCs w:val="18"/>
              </w:rPr>
              <w:t xml:space="preserve"> can expect the UE to fulfil beam correspondence based on Rel-15 beam correspondence requirements.</w:t>
            </w:r>
          </w:p>
          <w:p w14:paraId="13791A27" w14:textId="77777777" w:rsidR="00383D60" w:rsidRPr="0095297E" w:rsidRDefault="00383D60" w:rsidP="00D95F00">
            <w:pPr>
              <w:pStyle w:val="TAL"/>
              <w:rPr>
                <w:b/>
                <w:i/>
              </w:rPr>
            </w:pPr>
          </w:p>
        </w:tc>
        <w:tc>
          <w:tcPr>
            <w:tcW w:w="709" w:type="dxa"/>
          </w:tcPr>
          <w:p w14:paraId="27ED17F2" w14:textId="77777777" w:rsidR="00383D60" w:rsidRPr="0095297E" w:rsidRDefault="00383D60" w:rsidP="00D95F00">
            <w:pPr>
              <w:pStyle w:val="TAL"/>
              <w:jc w:val="center"/>
            </w:pPr>
            <w:r w:rsidRPr="0095297E">
              <w:t>Band</w:t>
            </w:r>
          </w:p>
        </w:tc>
        <w:tc>
          <w:tcPr>
            <w:tcW w:w="567" w:type="dxa"/>
          </w:tcPr>
          <w:p w14:paraId="4DBC6738" w14:textId="77777777" w:rsidR="00383D60" w:rsidRPr="0095297E" w:rsidRDefault="00383D60" w:rsidP="00D95F00">
            <w:pPr>
              <w:pStyle w:val="TAL"/>
              <w:jc w:val="center"/>
            </w:pPr>
            <w:r w:rsidRPr="0095297E">
              <w:t>No</w:t>
            </w:r>
          </w:p>
        </w:tc>
        <w:tc>
          <w:tcPr>
            <w:tcW w:w="709" w:type="dxa"/>
          </w:tcPr>
          <w:p w14:paraId="4FD0B40C" w14:textId="77777777" w:rsidR="00383D60" w:rsidRPr="0095297E" w:rsidRDefault="00383D60" w:rsidP="00D95F00">
            <w:pPr>
              <w:pStyle w:val="TAL"/>
              <w:jc w:val="center"/>
              <w:rPr>
                <w:rFonts w:eastAsia="DengXian"/>
              </w:rPr>
            </w:pPr>
            <w:r w:rsidRPr="0095297E">
              <w:rPr>
                <w:rFonts w:eastAsia="DengXian"/>
              </w:rPr>
              <w:t>TDD only</w:t>
            </w:r>
          </w:p>
        </w:tc>
        <w:tc>
          <w:tcPr>
            <w:tcW w:w="728" w:type="dxa"/>
          </w:tcPr>
          <w:p w14:paraId="14980EFF" w14:textId="77777777" w:rsidR="00383D60" w:rsidRPr="0095297E" w:rsidRDefault="00383D60" w:rsidP="00D95F00">
            <w:pPr>
              <w:pStyle w:val="TAL"/>
              <w:jc w:val="center"/>
            </w:pPr>
            <w:r w:rsidRPr="0095297E">
              <w:t>FR2 only</w:t>
            </w:r>
          </w:p>
        </w:tc>
      </w:tr>
      <w:tr w:rsidR="00383D60" w:rsidRPr="0095297E" w14:paraId="56C57D7D" w14:textId="77777777" w:rsidTr="00D95F00">
        <w:trPr>
          <w:cantSplit/>
          <w:tblHeader/>
        </w:trPr>
        <w:tc>
          <w:tcPr>
            <w:tcW w:w="6917" w:type="dxa"/>
          </w:tcPr>
          <w:p w14:paraId="6D63AEEB" w14:textId="77777777" w:rsidR="00383D60" w:rsidRPr="0095297E" w:rsidRDefault="00383D60" w:rsidP="00D95F00">
            <w:pPr>
              <w:pStyle w:val="TAL"/>
              <w:rPr>
                <w:b/>
                <w:i/>
              </w:rPr>
            </w:pPr>
            <w:r w:rsidRPr="0095297E">
              <w:rPr>
                <w:b/>
                <w:i/>
              </w:rPr>
              <w:t>beamCorrespondenceWithoutUL-BeamSweeping</w:t>
            </w:r>
          </w:p>
          <w:p w14:paraId="243A5393" w14:textId="77777777" w:rsidR="00383D60" w:rsidRPr="0095297E" w:rsidRDefault="00383D60" w:rsidP="00D95F00">
            <w:pPr>
              <w:pStyle w:val="TAL"/>
            </w:pPr>
            <w:r w:rsidRPr="0095297E">
              <w:t xml:space="preserve">Indicates how UE supports FR2 beam correspondence as specified in </w:t>
            </w:r>
            <w:r w:rsidRPr="0095297E">
              <w:rPr>
                <w:rFonts w:cs="Arial"/>
                <w:szCs w:val="18"/>
              </w:rPr>
              <w:t xml:space="preserve">TS 38.101-2 [3], </w:t>
            </w:r>
            <w:r w:rsidRPr="0095297E">
              <w:t xml:space="preserve">clause 6.6. The UE that fulfils the beam correspondence requirement without the uplink beam sweeping (as specified </w:t>
            </w:r>
            <w:r w:rsidRPr="0095297E">
              <w:rPr>
                <w:rFonts w:cs="Arial"/>
                <w:szCs w:val="18"/>
              </w:rPr>
              <w:t xml:space="preserve">in TS 38.101-2 [3], clause 6.6) </w:t>
            </w:r>
            <w:r w:rsidRPr="0095297E">
              <w:t xml:space="preserve">shall set the field to </w:t>
            </w:r>
            <w:r w:rsidRPr="0095297E">
              <w:rPr>
                <w:i/>
              </w:rPr>
              <w:t>supported</w:t>
            </w:r>
            <w:r w:rsidRPr="0095297E">
              <w:t xml:space="preserve">. The UE that fulfils the beam correspondence requirement with the uplink beam sweeping (as specified </w:t>
            </w:r>
            <w:r w:rsidRPr="0095297E">
              <w:rPr>
                <w:rFonts w:cs="Arial"/>
                <w:szCs w:val="18"/>
              </w:rPr>
              <w:t xml:space="preserve">in TS 38.101-2 [3], clause 6.6) </w:t>
            </w:r>
            <w:r w:rsidRPr="0095297E">
              <w:t>shall not report this field.</w:t>
            </w:r>
          </w:p>
        </w:tc>
        <w:tc>
          <w:tcPr>
            <w:tcW w:w="709" w:type="dxa"/>
          </w:tcPr>
          <w:p w14:paraId="6CA4FEF3" w14:textId="77777777" w:rsidR="00383D60" w:rsidRPr="0095297E" w:rsidRDefault="00383D60" w:rsidP="00D95F00">
            <w:pPr>
              <w:pStyle w:val="TAL"/>
              <w:jc w:val="center"/>
            </w:pPr>
            <w:r w:rsidRPr="0095297E">
              <w:t>Band</w:t>
            </w:r>
          </w:p>
        </w:tc>
        <w:tc>
          <w:tcPr>
            <w:tcW w:w="567" w:type="dxa"/>
          </w:tcPr>
          <w:p w14:paraId="10D5943C" w14:textId="77777777" w:rsidR="00383D60" w:rsidRPr="0095297E" w:rsidRDefault="00383D60" w:rsidP="00D95F00">
            <w:pPr>
              <w:pStyle w:val="TAL"/>
              <w:jc w:val="center"/>
            </w:pPr>
            <w:r w:rsidRPr="0095297E">
              <w:t>Yes</w:t>
            </w:r>
          </w:p>
        </w:tc>
        <w:tc>
          <w:tcPr>
            <w:tcW w:w="709" w:type="dxa"/>
          </w:tcPr>
          <w:p w14:paraId="6CA48142" w14:textId="77777777" w:rsidR="00383D60" w:rsidRPr="0095297E" w:rsidRDefault="00383D60" w:rsidP="00D95F00">
            <w:pPr>
              <w:pStyle w:val="TAL"/>
              <w:jc w:val="center"/>
            </w:pPr>
            <w:r w:rsidRPr="0095297E">
              <w:rPr>
                <w:rFonts w:eastAsia="DengXian"/>
              </w:rPr>
              <w:t>N/A</w:t>
            </w:r>
          </w:p>
        </w:tc>
        <w:tc>
          <w:tcPr>
            <w:tcW w:w="728" w:type="dxa"/>
          </w:tcPr>
          <w:p w14:paraId="7DFFBB68" w14:textId="77777777" w:rsidR="00383D60" w:rsidRPr="0095297E" w:rsidRDefault="00383D60" w:rsidP="00D95F00">
            <w:pPr>
              <w:pStyle w:val="TAL"/>
              <w:jc w:val="center"/>
            </w:pPr>
            <w:r w:rsidRPr="0095297E">
              <w:t>FR2 only</w:t>
            </w:r>
          </w:p>
        </w:tc>
      </w:tr>
      <w:tr w:rsidR="00383D60" w:rsidRPr="0095297E" w14:paraId="5E21E126" w14:textId="77777777" w:rsidTr="00D95F00">
        <w:trPr>
          <w:cantSplit/>
          <w:tblHeader/>
        </w:trPr>
        <w:tc>
          <w:tcPr>
            <w:tcW w:w="6917" w:type="dxa"/>
          </w:tcPr>
          <w:p w14:paraId="716C1639" w14:textId="77777777" w:rsidR="00383D60" w:rsidRPr="0095297E" w:rsidRDefault="00383D60" w:rsidP="00D95F00">
            <w:pPr>
              <w:pStyle w:val="TAL"/>
              <w:rPr>
                <w:b/>
                <w:i/>
              </w:rPr>
            </w:pPr>
            <w:r w:rsidRPr="0095297E">
              <w:rPr>
                <w:b/>
                <w:i/>
              </w:rPr>
              <w:lastRenderedPageBreak/>
              <w:t>beamManagementSSB-CSI-RS</w:t>
            </w:r>
          </w:p>
          <w:p w14:paraId="5A9D8589" w14:textId="77777777" w:rsidR="00383D60" w:rsidRPr="0095297E" w:rsidRDefault="00383D60" w:rsidP="00D95F00">
            <w:pPr>
              <w:pStyle w:val="TAL"/>
              <w:rPr>
                <w:rFonts w:eastAsia="MS PGothic"/>
              </w:rPr>
            </w:pPr>
            <w:r w:rsidRPr="0095297E">
              <w:rPr>
                <w:rFonts w:eastAsia="MS PGothic"/>
              </w:rPr>
              <w:t>Defines support of SS/PBCH and CSI-RS based RSRP measurements. The capability comprises signalling of</w:t>
            </w:r>
          </w:p>
          <w:p w14:paraId="6818CA4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maxNumberSSB-CSI-RS-ResourceOneTx</w:t>
            </w:r>
            <w:r w:rsidRPr="009529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15337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w:t>
            </w:r>
            <w:r w:rsidRPr="009529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4AAC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maxNumberCSI-RS-ResourceTwoTx</w:t>
            </w:r>
            <w:r w:rsidRPr="009529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F998B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supportedCSI-RS-Density</w:t>
            </w:r>
            <w:r w:rsidRPr="009529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C64BCA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maxNumberAperiodicCSI-RS-Resource</w:t>
            </w:r>
            <w:r w:rsidRPr="0095297E">
              <w:rPr>
                <w:rFonts w:ascii="Arial" w:hAnsi="Arial" w:cs="Arial"/>
                <w:sz w:val="18"/>
                <w:szCs w:val="18"/>
              </w:rPr>
              <w:t xml:space="preserve"> indicates maximum number of configured aperiodic CSI-RS resources across all serving cells (see NOTE). For FR1 and FR2, the UE is mandated to report at least n4.</w:t>
            </w:r>
          </w:p>
          <w:p w14:paraId="3FA675DD" w14:textId="77777777" w:rsidR="00383D60" w:rsidRPr="0095297E" w:rsidRDefault="00383D60" w:rsidP="00D95F00">
            <w:pPr>
              <w:pStyle w:val="TAN"/>
              <w:rPr>
                <w:rFonts w:cs="Arial"/>
                <w:szCs w:val="18"/>
              </w:rPr>
            </w:pPr>
            <w:r w:rsidRPr="0095297E">
              <w:t>NOTE:</w:t>
            </w:r>
            <w:r w:rsidRPr="0095297E">
              <w:tab/>
              <w:t xml:space="preserve">If the UE sets a value other than </w:t>
            </w:r>
            <w:r w:rsidRPr="0095297E">
              <w:rPr>
                <w:i/>
              </w:rPr>
              <w:t>n0</w:t>
            </w:r>
            <w:r w:rsidRPr="0095297E">
              <w:t xml:space="preserve"> in an FR1 band, it shall set that same value in all FR1 bands. If the UE sets a value other than </w:t>
            </w:r>
            <w:r w:rsidRPr="0095297E">
              <w:rPr>
                <w:i/>
              </w:rPr>
              <w:t>n0</w:t>
            </w:r>
            <w:r w:rsidRPr="0095297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0046A70" w14:textId="77777777" w:rsidR="00383D60" w:rsidRPr="0095297E" w:rsidRDefault="00383D60" w:rsidP="00D95F00">
            <w:pPr>
              <w:pStyle w:val="TAL"/>
              <w:jc w:val="center"/>
            </w:pPr>
            <w:r w:rsidRPr="0095297E">
              <w:t>Band</w:t>
            </w:r>
          </w:p>
        </w:tc>
        <w:tc>
          <w:tcPr>
            <w:tcW w:w="567" w:type="dxa"/>
          </w:tcPr>
          <w:p w14:paraId="74742BA4" w14:textId="77777777" w:rsidR="00383D60" w:rsidRPr="0095297E" w:rsidRDefault="00383D60" w:rsidP="00D95F00">
            <w:pPr>
              <w:pStyle w:val="TAL"/>
              <w:jc w:val="center"/>
            </w:pPr>
            <w:r w:rsidRPr="0095297E">
              <w:t>Yes</w:t>
            </w:r>
          </w:p>
        </w:tc>
        <w:tc>
          <w:tcPr>
            <w:tcW w:w="709" w:type="dxa"/>
          </w:tcPr>
          <w:p w14:paraId="27BB3495" w14:textId="77777777" w:rsidR="00383D60" w:rsidRPr="0095297E" w:rsidRDefault="00383D60" w:rsidP="00D95F00">
            <w:pPr>
              <w:pStyle w:val="TAL"/>
              <w:jc w:val="center"/>
            </w:pPr>
            <w:r w:rsidRPr="0095297E">
              <w:rPr>
                <w:rFonts w:eastAsia="DengXian"/>
              </w:rPr>
              <w:t>N/A</w:t>
            </w:r>
          </w:p>
        </w:tc>
        <w:tc>
          <w:tcPr>
            <w:tcW w:w="728" w:type="dxa"/>
          </w:tcPr>
          <w:p w14:paraId="53DCF14C" w14:textId="77777777" w:rsidR="00383D60" w:rsidRPr="0095297E" w:rsidRDefault="00383D60" w:rsidP="00D95F00">
            <w:pPr>
              <w:pStyle w:val="TAL"/>
              <w:jc w:val="center"/>
            </w:pPr>
            <w:r w:rsidRPr="0095297E">
              <w:rPr>
                <w:rFonts w:eastAsia="DengXian"/>
              </w:rPr>
              <w:t>FD</w:t>
            </w:r>
          </w:p>
        </w:tc>
      </w:tr>
      <w:tr w:rsidR="00383D60" w:rsidRPr="0095297E" w14:paraId="64523ACF" w14:textId="77777777" w:rsidTr="00D95F00">
        <w:trPr>
          <w:cantSplit/>
          <w:tblHeader/>
        </w:trPr>
        <w:tc>
          <w:tcPr>
            <w:tcW w:w="6917" w:type="dxa"/>
          </w:tcPr>
          <w:p w14:paraId="54C76843" w14:textId="77777777" w:rsidR="00383D60" w:rsidRPr="0095297E" w:rsidRDefault="00383D60" w:rsidP="00D95F00">
            <w:pPr>
              <w:pStyle w:val="TAL"/>
              <w:rPr>
                <w:b/>
                <w:i/>
              </w:rPr>
            </w:pPr>
            <w:r w:rsidRPr="0095297E">
              <w:rPr>
                <w:b/>
                <w:i/>
              </w:rPr>
              <w:t>beamReportTiming, beamReportTiming-v1710</w:t>
            </w:r>
          </w:p>
          <w:p w14:paraId="00F7BD0B" w14:textId="77777777" w:rsidR="00383D60" w:rsidRPr="0095297E" w:rsidRDefault="00383D60" w:rsidP="00D95F00">
            <w:pPr>
              <w:pStyle w:val="TAL"/>
            </w:pPr>
            <w:r w:rsidRPr="0095297E">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B1BF549" w14:textId="77777777" w:rsidR="00383D60" w:rsidRPr="0095297E" w:rsidRDefault="00383D60" w:rsidP="00D95F00">
            <w:pPr>
              <w:pStyle w:val="TAL"/>
              <w:jc w:val="center"/>
            </w:pPr>
            <w:r w:rsidRPr="0095297E">
              <w:rPr>
                <w:rFonts w:cs="Arial"/>
                <w:szCs w:val="18"/>
              </w:rPr>
              <w:t>Band</w:t>
            </w:r>
          </w:p>
        </w:tc>
        <w:tc>
          <w:tcPr>
            <w:tcW w:w="567" w:type="dxa"/>
          </w:tcPr>
          <w:p w14:paraId="3A9DC464" w14:textId="77777777" w:rsidR="00383D60" w:rsidRPr="0095297E" w:rsidRDefault="00383D60" w:rsidP="00D95F00">
            <w:pPr>
              <w:pStyle w:val="TAL"/>
              <w:jc w:val="center"/>
            </w:pPr>
            <w:r w:rsidRPr="0095297E">
              <w:rPr>
                <w:rFonts w:cs="Arial"/>
                <w:szCs w:val="18"/>
              </w:rPr>
              <w:t>Yes</w:t>
            </w:r>
          </w:p>
        </w:tc>
        <w:tc>
          <w:tcPr>
            <w:tcW w:w="709" w:type="dxa"/>
          </w:tcPr>
          <w:p w14:paraId="51841196" w14:textId="77777777" w:rsidR="00383D60" w:rsidRPr="0095297E" w:rsidRDefault="00383D60" w:rsidP="00D95F00">
            <w:pPr>
              <w:pStyle w:val="TAL"/>
              <w:jc w:val="center"/>
            </w:pPr>
            <w:r w:rsidRPr="0095297E">
              <w:rPr>
                <w:bCs/>
                <w:iCs/>
              </w:rPr>
              <w:t>N/A</w:t>
            </w:r>
          </w:p>
        </w:tc>
        <w:tc>
          <w:tcPr>
            <w:tcW w:w="728" w:type="dxa"/>
          </w:tcPr>
          <w:p w14:paraId="52A3787D" w14:textId="77777777" w:rsidR="00383D60" w:rsidRPr="0095297E" w:rsidRDefault="00383D60" w:rsidP="00D95F00">
            <w:pPr>
              <w:pStyle w:val="TAL"/>
              <w:jc w:val="center"/>
            </w:pPr>
            <w:r w:rsidRPr="0095297E">
              <w:rPr>
                <w:bCs/>
                <w:iCs/>
              </w:rPr>
              <w:t>N/A</w:t>
            </w:r>
          </w:p>
        </w:tc>
      </w:tr>
      <w:tr w:rsidR="00383D60" w:rsidRPr="0095297E" w14:paraId="10D5B316" w14:textId="77777777" w:rsidTr="00D95F00">
        <w:trPr>
          <w:cantSplit/>
          <w:tblHeader/>
        </w:trPr>
        <w:tc>
          <w:tcPr>
            <w:tcW w:w="6917" w:type="dxa"/>
          </w:tcPr>
          <w:p w14:paraId="41A70A84" w14:textId="77777777" w:rsidR="00383D60" w:rsidRPr="0095297E" w:rsidRDefault="00383D60" w:rsidP="00D95F00">
            <w:pPr>
              <w:pStyle w:val="TAL"/>
              <w:rPr>
                <w:b/>
                <w:i/>
              </w:rPr>
            </w:pPr>
            <w:r w:rsidRPr="0095297E">
              <w:rPr>
                <w:b/>
                <w:i/>
              </w:rPr>
              <w:t>beamSwitchTiming, beamSwitchTiming-v1710</w:t>
            </w:r>
          </w:p>
          <w:p w14:paraId="404B3256" w14:textId="77777777" w:rsidR="00383D60" w:rsidRPr="0095297E" w:rsidRDefault="00383D60" w:rsidP="00D95F00">
            <w:pPr>
              <w:pStyle w:val="TAL"/>
              <w:rPr>
                <w:iCs/>
              </w:rPr>
            </w:pPr>
            <w:r w:rsidRPr="0095297E">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FD6D28E" w14:textId="77777777" w:rsidR="00383D60" w:rsidRPr="0095297E" w:rsidRDefault="00383D60" w:rsidP="00D95F00">
            <w:pPr>
              <w:pStyle w:val="TAN"/>
            </w:pPr>
            <w:r w:rsidRPr="0095297E">
              <w:rPr>
                <w:iCs/>
              </w:rPr>
              <w:t>NOTE:</w:t>
            </w:r>
            <w:r w:rsidRPr="0095297E">
              <w:tab/>
            </w:r>
            <w:r w:rsidRPr="0095297E">
              <w:rPr>
                <w:i/>
              </w:rPr>
              <w:t>beamSwitchTiming</w:t>
            </w:r>
            <w:r w:rsidRPr="0095297E">
              <w:t xml:space="preserve"> of value (</w:t>
            </w:r>
            <w:r w:rsidRPr="0095297E">
              <w:rPr>
                <w:i/>
                <w:iCs/>
              </w:rPr>
              <w:t>sym224</w:t>
            </w:r>
            <w:r w:rsidRPr="0095297E">
              <w:t xml:space="preserve"> or </w:t>
            </w:r>
            <w:r w:rsidRPr="0095297E">
              <w:rPr>
                <w:i/>
                <w:iCs/>
              </w:rPr>
              <w:t>sym336</w:t>
            </w:r>
            <w:r w:rsidRPr="0095297E">
              <w:t xml:space="preserve"> for 60kHz and 120kHz SCS, </w:t>
            </w:r>
            <w:r w:rsidRPr="0095297E">
              <w:rPr>
                <w:i/>
                <w:iCs/>
              </w:rPr>
              <w:t>sym896</w:t>
            </w:r>
            <w:r w:rsidRPr="0095297E">
              <w:t xml:space="preserve"> or </w:t>
            </w:r>
            <w:r w:rsidRPr="0095297E">
              <w:rPr>
                <w:i/>
                <w:iCs/>
              </w:rPr>
              <w:t xml:space="preserve">sym1344 </w:t>
            </w:r>
            <w:r w:rsidRPr="0095297E">
              <w:t xml:space="preserve">for 480kHz SCS and </w:t>
            </w:r>
            <w:r w:rsidRPr="0095297E">
              <w:rPr>
                <w:i/>
                <w:iCs/>
              </w:rPr>
              <w:t>sym1792</w:t>
            </w:r>
            <w:r w:rsidRPr="0095297E">
              <w:t xml:space="preserve"> or </w:t>
            </w:r>
            <w:r w:rsidRPr="0095297E">
              <w:rPr>
                <w:i/>
                <w:iCs/>
              </w:rPr>
              <w:t xml:space="preserve">sym2688 </w:t>
            </w:r>
            <w:r w:rsidRPr="0095297E">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5297E">
              <w:rPr>
                <w:i/>
                <w:iCs/>
              </w:rPr>
              <w:t>trs-Info</w:t>
            </w:r>
            <w:r w:rsidRPr="0095297E">
              <w:t xml:space="preserve"> and without repetition) and for beam management (with repetition 'off').</w:t>
            </w:r>
          </w:p>
        </w:tc>
        <w:tc>
          <w:tcPr>
            <w:tcW w:w="709" w:type="dxa"/>
          </w:tcPr>
          <w:p w14:paraId="0F5845BD" w14:textId="77777777" w:rsidR="00383D60" w:rsidRPr="0095297E" w:rsidRDefault="00383D60" w:rsidP="00D95F00">
            <w:pPr>
              <w:pStyle w:val="TAL"/>
              <w:jc w:val="center"/>
            </w:pPr>
            <w:r w:rsidRPr="0095297E">
              <w:t>Band</w:t>
            </w:r>
          </w:p>
        </w:tc>
        <w:tc>
          <w:tcPr>
            <w:tcW w:w="567" w:type="dxa"/>
          </w:tcPr>
          <w:p w14:paraId="48782752" w14:textId="77777777" w:rsidR="00383D60" w:rsidRPr="0095297E" w:rsidDel="005074D2" w:rsidRDefault="00383D60" w:rsidP="00D95F00">
            <w:pPr>
              <w:pStyle w:val="TAL"/>
              <w:jc w:val="center"/>
            </w:pPr>
            <w:r w:rsidRPr="0095297E">
              <w:t>No</w:t>
            </w:r>
          </w:p>
        </w:tc>
        <w:tc>
          <w:tcPr>
            <w:tcW w:w="709" w:type="dxa"/>
          </w:tcPr>
          <w:p w14:paraId="44894F74" w14:textId="77777777" w:rsidR="00383D60" w:rsidRPr="0095297E" w:rsidRDefault="00383D60" w:rsidP="00D95F00">
            <w:pPr>
              <w:pStyle w:val="TAL"/>
              <w:jc w:val="center"/>
            </w:pPr>
            <w:r w:rsidRPr="0095297E">
              <w:rPr>
                <w:bCs/>
                <w:iCs/>
              </w:rPr>
              <w:t>N/A</w:t>
            </w:r>
          </w:p>
        </w:tc>
        <w:tc>
          <w:tcPr>
            <w:tcW w:w="728" w:type="dxa"/>
          </w:tcPr>
          <w:p w14:paraId="62B9E6BC" w14:textId="77777777" w:rsidR="00383D60" w:rsidRPr="0095297E" w:rsidRDefault="00383D60" w:rsidP="00D95F00">
            <w:pPr>
              <w:pStyle w:val="TAL"/>
              <w:jc w:val="center"/>
            </w:pPr>
            <w:r w:rsidRPr="0095297E">
              <w:t>FR2 only</w:t>
            </w:r>
          </w:p>
        </w:tc>
      </w:tr>
      <w:tr w:rsidR="00383D60" w:rsidRPr="0095297E" w14:paraId="5530B6C0" w14:textId="77777777" w:rsidTr="00D95F00">
        <w:trPr>
          <w:cantSplit/>
          <w:tblHeader/>
        </w:trPr>
        <w:tc>
          <w:tcPr>
            <w:tcW w:w="6917" w:type="dxa"/>
          </w:tcPr>
          <w:p w14:paraId="7143FEF9" w14:textId="77777777" w:rsidR="00383D60" w:rsidRPr="0095297E" w:rsidRDefault="00383D60" w:rsidP="00D95F00">
            <w:pPr>
              <w:pStyle w:val="TAL"/>
              <w:rPr>
                <w:b/>
                <w:i/>
              </w:rPr>
            </w:pPr>
            <w:r w:rsidRPr="0095297E">
              <w:rPr>
                <w:b/>
                <w:i/>
              </w:rPr>
              <w:t>beamSwitchTiming-r16, beamSwitchTiming-r17</w:t>
            </w:r>
          </w:p>
          <w:p w14:paraId="58998832" w14:textId="77777777" w:rsidR="00383D60" w:rsidRPr="0095297E" w:rsidRDefault="00383D60" w:rsidP="00D95F00">
            <w:pPr>
              <w:pStyle w:val="TAL"/>
            </w:pPr>
            <w:r w:rsidRPr="0095297E">
              <w:t xml:space="preserve">Indicates the minimum number of required OFDM symbols (sym224, sym336 for 60kHz and 120kHz SCS, </w:t>
            </w:r>
            <w:r w:rsidRPr="0095297E">
              <w:rPr>
                <w:i/>
                <w:iCs/>
              </w:rPr>
              <w:t>sym896</w:t>
            </w:r>
            <w:r w:rsidRPr="0095297E">
              <w:t xml:space="preserve"> or </w:t>
            </w:r>
            <w:r w:rsidRPr="0095297E">
              <w:rPr>
                <w:i/>
                <w:iCs/>
              </w:rPr>
              <w:t xml:space="preserve">sym1344 </w:t>
            </w:r>
            <w:r w:rsidRPr="0095297E">
              <w:t xml:space="preserve">for 480kHz SCS and </w:t>
            </w:r>
            <w:r w:rsidRPr="0095297E">
              <w:rPr>
                <w:i/>
                <w:iCs/>
              </w:rPr>
              <w:t>sym1792</w:t>
            </w:r>
            <w:r w:rsidRPr="0095297E">
              <w:t xml:space="preserve"> or </w:t>
            </w:r>
            <w:r w:rsidRPr="0095297E">
              <w:rPr>
                <w:i/>
                <w:iCs/>
              </w:rPr>
              <w:t xml:space="preserve">sym2688 </w:t>
            </w:r>
            <w:r w:rsidRPr="0095297E">
              <w:t xml:space="preserve">for 960kHz SCS) between the DCI triggering aperiodic CSI-RS and the corresponding aperiodic CSI-RS transmission in a CSI-RS resource set configured with repetition 'ON' if </w:t>
            </w:r>
            <w:r w:rsidRPr="0095297E">
              <w:rPr>
                <w:bCs/>
                <w:i/>
              </w:rPr>
              <w:t>enableBeamSwitchTiming-r16</w:t>
            </w:r>
            <w:r w:rsidRPr="0095297E">
              <w:rPr>
                <w:bCs/>
                <w:iCs/>
              </w:rPr>
              <w:t xml:space="preserve"> is configured</w:t>
            </w:r>
            <w:r w:rsidRPr="0095297E">
              <w:t>.</w:t>
            </w:r>
          </w:p>
          <w:p w14:paraId="150ADC2E" w14:textId="77777777" w:rsidR="00383D60" w:rsidRPr="0095297E" w:rsidRDefault="00383D60" w:rsidP="00D95F00">
            <w:pPr>
              <w:pStyle w:val="TAL"/>
              <w:rPr>
                <w:b/>
                <w:i/>
              </w:rPr>
            </w:pPr>
            <w:r w:rsidRPr="0095297E">
              <w:t>For CSI-RS configured with repetition "</w:t>
            </w:r>
            <w:r w:rsidRPr="0095297E">
              <w:rPr>
                <w:i/>
                <w:iCs/>
              </w:rPr>
              <w:t>off</w:t>
            </w:r>
            <w:r w:rsidRPr="0095297E">
              <w:t xml:space="preserve">", the UE applies </w:t>
            </w:r>
            <w:r w:rsidRPr="0095297E">
              <w:rPr>
                <w:lang w:eastAsia="zh-CN"/>
              </w:rPr>
              <w:t>beam</w:t>
            </w:r>
            <w:r w:rsidRPr="0095297E">
              <w:t xml:space="preserve"> switch time of sym48 if </w:t>
            </w:r>
            <w:r w:rsidRPr="0095297E">
              <w:rPr>
                <w:i/>
                <w:iCs/>
              </w:rPr>
              <w:t>beamSwitchTiming-r16</w:t>
            </w:r>
            <w:r w:rsidRPr="0095297E">
              <w:t xml:space="preserve"> is reported and </w:t>
            </w:r>
            <w:r w:rsidRPr="0095297E">
              <w:rPr>
                <w:bCs/>
                <w:i/>
              </w:rPr>
              <w:t>enableBeamSwitchTiming-r16</w:t>
            </w:r>
            <w:r w:rsidRPr="0095297E">
              <w:rPr>
                <w:bCs/>
                <w:iCs/>
              </w:rPr>
              <w:t xml:space="preserve"> is configured</w:t>
            </w:r>
            <w:r w:rsidRPr="0095297E">
              <w:t>.</w:t>
            </w:r>
            <w:r w:rsidRPr="0095297E">
              <w:rPr>
                <w:rFonts w:eastAsia="MS Mincho" w:cs="Arial"/>
                <w:bCs/>
                <w:sz w:val="20"/>
              </w:rPr>
              <w:t xml:space="preserve"> </w:t>
            </w:r>
            <w:r w:rsidRPr="0095297E">
              <w:rPr>
                <w:bCs/>
              </w:rPr>
              <w:t xml:space="preserve">For CSI-RS configured without repetition and without </w:t>
            </w:r>
            <w:r w:rsidRPr="0095297E">
              <w:rPr>
                <w:bCs/>
                <w:i/>
                <w:iCs/>
              </w:rPr>
              <w:t>trs-info</w:t>
            </w:r>
            <w:r w:rsidRPr="0095297E">
              <w:rPr>
                <w:bCs/>
              </w:rPr>
              <w:t xml:space="preserve">, the UE applies beam switch time of sym48 if </w:t>
            </w:r>
            <w:r w:rsidRPr="0095297E">
              <w:rPr>
                <w:bCs/>
                <w:i/>
                <w:iCs/>
              </w:rPr>
              <w:t>beamSwitchTiming-r16</w:t>
            </w:r>
            <w:r w:rsidRPr="0095297E">
              <w:rPr>
                <w:bCs/>
              </w:rPr>
              <w:t xml:space="preserve"> is reported and </w:t>
            </w:r>
            <w:r w:rsidRPr="0095297E">
              <w:rPr>
                <w:bCs/>
                <w:i/>
              </w:rPr>
              <w:t>enableBeamSwitchTiming-r16</w:t>
            </w:r>
            <w:r w:rsidRPr="0095297E">
              <w:rPr>
                <w:bCs/>
                <w:iCs/>
              </w:rPr>
              <w:t xml:space="preserve"> is configured</w:t>
            </w:r>
            <w:r w:rsidRPr="0095297E">
              <w:rPr>
                <w:bCs/>
              </w:rPr>
              <w:t>.</w:t>
            </w:r>
          </w:p>
        </w:tc>
        <w:tc>
          <w:tcPr>
            <w:tcW w:w="709" w:type="dxa"/>
          </w:tcPr>
          <w:p w14:paraId="5CAD8768" w14:textId="77777777" w:rsidR="00383D60" w:rsidRPr="0095297E" w:rsidRDefault="00383D60" w:rsidP="00D95F00">
            <w:pPr>
              <w:pStyle w:val="TAL"/>
              <w:jc w:val="center"/>
            </w:pPr>
            <w:r w:rsidRPr="0095297E">
              <w:t>Band</w:t>
            </w:r>
          </w:p>
        </w:tc>
        <w:tc>
          <w:tcPr>
            <w:tcW w:w="567" w:type="dxa"/>
          </w:tcPr>
          <w:p w14:paraId="0830918D" w14:textId="77777777" w:rsidR="00383D60" w:rsidRPr="0095297E" w:rsidRDefault="00383D60" w:rsidP="00D95F00">
            <w:pPr>
              <w:pStyle w:val="TAL"/>
              <w:jc w:val="center"/>
            </w:pPr>
            <w:r w:rsidRPr="0095297E">
              <w:t>No</w:t>
            </w:r>
          </w:p>
        </w:tc>
        <w:tc>
          <w:tcPr>
            <w:tcW w:w="709" w:type="dxa"/>
          </w:tcPr>
          <w:p w14:paraId="4A4C8FDC" w14:textId="77777777" w:rsidR="00383D60" w:rsidRPr="0095297E" w:rsidRDefault="00383D60" w:rsidP="00D95F00">
            <w:pPr>
              <w:pStyle w:val="TAL"/>
              <w:jc w:val="center"/>
              <w:rPr>
                <w:bCs/>
                <w:iCs/>
              </w:rPr>
            </w:pPr>
            <w:r w:rsidRPr="0095297E">
              <w:rPr>
                <w:bCs/>
                <w:iCs/>
              </w:rPr>
              <w:t>N/A</w:t>
            </w:r>
          </w:p>
        </w:tc>
        <w:tc>
          <w:tcPr>
            <w:tcW w:w="728" w:type="dxa"/>
          </w:tcPr>
          <w:p w14:paraId="7637C941" w14:textId="77777777" w:rsidR="00383D60" w:rsidRPr="0095297E" w:rsidRDefault="00383D60" w:rsidP="00D95F00">
            <w:pPr>
              <w:pStyle w:val="TAL"/>
              <w:jc w:val="center"/>
            </w:pPr>
            <w:r w:rsidRPr="0095297E">
              <w:t>FR2 only</w:t>
            </w:r>
          </w:p>
        </w:tc>
      </w:tr>
      <w:tr w:rsidR="00383D60" w:rsidRPr="0095297E" w14:paraId="020B3E01" w14:textId="77777777" w:rsidTr="00D95F00">
        <w:trPr>
          <w:cantSplit/>
          <w:tblHeader/>
        </w:trPr>
        <w:tc>
          <w:tcPr>
            <w:tcW w:w="6917" w:type="dxa"/>
          </w:tcPr>
          <w:p w14:paraId="48DFD292" w14:textId="77777777" w:rsidR="00383D60" w:rsidRPr="0095297E" w:rsidRDefault="00383D60" w:rsidP="00D95F00">
            <w:pPr>
              <w:pStyle w:val="TAL"/>
              <w:rPr>
                <w:b/>
                <w:i/>
              </w:rPr>
            </w:pPr>
            <w:r w:rsidRPr="0095297E">
              <w:rPr>
                <w:b/>
                <w:i/>
              </w:rPr>
              <w:lastRenderedPageBreak/>
              <w:t>bfd-Relaxation-r17</w:t>
            </w:r>
          </w:p>
          <w:p w14:paraId="4D9DF751" w14:textId="77777777" w:rsidR="00383D60" w:rsidRPr="0095297E" w:rsidRDefault="00383D60" w:rsidP="00D95F00">
            <w:pPr>
              <w:pStyle w:val="TAL"/>
              <w:rPr>
                <w:bCs/>
                <w:iCs/>
              </w:rPr>
            </w:pPr>
            <w:r w:rsidRPr="0095297E">
              <w:rPr>
                <w:bCs/>
                <w:iCs/>
              </w:rPr>
              <w:t xml:space="preserve">Indicates whether the UE supports BFD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4025B4D2" w14:textId="77777777" w:rsidR="00383D60" w:rsidRPr="0095297E" w:rsidRDefault="00383D60" w:rsidP="00D95F00">
            <w:pPr>
              <w:pStyle w:val="TAL"/>
              <w:rPr>
                <w:bCs/>
                <w:iCs/>
              </w:rPr>
            </w:pPr>
          </w:p>
          <w:p w14:paraId="0196A054"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0A91674C" w14:textId="77777777" w:rsidR="00383D60" w:rsidRPr="0095297E" w:rsidRDefault="00383D60" w:rsidP="00D95F00">
            <w:pPr>
              <w:pStyle w:val="TAL"/>
              <w:jc w:val="center"/>
            </w:pPr>
            <w:r w:rsidRPr="0095297E">
              <w:t xml:space="preserve">Band </w:t>
            </w:r>
          </w:p>
        </w:tc>
        <w:tc>
          <w:tcPr>
            <w:tcW w:w="567" w:type="dxa"/>
          </w:tcPr>
          <w:p w14:paraId="07348B9B" w14:textId="77777777" w:rsidR="00383D60" w:rsidRPr="0095297E" w:rsidRDefault="00383D60" w:rsidP="00D95F00">
            <w:pPr>
              <w:pStyle w:val="TAL"/>
              <w:jc w:val="center"/>
            </w:pPr>
            <w:r w:rsidRPr="0095297E">
              <w:t>No</w:t>
            </w:r>
          </w:p>
        </w:tc>
        <w:tc>
          <w:tcPr>
            <w:tcW w:w="709" w:type="dxa"/>
          </w:tcPr>
          <w:p w14:paraId="05DC72BF" w14:textId="77777777" w:rsidR="00383D60" w:rsidRPr="0095297E" w:rsidRDefault="00383D60" w:rsidP="00D95F00">
            <w:pPr>
              <w:pStyle w:val="TAL"/>
              <w:jc w:val="center"/>
              <w:rPr>
                <w:bCs/>
                <w:iCs/>
              </w:rPr>
            </w:pPr>
            <w:r w:rsidRPr="0095297E">
              <w:rPr>
                <w:bCs/>
                <w:iCs/>
              </w:rPr>
              <w:t>N/A</w:t>
            </w:r>
          </w:p>
        </w:tc>
        <w:tc>
          <w:tcPr>
            <w:tcW w:w="728" w:type="dxa"/>
          </w:tcPr>
          <w:p w14:paraId="752AB268" w14:textId="77777777" w:rsidR="00383D60" w:rsidRPr="0095297E" w:rsidRDefault="00383D60" w:rsidP="00D95F00">
            <w:pPr>
              <w:pStyle w:val="TAL"/>
              <w:jc w:val="center"/>
            </w:pPr>
            <w:r w:rsidRPr="0095297E">
              <w:rPr>
                <w:bCs/>
                <w:iCs/>
              </w:rPr>
              <w:t>N/A</w:t>
            </w:r>
          </w:p>
        </w:tc>
      </w:tr>
      <w:tr w:rsidR="00383D60" w:rsidRPr="0095297E" w14:paraId="3285188A" w14:textId="77777777" w:rsidTr="00D95F00">
        <w:trPr>
          <w:cantSplit/>
          <w:tblHeader/>
        </w:trPr>
        <w:tc>
          <w:tcPr>
            <w:tcW w:w="6917" w:type="dxa"/>
          </w:tcPr>
          <w:p w14:paraId="04564BC3" w14:textId="77777777" w:rsidR="00383D60" w:rsidRPr="0095297E" w:rsidRDefault="00383D60" w:rsidP="00D95F00">
            <w:pPr>
              <w:pStyle w:val="TAL"/>
              <w:rPr>
                <w:b/>
                <w:i/>
              </w:rPr>
            </w:pPr>
            <w:r w:rsidRPr="0095297E">
              <w:rPr>
                <w:b/>
                <w:i/>
              </w:rPr>
              <w:t>bwp-DiffNumerology</w:t>
            </w:r>
          </w:p>
          <w:p w14:paraId="7DA52F6F" w14:textId="58B80DC2" w:rsidR="00383D60" w:rsidRPr="0095297E" w:rsidRDefault="00383D60" w:rsidP="00D95F00">
            <w:pPr>
              <w:pStyle w:val="TAL"/>
            </w:pPr>
            <w:r w:rsidRPr="0095297E">
              <w:t xml:space="preserve">Indicates whether the UE supports BWP adaptation up to 4 BWPs with the different numerologies, via DCI and timer. Except for SUL, the UE only supports the same numerology for the active UL and DL BWP. For the UE </w:t>
            </w:r>
            <w:del w:id="155" w:author="NR_redcap_enh-Core" w:date="2023-11-02T12:32:00Z">
              <w:r w:rsidRPr="00746F0F" w:rsidDel="00416C0A">
                <w:delText xml:space="preserve">which is a non-RedCap UE </w:delText>
              </w:r>
            </w:del>
            <w:ins w:id="156" w:author="NR_redcap_enh-Core" w:date="2023-11-02T12:32:00Z">
              <w:r w:rsidR="002B57C0" w:rsidRPr="00746F0F">
                <w:t>that is</w:t>
              </w:r>
              <w:r w:rsidR="002B57C0" w:rsidRPr="00C60FB5">
                <w:t xml:space="preserve"> </w:t>
              </w:r>
            </w:ins>
            <w:r w:rsidRPr="00C60FB5">
              <w:t>capable of this feature</w:t>
            </w:r>
            <w:ins w:id="157" w:author="NR_redcap_enh-Core" w:date="2023-11-02T12:32:00Z">
              <w:r w:rsidR="004A4D88" w:rsidRPr="00C60FB5">
                <w:t xml:space="preserve"> but is not indicating </w:t>
              </w:r>
              <w:r w:rsidR="004A4D88" w:rsidRPr="00C60FB5">
                <w:rPr>
                  <w:i/>
                  <w:iCs/>
                </w:rPr>
                <w:t>supportOfRedCap-r17</w:t>
              </w:r>
              <w:r w:rsidR="004A4D88" w:rsidRPr="00C60FB5">
                <w:t xml:space="preserve"> nor </w:t>
              </w:r>
              <w:r w:rsidR="004A4D88" w:rsidRPr="00C60FB5">
                <w:rPr>
                  <w:i/>
                  <w:iCs/>
                </w:rPr>
                <w:t>supportOfERedCap-r18</w:t>
              </w:r>
            </w:ins>
            <w:r w:rsidRPr="00C60FB5">
              <w:t xml:space="preserve">, the bandwidth of a UE-specific RRC configured DL BWP includes the bandwidth of the CORESET#0 (if CORESET#0 is present) and SSB for PCell and PSCell (if configured). For the UE which is a </w:t>
            </w:r>
            <w:ins w:id="158" w:author="NR_redcap_enh-Core" w:date="2023-11-01T14:08:00Z">
              <w:r w:rsidR="001C5259" w:rsidRPr="00C60FB5">
                <w:t>(e)</w:t>
              </w:r>
            </w:ins>
            <w:r w:rsidRPr="00C60FB5">
              <w:t>RedCap</w:t>
            </w:r>
            <w:r w:rsidRPr="0095297E">
              <w:t xml:space="preserve">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519C3FA" w14:textId="77777777" w:rsidR="00383D60" w:rsidRPr="0095297E" w:rsidRDefault="00383D60" w:rsidP="00D95F00">
            <w:pPr>
              <w:pStyle w:val="TAL"/>
              <w:jc w:val="center"/>
            </w:pPr>
            <w:r w:rsidRPr="0095297E">
              <w:t>Band</w:t>
            </w:r>
          </w:p>
        </w:tc>
        <w:tc>
          <w:tcPr>
            <w:tcW w:w="567" w:type="dxa"/>
          </w:tcPr>
          <w:p w14:paraId="088038E6" w14:textId="77777777" w:rsidR="00383D60" w:rsidRPr="0095297E" w:rsidRDefault="00383D60" w:rsidP="00D95F00">
            <w:pPr>
              <w:pStyle w:val="TAL"/>
              <w:jc w:val="center"/>
            </w:pPr>
            <w:r w:rsidRPr="0095297E">
              <w:t>No</w:t>
            </w:r>
          </w:p>
        </w:tc>
        <w:tc>
          <w:tcPr>
            <w:tcW w:w="709" w:type="dxa"/>
          </w:tcPr>
          <w:p w14:paraId="3A137252" w14:textId="77777777" w:rsidR="00383D60" w:rsidRPr="0095297E" w:rsidRDefault="00383D60" w:rsidP="00D95F00">
            <w:pPr>
              <w:pStyle w:val="TAL"/>
              <w:jc w:val="center"/>
            </w:pPr>
            <w:r w:rsidRPr="0095297E">
              <w:rPr>
                <w:bCs/>
                <w:iCs/>
              </w:rPr>
              <w:t>N/A</w:t>
            </w:r>
          </w:p>
        </w:tc>
        <w:tc>
          <w:tcPr>
            <w:tcW w:w="728" w:type="dxa"/>
          </w:tcPr>
          <w:p w14:paraId="1715986C" w14:textId="77777777" w:rsidR="00383D60" w:rsidRPr="0095297E" w:rsidRDefault="00383D60" w:rsidP="00D95F00">
            <w:pPr>
              <w:pStyle w:val="TAL"/>
              <w:jc w:val="center"/>
            </w:pPr>
            <w:r w:rsidRPr="0095297E">
              <w:rPr>
                <w:bCs/>
                <w:iCs/>
              </w:rPr>
              <w:t>N/A</w:t>
            </w:r>
          </w:p>
        </w:tc>
      </w:tr>
      <w:tr w:rsidR="00383D60" w:rsidRPr="0095297E" w14:paraId="6EE2A537" w14:textId="77777777" w:rsidTr="00D95F00">
        <w:trPr>
          <w:cantSplit/>
          <w:tblHeader/>
        </w:trPr>
        <w:tc>
          <w:tcPr>
            <w:tcW w:w="6917" w:type="dxa"/>
          </w:tcPr>
          <w:p w14:paraId="370B2D8A" w14:textId="77777777" w:rsidR="00383D60" w:rsidRPr="0095297E" w:rsidRDefault="00383D60" w:rsidP="00D95F00">
            <w:pPr>
              <w:pStyle w:val="TAL"/>
              <w:rPr>
                <w:b/>
                <w:i/>
              </w:rPr>
            </w:pPr>
            <w:r w:rsidRPr="0095297E">
              <w:rPr>
                <w:b/>
                <w:i/>
              </w:rPr>
              <w:t>bwp-SameNumerology</w:t>
            </w:r>
          </w:p>
          <w:p w14:paraId="42DEE4F1" w14:textId="3E87604E" w:rsidR="00383D60" w:rsidRPr="0095297E" w:rsidRDefault="00383D60" w:rsidP="00D95F00">
            <w:pPr>
              <w:pStyle w:val="TAL"/>
            </w:pPr>
            <w:r w:rsidRPr="0095297E">
              <w:t xml:space="preserve">Indicates whether UE supports BWP adaptation (up </w:t>
            </w:r>
            <w:r w:rsidRPr="00746F0F">
              <w:t xml:space="preserve">to 2/4 BWPs) with the same numerology, via DCI and timer. Except for SUL, the UE only supports the same numerology for the active UL and DL BWP. For the UE </w:t>
            </w:r>
            <w:ins w:id="159" w:author="NR_redcap_enh-Core" w:date="2023-11-02T12:32:00Z">
              <w:r w:rsidR="004A4D88" w:rsidRPr="00746F0F">
                <w:t>that is</w:t>
              </w:r>
            </w:ins>
            <w:r w:rsidRPr="00746F0F">
              <w:t xml:space="preserve"> capable of this feature</w:t>
            </w:r>
            <w:r w:rsidR="004A4D88" w:rsidRPr="00746F0F">
              <w:t xml:space="preserve"> </w:t>
            </w:r>
            <w:ins w:id="160" w:author="NR_redcap_enh-Core" w:date="2023-11-02T12:32:00Z">
              <w:r w:rsidR="004A4D88" w:rsidRPr="00746F0F">
                <w:t xml:space="preserve">but is not indicating </w:t>
              </w:r>
              <w:r w:rsidR="004A4D88" w:rsidRPr="00746F0F">
                <w:rPr>
                  <w:i/>
                  <w:iCs/>
                </w:rPr>
                <w:t>supportOfRedCap-r17</w:t>
              </w:r>
              <w:r w:rsidR="004A4D88" w:rsidRPr="00746F0F">
                <w:t xml:space="preserve"> nor </w:t>
              </w:r>
              <w:r w:rsidR="004A4D88" w:rsidRPr="00746F0F">
                <w:rPr>
                  <w:i/>
                  <w:iCs/>
                </w:rPr>
                <w:t>supportOfERedCap-r18</w:t>
              </w:r>
            </w:ins>
            <w:r w:rsidRPr="00746F0F">
              <w:t xml:space="preserve">, the bandwidth of a UE-specific RRC configured DL BWP includes the bandwidth of the CORESET#0 (if CORESET#0 is present) and SSB for PCell and PSCell (if configured). For the UE which is a </w:t>
            </w:r>
            <w:ins w:id="161" w:author="NR_redcap_enh-Core" w:date="2023-11-01T14:09:00Z">
              <w:r w:rsidR="00970B85" w:rsidRPr="00746F0F">
                <w:t>(e)</w:t>
              </w:r>
            </w:ins>
            <w:r w:rsidRPr="00746F0F">
              <w:t>RedCap UE capable of this feature, the bandwidth of a UE-specific RRC configured DL</w:t>
            </w:r>
            <w:r w:rsidRPr="0095297E">
              <w:t xml:space="preserve"> BWP may not include the bandwidth of the CORESET#0 (if configured) and SSB for PCell. For SCell(s), the bandwidth of the UE-specific RRC configured DL BWP includes SSB, if there is SSB on SCell(s).</w:t>
            </w:r>
          </w:p>
        </w:tc>
        <w:tc>
          <w:tcPr>
            <w:tcW w:w="709" w:type="dxa"/>
          </w:tcPr>
          <w:p w14:paraId="7C01DB45" w14:textId="77777777" w:rsidR="00383D60" w:rsidRPr="0095297E" w:rsidRDefault="00383D60" w:rsidP="00D95F00">
            <w:pPr>
              <w:pStyle w:val="TAL"/>
              <w:jc w:val="center"/>
            </w:pPr>
            <w:r w:rsidRPr="0095297E">
              <w:t>Band</w:t>
            </w:r>
          </w:p>
        </w:tc>
        <w:tc>
          <w:tcPr>
            <w:tcW w:w="567" w:type="dxa"/>
          </w:tcPr>
          <w:p w14:paraId="6E45F195" w14:textId="77777777" w:rsidR="00383D60" w:rsidRPr="0095297E" w:rsidRDefault="00383D60" w:rsidP="00D95F00">
            <w:pPr>
              <w:pStyle w:val="TAL"/>
              <w:jc w:val="center"/>
            </w:pPr>
            <w:r w:rsidRPr="0095297E">
              <w:t>No</w:t>
            </w:r>
          </w:p>
        </w:tc>
        <w:tc>
          <w:tcPr>
            <w:tcW w:w="709" w:type="dxa"/>
          </w:tcPr>
          <w:p w14:paraId="0C51C35D" w14:textId="77777777" w:rsidR="00383D60" w:rsidRPr="0095297E" w:rsidRDefault="00383D60" w:rsidP="00D95F00">
            <w:pPr>
              <w:pStyle w:val="TAL"/>
              <w:jc w:val="center"/>
            </w:pPr>
            <w:r w:rsidRPr="0095297E">
              <w:rPr>
                <w:bCs/>
                <w:iCs/>
              </w:rPr>
              <w:t>N/A</w:t>
            </w:r>
          </w:p>
        </w:tc>
        <w:tc>
          <w:tcPr>
            <w:tcW w:w="728" w:type="dxa"/>
          </w:tcPr>
          <w:p w14:paraId="37C07F5B" w14:textId="77777777" w:rsidR="00383D60" w:rsidRPr="0095297E" w:rsidRDefault="00383D60" w:rsidP="00D95F00">
            <w:pPr>
              <w:pStyle w:val="TAL"/>
              <w:jc w:val="center"/>
            </w:pPr>
            <w:r w:rsidRPr="0095297E">
              <w:rPr>
                <w:bCs/>
                <w:iCs/>
              </w:rPr>
              <w:t>N/A</w:t>
            </w:r>
          </w:p>
        </w:tc>
      </w:tr>
      <w:tr w:rsidR="00383D60" w:rsidRPr="0095297E" w14:paraId="449E7DB8" w14:textId="77777777" w:rsidTr="00D95F00">
        <w:trPr>
          <w:cantSplit/>
          <w:tblHeader/>
        </w:trPr>
        <w:tc>
          <w:tcPr>
            <w:tcW w:w="6917" w:type="dxa"/>
          </w:tcPr>
          <w:p w14:paraId="07E9230C" w14:textId="77777777" w:rsidR="00383D60" w:rsidRPr="0095297E" w:rsidRDefault="00383D60" w:rsidP="00D95F00">
            <w:pPr>
              <w:pStyle w:val="TAL"/>
              <w:rPr>
                <w:b/>
                <w:i/>
              </w:rPr>
            </w:pPr>
            <w:r w:rsidRPr="0095297E">
              <w:rPr>
                <w:b/>
                <w:i/>
              </w:rPr>
              <w:t>bwp-WithoutRestriction</w:t>
            </w:r>
          </w:p>
          <w:p w14:paraId="15F244C6" w14:textId="77777777" w:rsidR="00383D60" w:rsidRPr="0095297E" w:rsidRDefault="00383D60" w:rsidP="00D95F00">
            <w:pPr>
              <w:pStyle w:val="TAL"/>
            </w:pPr>
            <w:r w:rsidRPr="009529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A45295D"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1A508890"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1E93C37F" w14:textId="77777777" w:rsidR="00383D60" w:rsidRPr="0095297E" w:rsidRDefault="00383D60" w:rsidP="00D95F00">
            <w:pPr>
              <w:pStyle w:val="TAL"/>
              <w:jc w:val="center"/>
              <w:rPr>
                <w:rFonts w:cs="Arial"/>
                <w:szCs w:val="18"/>
              </w:rPr>
            </w:pPr>
            <w:r w:rsidRPr="0095297E">
              <w:rPr>
                <w:bCs/>
                <w:iCs/>
              </w:rPr>
              <w:t>N/A</w:t>
            </w:r>
          </w:p>
        </w:tc>
        <w:tc>
          <w:tcPr>
            <w:tcW w:w="728" w:type="dxa"/>
          </w:tcPr>
          <w:p w14:paraId="25BFA80B" w14:textId="77777777" w:rsidR="00383D60" w:rsidRPr="0095297E" w:rsidRDefault="00383D60" w:rsidP="00D95F00">
            <w:pPr>
              <w:pStyle w:val="TAL"/>
              <w:jc w:val="center"/>
            </w:pPr>
            <w:r w:rsidRPr="0095297E">
              <w:rPr>
                <w:bCs/>
                <w:iCs/>
              </w:rPr>
              <w:t>N/A</w:t>
            </w:r>
          </w:p>
        </w:tc>
      </w:tr>
      <w:tr w:rsidR="00383D60" w:rsidRPr="0095297E" w14:paraId="02982B58" w14:textId="77777777" w:rsidTr="00D95F00">
        <w:trPr>
          <w:cantSplit/>
          <w:tblHeader/>
        </w:trPr>
        <w:tc>
          <w:tcPr>
            <w:tcW w:w="6917" w:type="dxa"/>
          </w:tcPr>
          <w:p w14:paraId="0F49DFE0" w14:textId="77777777" w:rsidR="00383D60" w:rsidRPr="0095297E" w:rsidRDefault="00383D60" w:rsidP="00D95F00">
            <w:pPr>
              <w:pStyle w:val="TAL"/>
              <w:rPr>
                <w:b/>
                <w:i/>
              </w:rPr>
            </w:pPr>
            <w:r w:rsidRPr="0095297E">
              <w:rPr>
                <w:b/>
                <w:i/>
              </w:rPr>
              <w:t>cancelOverlappingPUSCH-r16</w:t>
            </w:r>
          </w:p>
          <w:p w14:paraId="201E5AA9" w14:textId="77777777" w:rsidR="00383D60" w:rsidRPr="0095297E" w:rsidRDefault="00383D60" w:rsidP="00D95F00">
            <w:pPr>
              <w:pStyle w:val="TAL"/>
              <w:rPr>
                <w:b/>
                <w:i/>
              </w:rPr>
            </w:pPr>
            <w:r w:rsidRPr="0095297E">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5297E">
              <w:rPr>
                <w:i/>
              </w:rPr>
              <w:t>pa-PhaseDiscontinuityImpacts</w:t>
            </w:r>
            <w:r w:rsidRPr="0095297E">
              <w:t xml:space="preserve"> and </w:t>
            </w:r>
            <w:r w:rsidRPr="0095297E">
              <w:rPr>
                <w:i/>
              </w:rPr>
              <w:t>ul-CancellationSelfCarrier-r16</w:t>
            </w:r>
            <w:r w:rsidRPr="0095297E">
              <w:t>.</w:t>
            </w:r>
          </w:p>
        </w:tc>
        <w:tc>
          <w:tcPr>
            <w:tcW w:w="709" w:type="dxa"/>
          </w:tcPr>
          <w:p w14:paraId="4788C768"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556BB98"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4B6795C0" w14:textId="77777777" w:rsidR="00383D60" w:rsidRPr="0095297E" w:rsidRDefault="00383D60" w:rsidP="00D95F00">
            <w:pPr>
              <w:pStyle w:val="TAL"/>
              <w:jc w:val="center"/>
              <w:rPr>
                <w:rFonts w:cs="Arial"/>
                <w:szCs w:val="18"/>
              </w:rPr>
            </w:pPr>
            <w:r w:rsidRPr="0095297E">
              <w:rPr>
                <w:bCs/>
                <w:iCs/>
              </w:rPr>
              <w:t>N/A</w:t>
            </w:r>
          </w:p>
        </w:tc>
        <w:tc>
          <w:tcPr>
            <w:tcW w:w="728" w:type="dxa"/>
          </w:tcPr>
          <w:p w14:paraId="5FE8D74A" w14:textId="77777777" w:rsidR="00383D60" w:rsidRPr="0095297E" w:rsidRDefault="00383D60" w:rsidP="00D95F00">
            <w:pPr>
              <w:pStyle w:val="TAL"/>
              <w:jc w:val="center"/>
            </w:pPr>
            <w:r w:rsidRPr="0095297E">
              <w:rPr>
                <w:bCs/>
                <w:iCs/>
              </w:rPr>
              <w:t>N/A</w:t>
            </w:r>
          </w:p>
        </w:tc>
      </w:tr>
      <w:tr w:rsidR="00383D60" w:rsidRPr="0095297E" w14:paraId="4FAA0679" w14:textId="77777777" w:rsidTr="00D95F00">
        <w:trPr>
          <w:cantSplit/>
          <w:tblHeader/>
        </w:trPr>
        <w:tc>
          <w:tcPr>
            <w:tcW w:w="6917" w:type="dxa"/>
          </w:tcPr>
          <w:p w14:paraId="22C3934E" w14:textId="77777777" w:rsidR="00383D60" w:rsidRPr="0095297E" w:rsidRDefault="00383D60" w:rsidP="00D95F00">
            <w:pPr>
              <w:pStyle w:val="TAL"/>
              <w:rPr>
                <w:b/>
                <w:i/>
              </w:rPr>
            </w:pPr>
            <w:r w:rsidRPr="0095297E">
              <w:rPr>
                <w:b/>
                <w:i/>
              </w:rPr>
              <w:t>cg-SDT-r17</w:t>
            </w:r>
          </w:p>
          <w:p w14:paraId="43F6E3FD" w14:textId="77777777" w:rsidR="00383D60" w:rsidRPr="0095297E" w:rsidRDefault="00383D60" w:rsidP="00D95F00">
            <w:pPr>
              <w:pStyle w:val="TAL"/>
              <w:rPr>
                <w:bCs/>
                <w:iCs/>
              </w:rPr>
            </w:pPr>
            <w:r w:rsidRPr="0095297E">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71954AC8" w14:textId="77777777" w:rsidR="00383D60" w:rsidRPr="0095297E" w:rsidRDefault="00383D60" w:rsidP="00D95F00">
            <w:pPr>
              <w:pStyle w:val="TAL"/>
              <w:rPr>
                <w:b/>
                <w:i/>
              </w:rPr>
            </w:pPr>
            <w:r w:rsidRPr="0095297E">
              <w:rPr>
                <w:bCs/>
                <w:iCs/>
              </w:rPr>
              <w:t xml:space="preserve">UE supports multiple CG-SDT configurations when a UE indicates the support of this feature and </w:t>
            </w:r>
            <w:r w:rsidRPr="0095297E">
              <w:rPr>
                <w:bCs/>
                <w:i/>
              </w:rPr>
              <w:t>activeConfiguredGrant-r16</w:t>
            </w:r>
            <w:r w:rsidRPr="0095297E">
              <w:rPr>
                <w:bCs/>
                <w:iCs/>
              </w:rPr>
              <w:t>; otherwise UE only supports one CG-SDT configuration.</w:t>
            </w:r>
          </w:p>
        </w:tc>
        <w:tc>
          <w:tcPr>
            <w:tcW w:w="709" w:type="dxa"/>
          </w:tcPr>
          <w:p w14:paraId="0762CDC0" w14:textId="77777777" w:rsidR="00383D60" w:rsidRPr="0095297E" w:rsidRDefault="00383D60" w:rsidP="00D95F00">
            <w:pPr>
              <w:pStyle w:val="TAL"/>
              <w:jc w:val="center"/>
              <w:rPr>
                <w:rFonts w:cs="Arial"/>
                <w:szCs w:val="18"/>
              </w:rPr>
            </w:pPr>
            <w:r w:rsidRPr="0095297E">
              <w:t>Band</w:t>
            </w:r>
          </w:p>
        </w:tc>
        <w:tc>
          <w:tcPr>
            <w:tcW w:w="567" w:type="dxa"/>
          </w:tcPr>
          <w:p w14:paraId="747BF239" w14:textId="77777777" w:rsidR="00383D60" w:rsidRPr="0095297E" w:rsidRDefault="00383D60" w:rsidP="00D95F00">
            <w:pPr>
              <w:pStyle w:val="TAL"/>
              <w:jc w:val="center"/>
              <w:rPr>
                <w:rFonts w:cs="Arial"/>
                <w:szCs w:val="18"/>
              </w:rPr>
            </w:pPr>
            <w:r w:rsidRPr="0095297E">
              <w:t>No</w:t>
            </w:r>
          </w:p>
        </w:tc>
        <w:tc>
          <w:tcPr>
            <w:tcW w:w="709" w:type="dxa"/>
          </w:tcPr>
          <w:p w14:paraId="52086CBE" w14:textId="77777777" w:rsidR="00383D60" w:rsidRPr="0095297E" w:rsidRDefault="00383D60" w:rsidP="00D95F00">
            <w:pPr>
              <w:pStyle w:val="TAL"/>
              <w:jc w:val="center"/>
              <w:rPr>
                <w:bCs/>
                <w:iCs/>
              </w:rPr>
            </w:pPr>
            <w:r w:rsidRPr="0095297E">
              <w:t>N/A</w:t>
            </w:r>
          </w:p>
        </w:tc>
        <w:tc>
          <w:tcPr>
            <w:tcW w:w="728" w:type="dxa"/>
          </w:tcPr>
          <w:p w14:paraId="28408E91" w14:textId="77777777" w:rsidR="00383D60" w:rsidRPr="0095297E" w:rsidRDefault="00383D60" w:rsidP="00D95F00">
            <w:pPr>
              <w:pStyle w:val="TAL"/>
              <w:jc w:val="center"/>
              <w:rPr>
                <w:bCs/>
                <w:iCs/>
              </w:rPr>
            </w:pPr>
            <w:r w:rsidRPr="0095297E">
              <w:t>N/A</w:t>
            </w:r>
          </w:p>
        </w:tc>
      </w:tr>
      <w:tr w:rsidR="00383D60" w:rsidRPr="0095297E" w14:paraId="2CBEE5ED" w14:textId="77777777" w:rsidTr="00D95F00">
        <w:trPr>
          <w:cantSplit/>
          <w:tblHeader/>
        </w:trPr>
        <w:tc>
          <w:tcPr>
            <w:tcW w:w="6917" w:type="dxa"/>
          </w:tcPr>
          <w:p w14:paraId="48C739D5" w14:textId="77777777" w:rsidR="00383D60" w:rsidRPr="0095297E" w:rsidRDefault="00383D60" w:rsidP="00D95F00">
            <w:pPr>
              <w:pStyle w:val="TAL"/>
              <w:rPr>
                <w:b/>
                <w:i/>
              </w:rPr>
            </w:pPr>
            <w:r w:rsidRPr="0095297E">
              <w:rPr>
                <w:b/>
                <w:i/>
              </w:rPr>
              <w:lastRenderedPageBreak/>
              <w:t>channelBWs-DL</w:t>
            </w:r>
          </w:p>
          <w:p w14:paraId="1E026D1C" w14:textId="77777777" w:rsidR="00383D60" w:rsidRPr="0095297E" w:rsidRDefault="00383D60" w:rsidP="00D95F00">
            <w:pPr>
              <w:pStyle w:val="TAL"/>
            </w:pPr>
            <w:r w:rsidRPr="0095297E">
              <w:t>Indicates for each subcarrier spacing the UE supported channel bandwidths.</w:t>
            </w:r>
            <w:r w:rsidRPr="0095297E">
              <w:br/>
              <w:t xml:space="preserve">Absence of the </w:t>
            </w:r>
            <w:r w:rsidRPr="0095297E">
              <w:rPr>
                <w:i/>
              </w:rPr>
              <w:t>channelBWs-DL</w:t>
            </w:r>
            <w:r w:rsidRPr="0095297E">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5297E">
              <w:rPr>
                <w:rFonts w:eastAsia="SimSun" w:cs="Arial"/>
                <w:szCs w:val="18"/>
                <w:lang w:eastAsia="zh-CN"/>
              </w:rPr>
              <w:t xml:space="preserve"> For IAB-MT, t</w:t>
            </w:r>
            <w:r w:rsidRPr="0095297E">
              <w:rPr>
                <w:rFonts w:cs="Arial"/>
                <w:szCs w:val="18"/>
              </w:rPr>
              <w:t>o determine whether the IAB-MT supports a channel bandwidth of 100 MHz, the network checks c</w:t>
            </w:r>
            <w:r w:rsidRPr="0095297E">
              <w:rPr>
                <w:rFonts w:cs="Arial"/>
                <w:i/>
                <w:iCs/>
                <w:szCs w:val="18"/>
              </w:rPr>
              <w:t>hannelBW-DL-IAB-r16</w:t>
            </w:r>
            <w:r w:rsidRPr="0095297E">
              <w:rPr>
                <w:rFonts w:cs="Arial"/>
                <w:szCs w:val="18"/>
              </w:rPr>
              <w:t>.</w:t>
            </w:r>
          </w:p>
          <w:p w14:paraId="5E207EA5" w14:textId="77777777" w:rsidR="00383D60" w:rsidRPr="0095297E" w:rsidRDefault="00383D60" w:rsidP="00D95F00">
            <w:pPr>
              <w:pStyle w:val="TAL"/>
            </w:pPr>
            <w:r w:rsidRPr="0095297E">
              <w:t xml:space="preserve">For FR1, the bits in </w:t>
            </w:r>
            <w:r w:rsidRPr="0095297E">
              <w:rPr>
                <w:i/>
                <w:iCs/>
              </w:rPr>
              <w:t xml:space="preserve">channelBWs-DL </w:t>
            </w:r>
            <w:r w:rsidRPr="0095297E">
              <w:t xml:space="preserve">(without suffix) starting from the leading / leftmost bit indicate 5, 10, 15, 20, 25, 30, 40, 50, 60 and 80MHz. For FR2, the bits in </w:t>
            </w:r>
            <w:r w:rsidRPr="0095297E">
              <w:rPr>
                <w:i/>
              </w:rPr>
              <w:t xml:space="preserve">channelBWs-DL </w:t>
            </w:r>
            <w:r w:rsidRPr="0095297E">
              <w:t xml:space="preserve">(without suffix) starting from the leading / leftmost bit indicate 50, 100 and 200MHz. </w:t>
            </w:r>
            <w:r w:rsidRPr="0095297E">
              <w:rPr>
                <w:rFonts w:cs="Arial"/>
                <w:szCs w:val="18"/>
              </w:rPr>
              <w:t>The third / rightmost bit (for 200MHz) shall be set to 1</w:t>
            </w:r>
            <w:r w:rsidRPr="0095297E">
              <w:t xml:space="preserve">. </w:t>
            </w:r>
            <w:r w:rsidRPr="0095297E">
              <w:rPr>
                <w:rFonts w:cs="Arial"/>
                <w:szCs w:val="18"/>
              </w:rPr>
              <w:t xml:space="preserve">For IAB-MT the third / rightmost bit (for 200MHz) is ignored. To determine whether the IAB-MT supports a channel bandwidth of 200 MHz, the network checks </w:t>
            </w:r>
            <w:r w:rsidRPr="0095297E">
              <w:rPr>
                <w:rFonts w:cs="Arial"/>
                <w:i/>
                <w:iCs/>
                <w:szCs w:val="18"/>
              </w:rPr>
              <w:t>channelBW-DL-IAB-r16</w:t>
            </w:r>
            <w:r w:rsidRPr="0095297E">
              <w:rPr>
                <w:rFonts w:cs="Arial"/>
                <w:szCs w:val="18"/>
              </w:rPr>
              <w:t>.</w:t>
            </w:r>
          </w:p>
          <w:p w14:paraId="1FA777FB" w14:textId="58033326" w:rsidR="00383D60" w:rsidRPr="0095297E" w:rsidRDefault="00383D60" w:rsidP="00D95F00">
            <w:pPr>
              <w:pStyle w:val="TAL"/>
              <w:rPr>
                <w:rFonts w:cs="Arial"/>
                <w:szCs w:val="21"/>
              </w:rPr>
            </w:pPr>
            <w:r w:rsidRPr="0095297E">
              <w:t xml:space="preserve">For FR1, the leading/leftmost bit in </w:t>
            </w:r>
            <w:r w:rsidRPr="0095297E">
              <w:rPr>
                <w:i/>
              </w:rPr>
              <w:t>channelBWs-DL-v1590</w:t>
            </w:r>
            <w:r w:rsidRPr="0095297E">
              <w:t xml:space="preserve"> indicates 70MHz, the second leftmost bit indicates 45MHz, the third leftmost bit indicates 35MHz, the fourth leftmost bit indicates 100MHz and all the remaining bits in </w:t>
            </w:r>
            <w:r w:rsidRPr="0095297E">
              <w:rPr>
                <w:i/>
              </w:rPr>
              <w:t>channelBWs-DL-v1590</w:t>
            </w:r>
            <w:r w:rsidRPr="0095297E">
              <w:t xml:space="preserve"> shall be set to 0.</w:t>
            </w:r>
            <w:r w:rsidRPr="0095297E">
              <w:rPr>
                <w:rFonts w:cs="Arial"/>
                <w:szCs w:val="21"/>
              </w:rPr>
              <w:t xml:space="preserve"> The </w:t>
            </w:r>
            <w:r w:rsidRPr="0095297E">
              <w:t>fourth leftmost bit</w:t>
            </w:r>
            <w:r w:rsidRPr="0095297E">
              <w:rPr>
                <w:rFonts w:cs="Arial"/>
                <w:szCs w:val="21"/>
              </w:rPr>
              <w:t xml:space="preserve"> (</w:t>
            </w:r>
            <w:r w:rsidRPr="0095297E">
              <w:rPr>
                <w:rFonts w:cs="Arial"/>
                <w:szCs w:val="18"/>
              </w:rPr>
              <w:t xml:space="preserve">for </w:t>
            </w:r>
            <w:r w:rsidRPr="0095297E">
              <w:rPr>
                <w:rFonts w:cs="Arial"/>
                <w:szCs w:val="21"/>
              </w:rPr>
              <w:t xml:space="preserve">100MHz) is not applicable for </w:t>
            </w:r>
            <w:r w:rsidRPr="00746F0F">
              <w:rPr>
                <w:rFonts w:cs="Arial"/>
                <w:szCs w:val="21"/>
              </w:rPr>
              <w:t>bands n41, n48, n77, n78, n79 and n90</w:t>
            </w:r>
            <w:r w:rsidRPr="00746F0F">
              <w:t xml:space="preserve"> </w:t>
            </w:r>
            <w:r w:rsidRPr="00746F0F">
              <w:rPr>
                <w:rFonts w:cs="Arial"/>
                <w:szCs w:val="21"/>
              </w:rPr>
              <w:t xml:space="preserve">as defined in TS 38.101-1 [2]. For each band, </w:t>
            </w:r>
            <w:ins w:id="162" w:author="NR_redcap_enh-Core" w:date="2023-11-01T14:10:00Z">
              <w:r w:rsidR="00A517D4" w:rsidRPr="00746F0F">
                <w:rPr>
                  <w:rFonts w:cs="Arial"/>
                  <w:szCs w:val="21"/>
                </w:rPr>
                <w:t>(e)</w:t>
              </w:r>
            </w:ins>
            <w:r w:rsidRPr="00746F0F">
              <w:rPr>
                <w:rFonts w:cs="Arial"/>
                <w:szCs w:val="21"/>
              </w:rPr>
              <w:t>RedCap UEs shall indicate supporting the maximum of those channel bandwidths that are less than or equal</w:t>
            </w:r>
            <w:r w:rsidRPr="0095297E">
              <w:rPr>
                <w:rFonts w:cs="Arial"/>
                <w:szCs w:val="21"/>
              </w:rPr>
              <w:t xml:space="preserve">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6B28B35" w14:textId="77777777" w:rsidR="00383D60" w:rsidRPr="0095297E" w:rsidRDefault="00383D60" w:rsidP="00D95F00">
            <w:pPr>
              <w:pStyle w:val="TAL"/>
              <w:rPr>
                <w:rFonts w:cs="Arial"/>
                <w:szCs w:val="21"/>
              </w:rPr>
            </w:pPr>
          </w:p>
          <w:p w14:paraId="3A9364D8" w14:textId="77777777" w:rsidR="00383D60" w:rsidRPr="0095297E" w:rsidRDefault="00383D60" w:rsidP="00D95F00">
            <w:pPr>
              <w:pStyle w:val="TAL"/>
            </w:pPr>
            <w:r w:rsidRPr="0095297E">
              <w:t>This feature is applicable only for FR1 and FR2-1 band, otherwise it is absent.</w:t>
            </w:r>
          </w:p>
          <w:p w14:paraId="43907E39" w14:textId="77777777" w:rsidR="00383D60" w:rsidRPr="0095297E" w:rsidRDefault="00383D60" w:rsidP="00D95F00">
            <w:pPr>
              <w:pStyle w:val="TAL"/>
            </w:pPr>
          </w:p>
          <w:p w14:paraId="19471CB0" w14:textId="77777777" w:rsidR="00383D60" w:rsidRPr="0095297E" w:rsidRDefault="00383D60" w:rsidP="00D95F00">
            <w:pPr>
              <w:pStyle w:val="TAN"/>
            </w:pPr>
            <w:r w:rsidRPr="0095297E">
              <w:t>NOTE:</w:t>
            </w:r>
            <w:r w:rsidRPr="0095297E">
              <w:tab/>
              <w:t xml:space="preserve">To determine whether the UE supports a specific SCS for a given band, the network validates the </w:t>
            </w:r>
            <w:r w:rsidRPr="0095297E">
              <w:rPr>
                <w:i/>
              </w:rPr>
              <w:t>supportedSubCarrierSpacingDL</w:t>
            </w:r>
            <w:r w:rsidRPr="0095297E">
              <w:t xml:space="preserve"> and the </w:t>
            </w:r>
            <w:r w:rsidRPr="0095297E">
              <w:rPr>
                <w:i/>
              </w:rPr>
              <w:t>scs-60kHz</w:t>
            </w:r>
            <w:r w:rsidRPr="0095297E">
              <w:t>.</w:t>
            </w:r>
            <w:r w:rsidRPr="0095297E">
              <w:br/>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may ignore this capability and validate the </w:t>
            </w:r>
            <w:r w:rsidRPr="0095297E">
              <w:rPr>
                <w:i/>
                <w:iCs/>
              </w:rPr>
              <w:t>supportedBandwidthCombinationSet</w:t>
            </w:r>
            <w:r w:rsidRPr="0095297E">
              <w:t xml:space="preserve">, the </w:t>
            </w:r>
            <w:r w:rsidRPr="0095297E">
              <w:rPr>
                <w:i/>
                <w:iCs/>
              </w:rPr>
              <w:t>supportedBandwidthCombinationSetIntraENDC</w:t>
            </w:r>
            <w:r w:rsidRPr="0095297E">
              <w:t xml:space="preserve">, and the </w:t>
            </w:r>
            <w:r w:rsidRPr="0095297E">
              <w:rPr>
                <w:i/>
                <w:iCs/>
              </w:rPr>
              <w:t>supportedBandwidthDL</w:t>
            </w:r>
            <w:r w:rsidRPr="0095297E">
              <w:t xml:space="preserve">. For serving cell(s) with other channel bandwidths the network validates the </w:t>
            </w:r>
            <w:r w:rsidRPr="0095297E">
              <w:rPr>
                <w:i/>
              </w:rPr>
              <w:t>channelBWs-DL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rPr>
              <w:t xml:space="preserve">asymmetricBandwidthCombinationSet </w:t>
            </w:r>
            <w:r w:rsidRPr="0095297E">
              <w:t xml:space="preserve">(for a band supporting asymmetric channel bandwidth as defined in clause 5.3.6 of TS 38.101-1 [2]), </w:t>
            </w:r>
            <w:r w:rsidRPr="0095297E">
              <w:rPr>
                <w:i/>
              </w:rPr>
              <w:t>supportedBandwidthDL/supportedBandwidthDL-v1710</w:t>
            </w:r>
            <w:r w:rsidRPr="0095297E">
              <w:t xml:space="preserve"> and </w:t>
            </w:r>
            <w:r w:rsidRPr="0095297E">
              <w:rPr>
                <w:i/>
              </w:rPr>
              <w:t>supportedMinBandwidthDL</w:t>
            </w:r>
            <w:r w:rsidRPr="0095297E">
              <w:t>.</w:t>
            </w:r>
          </w:p>
        </w:tc>
        <w:tc>
          <w:tcPr>
            <w:tcW w:w="709" w:type="dxa"/>
          </w:tcPr>
          <w:p w14:paraId="5824467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2AFCB07" w14:textId="77777777" w:rsidR="00383D60" w:rsidRPr="0095297E" w:rsidRDefault="00383D60" w:rsidP="00D95F00">
            <w:pPr>
              <w:pStyle w:val="TAL"/>
              <w:jc w:val="center"/>
              <w:rPr>
                <w:rFonts w:cs="Arial"/>
                <w:szCs w:val="18"/>
              </w:rPr>
            </w:pPr>
            <w:r w:rsidRPr="0095297E">
              <w:t>Yes</w:t>
            </w:r>
          </w:p>
        </w:tc>
        <w:tc>
          <w:tcPr>
            <w:tcW w:w="709" w:type="dxa"/>
          </w:tcPr>
          <w:p w14:paraId="2D0C7AD3" w14:textId="77777777" w:rsidR="00383D60" w:rsidRPr="0095297E" w:rsidRDefault="00383D60" w:rsidP="00D95F00">
            <w:pPr>
              <w:pStyle w:val="TAL"/>
              <w:jc w:val="center"/>
              <w:rPr>
                <w:rFonts w:cs="Arial"/>
                <w:szCs w:val="18"/>
              </w:rPr>
            </w:pPr>
            <w:r w:rsidRPr="0095297E">
              <w:rPr>
                <w:bCs/>
                <w:iCs/>
              </w:rPr>
              <w:t>N/A</w:t>
            </w:r>
          </w:p>
        </w:tc>
        <w:tc>
          <w:tcPr>
            <w:tcW w:w="728" w:type="dxa"/>
          </w:tcPr>
          <w:p w14:paraId="52D0BBBB" w14:textId="77777777" w:rsidR="00383D60" w:rsidRPr="0095297E" w:rsidRDefault="00383D60" w:rsidP="00D95F00">
            <w:pPr>
              <w:pStyle w:val="TAL"/>
              <w:jc w:val="center"/>
            </w:pPr>
            <w:r w:rsidRPr="0095297E">
              <w:rPr>
                <w:bCs/>
                <w:iCs/>
              </w:rPr>
              <w:t>N/A</w:t>
            </w:r>
          </w:p>
        </w:tc>
      </w:tr>
      <w:tr w:rsidR="00383D60" w:rsidRPr="0095297E" w14:paraId="708A5227" w14:textId="77777777" w:rsidTr="00D95F00">
        <w:trPr>
          <w:cantSplit/>
          <w:tblHeader/>
        </w:trPr>
        <w:tc>
          <w:tcPr>
            <w:tcW w:w="6917" w:type="dxa"/>
          </w:tcPr>
          <w:p w14:paraId="32878BA4" w14:textId="77777777" w:rsidR="00383D60" w:rsidRPr="0095297E" w:rsidRDefault="00383D60" w:rsidP="00D95F00">
            <w:pPr>
              <w:pStyle w:val="TAL"/>
              <w:rPr>
                <w:b/>
                <w:i/>
              </w:rPr>
            </w:pPr>
            <w:r w:rsidRPr="0095297E">
              <w:rPr>
                <w:b/>
                <w:i/>
              </w:rPr>
              <w:t>channelBWs-DL-SCS-120kHz-FR2-2-r17</w:t>
            </w:r>
          </w:p>
          <w:p w14:paraId="1504E48D" w14:textId="77777777" w:rsidR="00383D60" w:rsidRPr="0095297E" w:rsidRDefault="00383D60" w:rsidP="00D95F00">
            <w:pPr>
              <w:pStyle w:val="TAL"/>
              <w:rPr>
                <w:bCs/>
                <w:iCs/>
              </w:rPr>
            </w:pPr>
            <w:r w:rsidRPr="0095297E">
              <w:rPr>
                <w:bCs/>
                <w:iCs/>
              </w:rPr>
              <w:t>Indicates the UE supported channel bandwidths in DL for the SCS 120kHz.</w:t>
            </w:r>
          </w:p>
          <w:p w14:paraId="77C0C41E" w14:textId="77777777" w:rsidR="00383D60" w:rsidRPr="0095297E" w:rsidRDefault="00383D60" w:rsidP="00D95F00">
            <w:pPr>
              <w:pStyle w:val="TAL"/>
              <w:rPr>
                <w:bCs/>
                <w:iCs/>
              </w:rPr>
            </w:pPr>
            <w:r w:rsidRPr="0095297E">
              <w:rPr>
                <w:bCs/>
                <w:iCs/>
              </w:rPr>
              <w:t xml:space="preserve">The bits in </w:t>
            </w:r>
            <w:r w:rsidRPr="0095297E">
              <w:rPr>
                <w:bCs/>
                <w:i/>
              </w:rPr>
              <w:t>channelBWs-DL-SCS-120kHz-FR2-2</w:t>
            </w:r>
            <w:r w:rsidRPr="0095297E">
              <w:rPr>
                <w:bCs/>
                <w:iCs/>
              </w:rPr>
              <w:t xml:space="preserve"> starting from the leading / leftmost bit indicate 100 and 400MHz.</w:t>
            </w:r>
          </w:p>
          <w:p w14:paraId="3930BD5E" w14:textId="77777777" w:rsidR="00383D60" w:rsidRPr="0095297E" w:rsidRDefault="00383D60" w:rsidP="00D95F00">
            <w:pPr>
              <w:pStyle w:val="TAL"/>
              <w:rPr>
                <w:bCs/>
                <w:iCs/>
              </w:rPr>
            </w:pPr>
            <w:r w:rsidRPr="0095297E">
              <w:rPr>
                <w:bCs/>
                <w:iCs/>
              </w:rPr>
              <w:t>100 and 400 MHz are mandatory channel bandwidths if the UE supports 120 kHz SCS (i.e. the bit for 100 and 400MHz shall always be set to 1).</w:t>
            </w:r>
          </w:p>
          <w:p w14:paraId="1DDD8C67"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dl-FR2-2-SCS-120kHz-r17</w:t>
            </w:r>
            <w:r w:rsidRPr="0095297E">
              <w:rPr>
                <w:bCs/>
                <w:iCs/>
              </w:rPr>
              <w:t>.</w:t>
            </w:r>
          </w:p>
          <w:p w14:paraId="5760094F" w14:textId="77777777" w:rsidR="00383D60" w:rsidRPr="0095297E" w:rsidRDefault="00383D60" w:rsidP="00D95F00">
            <w:pPr>
              <w:pStyle w:val="TAL"/>
              <w:rPr>
                <w:b/>
                <w:i/>
              </w:rPr>
            </w:pPr>
          </w:p>
          <w:p w14:paraId="1A51F6E4" w14:textId="77777777" w:rsidR="00383D60" w:rsidRPr="0095297E" w:rsidRDefault="00383D60" w:rsidP="00D95F00">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channelBWs-DL-SCS-120kHz-FR2-2-r17</w:t>
            </w:r>
            <w:r w:rsidRPr="0095297E">
              <w:t xml:space="preserve">, the </w:t>
            </w:r>
            <w:r w:rsidRPr="0095297E">
              <w:rPr>
                <w:i/>
                <w:iCs/>
              </w:rPr>
              <w:t>supportedBandwidthCombinationSet</w:t>
            </w:r>
            <w:r w:rsidRPr="0095297E">
              <w:t xml:space="preserve"> and the </w:t>
            </w:r>
            <w:r w:rsidRPr="0095297E">
              <w:rPr>
                <w:i/>
                <w:iCs/>
              </w:rPr>
              <w:t>supportedBandwidthDL-v1710</w:t>
            </w:r>
            <w:r w:rsidRPr="0095297E">
              <w:t>.</w:t>
            </w:r>
          </w:p>
        </w:tc>
        <w:tc>
          <w:tcPr>
            <w:tcW w:w="709" w:type="dxa"/>
          </w:tcPr>
          <w:p w14:paraId="55793E7A"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75EAA42" w14:textId="77777777" w:rsidR="00383D60" w:rsidRPr="0095297E" w:rsidRDefault="00383D60" w:rsidP="00D95F00">
            <w:pPr>
              <w:pStyle w:val="TAL"/>
              <w:jc w:val="center"/>
            </w:pPr>
            <w:r w:rsidRPr="0095297E">
              <w:t>CY</w:t>
            </w:r>
          </w:p>
        </w:tc>
        <w:tc>
          <w:tcPr>
            <w:tcW w:w="709" w:type="dxa"/>
          </w:tcPr>
          <w:p w14:paraId="75B67AF1" w14:textId="77777777" w:rsidR="00383D60" w:rsidRPr="0095297E" w:rsidRDefault="00383D60" w:rsidP="00D95F00">
            <w:pPr>
              <w:pStyle w:val="TAL"/>
              <w:jc w:val="center"/>
              <w:rPr>
                <w:bCs/>
                <w:iCs/>
              </w:rPr>
            </w:pPr>
            <w:r w:rsidRPr="0095297E">
              <w:rPr>
                <w:bCs/>
                <w:iCs/>
              </w:rPr>
              <w:t>N/A</w:t>
            </w:r>
          </w:p>
        </w:tc>
        <w:tc>
          <w:tcPr>
            <w:tcW w:w="728" w:type="dxa"/>
          </w:tcPr>
          <w:p w14:paraId="74976F00" w14:textId="77777777" w:rsidR="00383D60" w:rsidRPr="0095297E" w:rsidRDefault="00383D60" w:rsidP="00D95F00">
            <w:pPr>
              <w:pStyle w:val="TAL"/>
              <w:jc w:val="center"/>
              <w:rPr>
                <w:bCs/>
                <w:iCs/>
              </w:rPr>
            </w:pPr>
            <w:r w:rsidRPr="0095297E">
              <w:rPr>
                <w:bCs/>
                <w:iCs/>
              </w:rPr>
              <w:t>N/A</w:t>
            </w:r>
          </w:p>
        </w:tc>
      </w:tr>
      <w:tr w:rsidR="00383D60" w:rsidRPr="0095297E" w14:paraId="7041E79A" w14:textId="77777777" w:rsidTr="00D95F00">
        <w:trPr>
          <w:cantSplit/>
          <w:tblHeader/>
        </w:trPr>
        <w:tc>
          <w:tcPr>
            <w:tcW w:w="6917" w:type="dxa"/>
          </w:tcPr>
          <w:p w14:paraId="057E8574" w14:textId="77777777" w:rsidR="00383D60" w:rsidRPr="0095297E" w:rsidRDefault="00383D60" w:rsidP="00D95F00">
            <w:pPr>
              <w:pStyle w:val="TAL"/>
              <w:rPr>
                <w:b/>
                <w:i/>
              </w:rPr>
            </w:pPr>
            <w:r w:rsidRPr="0095297E">
              <w:rPr>
                <w:b/>
                <w:i/>
              </w:rPr>
              <w:lastRenderedPageBreak/>
              <w:t>channelBWs-DL-SCS-480kHz-FR2-2-r17</w:t>
            </w:r>
          </w:p>
          <w:p w14:paraId="61D25A2D" w14:textId="77777777" w:rsidR="00383D60" w:rsidRPr="0095297E" w:rsidRDefault="00383D60" w:rsidP="00D95F00">
            <w:pPr>
              <w:pStyle w:val="TAL"/>
              <w:rPr>
                <w:bCs/>
                <w:iCs/>
              </w:rPr>
            </w:pPr>
            <w:r w:rsidRPr="0095297E">
              <w:rPr>
                <w:bCs/>
                <w:iCs/>
              </w:rPr>
              <w:t>Indicates the UE supported channel bandwidths in DL for the SCS 480kHz.</w:t>
            </w:r>
          </w:p>
          <w:p w14:paraId="5DDA6289" w14:textId="77777777" w:rsidR="00383D60" w:rsidRPr="0095297E" w:rsidRDefault="00383D60" w:rsidP="00D95F00">
            <w:pPr>
              <w:pStyle w:val="TAL"/>
              <w:rPr>
                <w:bCs/>
                <w:iCs/>
              </w:rPr>
            </w:pPr>
            <w:r w:rsidRPr="0095297E">
              <w:rPr>
                <w:bCs/>
                <w:iCs/>
              </w:rPr>
              <w:t xml:space="preserve">The bits in </w:t>
            </w:r>
            <w:r w:rsidRPr="0095297E">
              <w:rPr>
                <w:bCs/>
                <w:i/>
              </w:rPr>
              <w:t>channelBWs-DL-SCS-480kHz-FR2-2</w:t>
            </w:r>
            <w:r w:rsidRPr="0095297E">
              <w:rPr>
                <w:bCs/>
                <w:iCs/>
              </w:rPr>
              <w:t xml:space="preserve"> starting from the leading / leftmost bit indicate 400, 800 and 1600MHz.</w:t>
            </w:r>
          </w:p>
          <w:p w14:paraId="1E031B15" w14:textId="77777777" w:rsidR="00383D60" w:rsidRPr="0095297E" w:rsidRDefault="00383D60" w:rsidP="00D95F00">
            <w:pPr>
              <w:pStyle w:val="TAL"/>
              <w:rPr>
                <w:bCs/>
                <w:iCs/>
              </w:rPr>
            </w:pPr>
            <w:r w:rsidRPr="0095297E">
              <w:rPr>
                <w:bCs/>
                <w:iCs/>
              </w:rPr>
              <w:t>400 MHz is a mandatory channel bandwidth if the UE supports 480 kHz SCS (i.e. the bit for 400MHz shall always be set to 1).</w:t>
            </w:r>
          </w:p>
          <w:p w14:paraId="7832AB06"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dl-FR2-2-SCS-480kHz-r17</w:t>
            </w:r>
            <w:r w:rsidRPr="0095297E">
              <w:rPr>
                <w:bCs/>
                <w:iCs/>
              </w:rPr>
              <w:t>.</w:t>
            </w:r>
          </w:p>
          <w:p w14:paraId="4AD80070" w14:textId="77777777" w:rsidR="00383D60" w:rsidRPr="0095297E" w:rsidRDefault="00383D60" w:rsidP="00D95F00">
            <w:pPr>
              <w:pStyle w:val="TAL"/>
              <w:rPr>
                <w:b/>
                <w:i/>
              </w:rPr>
            </w:pPr>
          </w:p>
          <w:p w14:paraId="5B959AE2" w14:textId="77777777" w:rsidR="00383D60" w:rsidRPr="0095297E" w:rsidRDefault="00383D60" w:rsidP="00D95F00">
            <w:pPr>
              <w:pStyle w:val="TAN"/>
            </w:pPr>
            <w:r w:rsidRPr="0095297E">
              <w:t>NOTE:</w:t>
            </w:r>
            <w:r w:rsidRPr="0095297E">
              <w:tab/>
              <w:t xml:space="preserve">To determine whether the UE supports a SCS 480kHz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channelBWs-DL-SCS-480kHz-FR2-2-r17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1563B3E9"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CF9A306" w14:textId="77777777" w:rsidR="00383D60" w:rsidRPr="0095297E" w:rsidRDefault="00383D60" w:rsidP="00D95F00">
            <w:pPr>
              <w:pStyle w:val="TAL"/>
              <w:jc w:val="center"/>
            </w:pPr>
            <w:r w:rsidRPr="0095297E">
              <w:t>CY</w:t>
            </w:r>
          </w:p>
        </w:tc>
        <w:tc>
          <w:tcPr>
            <w:tcW w:w="709" w:type="dxa"/>
          </w:tcPr>
          <w:p w14:paraId="7FEFEB8D" w14:textId="77777777" w:rsidR="00383D60" w:rsidRPr="0095297E" w:rsidRDefault="00383D60" w:rsidP="00D95F00">
            <w:pPr>
              <w:pStyle w:val="TAL"/>
              <w:jc w:val="center"/>
              <w:rPr>
                <w:bCs/>
                <w:iCs/>
              </w:rPr>
            </w:pPr>
            <w:r w:rsidRPr="0095297E">
              <w:rPr>
                <w:bCs/>
                <w:iCs/>
              </w:rPr>
              <w:t>N/A</w:t>
            </w:r>
          </w:p>
        </w:tc>
        <w:tc>
          <w:tcPr>
            <w:tcW w:w="728" w:type="dxa"/>
          </w:tcPr>
          <w:p w14:paraId="322C8047" w14:textId="77777777" w:rsidR="00383D60" w:rsidRPr="0095297E" w:rsidRDefault="00383D60" w:rsidP="00D95F00">
            <w:pPr>
              <w:pStyle w:val="TAL"/>
              <w:jc w:val="center"/>
              <w:rPr>
                <w:bCs/>
                <w:iCs/>
              </w:rPr>
            </w:pPr>
            <w:r w:rsidRPr="0095297E">
              <w:rPr>
                <w:bCs/>
                <w:iCs/>
              </w:rPr>
              <w:t>N/A</w:t>
            </w:r>
          </w:p>
        </w:tc>
      </w:tr>
      <w:tr w:rsidR="00383D60" w:rsidRPr="0095297E" w14:paraId="2327DFC8" w14:textId="77777777" w:rsidTr="00D95F00">
        <w:trPr>
          <w:cantSplit/>
          <w:tblHeader/>
        </w:trPr>
        <w:tc>
          <w:tcPr>
            <w:tcW w:w="6917" w:type="dxa"/>
          </w:tcPr>
          <w:p w14:paraId="2B5EE78C" w14:textId="77777777" w:rsidR="00383D60" w:rsidRPr="0095297E" w:rsidRDefault="00383D60" w:rsidP="00D95F00">
            <w:pPr>
              <w:pStyle w:val="TAL"/>
              <w:rPr>
                <w:b/>
                <w:i/>
              </w:rPr>
            </w:pPr>
            <w:r w:rsidRPr="0095297E">
              <w:rPr>
                <w:b/>
                <w:i/>
              </w:rPr>
              <w:t>channelBWs-DL-SCS-960kHz-FR2-2-r17</w:t>
            </w:r>
          </w:p>
          <w:p w14:paraId="72E5AF36" w14:textId="77777777" w:rsidR="00383D60" w:rsidRPr="0095297E" w:rsidRDefault="00383D60" w:rsidP="00D95F00">
            <w:pPr>
              <w:pStyle w:val="TAL"/>
              <w:rPr>
                <w:bCs/>
                <w:iCs/>
              </w:rPr>
            </w:pPr>
            <w:r w:rsidRPr="0095297E">
              <w:rPr>
                <w:bCs/>
                <w:iCs/>
              </w:rPr>
              <w:t>Indicates the UE supported channel bandwidths in DL for the SCS 960kHz.</w:t>
            </w:r>
          </w:p>
          <w:p w14:paraId="707FA426" w14:textId="77777777" w:rsidR="00383D60" w:rsidRPr="0095297E" w:rsidRDefault="00383D60" w:rsidP="00D95F00">
            <w:pPr>
              <w:pStyle w:val="TAL"/>
              <w:rPr>
                <w:bCs/>
                <w:iCs/>
              </w:rPr>
            </w:pPr>
            <w:r w:rsidRPr="0095297E">
              <w:rPr>
                <w:bCs/>
                <w:iCs/>
              </w:rPr>
              <w:t xml:space="preserve">The bits in </w:t>
            </w:r>
            <w:r w:rsidRPr="0095297E">
              <w:rPr>
                <w:bCs/>
                <w:i/>
              </w:rPr>
              <w:t>channelBWs-DL-SCS-960kHz-FR2-2</w:t>
            </w:r>
            <w:r w:rsidRPr="0095297E">
              <w:rPr>
                <w:bCs/>
                <w:iCs/>
              </w:rPr>
              <w:t xml:space="preserve"> starting from the leading / leftmost bit indicate 400, 800,1600 and 2000MHz.</w:t>
            </w:r>
          </w:p>
          <w:p w14:paraId="6BC9379E" w14:textId="77777777" w:rsidR="00383D60" w:rsidRPr="0095297E" w:rsidRDefault="00383D60" w:rsidP="00D95F00">
            <w:pPr>
              <w:pStyle w:val="TAL"/>
              <w:rPr>
                <w:bCs/>
                <w:iCs/>
              </w:rPr>
            </w:pPr>
            <w:r w:rsidRPr="0095297E">
              <w:rPr>
                <w:bCs/>
                <w:iCs/>
              </w:rPr>
              <w:t>400 MHz is a mandatory channel bandwidth if the UE supports 960 kHz SCS (i.e. the bit for 400MHz shall always be set to 1).</w:t>
            </w:r>
          </w:p>
          <w:p w14:paraId="2167A54E"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dl-FR2-2-SCS-960kHz-r17</w:t>
            </w:r>
            <w:r w:rsidRPr="0095297E">
              <w:rPr>
                <w:bCs/>
                <w:iCs/>
              </w:rPr>
              <w:t>.</w:t>
            </w:r>
          </w:p>
          <w:p w14:paraId="203D7362" w14:textId="77777777" w:rsidR="00383D60" w:rsidRPr="0095297E" w:rsidRDefault="00383D60" w:rsidP="00D95F00">
            <w:pPr>
              <w:pStyle w:val="TAL"/>
              <w:rPr>
                <w:b/>
                <w:i/>
              </w:rPr>
            </w:pPr>
          </w:p>
          <w:p w14:paraId="70804C77" w14:textId="77777777" w:rsidR="00383D60" w:rsidRPr="0095297E" w:rsidRDefault="00383D60" w:rsidP="00D95F00">
            <w:pPr>
              <w:pStyle w:val="TAN"/>
            </w:pPr>
            <w:r w:rsidRPr="0095297E">
              <w:t>NOTE:</w:t>
            </w:r>
            <w:r w:rsidRPr="0095297E">
              <w:tab/>
              <w:t xml:space="preserve">To determine whether the UE supports a SCS 960kHz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channelBWs-DL-SCS-960kHz-FR2-2-r17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0502779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4AB23677" w14:textId="77777777" w:rsidR="00383D60" w:rsidRPr="0095297E" w:rsidRDefault="00383D60" w:rsidP="00D95F00">
            <w:pPr>
              <w:pStyle w:val="TAL"/>
              <w:jc w:val="center"/>
            </w:pPr>
            <w:r w:rsidRPr="0095297E">
              <w:t>CY</w:t>
            </w:r>
          </w:p>
        </w:tc>
        <w:tc>
          <w:tcPr>
            <w:tcW w:w="709" w:type="dxa"/>
          </w:tcPr>
          <w:p w14:paraId="31E05AEF" w14:textId="77777777" w:rsidR="00383D60" w:rsidRPr="0095297E" w:rsidRDefault="00383D60" w:rsidP="00D95F00">
            <w:pPr>
              <w:pStyle w:val="TAL"/>
              <w:jc w:val="center"/>
              <w:rPr>
                <w:bCs/>
                <w:iCs/>
              </w:rPr>
            </w:pPr>
            <w:r w:rsidRPr="0095297E">
              <w:rPr>
                <w:bCs/>
                <w:iCs/>
              </w:rPr>
              <w:t>N/A</w:t>
            </w:r>
          </w:p>
        </w:tc>
        <w:tc>
          <w:tcPr>
            <w:tcW w:w="728" w:type="dxa"/>
          </w:tcPr>
          <w:p w14:paraId="070D454A" w14:textId="77777777" w:rsidR="00383D60" w:rsidRPr="0095297E" w:rsidRDefault="00383D60" w:rsidP="00D95F00">
            <w:pPr>
              <w:pStyle w:val="TAL"/>
              <w:jc w:val="center"/>
              <w:rPr>
                <w:bCs/>
                <w:iCs/>
              </w:rPr>
            </w:pPr>
            <w:r w:rsidRPr="0095297E">
              <w:rPr>
                <w:bCs/>
                <w:iCs/>
              </w:rPr>
              <w:t>N/A</w:t>
            </w:r>
          </w:p>
        </w:tc>
      </w:tr>
      <w:tr w:rsidR="00383D60" w:rsidRPr="0095297E" w14:paraId="57CAD1FF" w14:textId="77777777" w:rsidTr="00D95F00">
        <w:trPr>
          <w:cantSplit/>
          <w:tblHeader/>
        </w:trPr>
        <w:tc>
          <w:tcPr>
            <w:tcW w:w="6917" w:type="dxa"/>
          </w:tcPr>
          <w:p w14:paraId="4BC0C277" w14:textId="77777777" w:rsidR="00383D60" w:rsidRPr="0095297E" w:rsidRDefault="00383D60" w:rsidP="00D95F00">
            <w:pPr>
              <w:pStyle w:val="TAL"/>
              <w:rPr>
                <w:b/>
                <w:i/>
              </w:rPr>
            </w:pPr>
            <w:r w:rsidRPr="0095297E">
              <w:rPr>
                <w:b/>
                <w:i/>
              </w:rPr>
              <w:lastRenderedPageBreak/>
              <w:t>channelBWs-UL</w:t>
            </w:r>
          </w:p>
          <w:p w14:paraId="3CF11BA8" w14:textId="77777777" w:rsidR="00383D60" w:rsidRPr="0095297E" w:rsidRDefault="00383D60" w:rsidP="00D95F00">
            <w:pPr>
              <w:pStyle w:val="TAL"/>
            </w:pPr>
            <w:r w:rsidRPr="0095297E">
              <w:t>Indicates for each subcarrier spacing the UE supported channel bandwidths.</w:t>
            </w:r>
          </w:p>
          <w:p w14:paraId="08BEE05D" w14:textId="77777777" w:rsidR="00383D60" w:rsidRPr="0095297E" w:rsidRDefault="00383D60" w:rsidP="00D95F00">
            <w:pPr>
              <w:pStyle w:val="TAL"/>
            </w:pPr>
            <w:r w:rsidRPr="0095297E">
              <w:t xml:space="preserve">Absence of the </w:t>
            </w:r>
            <w:r w:rsidRPr="0095297E">
              <w:rPr>
                <w:i/>
              </w:rPr>
              <w:t xml:space="preserve">channelBWs-UL </w:t>
            </w:r>
            <w:r w:rsidRPr="0095297E">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5297E">
              <w:rPr>
                <w:rFonts w:eastAsia="SimSun" w:cs="Arial"/>
                <w:szCs w:val="18"/>
                <w:lang w:eastAsia="zh-CN"/>
              </w:rPr>
              <w:t>For IAB-MT, t</w:t>
            </w:r>
            <w:r w:rsidRPr="0095297E">
              <w:rPr>
                <w:rFonts w:cs="Arial"/>
                <w:szCs w:val="18"/>
              </w:rPr>
              <w:t xml:space="preserve">o determine whether the IAB-MT supports a channel bandwidth of 100 MHz, the network checks </w:t>
            </w:r>
            <w:r w:rsidRPr="0095297E">
              <w:rPr>
                <w:rFonts w:cs="Arial"/>
                <w:i/>
                <w:iCs/>
                <w:szCs w:val="18"/>
              </w:rPr>
              <w:t>channelBW-UL-IAB-r16</w:t>
            </w:r>
            <w:r w:rsidRPr="0095297E">
              <w:rPr>
                <w:rFonts w:cs="Arial"/>
                <w:szCs w:val="18"/>
              </w:rPr>
              <w:t>.</w:t>
            </w:r>
          </w:p>
          <w:p w14:paraId="1DB20B95" w14:textId="77777777" w:rsidR="00383D60" w:rsidRPr="0095297E" w:rsidRDefault="00383D60" w:rsidP="00D95F00">
            <w:pPr>
              <w:pStyle w:val="TAL"/>
            </w:pPr>
            <w:r w:rsidRPr="0095297E">
              <w:t xml:space="preserve">For FR1, the bits in </w:t>
            </w:r>
            <w:r w:rsidRPr="0095297E">
              <w:rPr>
                <w:i/>
                <w:iCs/>
              </w:rPr>
              <w:t xml:space="preserve">channelBWs-UL </w:t>
            </w:r>
            <w:r w:rsidRPr="0095297E">
              <w:t>(without suffix) starting from the leading / leftmost bit indicate 5, 10, 15, 20, 25, 30, 40, 50, 60 and 80MHz.</w:t>
            </w:r>
            <w:r w:rsidRPr="0095297E" w:rsidDel="0001397F">
              <w:t xml:space="preserve"> </w:t>
            </w:r>
            <w:r w:rsidRPr="0095297E">
              <w:t xml:space="preserve">For FR2, the bits in </w:t>
            </w:r>
            <w:r w:rsidRPr="0095297E">
              <w:rPr>
                <w:i/>
                <w:iCs/>
              </w:rPr>
              <w:t xml:space="preserve">channelBWs-UL </w:t>
            </w:r>
            <w:r w:rsidRPr="0095297E">
              <w:t xml:space="preserve">(without suffix) starting from the leading / leftmost bit indicate 50, 100 and 200MHz. </w:t>
            </w:r>
            <w:r w:rsidRPr="0095297E">
              <w:rPr>
                <w:rFonts w:cs="Arial"/>
                <w:szCs w:val="18"/>
              </w:rPr>
              <w:t>The third / rightmost bit (for 200MHz) shall be set to 1</w:t>
            </w:r>
            <w:r w:rsidRPr="0095297E">
              <w:t xml:space="preserve">. </w:t>
            </w:r>
            <w:r w:rsidRPr="0095297E">
              <w:rPr>
                <w:rFonts w:cs="Arial"/>
                <w:szCs w:val="18"/>
              </w:rPr>
              <w:t xml:space="preserve">For IAB-MT the third / rightmost bit (for 200MHz) is ignored. To determine whether the IAB-MT supports a channel bandwidth of 200 MHz, the network checks </w:t>
            </w:r>
            <w:r w:rsidRPr="0095297E">
              <w:rPr>
                <w:rFonts w:cs="Arial"/>
                <w:i/>
                <w:iCs/>
                <w:szCs w:val="18"/>
              </w:rPr>
              <w:t>channelBW-UL-IAB-r16</w:t>
            </w:r>
            <w:r w:rsidRPr="0095297E">
              <w:rPr>
                <w:rFonts w:cs="Arial"/>
                <w:szCs w:val="18"/>
              </w:rPr>
              <w:t>.</w:t>
            </w:r>
          </w:p>
          <w:p w14:paraId="527304A8" w14:textId="28933E2E" w:rsidR="00383D60" w:rsidRPr="0095297E" w:rsidRDefault="00383D60" w:rsidP="00D95F00">
            <w:pPr>
              <w:pStyle w:val="TAL"/>
            </w:pPr>
            <w:r w:rsidRPr="0095297E">
              <w:t xml:space="preserve">For FR1, the leading/leftmost bit in </w:t>
            </w:r>
            <w:r w:rsidRPr="0095297E">
              <w:rPr>
                <w:i/>
              </w:rPr>
              <w:t>channelBWs-UL-v1590</w:t>
            </w:r>
            <w:r w:rsidRPr="0095297E">
              <w:t xml:space="preserve"> indicates 70 MHz, the second leftmost bit indicates 45MHz, the third leftmost bit indicates 35MHz, the fourth leftmost bit indicates 100MHz and all the remaining bits in </w:t>
            </w:r>
            <w:r w:rsidRPr="0095297E">
              <w:rPr>
                <w:i/>
              </w:rPr>
              <w:t>channelBWs-UL-v1590</w:t>
            </w:r>
            <w:r w:rsidRPr="0095297E">
              <w:t xml:space="preserve"> </w:t>
            </w:r>
            <w:r w:rsidRPr="009A3E8C">
              <w:t>shall be set to 0.</w:t>
            </w:r>
            <w:r w:rsidRPr="009A3E8C">
              <w:rPr>
                <w:rFonts w:cs="Arial"/>
                <w:szCs w:val="21"/>
              </w:rPr>
              <w:t xml:space="preserve"> The </w:t>
            </w:r>
            <w:r w:rsidRPr="009A3E8C">
              <w:t>fourth leftmost bit</w:t>
            </w:r>
            <w:r w:rsidRPr="009A3E8C">
              <w:rPr>
                <w:rFonts w:cs="Arial"/>
                <w:szCs w:val="21"/>
              </w:rPr>
              <w:t xml:space="preserve"> (</w:t>
            </w:r>
            <w:r w:rsidRPr="009A3E8C">
              <w:rPr>
                <w:rFonts w:cs="Arial"/>
                <w:szCs w:val="18"/>
              </w:rPr>
              <w:t xml:space="preserve">for </w:t>
            </w:r>
            <w:r w:rsidRPr="009A3E8C">
              <w:rPr>
                <w:rFonts w:cs="Arial"/>
                <w:szCs w:val="21"/>
              </w:rPr>
              <w:t>100MHz) is not applicable for bands n41, n48, n77, n78, n79 and n90</w:t>
            </w:r>
            <w:r w:rsidRPr="009A3E8C">
              <w:t xml:space="preserve"> </w:t>
            </w:r>
            <w:r w:rsidRPr="009A3E8C">
              <w:rPr>
                <w:rFonts w:cs="Arial"/>
                <w:szCs w:val="21"/>
              </w:rPr>
              <w:t xml:space="preserve">as defined in TS 38.101-1 [2]. For each band, </w:t>
            </w:r>
            <w:ins w:id="163" w:author="NR_redcap_enh-Core" w:date="2023-11-01T14:11:00Z">
              <w:r w:rsidR="007E201F" w:rsidRPr="009A3E8C">
                <w:rPr>
                  <w:rFonts w:cs="Arial"/>
                  <w:szCs w:val="21"/>
                </w:rPr>
                <w:t>(e)</w:t>
              </w:r>
            </w:ins>
            <w:r w:rsidRPr="009A3E8C">
              <w:rPr>
                <w:rFonts w:cs="Arial"/>
                <w:szCs w:val="21"/>
              </w:rPr>
              <w:t>RedCap UEs shall indicate</w:t>
            </w:r>
            <w:r w:rsidRPr="0095297E">
              <w:rPr>
                <w:rFonts w:cs="Arial"/>
                <w:szCs w:val="21"/>
              </w:rPr>
              <w:t xml:space="preserv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1867D58" w14:textId="77777777" w:rsidR="00383D60" w:rsidRPr="0095297E" w:rsidRDefault="00383D60" w:rsidP="00D95F00">
            <w:pPr>
              <w:pStyle w:val="TAL"/>
              <w:rPr>
                <w:rFonts w:cs="Arial"/>
                <w:szCs w:val="21"/>
              </w:rPr>
            </w:pPr>
          </w:p>
          <w:p w14:paraId="3F836A6B" w14:textId="77777777" w:rsidR="00383D60" w:rsidRPr="0095297E" w:rsidRDefault="00383D60" w:rsidP="00D95F00">
            <w:pPr>
              <w:pStyle w:val="TAL"/>
            </w:pPr>
            <w:r w:rsidRPr="0095297E">
              <w:t>This feature is applicable only for FR1 and FR2-1 band, otherwise it is absent.</w:t>
            </w:r>
          </w:p>
          <w:p w14:paraId="2F964F5B" w14:textId="77777777" w:rsidR="00383D60" w:rsidRPr="0095297E" w:rsidRDefault="00383D60" w:rsidP="00D95F00">
            <w:pPr>
              <w:pStyle w:val="TAN"/>
            </w:pPr>
          </w:p>
          <w:p w14:paraId="346F30A6" w14:textId="77777777" w:rsidR="00383D60" w:rsidRPr="0095297E" w:rsidRDefault="00383D60" w:rsidP="00D95F00">
            <w:pPr>
              <w:pStyle w:val="TAN"/>
            </w:pPr>
            <w:r w:rsidRPr="0095297E">
              <w:t>NOTE:</w:t>
            </w:r>
            <w:r w:rsidRPr="0095297E">
              <w:tab/>
              <w:t xml:space="preserve">To determine whether the UE supports a specific SCS for a given band, the network validates the </w:t>
            </w:r>
            <w:r w:rsidRPr="0095297E">
              <w:rPr>
                <w:i/>
              </w:rPr>
              <w:t>supportedSubCarrierSpacingUL</w:t>
            </w:r>
            <w:r w:rsidRPr="0095297E">
              <w:t xml:space="preserve"> and the </w:t>
            </w:r>
            <w:r w:rsidRPr="0095297E">
              <w:rPr>
                <w:i/>
              </w:rPr>
              <w:t>scs-60kHz</w:t>
            </w:r>
            <w:r w:rsidRPr="0095297E">
              <w:t>.</w:t>
            </w:r>
            <w:r w:rsidRPr="0095297E">
              <w:br/>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 xml:space="preserve">supportedBandwidthCombinationSet </w:t>
            </w:r>
            <w:r w:rsidRPr="0095297E">
              <w:rPr>
                <w:iCs/>
              </w:rPr>
              <w:t xml:space="preserve">and the </w:t>
            </w:r>
            <w:r w:rsidRPr="0095297E">
              <w:rPr>
                <w:i/>
              </w:rPr>
              <w:t>supportedBandwidthCombinationSetIntraENDC</w:t>
            </w:r>
            <w:r w:rsidRPr="0095297E">
              <w:t xml:space="preserve">. To determine whether the UE supports a channel bandwidth of 400 MHz, the network may ignore this capability and validate the </w:t>
            </w:r>
            <w:r w:rsidRPr="0095297E">
              <w:rPr>
                <w:i/>
                <w:iCs/>
              </w:rPr>
              <w:t>supportedBandwidthCombinationSet</w:t>
            </w:r>
            <w:r w:rsidRPr="0095297E">
              <w:t xml:space="preserve">, the </w:t>
            </w:r>
            <w:r w:rsidRPr="0095297E">
              <w:rPr>
                <w:i/>
                <w:iCs/>
              </w:rPr>
              <w:t>supportedBandwidthCombinationSetIntraENDC</w:t>
            </w:r>
            <w:r w:rsidRPr="0095297E">
              <w:t xml:space="preserve">, and the </w:t>
            </w:r>
            <w:r w:rsidRPr="0095297E">
              <w:rPr>
                <w:i/>
                <w:iCs/>
              </w:rPr>
              <w:t>supportedBandwidthUL</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rPr>
                <w:lang w:bidi="ar"/>
              </w:rPr>
              <w:t xml:space="preserve">, the </w:t>
            </w:r>
            <w:r w:rsidRPr="0095297E">
              <w:rPr>
                <w:i/>
                <w:lang w:bidi="ar"/>
              </w:rPr>
              <w:t>supportedBandwidthCombinationSetIntraENDC</w:t>
            </w:r>
            <w:r w:rsidRPr="0095297E">
              <w:t xml:space="preserve">, the </w:t>
            </w:r>
            <w:r w:rsidRPr="0095297E">
              <w:rPr>
                <w:i/>
              </w:rPr>
              <w:t xml:space="preserve">asymmetricBandwidthCombinationSet </w:t>
            </w:r>
            <w:r w:rsidRPr="0095297E">
              <w:t xml:space="preserve">(for a band supporting asymmetric channel bandwidth as defined in clause 5.3.6 of TS 38.101-1 [2]), </w:t>
            </w:r>
            <w:r w:rsidRPr="0095297E">
              <w:rPr>
                <w:i/>
              </w:rPr>
              <w:t>supportedBandwidthUL</w:t>
            </w:r>
            <w:r w:rsidRPr="0095297E">
              <w:rPr>
                <w:rFonts w:cs="Arial"/>
                <w:i/>
                <w:iCs/>
                <w:szCs w:val="18"/>
              </w:rPr>
              <w:t>/supportedBandwidthUL-v1710</w:t>
            </w:r>
            <w:r w:rsidRPr="0095297E">
              <w:rPr>
                <w:iCs/>
              </w:rPr>
              <w:t xml:space="preserve"> and</w:t>
            </w:r>
            <w:r w:rsidRPr="0095297E">
              <w:rPr>
                <w:i/>
              </w:rPr>
              <w:t xml:space="preserve"> supportedMinBandwidthUL</w:t>
            </w:r>
            <w:r w:rsidRPr="0095297E">
              <w:t>.</w:t>
            </w:r>
          </w:p>
        </w:tc>
        <w:tc>
          <w:tcPr>
            <w:tcW w:w="709" w:type="dxa"/>
          </w:tcPr>
          <w:p w14:paraId="28AA1AEF"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0D8195E" w14:textId="77777777" w:rsidR="00383D60" w:rsidRPr="0095297E" w:rsidRDefault="00383D60" w:rsidP="00D95F00">
            <w:pPr>
              <w:pStyle w:val="TAL"/>
              <w:jc w:val="center"/>
              <w:rPr>
                <w:rFonts w:cs="Arial"/>
                <w:szCs w:val="18"/>
              </w:rPr>
            </w:pPr>
            <w:r w:rsidRPr="0095297E">
              <w:t>Yes</w:t>
            </w:r>
          </w:p>
        </w:tc>
        <w:tc>
          <w:tcPr>
            <w:tcW w:w="709" w:type="dxa"/>
          </w:tcPr>
          <w:p w14:paraId="1D51FD1F" w14:textId="77777777" w:rsidR="00383D60" w:rsidRPr="0095297E" w:rsidRDefault="00383D60" w:rsidP="00D95F00">
            <w:pPr>
              <w:pStyle w:val="TAL"/>
              <w:jc w:val="center"/>
              <w:rPr>
                <w:rFonts w:cs="Arial"/>
                <w:szCs w:val="18"/>
              </w:rPr>
            </w:pPr>
            <w:r w:rsidRPr="0095297E">
              <w:rPr>
                <w:bCs/>
                <w:iCs/>
              </w:rPr>
              <w:t>N/A</w:t>
            </w:r>
          </w:p>
        </w:tc>
        <w:tc>
          <w:tcPr>
            <w:tcW w:w="728" w:type="dxa"/>
          </w:tcPr>
          <w:p w14:paraId="6D685D29" w14:textId="77777777" w:rsidR="00383D60" w:rsidRPr="0095297E" w:rsidRDefault="00383D60" w:rsidP="00D95F00">
            <w:pPr>
              <w:pStyle w:val="TAL"/>
              <w:jc w:val="center"/>
            </w:pPr>
            <w:r w:rsidRPr="0095297E">
              <w:rPr>
                <w:bCs/>
                <w:iCs/>
              </w:rPr>
              <w:t>N/A</w:t>
            </w:r>
          </w:p>
        </w:tc>
      </w:tr>
      <w:tr w:rsidR="00383D60" w:rsidRPr="0095297E" w14:paraId="4306007E" w14:textId="77777777" w:rsidTr="00D95F00">
        <w:trPr>
          <w:cantSplit/>
          <w:tblHeader/>
        </w:trPr>
        <w:tc>
          <w:tcPr>
            <w:tcW w:w="6917" w:type="dxa"/>
          </w:tcPr>
          <w:p w14:paraId="1AE71741" w14:textId="77777777" w:rsidR="00383D60" w:rsidRPr="0095297E" w:rsidRDefault="00383D60" w:rsidP="00D95F00">
            <w:pPr>
              <w:pStyle w:val="TAL"/>
              <w:rPr>
                <w:b/>
                <w:i/>
              </w:rPr>
            </w:pPr>
            <w:r w:rsidRPr="0095297E">
              <w:rPr>
                <w:b/>
                <w:i/>
              </w:rPr>
              <w:t>channelBWs-UL-SCS-120kHz-FR2-2-r17</w:t>
            </w:r>
          </w:p>
          <w:p w14:paraId="2E73D681" w14:textId="77777777" w:rsidR="00383D60" w:rsidRPr="0095297E" w:rsidRDefault="00383D60" w:rsidP="00D95F00">
            <w:pPr>
              <w:pStyle w:val="TAL"/>
              <w:rPr>
                <w:bCs/>
                <w:iCs/>
              </w:rPr>
            </w:pPr>
            <w:r w:rsidRPr="0095297E">
              <w:rPr>
                <w:bCs/>
                <w:iCs/>
              </w:rPr>
              <w:t>Indicates the UE supported channel bandwidths in UL for the SCS 120kHz.</w:t>
            </w:r>
          </w:p>
          <w:p w14:paraId="2CF8EE0D" w14:textId="77777777" w:rsidR="00383D60" w:rsidRPr="0095297E" w:rsidRDefault="00383D60" w:rsidP="00D95F00">
            <w:pPr>
              <w:pStyle w:val="TAL"/>
              <w:rPr>
                <w:bCs/>
                <w:iCs/>
              </w:rPr>
            </w:pPr>
            <w:r w:rsidRPr="0095297E">
              <w:rPr>
                <w:bCs/>
                <w:iCs/>
              </w:rPr>
              <w:t xml:space="preserve">The bits in </w:t>
            </w:r>
            <w:r w:rsidRPr="0095297E">
              <w:rPr>
                <w:bCs/>
                <w:i/>
              </w:rPr>
              <w:t>channelBWs-UL-SCS-120kHz-FR2-2</w:t>
            </w:r>
            <w:r w:rsidRPr="0095297E">
              <w:rPr>
                <w:bCs/>
                <w:iCs/>
              </w:rPr>
              <w:t xml:space="preserve"> starting from the leading / leftmost bit indicate 100 and 400MHz.</w:t>
            </w:r>
          </w:p>
          <w:p w14:paraId="64D144BC" w14:textId="77777777" w:rsidR="00383D60" w:rsidRPr="0095297E" w:rsidRDefault="00383D60" w:rsidP="00D95F00">
            <w:pPr>
              <w:pStyle w:val="TAL"/>
              <w:rPr>
                <w:bCs/>
                <w:iCs/>
              </w:rPr>
            </w:pPr>
            <w:r w:rsidRPr="0095297E">
              <w:rPr>
                <w:bCs/>
                <w:iCs/>
              </w:rPr>
              <w:t>100 and 400 MHz are mandatory channel bandwidths if the UE supports 120 kHz SCS (i.e. the bit for 100 and 400MHz shall always be set to 1).</w:t>
            </w:r>
          </w:p>
          <w:p w14:paraId="4B46BC3C"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ul-FR2-2-SCS-120kHz-r17</w:t>
            </w:r>
            <w:r w:rsidRPr="0095297E">
              <w:rPr>
                <w:bCs/>
                <w:iCs/>
              </w:rPr>
              <w:t>.</w:t>
            </w:r>
          </w:p>
          <w:p w14:paraId="73B01EC3" w14:textId="77777777" w:rsidR="00383D60" w:rsidRPr="0095297E" w:rsidRDefault="00383D60" w:rsidP="00D95F00">
            <w:pPr>
              <w:pStyle w:val="TAL"/>
              <w:rPr>
                <w:b/>
                <w:i/>
              </w:rPr>
            </w:pPr>
          </w:p>
          <w:p w14:paraId="46991E4B" w14:textId="77777777" w:rsidR="00383D60" w:rsidRPr="0095297E" w:rsidRDefault="00383D60" w:rsidP="00D95F00">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channelBWs-UL-SCS-120kHz-FR2-2-r17</w:t>
            </w:r>
            <w:r w:rsidRPr="0095297E">
              <w:t xml:space="preserve">, the </w:t>
            </w:r>
            <w:r w:rsidRPr="0095297E">
              <w:rPr>
                <w:i/>
                <w:iCs/>
              </w:rPr>
              <w:t>supportedBandwidthCombinationSet</w:t>
            </w:r>
            <w:r w:rsidRPr="0095297E">
              <w:t xml:space="preserve"> and the </w:t>
            </w:r>
            <w:r w:rsidRPr="0095297E">
              <w:rPr>
                <w:i/>
                <w:iCs/>
              </w:rPr>
              <w:t>supportedBandwidthUL-v1710</w:t>
            </w:r>
            <w:r w:rsidRPr="0095297E">
              <w:t>.</w:t>
            </w:r>
          </w:p>
        </w:tc>
        <w:tc>
          <w:tcPr>
            <w:tcW w:w="709" w:type="dxa"/>
          </w:tcPr>
          <w:p w14:paraId="7B2BFC08"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170C879" w14:textId="77777777" w:rsidR="00383D60" w:rsidRPr="0095297E" w:rsidRDefault="00383D60" w:rsidP="00D95F00">
            <w:pPr>
              <w:pStyle w:val="TAL"/>
              <w:jc w:val="center"/>
            </w:pPr>
            <w:r w:rsidRPr="0095297E">
              <w:t>CY</w:t>
            </w:r>
          </w:p>
        </w:tc>
        <w:tc>
          <w:tcPr>
            <w:tcW w:w="709" w:type="dxa"/>
          </w:tcPr>
          <w:p w14:paraId="3EC7B6AE" w14:textId="77777777" w:rsidR="00383D60" w:rsidRPr="0095297E" w:rsidRDefault="00383D60" w:rsidP="00D95F00">
            <w:pPr>
              <w:pStyle w:val="TAL"/>
              <w:jc w:val="center"/>
              <w:rPr>
                <w:bCs/>
                <w:iCs/>
              </w:rPr>
            </w:pPr>
            <w:r w:rsidRPr="0095297E">
              <w:rPr>
                <w:bCs/>
                <w:iCs/>
              </w:rPr>
              <w:t>N/A</w:t>
            </w:r>
          </w:p>
        </w:tc>
        <w:tc>
          <w:tcPr>
            <w:tcW w:w="728" w:type="dxa"/>
          </w:tcPr>
          <w:p w14:paraId="0EB7FA32" w14:textId="77777777" w:rsidR="00383D60" w:rsidRPr="0095297E" w:rsidRDefault="00383D60" w:rsidP="00D95F00">
            <w:pPr>
              <w:pStyle w:val="TAL"/>
              <w:jc w:val="center"/>
              <w:rPr>
                <w:bCs/>
                <w:iCs/>
              </w:rPr>
            </w:pPr>
            <w:r w:rsidRPr="0095297E">
              <w:rPr>
                <w:bCs/>
                <w:iCs/>
              </w:rPr>
              <w:t>N/A</w:t>
            </w:r>
          </w:p>
        </w:tc>
      </w:tr>
      <w:tr w:rsidR="00383D60" w:rsidRPr="0095297E" w14:paraId="60DF4708" w14:textId="77777777" w:rsidTr="00D95F00">
        <w:trPr>
          <w:cantSplit/>
          <w:tblHeader/>
        </w:trPr>
        <w:tc>
          <w:tcPr>
            <w:tcW w:w="6917" w:type="dxa"/>
          </w:tcPr>
          <w:p w14:paraId="584DC1AE" w14:textId="77777777" w:rsidR="00383D60" w:rsidRPr="0095297E" w:rsidRDefault="00383D60" w:rsidP="00D95F00">
            <w:pPr>
              <w:pStyle w:val="TAL"/>
              <w:rPr>
                <w:b/>
                <w:i/>
              </w:rPr>
            </w:pPr>
            <w:r w:rsidRPr="0095297E">
              <w:rPr>
                <w:b/>
                <w:i/>
              </w:rPr>
              <w:lastRenderedPageBreak/>
              <w:t>channelBWs-UL-SCS-480kHz-FR2-2-r17</w:t>
            </w:r>
          </w:p>
          <w:p w14:paraId="3A0C1D3B" w14:textId="77777777" w:rsidR="00383D60" w:rsidRPr="0095297E" w:rsidRDefault="00383D60" w:rsidP="00D95F00">
            <w:pPr>
              <w:pStyle w:val="TAL"/>
              <w:rPr>
                <w:bCs/>
                <w:iCs/>
              </w:rPr>
            </w:pPr>
            <w:r w:rsidRPr="0095297E">
              <w:rPr>
                <w:bCs/>
                <w:iCs/>
              </w:rPr>
              <w:t>Indicates the UE supported channel bandwidths in UL for the SCS 480kHz.</w:t>
            </w:r>
          </w:p>
          <w:p w14:paraId="7DCA4549" w14:textId="77777777" w:rsidR="00383D60" w:rsidRPr="0095297E" w:rsidRDefault="00383D60" w:rsidP="00D95F00">
            <w:pPr>
              <w:pStyle w:val="TAL"/>
              <w:rPr>
                <w:bCs/>
                <w:iCs/>
              </w:rPr>
            </w:pPr>
            <w:r w:rsidRPr="0095297E">
              <w:rPr>
                <w:bCs/>
                <w:iCs/>
              </w:rPr>
              <w:t xml:space="preserve">The bits in </w:t>
            </w:r>
            <w:r w:rsidRPr="0095297E">
              <w:rPr>
                <w:bCs/>
                <w:i/>
              </w:rPr>
              <w:t>channelBWs-UL-SCS-480kHz-FR2-2</w:t>
            </w:r>
            <w:r w:rsidRPr="0095297E">
              <w:rPr>
                <w:bCs/>
                <w:iCs/>
              </w:rPr>
              <w:t xml:space="preserve"> starting from the leading / leftmost bit indicate 400, 800 and 1600MHz.</w:t>
            </w:r>
          </w:p>
          <w:p w14:paraId="53D0EE17" w14:textId="77777777" w:rsidR="00383D60" w:rsidRPr="0095297E" w:rsidRDefault="00383D60" w:rsidP="00D95F00">
            <w:pPr>
              <w:pStyle w:val="TAL"/>
              <w:rPr>
                <w:bCs/>
                <w:iCs/>
              </w:rPr>
            </w:pPr>
            <w:r w:rsidRPr="0095297E">
              <w:rPr>
                <w:bCs/>
                <w:iCs/>
              </w:rPr>
              <w:t>400 MHz is a mandatory channel bandwidth if the UE supports 480 kHz SCS (i.e. the bit for 400MHz shall always be set to 1).</w:t>
            </w:r>
          </w:p>
          <w:p w14:paraId="114AC9D7"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ul-FR2-2-SCS-480kHz-r17</w:t>
            </w:r>
            <w:r w:rsidRPr="0095297E">
              <w:rPr>
                <w:bCs/>
                <w:iCs/>
              </w:rPr>
              <w:t>.</w:t>
            </w:r>
          </w:p>
          <w:p w14:paraId="7D2DFCA4" w14:textId="77777777" w:rsidR="00383D60" w:rsidRPr="0095297E" w:rsidRDefault="00383D60" w:rsidP="00D95F00">
            <w:pPr>
              <w:pStyle w:val="TAL"/>
              <w:rPr>
                <w:b/>
                <w:i/>
              </w:rPr>
            </w:pPr>
          </w:p>
          <w:p w14:paraId="684220FA" w14:textId="77777777" w:rsidR="00383D60" w:rsidRPr="0095297E" w:rsidRDefault="00383D60" w:rsidP="00D95F00">
            <w:pPr>
              <w:pStyle w:val="TAN"/>
            </w:pPr>
            <w:r w:rsidRPr="0095297E">
              <w:t>NOTE:</w:t>
            </w:r>
            <w:r w:rsidRPr="0095297E">
              <w:tab/>
              <w:t xml:space="preserve">To determine whether the UE supports a SCS 480kHz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channelBWs-UL-SCS-480kHz-FR2-2-r17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4BF80B5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5D7A708" w14:textId="77777777" w:rsidR="00383D60" w:rsidRPr="0095297E" w:rsidRDefault="00383D60" w:rsidP="00D95F00">
            <w:pPr>
              <w:pStyle w:val="TAL"/>
              <w:jc w:val="center"/>
            </w:pPr>
            <w:r w:rsidRPr="0095297E">
              <w:t>CY</w:t>
            </w:r>
          </w:p>
        </w:tc>
        <w:tc>
          <w:tcPr>
            <w:tcW w:w="709" w:type="dxa"/>
          </w:tcPr>
          <w:p w14:paraId="3D2F87A4" w14:textId="77777777" w:rsidR="00383D60" w:rsidRPr="0095297E" w:rsidRDefault="00383D60" w:rsidP="00D95F00">
            <w:pPr>
              <w:pStyle w:val="TAL"/>
              <w:jc w:val="center"/>
              <w:rPr>
                <w:bCs/>
                <w:iCs/>
              </w:rPr>
            </w:pPr>
            <w:r w:rsidRPr="0095297E">
              <w:rPr>
                <w:bCs/>
                <w:iCs/>
              </w:rPr>
              <w:t>N/A</w:t>
            </w:r>
          </w:p>
        </w:tc>
        <w:tc>
          <w:tcPr>
            <w:tcW w:w="728" w:type="dxa"/>
          </w:tcPr>
          <w:p w14:paraId="63737F15" w14:textId="77777777" w:rsidR="00383D60" w:rsidRPr="0095297E" w:rsidRDefault="00383D60" w:rsidP="00D95F00">
            <w:pPr>
              <w:pStyle w:val="TAL"/>
              <w:jc w:val="center"/>
              <w:rPr>
                <w:bCs/>
                <w:iCs/>
              </w:rPr>
            </w:pPr>
            <w:r w:rsidRPr="0095297E">
              <w:rPr>
                <w:bCs/>
                <w:iCs/>
              </w:rPr>
              <w:t>N/A</w:t>
            </w:r>
          </w:p>
        </w:tc>
      </w:tr>
      <w:tr w:rsidR="00383D60" w:rsidRPr="0095297E" w14:paraId="62949F93" w14:textId="77777777" w:rsidTr="00D95F00">
        <w:trPr>
          <w:cantSplit/>
          <w:tblHeader/>
        </w:trPr>
        <w:tc>
          <w:tcPr>
            <w:tcW w:w="6917" w:type="dxa"/>
          </w:tcPr>
          <w:p w14:paraId="70B4E827" w14:textId="77777777" w:rsidR="00383D60" w:rsidRPr="0095297E" w:rsidRDefault="00383D60" w:rsidP="00D95F00">
            <w:pPr>
              <w:pStyle w:val="TAL"/>
              <w:rPr>
                <w:b/>
                <w:bCs/>
                <w:i/>
                <w:iCs/>
              </w:rPr>
            </w:pPr>
            <w:r w:rsidRPr="0095297E">
              <w:rPr>
                <w:b/>
                <w:bCs/>
                <w:i/>
                <w:iCs/>
              </w:rPr>
              <w:t>channelBWs-UL-SCS-960kHz-FR2-2-r17</w:t>
            </w:r>
          </w:p>
          <w:p w14:paraId="673B0FBC" w14:textId="77777777" w:rsidR="00383D60" w:rsidRPr="0095297E" w:rsidRDefault="00383D60" w:rsidP="00D95F00">
            <w:pPr>
              <w:pStyle w:val="TAL"/>
              <w:rPr>
                <w:rFonts w:cs="Arial"/>
                <w:lang w:eastAsia="zh-CN"/>
              </w:rPr>
            </w:pPr>
            <w:r w:rsidRPr="0095297E">
              <w:rPr>
                <w:rFonts w:cs="Arial"/>
                <w:lang w:eastAsia="zh-CN"/>
              </w:rPr>
              <w:t>Indicates the UE supported channel bandwidths in UL for the SCS 960kHz.</w:t>
            </w:r>
          </w:p>
          <w:p w14:paraId="5FD78AF8" w14:textId="77777777" w:rsidR="00383D60" w:rsidRPr="0095297E" w:rsidRDefault="00383D60" w:rsidP="00D95F00">
            <w:pPr>
              <w:pStyle w:val="TAL"/>
              <w:rPr>
                <w:rFonts w:cs="Arial"/>
                <w:lang w:eastAsia="zh-CN"/>
              </w:rPr>
            </w:pPr>
            <w:r w:rsidRPr="0095297E">
              <w:rPr>
                <w:rFonts w:cs="Arial"/>
                <w:lang w:eastAsia="zh-CN"/>
              </w:rPr>
              <w:t xml:space="preserve">The bits in </w:t>
            </w:r>
            <w:r w:rsidRPr="0095297E">
              <w:rPr>
                <w:rFonts w:cs="Arial"/>
                <w:i/>
                <w:iCs/>
                <w:lang w:eastAsia="zh-CN"/>
              </w:rPr>
              <w:t>channelBWs-UL-SCS-960kHz-FR2-2</w:t>
            </w:r>
            <w:r w:rsidRPr="0095297E">
              <w:rPr>
                <w:rFonts w:cs="Arial"/>
                <w:lang w:eastAsia="zh-CN"/>
              </w:rPr>
              <w:t xml:space="preserve"> starting from the leading / leftmost bit indicate 400, 800, 1600 and 2000MHz.</w:t>
            </w:r>
          </w:p>
          <w:p w14:paraId="6AFB269B" w14:textId="77777777" w:rsidR="00383D60" w:rsidRPr="0095297E" w:rsidRDefault="00383D60" w:rsidP="00D95F00">
            <w:pPr>
              <w:pStyle w:val="TAL"/>
              <w:rPr>
                <w:rFonts w:cs="Arial"/>
                <w:lang w:eastAsia="zh-CN"/>
              </w:rPr>
            </w:pPr>
          </w:p>
          <w:p w14:paraId="4004F255" w14:textId="77777777" w:rsidR="00383D60" w:rsidRPr="0095297E" w:rsidRDefault="00383D60" w:rsidP="00D95F00">
            <w:pPr>
              <w:pStyle w:val="TAL"/>
              <w:rPr>
                <w:rFonts w:cs="Arial"/>
                <w:lang w:eastAsia="zh-CN"/>
              </w:rPr>
            </w:pPr>
            <w:r w:rsidRPr="0095297E">
              <w:rPr>
                <w:rFonts w:cs="Arial"/>
                <w:lang w:eastAsia="zh-CN"/>
              </w:rPr>
              <w:t xml:space="preserve">400 MHz is a mandatory channel bandwidth if the UE supports 960 kHz SCS </w:t>
            </w:r>
            <w:r w:rsidRPr="0095297E">
              <w:rPr>
                <w:bCs/>
                <w:iCs/>
              </w:rPr>
              <w:t>(i.e. the bit for 400MHz shall always be set to 1)</w:t>
            </w:r>
            <w:r w:rsidRPr="0095297E">
              <w:rPr>
                <w:rFonts w:cs="Arial"/>
                <w:lang w:eastAsia="zh-CN"/>
              </w:rPr>
              <w:t>.</w:t>
            </w:r>
          </w:p>
          <w:p w14:paraId="18D1819F" w14:textId="77777777" w:rsidR="00383D60" w:rsidRPr="0095297E" w:rsidRDefault="00383D60" w:rsidP="00D95F00">
            <w:pPr>
              <w:pStyle w:val="TAL"/>
            </w:pPr>
            <w:r w:rsidRPr="0095297E">
              <w:t xml:space="preserve">UE supporting this feature shall also indicate support of </w:t>
            </w:r>
            <w:r w:rsidRPr="0095297E">
              <w:rPr>
                <w:i/>
                <w:iCs/>
              </w:rPr>
              <w:t>ul-FR2-2-SCS-960kHz-r17</w:t>
            </w:r>
            <w:r w:rsidRPr="0095297E">
              <w:t>.</w:t>
            </w:r>
          </w:p>
          <w:p w14:paraId="386662F7" w14:textId="77777777" w:rsidR="00383D60" w:rsidRPr="0095297E" w:rsidRDefault="00383D60" w:rsidP="00D95F00">
            <w:pPr>
              <w:pStyle w:val="TAL"/>
            </w:pPr>
          </w:p>
          <w:p w14:paraId="4AEF6C08" w14:textId="77777777" w:rsidR="00383D60" w:rsidRPr="0095297E" w:rsidRDefault="00383D60" w:rsidP="00D95F00">
            <w:pPr>
              <w:pStyle w:val="TAN"/>
              <w:rPr>
                <w:b/>
                <w:i/>
              </w:rPr>
            </w:pPr>
            <w:r w:rsidRPr="0095297E">
              <w:t>NOTE:</w:t>
            </w:r>
            <w:r w:rsidRPr="0095297E">
              <w:tab/>
              <w:t xml:space="preserve">To determine whether the UE supports a SCS 960kHz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channelBWs-UL-SCS-960kHz-FR2-2-r17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5E1041A0"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30B28559" w14:textId="77777777" w:rsidR="00383D60" w:rsidRPr="0095297E" w:rsidRDefault="00383D60" w:rsidP="00D95F00">
            <w:pPr>
              <w:pStyle w:val="TAL"/>
              <w:jc w:val="center"/>
            </w:pPr>
            <w:r w:rsidRPr="0095297E">
              <w:t>CY</w:t>
            </w:r>
          </w:p>
        </w:tc>
        <w:tc>
          <w:tcPr>
            <w:tcW w:w="709" w:type="dxa"/>
          </w:tcPr>
          <w:p w14:paraId="4BB2623A" w14:textId="77777777" w:rsidR="00383D60" w:rsidRPr="0095297E" w:rsidRDefault="00383D60" w:rsidP="00D95F00">
            <w:pPr>
              <w:pStyle w:val="TAL"/>
              <w:jc w:val="center"/>
              <w:rPr>
                <w:bCs/>
                <w:iCs/>
              </w:rPr>
            </w:pPr>
            <w:r w:rsidRPr="0095297E">
              <w:rPr>
                <w:bCs/>
                <w:iCs/>
              </w:rPr>
              <w:t>N/A</w:t>
            </w:r>
          </w:p>
        </w:tc>
        <w:tc>
          <w:tcPr>
            <w:tcW w:w="728" w:type="dxa"/>
          </w:tcPr>
          <w:p w14:paraId="156F1C12" w14:textId="77777777" w:rsidR="00383D60" w:rsidRPr="0095297E" w:rsidRDefault="00383D60" w:rsidP="00D95F00">
            <w:pPr>
              <w:pStyle w:val="TAL"/>
              <w:jc w:val="center"/>
              <w:rPr>
                <w:bCs/>
                <w:iCs/>
              </w:rPr>
            </w:pPr>
            <w:r w:rsidRPr="0095297E">
              <w:rPr>
                <w:bCs/>
                <w:iCs/>
              </w:rPr>
              <w:t>N/A</w:t>
            </w:r>
          </w:p>
        </w:tc>
      </w:tr>
      <w:tr w:rsidR="00383D60" w:rsidRPr="0095297E" w14:paraId="0E86558F" w14:textId="77777777" w:rsidTr="00D95F00">
        <w:trPr>
          <w:cantSplit/>
          <w:tblHeader/>
        </w:trPr>
        <w:tc>
          <w:tcPr>
            <w:tcW w:w="6917" w:type="dxa"/>
          </w:tcPr>
          <w:p w14:paraId="7ABABDB7" w14:textId="77777777" w:rsidR="00383D60" w:rsidRPr="0095297E" w:rsidRDefault="00383D60" w:rsidP="00D95F00">
            <w:pPr>
              <w:pStyle w:val="TAL"/>
              <w:rPr>
                <w:b/>
                <w:bCs/>
                <w:i/>
                <w:iCs/>
              </w:rPr>
            </w:pPr>
            <w:r w:rsidRPr="0095297E">
              <w:rPr>
                <w:b/>
                <w:bCs/>
                <w:i/>
                <w:iCs/>
              </w:rPr>
              <w:t>channelBW-DL-IAB-r16</w:t>
            </w:r>
          </w:p>
          <w:p w14:paraId="690D0439" w14:textId="77777777" w:rsidR="00383D60" w:rsidRPr="0095297E" w:rsidRDefault="00383D60" w:rsidP="00D95F00">
            <w:pPr>
              <w:pStyle w:val="TAL"/>
              <w:rPr>
                <w:b/>
                <w:i/>
              </w:rPr>
            </w:pPr>
            <w:r w:rsidRPr="0095297E">
              <w:t>Indicates whether the IAB-MT supports channel bandwidth of 100 MHz for a given SCS in FR1 for DL or whether the IAB-MT supports channel bandwidth of 200 MHz for a given SCS in FR2 for DL.</w:t>
            </w:r>
          </w:p>
        </w:tc>
        <w:tc>
          <w:tcPr>
            <w:tcW w:w="709" w:type="dxa"/>
          </w:tcPr>
          <w:p w14:paraId="3367EA88" w14:textId="77777777" w:rsidR="00383D60" w:rsidRPr="0095297E" w:rsidRDefault="00383D60" w:rsidP="00D95F00">
            <w:pPr>
              <w:pStyle w:val="TAL"/>
              <w:jc w:val="center"/>
              <w:rPr>
                <w:rFonts w:cs="Arial"/>
                <w:szCs w:val="18"/>
              </w:rPr>
            </w:pPr>
            <w:r w:rsidRPr="0095297E">
              <w:rPr>
                <w:bCs/>
                <w:iCs/>
              </w:rPr>
              <w:t>Band</w:t>
            </w:r>
          </w:p>
        </w:tc>
        <w:tc>
          <w:tcPr>
            <w:tcW w:w="567" w:type="dxa"/>
          </w:tcPr>
          <w:p w14:paraId="349D257E" w14:textId="77777777" w:rsidR="00383D60" w:rsidRPr="0095297E" w:rsidRDefault="00383D60" w:rsidP="00D95F00">
            <w:pPr>
              <w:pStyle w:val="TAL"/>
              <w:jc w:val="center"/>
            </w:pPr>
            <w:r w:rsidRPr="0095297E">
              <w:rPr>
                <w:bCs/>
                <w:iCs/>
              </w:rPr>
              <w:t>No</w:t>
            </w:r>
          </w:p>
        </w:tc>
        <w:tc>
          <w:tcPr>
            <w:tcW w:w="709" w:type="dxa"/>
          </w:tcPr>
          <w:p w14:paraId="0BB4348F" w14:textId="77777777" w:rsidR="00383D60" w:rsidRPr="0095297E" w:rsidRDefault="00383D60" w:rsidP="00D95F00">
            <w:pPr>
              <w:pStyle w:val="TAL"/>
              <w:jc w:val="center"/>
              <w:rPr>
                <w:rFonts w:cs="Arial"/>
                <w:szCs w:val="18"/>
              </w:rPr>
            </w:pPr>
            <w:r w:rsidRPr="0095297E">
              <w:rPr>
                <w:bCs/>
                <w:iCs/>
              </w:rPr>
              <w:t>N/A</w:t>
            </w:r>
          </w:p>
        </w:tc>
        <w:tc>
          <w:tcPr>
            <w:tcW w:w="728" w:type="dxa"/>
          </w:tcPr>
          <w:p w14:paraId="1B510700" w14:textId="77777777" w:rsidR="00383D60" w:rsidRPr="0095297E" w:rsidRDefault="00383D60" w:rsidP="00D95F00">
            <w:pPr>
              <w:pStyle w:val="TAL"/>
              <w:jc w:val="center"/>
              <w:rPr>
                <w:rFonts w:cs="Arial"/>
                <w:szCs w:val="18"/>
              </w:rPr>
            </w:pPr>
            <w:r w:rsidRPr="0095297E">
              <w:rPr>
                <w:bCs/>
                <w:iCs/>
              </w:rPr>
              <w:t>N/A</w:t>
            </w:r>
          </w:p>
        </w:tc>
      </w:tr>
      <w:tr w:rsidR="00383D60" w:rsidRPr="0095297E" w14:paraId="0E1CBF8D" w14:textId="77777777" w:rsidTr="00D95F00">
        <w:trPr>
          <w:cantSplit/>
          <w:tblHeader/>
        </w:trPr>
        <w:tc>
          <w:tcPr>
            <w:tcW w:w="6917" w:type="dxa"/>
          </w:tcPr>
          <w:p w14:paraId="528CF829" w14:textId="77777777" w:rsidR="00383D60" w:rsidRPr="0095297E" w:rsidRDefault="00383D60" w:rsidP="00D95F00">
            <w:pPr>
              <w:pStyle w:val="TAL"/>
              <w:rPr>
                <w:b/>
                <w:bCs/>
                <w:i/>
                <w:iCs/>
              </w:rPr>
            </w:pPr>
            <w:r w:rsidRPr="0095297E">
              <w:rPr>
                <w:b/>
                <w:bCs/>
                <w:i/>
                <w:iCs/>
              </w:rPr>
              <w:t>channelBW-UL-IAB-r16</w:t>
            </w:r>
          </w:p>
          <w:p w14:paraId="051912FE" w14:textId="77777777" w:rsidR="00383D60" w:rsidRPr="0095297E" w:rsidRDefault="00383D60" w:rsidP="00D95F00">
            <w:pPr>
              <w:pStyle w:val="TAL"/>
              <w:rPr>
                <w:b/>
                <w:i/>
              </w:rPr>
            </w:pPr>
            <w:r w:rsidRPr="0095297E">
              <w:t>Indicates whether the IAB-MT supports channel bandwidth of 100 MHz for a given SCS in FR1 for UL or whether the IAB-MT supports channel bandwidth of 200 MHz for a given SCS in FR2 for UL.</w:t>
            </w:r>
          </w:p>
        </w:tc>
        <w:tc>
          <w:tcPr>
            <w:tcW w:w="709" w:type="dxa"/>
          </w:tcPr>
          <w:p w14:paraId="2DFA4270" w14:textId="77777777" w:rsidR="00383D60" w:rsidRPr="0095297E" w:rsidRDefault="00383D60" w:rsidP="00D95F00">
            <w:pPr>
              <w:pStyle w:val="TAL"/>
              <w:jc w:val="center"/>
              <w:rPr>
                <w:rFonts w:cs="Arial"/>
                <w:szCs w:val="18"/>
              </w:rPr>
            </w:pPr>
            <w:r w:rsidRPr="0095297E">
              <w:rPr>
                <w:bCs/>
                <w:iCs/>
              </w:rPr>
              <w:t>Band</w:t>
            </w:r>
          </w:p>
        </w:tc>
        <w:tc>
          <w:tcPr>
            <w:tcW w:w="567" w:type="dxa"/>
          </w:tcPr>
          <w:p w14:paraId="74D383F2" w14:textId="77777777" w:rsidR="00383D60" w:rsidRPr="0095297E" w:rsidRDefault="00383D60" w:rsidP="00D95F00">
            <w:pPr>
              <w:pStyle w:val="TAL"/>
              <w:jc w:val="center"/>
            </w:pPr>
            <w:r w:rsidRPr="0095297E">
              <w:rPr>
                <w:bCs/>
                <w:iCs/>
              </w:rPr>
              <w:t>No</w:t>
            </w:r>
          </w:p>
        </w:tc>
        <w:tc>
          <w:tcPr>
            <w:tcW w:w="709" w:type="dxa"/>
          </w:tcPr>
          <w:p w14:paraId="7179E322" w14:textId="77777777" w:rsidR="00383D60" w:rsidRPr="0095297E" w:rsidRDefault="00383D60" w:rsidP="00D95F00">
            <w:pPr>
              <w:pStyle w:val="TAL"/>
              <w:jc w:val="center"/>
              <w:rPr>
                <w:rFonts w:cs="Arial"/>
                <w:szCs w:val="18"/>
              </w:rPr>
            </w:pPr>
            <w:r w:rsidRPr="0095297E">
              <w:rPr>
                <w:bCs/>
                <w:iCs/>
              </w:rPr>
              <w:t>N/A</w:t>
            </w:r>
          </w:p>
        </w:tc>
        <w:tc>
          <w:tcPr>
            <w:tcW w:w="728" w:type="dxa"/>
          </w:tcPr>
          <w:p w14:paraId="6C0B71E1" w14:textId="77777777" w:rsidR="00383D60" w:rsidRPr="0095297E" w:rsidRDefault="00383D60" w:rsidP="00D95F00">
            <w:pPr>
              <w:pStyle w:val="TAL"/>
              <w:jc w:val="center"/>
              <w:rPr>
                <w:rFonts w:cs="Arial"/>
                <w:szCs w:val="18"/>
              </w:rPr>
            </w:pPr>
            <w:r w:rsidRPr="0095297E">
              <w:rPr>
                <w:bCs/>
                <w:iCs/>
              </w:rPr>
              <w:t>N/A</w:t>
            </w:r>
          </w:p>
        </w:tc>
      </w:tr>
      <w:tr w:rsidR="00383D60" w:rsidRPr="0095297E" w14:paraId="5EE26C4A" w14:textId="77777777" w:rsidTr="00D95F00">
        <w:trPr>
          <w:cantSplit/>
          <w:tblHeader/>
        </w:trPr>
        <w:tc>
          <w:tcPr>
            <w:tcW w:w="6917" w:type="dxa"/>
          </w:tcPr>
          <w:p w14:paraId="7FED2C9B" w14:textId="77777777" w:rsidR="00383D60" w:rsidRPr="0095297E" w:rsidRDefault="00383D60" w:rsidP="00D95F00">
            <w:pPr>
              <w:pStyle w:val="TAL"/>
              <w:rPr>
                <w:b/>
                <w:i/>
              </w:rPr>
            </w:pPr>
            <w:r w:rsidRPr="0095297E">
              <w:rPr>
                <w:b/>
                <w:i/>
              </w:rPr>
              <w:lastRenderedPageBreak/>
              <w:t>codebookComboParametersAddition-r16</w:t>
            </w:r>
          </w:p>
          <w:p w14:paraId="48D532D7" w14:textId="77777777" w:rsidR="00383D60" w:rsidRPr="0095297E" w:rsidRDefault="00383D60" w:rsidP="00D95F00">
            <w:pPr>
              <w:pStyle w:val="TAL"/>
            </w:pPr>
            <w:r w:rsidRPr="0095297E">
              <w:t>Indicates the UE supports the mixed codebook combinations and the corresponding parameters supported by the UE.</w:t>
            </w:r>
          </w:p>
          <w:p w14:paraId="360C37C0" w14:textId="77777777" w:rsidR="00383D60" w:rsidRPr="0095297E" w:rsidRDefault="00383D60" w:rsidP="00D95F00">
            <w:pPr>
              <w:pStyle w:val="TAL"/>
            </w:pPr>
          </w:p>
          <w:p w14:paraId="0DC38BD5" w14:textId="77777777" w:rsidR="00383D60" w:rsidRPr="0095297E" w:rsidRDefault="00383D60" w:rsidP="00D95F00">
            <w:pPr>
              <w:pStyle w:val="TAL"/>
            </w:pPr>
            <w:r w:rsidRPr="0095297E">
              <w:t>For mixed codebook types, UE reports support active CSI-RS resources and ports for up to 4 mixed codebook combinations in any slot. The following is the possible mixed codebook combinations:</w:t>
            </w:r>
          </w:p>
          <w:p w14:paraId="21D81E02" w14:textId="77777777" w:rsidR="00383D60" w:rsidRPr="0095297E" w:rsidRDefault="00383D60" w:rsidP="00D95F00">
            <w:pPr>
              <w:pStyle w:val="TAL"/>
            </w:pPr>
          </w:p>
          <w:p w14:paraId="7B03EBF8"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Null}</w:t>
            </w:r>
          </w:p>
          <w:p w14:paraId="6080809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with port selection, Null}</w:t>
            </w:r>
          </w:p>
          <w:p w14:paraId="3CD2895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Null}</w:t>
            </w:r>
          </w:p>
          <w:p w14:paraId="73EC5A1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Null}</w:t>
            </w:r>
          </w:p>
          <w:p w14:paraId="4D495C7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and port selection, Null}</w:t>
            </w:r>
          </w:p>
          <w:p w14:paraId="126CB33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and port selection, Null}</w:t>
            </w:r>
          </w:p>
          <w:p w14:paraId="6F24467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Type 2 with port selection}</w:t>
            </w:r>
          </w:p>
          <w:p w14:paraId="5DAFCB8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Null}</w:t>
            </w:r>
          </w:p>
          <w:p w14:paraId="3C2099F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with port selection, Null}</w:t>
            </w:r>
          </w:p>
          <w:p w14:paraId="49C080D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Null}</w:t>
            </w:r>
          </w:p>
          <w:p w14:paraId="791B6A3B"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R=2, Null}</w:t>
            </w:r>
          </w:p>
          <w:p w14:paraId="2BC7472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with port selection, Null}</w:t>
            </w:r>
          </w:p>
          <w:p w14:paraId="170093D5" w14:textId="77777777" w:rsidR="00383D60" w:rsidRPr="0095297E" w:rsidRDefault="00383D60" w:rsidP="00D95F00">
            <w:pPr>
              <w:pStyle w:val="B1"/>
              <w:spacing w:after="0"/>
            </w:pPr>
            <w:r w:rsidRPr="0095297E">
              <w:rPr>
                <w:rFonts w:ascii="Arial" w:hAnsi="Arial" w:cs="Arial"/>
                <w:sz w:val="18"/>
                <w:szCs w:val="18"/>
              </w:rPr>
              <w:t>-</w:t>
            </w:r>
            <w:r w:rsidRPr="0095297E">
              <w:rPr>
                <w:rFonts w:ascii="Arial" w:hAnsi="Arial" w:cs="Arial"/>
                <w:sz w:val="18"/>
                <w:szCs w:val="18"/>
              </w:rPr>
              <w:tab/>
              <w:t>{Type 1 Multi Panel, eType 2 with R=2 with port selection</w:t>
            </w:r>
            <w:r w:rsidRPr="0095297E">
              <w:t>, Null}</w:t>
            </w:r>
          </w:p>
          <w:p w14:paraId="0C3419D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Type 2 with port selection}</w:t>
            </w:r>
          </w:p>
          <w:p w14:paraId="45D0F1B3" w14:textId="77777777" w:rsidR="00383D60" w:rsidRPr="0095297E" w:rsidRDefault="00383D60" w:rsidP="00D95F00">
            <w:pPr>
              <w:pStyle w:val="TAL"/>
            </w:pPr>
          </w:p>
          <w:p w14:paraId="7BD545A0" w14:textId="77777777" w:rsidR="00383D60" w:rsidRPr="0095297E" w:rsidRDefault="00383D60" w:rsidP="00D95F00">
            <w:pPr>
              <w:pStyle w:val="TAL"/>
            </w:pPr>
            <w:r w:rsidRPr="0095297E">
              <w:t>Parameters for each mixed codebook supported by the UE:</w:t>
            </w:r>
          </w:p>
          <w:p w14:paraId="3FDD170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1FC8D317" w14:textId="77777777" w:rsidR="00383D60" w:rsidRPr="0095297E" w:rsidRDefault="00383D60" w:rsidP="00D95F00">
            <w:pPr>
              <w:pStyle w:val="TAL"/>
            </w:pPr>
          </w:p>
          <w:p w14:paraId="7656DCA3" w14:textId="77777777" w:rsidR="00383D60" w:rsidRPr="0095297E" w:rsidRDefault="00383D60" w:rsidP="00D95F00">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7D5B5DC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3528E81E" w14:textId="77777777" w:rsidR="00383D60" w:rsidRPr="0095297E" w:rsidRDefault="00383D60" w:rsidP="00D95F00">
            <w:pPr>
              <w:pStyle w:val="TAL"/>
              <w:ind w:left="284"/>
            </w:pPr>
            <w:r w:rsidRPr="0095297E">
              <w:rPr>
                <w:rFonts w:cs="Arial"/>
                <w:szCs w:val="18"/>
              </w:rPr>
              <w:t>-</w:t>
            </w:r>
            <w:r w:rsidRPr="0095297E">
              <w:rPr>
                <w:rFonts w:cs="Arial"/>
                <w:szCs w:val="18"/>
              </w:rPr>
              <w:tab/>
              <w:t xml:space="preserve">The minimum value of </w:t>
            </w:r>
            <w:r w:rsidRPr="0095297E">
              <w:rPr>
                <w:rFonts w:cs="Arial"/>
                <w:i/>
                <w:szCs w:val="18"/>
              </w:rPr>
              <w:t>totalNumberTxPortsPerBand</w:t>
            </w:r>
            <w:r w:rsidRPr="0095297E">
              <w:rPr>
                <w:rFonts w:cs="Arial"/>
                <w:szCs w:val="18"/>
              </w:rPr>
              <w:t xml:space="preserve"> is 4.</w:t>
            </w:r>
          </w:p>
          <w:p w14:paraId="7D5D9E7C" w14:textId="77777777" w:rsidR="00383D60" w:rsidRPr="0095297E" w:rsidRDefault="00383D60" w:rsidP="00D95F00">
            <w:pPr>
              <w:pStyle w:val="TAL"/>
            </w:pPr>
          </w:p>
          <w:p w14:paraId="0B960837" w14:textId="77777777" w:rsidR="00383D60" w:rsidRPr="0095297E" w:rsidRDefault="00383D60" w:rsidP="00D95F00">
            <w:pPr>
              <w:pStyle w:val="TAL"/>
              <w:rPr>
                <w:rFonts w:cs="Arial"/>
                <w:szCs w:val="18"/>
              </w:rPr>
            </w:pPr>
            <w:r w:rsidRPr="0095297E">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5C5E18D" w14:textId="77777777" w:rsidR="00383D60" w:rsidRPr="0095297E" w:rsidRDefault="00383D60" w:rsidP="00D95F00">
            <w:pPr>
              <w:pStyle w:val="TAL"/>
              <w:rPr>
                <w:b/>
                <w:i/>
              </w:rPr>
            </w:pPr>
            <w:r w:rsidRPr="0095297E">
              <w:rPr>
                <w:iCs/>
              </w:rPr>
              <w:t>UE indicates support of a codebook type in the mixed codebook combination shall indicates support of the individual codebook type in the per band capability.</w:t>
            </w:r>
          </w:p>
        </w:tc>
        <w:tc>
          <w:tcPr>
            <w:tcW w:w="709" w:type="dxa"/>
          </w:tcPr>
          <w:p w14:paraId="636AA135" w14:textId="77777777" w:rsidR="00383D60" w:rsidRPr="0095297E" w:rsidRDefault="00383D60" w:rsidP="00D95F00">
            <w:pPr>
              <w:pStyle w:val="TAL"/>
              <w:jc w:val="center"/>
            </w:pPr>
            <w:r w:rsidRPr="0095297E">
              <w:t>Band</w:t>
            </w:r>
          </w:p>
        </w:tc>
        <w:tc>
          <w:tcPr>
            <w:tcW w:w="567" w:type="dxa"/>
          </w:tcPr>
          <w:p w14:paraId="0CB756EF" w14:textId="77777777" w:rsidR="00383D60" w:rsidRPr="0095297E" w:rsidRDefault="00383D60" w:rsidP="00D95F00">
            <w:pPr>
              <w:pStyle w:val="TAL"/>
              <w:jc w:val="center"/>
            </w:pPr>
            <w:r w:rsidRPr="0095297E">
              <w:t>No</w:t>
            </w:r>
          </w:p>
        </w:tc>
        <w:tc>
          <w:tcPr>
            <w:tcW w:w="709" w:type="dxa"/>
          </w:tcPr>
          <w:p w14:paraId="708EB8C8" w14:textId="77777777" w:rsidR="00383D60" w:rsidRPr="0095297E" w:rsidRDefault="00383D60" w:rsidP="00D95F00">
            <w:pPr>
              <w:pStyle w:val="TAL"/>
              <w:jc w:val="center"/>
              <w:rPr>
                <w:bCs/>
                <w:iCs/>
              </w:rPr>
            </w:pPr>
            <w:r w:rsidRPr="0095297E">
              <w:rPr>
                <w:bCs/>
                <w:iCs/>
              </w:rPr>
              <w:t>N/A</w:t>
            </w:r>
          </w:p>
        </w:tc>
        <w:tc>
          <w:tcPr>
            <w:tcW w:w="728" w:type="dxa"/>
          </w:tcPr>
          <w:p w14:paraId="2E53C612" w14:textId="77777777" w:rsidR="00383D60" w:rsidRPr="0095297E" w:rsidRDefault="00383D60" w:rsidP="00D95F00">
            <w:pPr>
              <w:pStyle w:val="TAL"/>
              <w:jc w:val="center"/>
              <w:rPr>
                <w:bCs/>
                <w:iCs/>
              </w:rPr>
            </w:pPr>
            <w:r w:rsidRPr="0095297E">
              <w:rPr>
                <w:bCs/>
                <w:iCs/>
              </w:rPr>
              <w:t>N/A</w:t>
            </w:r>
          </w:p>
        </w:tc>
      </w:tr>
      <w:tr w:rsidR="00383D60" w:rsidRPr="0095297E" w14:paraId="721A7706" w14:textId="77777777" w:rsidTr="00D95F00">
        <w:trPr>
          <w:cantSplit/>
          <w:tblHeader/>
        </w:trPr>
        <w:tc>
          <w:tcPr>
            <w:tcW w:w="6917" w:type="dxa"/>
          </w:tcPr>
          <w:p w14:paraId="2F61453A" w14:textId="77777777" w:rsidR="00383D60" w:rsidRPr="0095297E" w:rsidRDefault="00383D60" w:rsidP="00D95F00">
            <w:pPr>
              <w:pStyle w:val="TAL"/>
              <w:rPr>
                <w:b/>
                <w:i/>
              </w:rPr>
            </w:pPr>
            <w:r w:rsidRPr="0095297E">
              <w:rPr>
                <w:b/>
                <w:i/>
              </w:rPr>
              <w:lastRenderedPageBreak/>
              <w:t>codebookParameters</w:t>
            </w:r>
          </w:p>
          <w:p w14:paraId="41A97C97" w14:textId="77777777" w:rsidR="00383D60" w:rsidRPr="0095297E" w:rsidRDefault="00383D60" w:rsidP="00D95F00">
            <w:pPr>
              <w:pStyle w:val="TAL"/>
            </w:pPr>
            <w:r w:rsidRPr="0095297E">
              <w:t>Indicates the codebooks and the corresponding parameters supported by the UE.</w:t>
            </w:r>
          </w:p>
          <w:p w14:paraId="1E1D8161" w14:textId="77777777" w:rsidR="00383D60" w:rsidRPr="0095297E" w:rsidRDefault="00383D60" w:rsidP="00D95F00">
            <w:pPr>
              <w:pStyle w:val="TAL"/>
            </w:pPr>
          </w:p>
          <w:p w14:paraId="6CF91584" w14:textId="77777777" w:rsidR="00383D60" w:rsidRPr="0095297E" w:rsidRDefault="00383D60" w:rsidP="00D95F00">
            <w:pPr>
              <w:pStyle w:val="TAL"/>
            </w:pPr>
            <w:r w:rsidRPr="0095297E">
              <w:t>Parameters for type I single panel codebook (type1 singlePanel) supported by the UE, which are mandatory to report:</w:t>
            </w:r>
          </w:p>
          <w:p w14:paraId="2ABB5A6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087AED4"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4 for codebook type I single panel in FR1 in the case of a single active CSI-resource across all </w:t>
            </w:r>
            <w:r w:rsidRPr="0095297E">
              <w:rPr>
                <w:rFonts w:ascii="Arial" w:hAnsi="Arial" w:cs="Arial"/>
                <w:sz w:val="18"/>
                <w:szCs w:val="18"/>
                <w:lang w:eastAsia="zh-CN"/>
              </w:rPr>
              <w:t xml:space="preserve">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204AE890"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74C8A55D"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2 for codebook type I single panel in FR2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 xml:space="preserve">supportedCSI-RS-ResourceList </w:t>
            </w:r>
            <w:r w:rsidRPr="0095297E">
              <w:rPr>
                <w:rFonts w:ascii="Arial" w:eastAsia="SimSun" w:hAnsi="Arial" w:cs="Arial"/>
                <w:sz w:val="18"/>
                <w:szCs w:val="18"/>
              </w:rPr>
              <w:t xml:space="preserve">with </w:t>
            </w:r>
            <w:r w:rsidRPr="0095297E">
              <w:rPr>
                <w:rFonts w:ascii="Arial" w:eastAsia="SimSun" w:hAnsi="Arial" w:cs="Arial"/>
                <w:i/>
                <w:sz w:val="18"/>
                <w:szCs w:val="18"/>
              </w:rPr>
              <w:t>maxNumberTxPortsPerResource</w:t>
            </w:r>
            <w:r w:rsidRPr="0095297E">
              <w:rPr>
                <w:rFonts w:ascii="Arial" w:eastAsia="SimSun" w:hAnsi="Arial" w:cs="Arial"/>
                <w:sz w:val="18"/>
                <w:szCs w:val="18"/>
              </w:rPr>
              <w:t>.</w:t>
            </w:r>
          </w:p>
          <w:p w14:paraId="507CE4C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both mode 1 and mode 2);</w:t>
            </w:r>
          </w:p>
          <w:p w14:paraId="6262B5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7FCBD4AE" w14:textId="77777777" w:rsidR="00383D60" w:rsidRPr="0095297E" w:rsidRDefault="00383D60" w:rsidP="00D95F00">
            <w:pPr>
              <w:pStyle w:val="TAL"/>
            </w:pPr>
            <w:r w:rsidRPr="0095297E">
              <w:t>Parameters for type I multi-panel codebook (type1 multiPanel) supported by the UE, which are optional:</w:t>
            </w:r>
          </w:p>
          <w:p w14:paraId="49AB16A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4391508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mode 2, or both mode 1 and mode 2);</w:t>
            </w:r>
          </w:p>
          <w:p w14:paraId="38CBEE1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0278C88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nrofPanels</w:t>
            </w:r>
            <w:r w:rsidRPr="0095297E">
              <w:rPr>
                <w:rFonts w:ascii="Arial" w:hAnsi="Arial" w:cs="Arial"/>
                <w:sz w:val="18"/>
                <w:szCs w:val="18"/>
              </w:rPr>
              <w:t xml:space="preserve"> indicates supported number of panels.</w:t>
            </w:r>
          </w:p>
          <w:p w14:paraId="6EB1F8BF" w14:textId="77777777" w:rsidR="00383D60" w:rsidRPr="0095297E" w:rsidRDefault="00383D60" w:rsidP="00D95F00">
            <w:pPr>
              <w:pStyle w:val="TAL"/>
            </w:pPr>
            <w:r w:rsidRPr="0095297E">
              <w:t>Parameters for type II codebook (type2) supported by the UE, which are optional:</w:t>
            </w:r>
          </w:p>
          <w:p w14:paraId="3CA0B47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C3749F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701D465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2E1F9D9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amplitudeSubsetRestriction</w:t>
            </w:r>
            <w:r w:rsidRPr="0095297E">
              <w:rPr>
                <w:rFonts w:ascii="Arial" w:hAnsi="Arial" w:cs="Arial"/>
                <w:sz w:val="18"/>
                <w:szCs w:val="18"/>
              </w:rPr>
              <w:t xml:space="preserve"> indicates whether amplitude subset restriction is supported for the UE.</w:t>
            </w:r>
          </w:p>
          <w:p w14:paraId="0DEE8A8C" w14:textId="77777777" w:rsidR="00383D60" w:rsidRPr="0095297E" w:rsidRDefault="00383D60" w:rsidP="00D95F00">
            <w:pPr>
              <w:pStyle w:val="TAL"/>
            </w:pPr>
            <w:r w:rsidRPr="0095297E">
              <w:t>Parameters for type II codebook with port selection (type2-PortSelection) supported by the UE, which are optional:</w:t>
            </w:r>
          </w:p>
          <w:p w14:paraId="1345CFA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83C6613"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4024E56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6280AB74" w14:textId="77777777" w:rsidR="00383D60" w:rsidRPr="0095297E" w:rsidRDefault="00383D60" w:rsidP="00D95F00">
            <w:pPr>
              <w:pStyle w:val="TAL"/>
            </w:pPr>
            <w:r w:rsidRPr="0095297E">
              <w:rPr>
                <w:i/>
              </w:rPr>
              <w:t>supportedCSI-RS-ResourceList</w:t>
            </w:r>
            <w:r w:rsidRPr="0095297E">
              <w:t xml:space="preserve"> includes list of the following parameters:</w:t>
            </w:r>
          </w:p>
          <w:p w14:paraId="7D3E6C9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5ED8A27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37DD7F5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p w14:paraId="476A9A06" w14:textId="77777777" w:rsidR="00383D60" w:rsidRPr="0095297E" w:rsidRDefault="00383D60" w:rsidP="00D95F00">
            <w:pPr>
              <w:pStyle w:val="TAL"/>
              <w:ind w:left="5"/>
              <w:rPr>
                <w:szCs w:val="18"/>
              </w:rPr>
            </w:pPr>
            <w:r w:rsidRPr="0095297E">
              <w:t xml:space="preserve">For each codebook type, the UE may report another list of supported CSI-RS resources via </w:t>
            </w:r>
            <w:r w:rsidRPr="0095297E">
              <w:rPr>
                <w:i/>
                <w:iCs/>
              </w:rPr>
              <w:t>supportedCSI-RS-ResourceListAlt</w:t>
            </w:r>
            <w:r w:rsidRPr="0095297E">
              <w:t xml:space="preserve"> in </w:t>
            </w:r>
            <w:r w:rsidRPr="0095297E">
              <w:rPr>
                <w:i/>
                <w:iCs/>
              </w:rPr>
              <w:t>codebookParametersPerBand</w:t>
            </w:r>
            <w:r w:rsidRPr="0095297E">
              <w:t>.</w:t>
            </w:r>
            <w:r w:rsidRPr="0095297E">
              <w:rPr>
                <w:szCs w:val="18"/>
              </w:rPr>
              <w:t xml:space="preserve"> For type I single panel codebook (type1 singlePanel) supportedCSI-RS-ResourceListAlt,</w:t>
            </w:r>
          </w:p>
          <w:p w14:paraId="5FA3B038" w14:textId="77777777" w:rsidR="00383D60" w:rsidRPr="0095297E" w:rsidRDefault="00383D60" w:rsidP="00D95F00">
            <w:pPr>
              <w:pStyle w:val="B1"/>
              <w:rPr>
                <w:noProof/>
                <w:lang w:eastAsia="zh-CN"/>
              </w:rPr>
            </w:pPr>
            <w:r w:rsidRPr="0095297E">
              <w:rPr>
                <w:noProof/>
                <w:lang w:eastAsia="zh-CN"/>
              </w:rPr>
              <w:t>-</w:t>
            </w:r>
            <w:r w:rsidRPr="0095297E">
              <w:rPr>
                <w:rFonts w:ascii="Arial" w:hAnsi="Arial" w:cs="Arial"/>
                <w:sz w:val="18"/>
                <w:szCs w:val="18"/>
              </w:rPr>
              <w:tab/>
              <w:t xml:space="preserve">a </w:t>
            </w:r>
            <w:r w:rsidRPr="0095297E">
              <w:rPr>
                <w:rFonts w:ascii="Arial" w:hAnsi="Arial"/>
              </w:rPr>
              <w:t xml:space="preserve">UE shall report at least one triplet in </w:t>
            </w:r>
            <w:r w:rsidRPr="0095297E">
              <w:rPr>
                <w:rFonts w:ascii="Arial" w:hAnsi="Arial" w:cs="Arial"/>
              </w:rPr>
              <w:t>supportedCSI-RS-ResourceListAlt</w:t>
            </w:r>
            <w:r w:rsidRPr="0095297E">
              <w:rPr>
                <w:rFonts w:ascii="Arial" w:hAnsi="Arial"/>
              </w:rPr>
              <w:t xml:space="preserve"> with maxNumberTxPortsPerResource greater than or equal to 8 for FR1;</w:t>
            </w:r>
          </w:p>
          <w:p w14:paraId="25AC3E98" w14:textId="77777777" w:rsidR="00383D60" w:rsidRPr="0095297E" w:rsidRDefault="00383D60" w:rsidP="00D95F00">
            <w:pPr>
              <w:pStyle w:val="B1"/>
            </w:pPr>
            <w:r w:rsidRPr="0095297E">
              <w:rPr>
                <w:rFonts w:ascii="Arial" w:hAnsi="Arial"/>
                <w:sz w:val="18"/>
              </w:rPr>
              <w:lastRenderedPageBreak/>
              <w:t>-</w:t>
            </w:r>
            <w:r w:rsidRPr="0095297E">
              <w:rPr>
                <w:rFonts w:ascii="Arial" w:hAnsi="Arial" w:cs="Arial"/>
                <w:sz w:val="18"/>
                <w:szCs w:val="18"/>
              </w:rPr>
              <w:tab/>
            </w:r>
            <w:r w:rsidRPr="0095297E">
              <w:rPr>
                <w:rFonts w:ascii="Arial" w:hAnsi="Arial"/>
                <w:sz w:val="18"/>
              </w:rPr>
              <w:t xml:space="preserve">a UE shall report at least one triplet in </w:t>
            </w:r>
            <w:r w:rsidRPr="0095297E">
              <w:rPr>
                <w:rFonts w:ascii="Arial" w:hAnsi="Arial" w:cs="Arial"/>
                <w:sz w:val="18"/>
              </w:rPr>
              <w:t>supportedCSI-RS-ResourceListAlt</w:t>
            </w:r>
            <w:r w:rsidRPr="0095297E">
              <w:rPr>
                <w:rFonts w:ascii="Arial" w:hAnsi="Arial"/>
                <w:sz w:val="18"/>
              </w:rPr>
              <w:t xml:space="preserve"> with maxNumberTxPortsPerResource greater than or equal to 2 for FR2.</w:t>
            </w:r>
          </w:p>
        </w:tc>
        <w:tc>
          <w:tcPr>
            <w:tcW w:w="709" w:type="dxa"/>
          </w:tcPr>
          <w:p w14:paraId="5BEA166C" w14:textId="77777777" w:rsidR="00383D60" w:rsidRPr="0095297E" w:rsidRDefault="00383D60" w:rsidP="00D95F00">
            <w:pPr>
              <w:pStyle w:val="TAL"/>
              <w:jc w:val="center"/>
              <w:rPr>
                <w:rFonts w:cs="Arial"/>
                <w:szCs w:val="18"/>
              </w:rPr>
            </w:pPr>
            <w:r w:rsidRPr="0095297E">
              <w:lastRenderedPageBreak/>
              <w:t>Band</w:t>
            </w:r>
          </w:p>
        </w:tc>
        <w:tc>
          <w:tcPr>
            <w:tcW w:w="567" w:type="dxa"/>
          </w:tcPr>
          <w:p w14:paraId="3E6B18D5" w14:textId="77777777" w:rsidR="00383D60" w:rsidRPr="0095297E" w:rsidRDefault="00383D60" w:rsidP="00D95F00">
            <w:pPr>
              <w:pStyle w:val="TAL"/>
              <w:jc w:val="center"/>
            </w:pPr>
            <w:r w:rsidRPr="0095297E">
              <w:t>FD</w:t>
            </w:r>
          </w:p>
        </w:tc>
        <w:tc>
          <w:tcPr>
            <w:tcW w:w="709" w:type="dxa"/>
          </w:tcPr>
          <w:p w14:paraId="2DA476ED" w14:textId="77777777" w:rsidR="00383D60" w:rsidRPr="0095297E" w:rsidRDefault="00383D60" w:rsidP="00D95F00">
            <w:pPr>
              <w:pStyle w:val="TAL"/>
              <w:jc w:val="center"/>
              <w:rPr>
                <w:rFonts w:cs="Arial"/>
                <w:szCs w:val="18"/>
              </w:rPr>
            </w:pPr>
            <w:r w:rsidRPr="0095297E">
              <w:rPr>
                <w:bCs/>
                <w:iCs/>
              </w:rPr>
              <w:t>N/A</w:t>
            </w:r>
          </w:p>
        </w:tc>
        <w:tc>
          <w:tcPr>
            <w:tcW w:w="728" w:type="dxa"/>
          </w:tcPr>
          <w:p w14:paraId="197329E2" w14:textId="77777777" w:rsidR="00383D60" w:rsidRPr="0095297E" w:rsidRDefault="00383D60" w:rsidP="00D95F00">
            <w:pPr>
              <w:pStyle w:val="TAL"/>
              <w:jc w:val="center"/>
              <w:rPr>
                <w:rFonts w:cs="Arial"/>
                <w:szCs w:val="18"/>
              </w:rPr>
            </w:pPr>
            <w:r w:rsidRPr="0095297E">
              <w:rPr>
                <w:bCs/>
                <w:iCs/>
              </w:rPr>
              <w:t>N/A</w:t>
            </w:r>
          </w:p>
        </w:tc>
      </w:tr>
      <w:tr w:rsidR="00383D60" w:rsidRPr="0095297E" w14:paraId="347FA98B" w14:textId="77777777" w:rsidTr="00D95F00">
        <w:trPr>
          <w:cantSplit/>
          <w:tblHeader/>
        </w:trPr>
        <w:tc>
          <w:tcPr>
            <w:tcW w:w="6917" w:type="dxa"/>
          </w:tcPr>
          <w:p w14:paraId="7C551CA8" w14:textId="77777777" w:rsidR="00383D60" w:rsidRPr="0095297E" w:rsidRDefault="00383D60" w:rsidP="00D95F00">
            <w:pPr>
              <w:pStyle w:val="TAL"/>
              <w:rPr>
                <w:b/>
                <w:i/>
              </w:rPr>
            </w:pPr>
            <w:r w:rsidRPr="0095297E">
              <w:rPr>
                <w:b/>
                <w:i/>
              </w:rPr>
              <w:t>codebookParametersAddition-r16</w:t>
            </w:r>
          </w:p>
          <w:p w14:paraId="6839666B" w14:textId="77777777" w:rsidR="00383D60" w:rsidRPr="0095297E" w:rsidRDefault="00383D60" w:rsidP="00D95F00">
            <w:pPr>
              <w:pStyle w:val="TAL"/>
            </w:pPr>
            <w:r w:rsidRPr="0095297E">
              <w:t>Indicates the UE support of additional codebooks and the corresponding parameters supported by the UE.</w:t>
            </w:r>
          </w:p>
          <w:p w14:paraId="7D1B0DC7" w14:textId="77777777" w:rsidR="00383D60" w:rsidRPr="0095297E" w:rsidRDefault="00383D60" w:rsidP="00D95F00">
            <w:pPr>
              <w:pStyle w:val="TAL"/>
            </w:pPr>
          </w:p>
          <w:p w14:paraId="11EC959D" w14:textId="77777777" w:rsidR="00383D60" w:rsidRPr="0095297E" w:rsidRDefault="00383D60" w:rsidP="00D95F00">
            <w:pPr>
              <w:pStyle w:val="TAL"/>
            </w:pPr>
            <w:r w:rsidRPr="0095297E">
              <w:t>Codebook etype 2 R=1 support parameter combination 1 to 6 and rank 1 to 2. Parameters for etype 2 R=1 (</w:t>
            </w:r>
            <w:r w:rsidRPr="0095297E">
              <w:rPr>
                <w:i/>
                <w:iCs/>
              </w:rPr>
              <w:t>etype2R1-r16</w:t>
            </w:r>
            <w:r w:rsidRPr="0095297E">
              <w:t>) supported by the UE, which are optional:</w:t>
            </w:r>
          </w:p>
          <w:p w14:paraId="3C34678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41736D92"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043F4C3D"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0B5C7D9B" w14:textId="77777777" w:rsidR="00383D60" w:rsidRPr="0095297E" w:rsidRDefault="00383D60" w:rsidP="00D95F00">
            <w:pPr>
              <w:pStyle w:val="B1"/>
              <w:spacing w:after="0"/>
              <w:ind w:left="852"/>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764B54A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paramComb7-8-r16</w:t>
            </w:r>
            <w:r w:rsidRPr="0095297E">
              <w:rPr>
                <w:rFonts w:ascii="Arial" w:hAnsi="Arial" w:cs="Arial"/>
                <w:sz w:val="18"/>
                <w:szCs w:val="18"/>
              </w:rPr>
              <w:t xml:space="preserve"> indicates the support of parameter combinations 7-8 for etype 2 R=1</w:t>
            </w:r>
          </w:p>
          <w:p w14:paraId="42FCB25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735180E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amplitudeSubsetRestriction-r16</w:t>
            </w:r>
            <w:r w:rsidRPr="0095297E">
              <w:rPr>
                <w:rFonts w:ascii="Arial" w:hAnsi="Arial" w:cs="Arial"/>
                <w:sz w:val="18"/>
                <w:szCs w:val="18"/>
              </w:rPr>
              <w:t xml:space="preserve"> indicates the support of amplitude subset restriction.</w:t>
            </w:r>
          </w:p>
          <w:p w14:paraId="18CAEF98" w14:textId="77777777" w:rsidR="00383D60" w:rsidRPr="0095297E" w:rsidRDefault="00383D60" w:rsidP="00D95F00">
            <w:pPr>
              <w:pStyle w:val="TAL"/>
            </w:pPr>
          </w:p>
          <w:p w14:paraId="3C564D65" w14:textId="77777777" w:rsidR="00383D60" w:rsidRPr="0095297E" w:rsidRDefault="00383D60" w:rsidP="00D95F00">
            <w:pPr>
              <w:pStyle w:val="TAL"/>
            </w:pPr>
            <w:r w:rsidRPr="0095297E">
              <w:t>Parameters for etype 2 R=2 (</w:t>
            </w:r>
            <w:r w:rsidRPr="0095297E">
              <w:rPr>
                <w:i/>
                <w:iCs/>
              </w:rPr>
              <w:t>etype2R2-r16</w:t>
            </w:r>
            <w:r w:rsidRPr="0095297E">
              <w:t>) supported by the UE, which are optional:</w:t>
            </w:r>
          </w:p>
          <w:p w14:paraId="55E3F7D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w:t>
            </w:r>
          </w:p>
          <w:p w14:paraId="25A85012"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etype2R2-r16</w:t>
            </w:r>
            <w:r w:rsidRPr="0095297E">
              <w:rPr>
                <w:rFonts w:ascii="Arial" w:hAnsi="Arial" w:cs="Arial"/>
                <w:sz w:val="18"/>
                <w:szCs w:val="18"/>
              </w:rPr>
              <w:t xml:space="preserve">supports also indicates support of </w:t>
            </w:r>
            <w:r w:rsidRPr="0095297E">
              <w:rPr>
                <w:rFonts w:ascii="Arial" w:hAnsi="Arial" w:cs="Arial"/>
                <w:i/>
                <w:iCs/>
                <w:sz w:val="18"/>
                <w:szCs w:val="18"/>
              </w:rPr>
              <w:t>etype2R1-r16</w:t>
            </w:r>
            <w:r w:rsidRPr="0095297E">
              <w:rPr>
                <w:rFonts w:ascii="Arial" w:hAnsi="Arial" w:cs="Arial"/>
                <w:sz w:val="18"/>
                <w:szCs w:val="18"/>
              </w:rPr>
              <w:t>.</w:t>
            </w:r>
          </w:p>
          <w:p w14:paraId="45148F44" w14:textId="77777777" w:rsidR="00383D60" w:rsidRPr="0095297E" w:rsidRDefault="00383D60" w:rsidP="00D95F00">
            <w:pPr>
              <w:pStyle w:val="B1"/>
              <w:spacing w:after="0"/>
              <w:ind w:left="0" w:firstLine="0"/>
              <w:rPr>
                <w:rFonts w:ascii="Arial" w:hAnsi="Arial" w:cs="Arial"/>
                <w:sz w:val="18"/>
                <w:szCs w:val="18"/>
              </w:rPr>
            </w:pPr>
          </w:p>
          <w:p w14:paraId="40C8FD8B" w14:textId="77777777" w:rsidR="00383D60" w:rsidRPr="0095297E" w:rsidRDefault="00383D60" w:rsidP="00D95F00">
            <w:pPr>
              <w:pStyle w:val="TAL"/>
            </w:pPr>
            <w:r w:rsidRPr="0095297E">
              <w:t>Codebook etype 2 R=1 with port selection supports 6 parameter combinations and rank 1,2. Parameters for etype 2 R=1 with port selection (</w:t>
            </w:r>
            <w:r w:rsidRPr="0095297E">
              <w:rPr>
                <w:i/>
                <w:iCs/>
              </w:rPr>
              <w:t>etype2R1-PortSelection-r16</w:t>
            </w:r>
            <w:r w:rsidRPr="0095297E">
              <w:t>) supported by the UE, which are optional:</w:t>
            </w:r>
          </w:p>
          <w:p w14:paraId="79B38F2A" w14:textId="77777777" w:rsidR="00383D60" w:rsidRPr="0095297E" w:rsidRDefault="00383D60" w:rsidP="00D95F00">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78883E0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1DBFC764" w14:textId="77777777" w:rsidR="00383D60" w:rsidRPr="0095297E" w:rsidRDefault="00383D60" w:rsidP="00D95F00">
            <w:pPr>
              <w:pStyle w:val="TAL"/>
              <w:ind w:left="284"/>
            </w:pPr>
          </w:p>
          <w:p w14:paraId="61511A1F" w14:textId="77777777" w:rsidR="00383D60" w:rsidRPr="0095297E" w:rsidRDefault="00383D60" w:rsidP="00D95F00">
            <w:pPr>
              <w:pStyle w:val="TAL"/>
            </w:pPr>
            <w:r w:rsidRPr="0095297E">
              <w:t>Parameters for etype 2 R=2 with port selection (</w:t>
            </w:r>
            <w:r w:rsidRPr="0095297E">
              <w:rPr>
                <w:i/>
                <w:iCs/>
              </w:rPr>
              <w:t>etype2R2-PortSelection-r16</w:t>
            </w:r>
            <w:r w:rsidRPr="0095297E">
              <w:t>) supported by the UE, which are optional:</w:t>
            </w:r>
          </w:p>
          <w:p w14:paraId="7F640C72" w14:textId="77777777" w:rsidR="00383D60" w:rsidRPr="0095297E" w:rsidRDefault="00383D60" w:rsidP="00D95F00">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3C3E74E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etype2R2-PortSelection-r16</w:t>
            </w:r>
            <w:r w:rsidRPr="0095297E">
              <w:rPr>
                <w:rFonts w:ascii="Arial" w:hAnsi="Arial" w:cs="Arial"/>
                <w:sz w:val="18"/>
                <w:szCs w:val="18"/>
              </w:rPr>
              <w:t xml:space="preserve"> also indicates support of </w:t>
            </w:r>
            <w:r w:rsidRPr="0095297E">
              <w:rPr>
                <w:rFonts w:ascii="Arial" w:hAnsi="Arial" w:cs="Arial"/>
                <w:i/>
                <w:iCs/>
                <w:sz w:val="18"/>
                <w:szCs w:val="18"/>
              </w:rPr>
              <w:t>etype2R1-PortSelection-r16</w:t>
            </w:r>
            <w:r w:rsidRPr="0095297E">
              <w:rPr>
                <w:rFonts w:ascii="Arial" w:hAnsi="Arial" w:cs="Arial"/>
                <w:sz w:val="18"/>
                <w:szCs w:val="18"/>
              </w:rPr>
              <w:t>.</w:t>
            </w:r>
          </w:p>
          <w:p w14:paraId="43180674" w14:textId="77777777" w:rsidR="00383D60" w:rsidRPr="0095297E" w:rsidRDefault="00383D60" w:rsidP="00D95F00">
            <w:pPr>
              <w:pStyle w:val="TAL"/>
            </w:pPr>
          </w:p>
          <w:p w14:paraId="0BBC7AFE" w14:textId="77777777" w:rsidR="00383D60" w:rsidRPr="0095297E" w:rsidRDefault="00383D60" w:rsidP="00D95F00">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58C7167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68B6F720" w14:textId="77777777" w:rsidR="00383D60" w:rsidRPr="0095297E" w:rsidRDefault="00383D60" w:rsidP="00D95F00">
            <w:pPr>
              <w:pStyle w:val="B1"/>
              <w:spacing w:after="0"/>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E338388" w14:textId="77777777" w:rsidR="00383D60" w:rsidRPr="0095297E" w:rsidRDefault="00383D60" w:rsidP="00D95F00">
            <w:pPr>
              <w:pStyle w:val="TAL"/>
              <w:jc w:val="center"/>
            </w:pPr>
            <w:r w:rsidRPr="0095297E">
              <w:t>Band</w:t>
            </w:r>
          </w:p>
        </w:tc>
        <w:tc>
          <w:tcPr>
            <w:tcW w:w="567" w:type="dxa"/>
          </w:tcPr>
          <w:p w14:paraId="2949CA61" w14:textId="77777777" w:rsidR="00383D60" w:rsidRPr="0095297E" w:rsidRDefault="00383D60" w:rsidP="00D95F00">
            <w:pPr>
              <w:pStyle w:val="TAL"/>
              <w:jc w:val="center"/>
            </w:pPr>
            <w:r w:rsidRPr="0095297E">
              <w:t>No</w:t>
            </w:r>
          </w:p>
        </w:tc>
        <w:tc>
          <w:tcPr>
            <w:tcW w:w="709" w:type="dxa"/>
          </w:tcPr>
          <w:p w14:paraId="0EE5BA24" w14:textId="77777777" w:rsidR="00383D60" w:rsidRPr="0095297E" w:rsidRDefault="00383D60" w:rsidP="00D95F00">
            <w:pPr>
              <w:pStyle w:val="TAL"/>
              <w:jc w:val="center"/>
              <w:rPr>
                <w:bCs/>
                <w:iCs/>
              </w:rPr>
            </w:pPr>
            <w:r w:rsidRPr="0095297E">
              <w:rPr>
                <w:bCs/>
                <w:iCs/>
              </w:rPr>
              <w:t>N/A</w:t>
            </w:r>
          </w:p>
        </w:tc>
        <w:tc>
          <w:tcPr>
            <w:tcW w:w="728" w:type="dxa"/>
          </w:tcPr>
          <w:p w14:paraId="1E22B4D2" w14:textId="77777777" w:rsidR="00383D60" w:rsidRPr="0095297E" w:rsidRDefault="00383D60" w:rsidP="00D95F00">
            <w:pPr>
              <w:pStyle w:val="TAL"/>
              <w:jc w:val="center"/>
              <w:rPr>
                <w:bCs/>
                <w:iCs/>
              </w:rPr>
            </w:pPr>
            <w:r w:rsidRPr="0095297E">
              <w:rPr>
                <w:bCs/>
                <w:iCs/>
              </w:rPr>
              <w:t>N/A</w:t>
            </w:r>
          </w:p>
        </w:tc>
      </w:tr>
      <w:tr w:rsidR="00383D60" w:rsidRPr="0095297E" w14:paraId="273A3D4D" w14:textId="77777777" w:rsidTr="00D95F00">
        <w:trPr>
          <w:cantSplit/>
          <w:tblHeader/>
        </w:trPr>
        <w:tc>
          <w:tcPr>
            <w:tcW w:w="6917" w:type="dxa"/>
          </w:tcPr>
          <w:p w14:paraId="2097F764" w14:textId="77777777" w:rsidR="00383D60" w:rsidRPr="0095297E" w:rsidRDefault="00383D60" w:rsidP="00D95F00">
            <w:pPr>
              <w:pStyle w:val="TAL"/>
              <w:rPr>
                <w:rFonts w:cs="Arial"/>
                <w:b/>
                <w:bCs/>
                <w:i/>
                <w:iCs/>
                <w:szCs w:val="18"/>
              </w:rPr>
            </w:pPr>
            <w:r w:rsidRPr="0095297E">
              <w:rPr>
                <w:rFonts w:cs="Arial"/>
                <w:b/>
                <w:bCs/>
                <w:i/>
                <w:iCs/>
                <w:szCs w:val="18"/>
              </w:rPr>
              <w:lastRenderedPageBreak/>
              <w:t>codebookParametersfetype2-r17</w:t>
            </w:r>
          </w:p>
          <w:p w14:paraId="00FA6C28" w14:textId="77777777" w:rsidR="00383D60" w:rsidRPr="0095297E" w:rsidRDefault="00383D60" w:rsidP="00D95F00">
            <w:pPr>
              <w:pStyle w:val="TAL"/>
            </w:pPr>
            <w:r w:rsidRPr="0095297E">
              <w:t xml:space="preserve">Indicates the UE support of additional codebooks and the corresponding parameters supported by the UE </w:t>
            </w:r>
            <w:r w:rsidRPr="0095297E">
              <w:rPr>
                <w:bCs/>
                <w:iCs/>
              </w:rPr>
              <w:t>of Further Enhanced Port-Selection Type II Codebook (FeType-II) as specified in TS 38.214 [12] clause 5.2.2.2.7.</w:t>
            </w:r>
          </w:p>
          <w:p w14:paraId="2213F02F" w14:textId="77777777" w:rsidR="00383D60" w:rsidRPr="0095297E" w:rsidRDefault="00383D60" w:rsidP="00D95F00">
            <w:pPr>
              <w:pStyle w:val="TAL"/>
              <w:rPr>
                <w:rFonts w:cs="Arial"/>
                <w:b/>
                <w:bCs/>
                <w:i/>
                <w:iCs/>
                <w:szCs w:val="18"/>
              </w:rPr>
            </w:pPr>
          </w:p>
          <w:p w14:paraId="71F1F0A5" w14:textId="77777777" w:rsidR="00383D60" w:rsidRPr="0095297E" w:rsidRDefault="00383D60" w:rsidP="00D95F00">
            <w:pPr>
              <w:pStyle w:val="TAL"/>
              <w:rPr>
                <w:bCs/>
              </w:rPr>
            </w:pPr>
            <w:r w:rsidRPr="0095297E">
              <w:rPr>
                <w:bCs/>
                <w:iCs/>
              </w:rPr>
              <w:t xml:space="preserve">The UE indicating this feature shall include </w:t>
            </w:r>
            <w:r w:rsidRPr="0095297E">
              <w:rPr>
                <w:i/>
                <w:iCs/>
              </w:rPr>
              <w:t>fetype2basic-r17</w:t>
            </w:r>
            <w:r w:rsidRPr="0095297E">
              <w:t xml:space="preserve"> to indicate </w:t>
            </w:r>
            <w:r w:rsidRPr="0095297E">
              <w:rPr>
                <w:bCs/>
                <w:iCs/>
              </w:rPr>
              <w:t xml:space="preserve">basic features of FeType-II. </w:t>
            </w:r>
            <w:r w:rsidRPr="0095297E">
              <w:rPr>
                <w:rFonts w:eastAsia="MS PGothic" w:cs="Arial"/>
                <w:szCs w:val="18"/>
              </w:rPr>
              <w:t>This capability signalling comprises the following parameters</w:t>
            </w:r>
            <w:r w:rsidRPr="0095297E">
              <w:rPr>
                <w:bCs/>
                <w:iCs/>
              </w:rPr>
              <w:t>:</w:t>
            </w:r>
          </w:p>
          <w:p w14:paraId="69A9F0C6" w14:textId="77777777" w:rsidR="00383D60" w:rsidRPr="0095297E" w:rsidRDefault="00383D60" w:rsidP="00D95F00">
            <w:pPr>
              <w:pStyle w:val="B1"/>
              <w:spacing w:after="0"/>
              <w:rPr>
                <w:rFonts w:ascii="Arial" w:hAnsi="Arial" w:cs="Arial"/>
                <w:sz w:val="18"/>
                <w:szCs w:val="18"/>
              </w:rPr>
            </w:pPr>
            <w:r w:rsidRPr="0095297E">
              <w:rPr>
                <w:rFonts w:ascii="Arial" w:eastAsia="MS Mincho" w:hAnsi="Arial" w:cs="Arial"/>
                <w:i/>
                <w:iCs/>
                <w:sz w:val="18"/>
                <w:szCs w:val="18"/>
              </w:rPr>
              <w:t>-</w:t>
            </w:r>
            <w:r w:rsidRPr="0095297E">
              <w:rPr>
                <w:rFonts w:ascii="Arial" w:hAnsi="Arial" w:cs="Arial"/>
                <w:sz w:val="18"/>
                <w:szCs w:val="18"/>
              </w:rPr>
              <w:tab/>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3786C3B5"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480EC02F"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78EFA536"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1CA1F62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The UE indicating </w:t>
            </w:r>
            <w:r w:rsidRPr="0095297E">
              <w:rPr>
                <w:rFonts w:ascii="Arial" w:hAnsi="Arial" w:cs="Arial"/>
                <w:i/>
                <w:iCs/>
                <w:sz w:val="18"/>
                <w:szCs w:val="18"/>
              </w:rPr>
              <w:t>fetype2basic-r17</w:t>
            </w:r>
            <w:r w:rsidRPr="0095297E">
              <w:rPr>
                <w:rFonts w:ascii="Arial" w:hAnsi="Arial" w:cs="Arial"/>
                <w:sz w:val="18"/>
                <w:szCs w:val="18"/>
              </w:rPr>
              <w:t xml:space="preserve"> shall support parameter combinations with M=1 and support rank 1 and 2. UE indicating this feature shall also include </w:t>
            </w:r>
            <w:r w:rsidRPr="0095297E">
              <w:rPr>
                <w:rFonts w:ascii="Arial" w:hAnsi="Arial" w:cs="Arial"/>
                <w:i/>
                <w:iCs/>
                <w:sz w:val="18"/>
                <w:szCs w:val="18"/>
              </w:rPr>
              <w:t>csi-ReportFramework</w:t>
            </w:r>
            <w:r w:rsidRPr="0095297E">
              <w:rPr>
                <w:rFonts w:ascii="Arial" w:hAnsi="Arial" w:cs="Arial"/>
                <w:sz w:val="18"/>
                <w:szCs w:val="18"/>
              </w:rPr>
              <w:t>.</w:t>
            </w:r>
          </w:p>
          <w:p w14:paraId="0C6D7251" w14:textId="77777777" w:rsidR="00383D60" w:rsidRPr="0095297E" w:rsidRDefault="00383D60" w:rsidP="00D95F00">
            <w:pPr>
              <w:pStyle w:val="TAL"/>
              <w:rPr>
                <w:rFonts w:cs="Arial"/>
                <w:b/>
                <w:bCs/>
                <w:i/>
                <w:iCs/>
                <w:szCs w:val="18"/>
              </w:rPr>
            </w:pPr>
          </w:p>
          <w:p w14:paraId="5DC744B9" w14:textId="77777777" w:rsidR="00383D60" w:rsidRPr="0095297E" w:rsidRDefault="00383D60" w:rsidP="00D95F00">
            <w:pPr>
              <w:pStyle w:val="TAL"/>
              <w:rPr>
                <w:bCs/>
                <w:iCs/>
              </w:rPr>
            </w:pPr>
            <w:r w:rsidRPr="0095297E">
              <w:rPr>
                <w:bCs/>
                <w:iCs/>
              </w:rPr>
              <w:t xml:space="preserve">The UE optionally includes </w:t>
            </w:r>
            <w:r w:rsidRPr="0095297E">
              <w:rPr>
                <w:bCs/>
                <w:i/>
              </w:rPr>
              <w:t>fetype2R1-r17</w:t>
            </w:r>
            <w:r w:rsidRPr="0095297E">
              <w:rPr>
                <w:bCs/>
                <w:iCs/>
              </w:rPr>
              <w:t xml:space="preserve"> to indicate whether the UE supports M=2 and R=1 for FeType-II. </w:t>
            </w:r>
            <w:r w:rsidRPr="0095297E">
              <w:rPr>
                <w:rFonts w:eastAsia="MS PGothic" w:cs="Arial"/>
                <w:szCs w:val="18"/>
              </w:rPr>
              <w:t>This capability signalling comprises the following parameters</w:t>
            </w:r>
            <w:r w:rsidRPr="0095297E">
              <w:rPr>
                <w:bCs/>
                <w:iCs/>
              </w:rPr>
              <w:t>:</w:t>
            </w:r>
          </w:p>
          <w:p w14:paraId="40A448FF" w14:textId="77777777" w:rsidR="00383D60" w:rsidRPr="0095297E" w:rsidRDefault="00383D60" w:rsidP="00D95F0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799125A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The UE indicating support of </w:t>
            </w:r>
            <w:r w:rsidRPr="0095297E">
              <w:rPr>
                <w:rFonts w:ascii="Arial" w:hAnsi="Arial" w:cs="Arial"/>
                <w:i/>
                <w:iCs/>
                <w:sz w:val="18"/>
                <w:szCs w:val="18"/>
              </w:rPr>
              <w:t>fetype2R1-r17</w:t>
            </w:r>
            <w:r w:rsidRPr="0095297E">
              <w:rPr>
                <w:rFonts w:ascii="Arial" w:hAnsi="Arial" w:cs="Arial"/>
                <w:sz w:val="18"/>
                <w:szCs w:val="18"/>
              </w:rPr>
              <w:t xml:space="preserve"> shall also indicate support of </w:t>
            </w:r>
            <w:r w:rsidRPr="0095297E">
              <w:rPr>
                <w:rFonts w:ascii="Arial" w:hAnsi="Arial" w:cs="Arial"/>
                <w:i/>
                <w:iCs/>
                <w:sz w:val="18"/>
                <w:szCs w:val="18"/>
              </w:rPr>
              <w:t xml:space="preserve">fetype2basic-r17 </w:t>
            </w:r>
            <w:r w:rsidRPr="0095297E">
              <w:rPr>
                <w:rFonts w:ascii="Arial" w:hAnsi="Arial" w:cs="Arial"/>
                <w:sz w:val="18"/>
                <w:szCs w:val="18"/>
              </w:rPr>
              <w:t>and parameter combinations with M=2.</w:t>
            </w:r>
          </w:p>
          <w:p w14:paraId="505EF274" w14:textId="77777777" w:rsidR="00383D60" w:rsidRPr="0095297E" w:rsidRDefault="00383D60" w:rsidP="00D95F00">
            <w:pPr>
              <w:pStyle w:val="TAL"/>
              <w:rPr>
                <w:bCs/>
                <w:iCs/>
              </w:rPr>
            </w:pPr>
          </w:p>
          <w:p w14:paraId="6588242E" w14:textId="77777777" w:rsidR="00383D60" w:rsidRPr="0095297E" w:rsidRDefault="00383D60" w:rsidP="00D95F00">
            <w:pPr>
              <w:pStyle w:val="TAL"/>
              <w:rPr>
                <w:bCs/>
                <w:iCs/>
              </w:rPr>
            </w:pPr>
            <w:r w:rsidRPr="0095297E">
              <w:rPr>
                <w:bCs/>
                <w:iCs/>
              </w:rPr>
              <w:t xml:space="preserve">The UE optionally includes </w:t>
            </w:r>
            <w:r w:rsidRPr="0095297E">
              <w:rPr>
                <w:bCs/>
                <w:i/>
              </w:rPr>
              <w:t>fetype2R2-r17</w:t>
            </w:r>
            <w:r w:rsidRPr="0095297E">
              <w:rPr>
                <w:bCs/>
                <w:iCs/>
              </w:rPr>
              <w:t xml:space="preserve"> to indicate whether the UE supports R=2 for FeType-II. </w:t>
            </w:r>
            <w:r w:rsidRPr="0095297E">
              <w:rPr>
                <w:rFonts w:eastAsia="MS PGothic" w:cs="Arial"/>
                <w:szCs w:val="18"/>
              </w:rPr>
              <w:t>This capability signalling comprises the following parameters</w:t>
            </w:r>
            <w:r w:rsidRPr="0095297E">
              <w:rPr>
                <w:bCs/>
                <w:iCs/>
              </w:rPr>
              <w:t>:</w:t>
            </w:r>
          </w:p>
          <w:p w14:paraId="32E0E2F6" w14:textId="77777777" w:rsidR="00383D60" w:rsidRPr="0095297E" w:rsidRDefault="00383D60" w:rsidP="00D95F0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786FC092" w14:textId="77777777" w:rsidR="00383D60" w:rsidRPr="0095297E" w:rsidRDefault="00383D60" w:rsidP="00D95F00">
            <w:pPr>
              <w:pStyle w:val="B1"/>
              <w:spacing w:after="0"/>
              <w:ind w:left="0" w:firstLine="0"/>
            </w:pPr>
            <w:r w:rsidRPr="0095297E">
              <w:rPr>
                <w:rFonts w:ascii="Arial" w:hAnsi="Arial" w:cs="Arial"/>
                <w:sz w:val="18"/>
                <w:szCs w:val="18"/>
              </w:rPr>
              <w:t xml:space="preserve">UE indicating support of </w:t>
            </w:r>
            <w:r w:rsidRPr="0095297E">
              <w:rPr>
                <w:rFonts w:ascii="Arial" w:hAnsi="Arial" w:cs="Arial"/>
                <w:i/>
                <w:iCs/>
                <w:sz w:val="18"/>
                <w:szCs w:val="18"/>
              </w:rPr>
              <w:t>fetype2R2-r17</w:t>
            </w:r>
            <w:r w:rsidRPr="0095297E">
              <w:rPr>
                <w:rFonts w:ascii="Arial" w:hAnsi="Arial" w:cs="Arial"/>
                <w:sz w:val="18"/>
                <w:szCs w:val="18"/>
              </w:rPr>
              <w:t xml:space="preserve"> shall also indicate support of </w:t>
            </w:r>
            <w:r w:rsidRPr="0095297E">
              <w:rPr>
                <w:rFonts w:ascii="Arial" w:hAnsi="Arial" w:cs="Arial"/>
                <w:i/>
                <w:iCs/>
                <w:sz w:val="18"/>
                <w:szCs w:val="18"/>
              </w:rPr>
              <w:t>fetype2R1-r17</w:t>
            </w:r>
            <w:r w:rsidRPr="0095297E">
              <w:rPr>
                <w:rFonts w:ascii="Arial" w:hAnsi="Arial" w:cs="Arial"/>
                <w:sz w:val="18"/>
                <w:szCs w:val="18"/>
              </w:rPr>
              <w:t>.</w:t>
            </w:r>
          </w:p>
          <w:p w14:paraId="723B8CA2" w14:textId="77777777" w:rsidR="00383D60" w:rsidRPr="0095297E" w:rsidRDefault="00383D60" w:rsidP="00D95F00">
            <w:pPr>
              <w:pStyle w:val="B1"/>
              <w:spacing w:after="0"/>
              <w:ind w:left="0" w:firstLine="0"/>
              <w:rPr>
                <w:rFonts w:cs="Arial"/>
                <w:b/>
                <w:bCs/>
                <w:i/>
                <w:iCs/>
                <w:szCs w:val="18"/>
              </w:rPr>
            </w:pPr>
          </w:p>
          <w:p w14:paraId="718F1CC2" w14:textId="77777777" w:rsidR="00383D60" w:rsidRPr="0095297E" w:rsidRDefault="00383D60" w:rsidP="00D95F00">
            <w:pPr>
              <w:pStyle w:val="TAL"/>
            </w:pPr>
            <w:r w:rsidRPr="0095297E">
              <w:rPr>
                <w:bCs/>
                <w:iCs/>
              </w:rPr>
              <w:t xml:space="preserve">The UE optionally includes </w:t>
            </w:r>
            <w:r w:rsidRPr="0095297E">
              <w:rPr>
                <w:bCs/>
                <w:i/>
                <w:iCs/>
              </w:rPr>
              <w:t xml:space="preserve">fetype2Rank3Rank4-r17 </w:t>
            </w:r>
            <w:r w:rsidRPr="0095297E">
              <w:rPr>
                <w:bCs/>
              </w:rPr>
              <w:t>to i</w:t>
            </w:r>
            <w:r w:rsidRPr="0095297E">
              <w:rPr>
                <w:bCs/>
                <w:iCs/>
              </w:rPr>
              <w:t xml:space="preserve">ndicate whether the UE supports rank = 3 and rank = 4 for FeType-II. </w:t>
            </w:r>
            <w:r w:rsidRPr="0095297E">
              <w:t xml:space="preserve">UE indicating support of </w:t>
            </w:r>
            <w:r w:rsidRPr="0095297E">
              <w:rPr>
                <w:i/>
                <w:iCs/>
              </w:rPr>
              <w:t>fetype2Rank3Rank4-r17</w:t>
            </w:r>
            <w:r w:rsidRPr="0095297E">
              <w:t xml:space="preserve"> shall indicate support of </w:t>
            </w:r>
            <w:r w:rsidRPr="0095297E">
              <w:rPr>
                <w:i/>
                <w:iCs/>
              </w:rPr>
              <w:t>fetype2basic-r17</w:t>
            </w:r>
            <w:r w:rsidRPr="0095297E">
              <w:rPr>
                <w:rFonts w:cs="Arial"/>
                <w:szCs w:val="18"/>
              </w:rPr>
              <w:t>.</w:t>
            </w:r>
          </w:p>
          <w:p w14:paraId="1A4F2CB3" w14:textId="77777777" w:rsidR="00383D60" w:rsidRPr="0095297E" w:rsidRDefault="00383D60" w:rsidP="00D95F00">
            <w:pPr>
              <w:pStyle w:val="TAL"/>
            </w:pPr>
          </w:p>
          <w:p w14:paraId="6A7289FE" w14:textId="77777777" w:rsidR="00383D60" w:rsidRPr="0095297E" w:rsidRDefault="00383D60" w:rsidP="00D95F00">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4724D39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6AD69E39" w14:textId="77777777" w:rsidR="00383D60" w:rsidRPr="0095297E" w:rsidRDefault="00383D60" w:rsidP="00D95F00">
            <w:pPr>
              <w:pStyle w:val="B1"/>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680E465" w14:textId="77777777" w:rsidR="00383D60" w:rsidRPr="0095297E" w:rsidRDefault="00383D60" w:rsidP="00D95F00">
            <w:pPr>
              <w:pStyle w:val="TAL"/>
              <w:jc w:val="center"/>
            </w:pPr>
            <w:r w:rsidRPr="0095297E">
              <w:rPr>
                <w:rFonts w:cs="Arial"/>
                <w:szCs w:val="18"/>
              </w:rPr>
              <w:t>Band</w:t>
            </w:r>
          </w:p>
        </w:tc>
        <w:tc>
          <w:tcPr>
            <w:tcW w:w="567" w:type="dxa"/>
          </w:tcPr>
          <w:p w14:paraId="59C6E1EA" w14:textId="77777777" w:rsidR="00383D60" w:rsidRPr="0095297E" w:rsidRDefault="00383D60" w:rsidP="00D95F00">
            <w:pPr>
              <w:pStyle w:val="TAL"/>
              <w:jc w:val="center"/>
            </w:pPr>
            <w:r w:rsidRPr="0095297E">
              <w:rPr>
                <w:rFonts w:cs="Arial"/>
                <w:szCs w:val="18"/>
              </w:rPr>
              <w:t>No</w:t>
            </w:r>
          </w:p>
        </w:tc>
        <w:tc>
          <w:tcPr>
            <w:tcW w:w="709" w:type="dxa"/>
          </w:tcPr>
          <w:p w14:paraId="3DD5A513" w14:textId="77777777" w:rsidR="00383D60" w:rsidRPr="0095297E" w:rsidRDefault="00383D60" w:rsidP="00D95F00">
            <w:pPr>
              <w:pStyle w:val="TAL"/>
              <w:jc w:val="center"/>
              <w:rPr>
                <w:bCs/>
                <w:iCs/>
              </w:rPr>
            </w:pPr>
            <w:r w:rsidRPr="0095297E">
              <w:rPr>
                <w:bCs/>
                <w:iCs/>
              </w:rPr>
              <w:t>N/A</w:t>
            </w:r>
          </w:p>
        </w:tc>
        <w:tc>
          <w:tcPr>
            <w:tcW w:w="728" w:type="dxa"/>
          </w:tcPr>
          <w:p w14:paraId="482AA64A" w14:textId="77777777" w:rsidR="00383D60" w:rsidRPr="0095297E" w:rsidRDefault="00383D60" w:rsidP="00D95F00">
            <w:pPr>
              <w:pStyle w:val="TAL"/>
              <w:jc w:val="center"/>
              <w:rPr>
                <w:bCs/>
                <w:iCs/>
              </w:rPr>
            </w:pPr>
            <w:r w:rsidRPr="0095297E">
              <w:rPr>
                <w:bCs/>
                <w:iCs/>
              </w:rPr>
              <w:t>N/A</w:t>
            </w:r>
          </w:p>
        </w:tc>
      </w:tr>
      <w:tr w:rsidR="00383D60" w:rsidRPr="0095297E" w14:paraId="13294E4A" w14:textId="77777777" w:rsidTr="00D95F00">
        <w:trPr>
          <w:cantSplit/>
          <w:tblHeader/>
        </w:trPr>
        <w:tc>
          <w:tcPr>
            <w:tcW w:w="6917" w:type="dxa"/>
          </w:tcPr>
          <w:p w14:paraId="004E7357" w14:textId="77777777" w:rsidR="00383D60" w:rsidRPr="0095297E" w:rsidRDefault="00383D60" w:rsidP="00D95F00">
            <w:pPr>
              <w:pStyle w:val="TAL"/>
              <w:rPr>
                <w:rFonts w:cs="Arial"/>
                <w:b/>
                <w:bCs/>
                <w:i/>
                <w:iCs/>
                <w:szCs w:val="18"/>
              </w:rPr>
            </w:pPr>
            <w:r w:rsidRPr="0095297E">
              <w:rPr>
                <w:rFonts w:cs="Arial"/>
                <w:b/>
                <w:bCs/>
                <w:i/>
                <w:iCs/>
                <w:szCs w:val="18"/>
              </w:rPr>
              <w:lastRenderedPageBreak/>
              <w:t>codebookComboParameterMixedType-r17</w:t>
            </w:r>
          </w:p>
          <w:p w14:paraId="5CAB8534" w14:textId="77777777" w:rsidR="00383D60" w:rsidRPr="0095297E" w:rsidRDefault="00383D60" w:rsidP="00D95F00">
            <w:pPr>
              <w:pStyle w:val="TAL"/>
            </w:pPr>
            <w:r w:rsidRPr="0095297E">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B22095D" w14:textId="77777777" w:rsidR="00383D60" w:rsidRPr="0095297E" w:rsidRDefault="00383D60" w:rsidP="00D95F00">
            <w:pPr>
              <w:pStyle w:val="TAL"/>
            </w:pPr>
          </w:p>
          <w:p w14:paraId="23CE051C"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31A6D239"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67DBA062"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6FA4BAF9"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1DA5C776"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7BE1CE0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type1SP-eType2R1-feType2-PS-M1-r17 </w:t>
            </w:r>
            <w:r w:rsidRPr="0095297E">
              <w:rPr>
                <w:rFonts w:ascii="Arial" w:hAnsi="Arial" w:cs="Arial"/>
                <w:sz w:val="18"/>
                <w:szCs w:val="18"/>
              </w:rPr>
              <w:t>indicates {Type 1 Single Panel, eType II R=1, FeType II PS M=1}</w:t>
            </w:r>
          </w:p>
          <w:p w14:paraId="20A9224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1393F773"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2E88B678"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4DCCDC34"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4728A316"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7D0567EB"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537095E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type1MP-eType2R1-feType2-PS-M1-r17</w:t>
            </w:r>
            <w:r w:rsidRPr="0095297E">
              <w:rPr>
                <w:rFonts w:ascii="Arial" w:hAnsi="Arial" w:cs="Arial"/>
                <w:sz w:val="18"/>
                <w:szCs w:val="18"/>
              </w:rPr>
              <w:t xml:space="preserve"> indicates {Type 1 Multi Panel, eType II R=1, FeType II PS M=1}</w:t>
            </w:r>
          </w:p>
          <w:p w14:paraId="2133E915"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type1MP-eType2R1-feType2-PS-M2R1-r17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eType II R=1, FeType II PS M=2 R=1}</w:t>
            </w:r>
          </w:p>
          <w:p w14:paraId="5F819182" w14:textId="77777777" w:rsidR="00383D60" w:rsidRPr="0095297E" w:rsidRDefault="00383D60" w:rsidP="00D95F00">
            <w:pPr>
              <w:pStyle w:val="TAL"/>
            </w:pPr>
          </w:p>
          <w:p w14:paraId="08B821FD" w14:textId="77777777" w:rsidR="00383D60" w:rsidRPr="0095297E" w:rsidRDefault="00383D60" w:rsidP="00D95F00">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The following parameters are included for the supported CSI-RS resource:</w:t>
            </w:r>
          </w:p>
          <w:p w14:paraId="1AFCA0C2"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The minimum of </w:t>
            </w:r>
            <w:r w:rsidRPr="0095297E">
              <w:rPr>
                <w:rFonts w:ascii="Arial" w:hAnsi="Arial" w:cs="Arial"/>
                <w:i/>
                <w:iCs/>
                <w:sz w:val="18"/>
                <w:szCs w:val="18"/>
              </w:rPr>
              <w:t>maxNumberTxPortsPerResource</w:t>
            </w:r>
            <w:r w:rsidRPr="0095297E">
              <w:rPr>
                <w:rFonts w:ascii="Arial" w:hAnsi="Arial" w:cs="Arial"/>
                <w:sz w:val="18"/>
                <w:szCs w:val="18"/>
              </w:rPr>
              <w:t xml:space="preserve"> is 'p4';</w:t>
            </w:r>
          </w:p>
          <w:p w14:paraId="68AFEEA4"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w:t>
            </w:r>
          </w:p>
          <w:p w14:paraId="40630450"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The minimum value of </w:t>
            </w:r>
            <w:r w:rsidRPr="0095297E">
              <w:rPr>
                <w:rFonts w:ascii="Arial" w:hAnsi="Arial" w:cs="Arial"/>
                <w:i/>
                <w:iCs/>
                <w:sz w:val="18"/>
                <w:szCs w:val="18"/>
              </w:rPr>
              <w:t>totalNumberTxPortsPerBand</w:t>
            </w:r>
            <w:r w:rsidRPr="0095297E">
              <w:rPr>
                <w:rFonts w:ascii="Arial" w:hAnsi="Arial" w:cs="Arial"/>
                <w:sz w:val="18"/>
                <w:szCs w:val="18"/>
              </w:rPr>
              <w:t xml:space="preserve"> is 4.</w:t>
            </w:r>
          </w:p>
          <w:p w14:paraId="31A938C5" w14:textId="77777777" w:rsidR="00383D60" w:rsidRPr="0095297E" w:rsidRDefault="00383D60" w:rsidP="00D95F00">
            <w:pPr>
              <w:pStyle w:val="B1"/>
              <w:spacing w:after="0"/>
              <w:rPr>
                <w:rFonts w:ascii="Arial" w:hAnsi="Arial" w:cs="Arial"/>
                <w:sz w:val="18"/>
                <w:szCs w:val="18"/>
              </w:rPr>
            </w:pPr>
          </w:p>
          <w:p w14:paraId="43F3B0E3" w14:textId="77777777" w:rsidR="00383D60" w:rsidRPr="0095297E" w:rsidRDefault="00383D60" w:rsidP="00D95F00">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 xml:space="preserve">fetype2basic-r17, etype2R1-r16, CodebookComboParametersAddition-r16, </w:t>
            </w:r>
            <w:r w:rsidRPr="0095297E">
              <w:rPr>
                <w:i/>
                <w:iCs/>
              </w:rPr>
              <w:t>supportedCSI-RS-ResourceList</w:t>
            </w:r>
            <w:r w:rsidRPr="0095297E">
              <w:rPr>
                <w:rFonts w:cs="Arial"/>
                <w:i/>
                <w:iCs/>
                <w:szCs w:val="18"/>
              </w:rPr>
              <w:t>, fetype2R1-r17, fetype2R2-r17.</w:t>
            </w:r>
          </w:p>
        </w:tc>
        <w:tc>
          <w:tcPr>
            <w:tcW w:w="709" w:type="dxa"/>
          </w:tcPr>
          <w:p w14:paraId="76D5CDB4"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341590C"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7D01CF23" w14:textId="77777777" w:rsidR="00383D60" w:rsidRPr="0095297E" w:rsidRDefault="00383D60" w:rsidP="00D95F00">
            <w:pPr>
              <w:pStyle w:val="TAL"/>
              <w:jc w:val="center"/>
              <w:rPr>
                <w:bCs/>
                <w:iCs/>
              </w:rPr>
            </w:pPr>
            <w:r w:rsidRPr="0095297E">
              <w:rPr>
                <w:bCs/>
                <w:iCs/>
              </w:rPr>
              <w:t>N/A</w:t>
            </w:r>
          </w:p>
        </w:tc>
        <w:tc>
          <w:tcPr>
            <w:tcW w:w="728" w:type="dxa"/>
          </w:tcPr>
          <w:p w14:paraId="4974713F" w14:textId="77777777" w:rsidR="00383D60" w:rsidRPr="0095297E" w:rsidRDefault="00383D60" w:rsidP="00D95F00">
            <w:pPr>
              <w:pStyle w:val="TAL"/>
              <w:jc w:val="center"/>
              <w:rPr>
                <w:bCs/>
                <w:iCs/>
              </w:rPr>
            </w:pPr>
            <w:r w:rsidRPr="0095297E">
              <w:rPr>
                <w:bCs/>
                <w:iCs/>
              </w:rPr>
              <w:t>N/A</w:t>
            </w:r>
          </w:p>
        </w:tc>
      </w:tr>
      <w:tr w:rsidR="00383D60" w:rsidRPr="0095297E" w14:paraId="469EAD24" w14:textId="77777777" w:rsidTr="00D95F00">
        <w:trPr>
          <w:cantSplit/>
          <w:tblHeader/>
        </w:trPr>
        <w:tc>
          <w:tcPr>
            <w:tcW w:w="6917" w:type="dxa"/>
          </w:tcPr>
          <w:p w14:paraId="32AD1C8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codebookComboParameterMultiTRP-r17</w:t>
            </w:r>
          </w:p>
          <w:p w14:paraId="362CA1B1" w14:textId="77777777" w:rsidR="00383D60" w:rsidRPr="0095297E" w:rsidRDefault="00383D60" w:rsidP="00D95F00">
            <w:pPr>
              <w:pStyle w:val="TAL"/>
            </w:pPr>
            <w:r w:rsidRPr="0095297E">
              <w:t>Indicates the support of active CSI-RS resources and ports in the presence of multi-TRP CSI.</w:t>
            </w:r>
          </w:p>
          <w:p w14:paraId="6943C8AF" w14:textId="77777777" w:rsidR="00383D60" w:rsidRPr="0095297E" w:rsidRDefault="00383D60" w:rsidP="00D95F00">
            <w:pPr>
              <w:pStyle w:val="TAL"/>
            </w:pPr>
            <w:r w:rsidRPr="0095297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876C30E"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nCJT-null-null </w:t>
            </w:r>
            <w:r w:rsidRPr="0095297E">
              <w:rPr>
                <w:rFonts w:ascii="Arial" w:hAnsi="Arial" w:cs="Arial"/>
                <w:sz w:val="18"/>
                <w:szCs w:val="18"/>
              </w:rPr>
              <w:t>indicates {NCJT, NULL, NULL}</w:t>
            </w:r>
          </w:p>
          <w:p w14:paraId="2F25D5FD"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nCJT1SP-null-null </w:t>
            </w:r>
            <w:r w:rsidRPr="0095297E">
              <w:rPr>
                <w:rFonts w:ascii="Arial" w:hAnsi="Arial" w:cs="Arial"/>
                <w:sz w:val="18"/>
                <w:szCs w:val="18"/>
              </w:rPr>
              <w:t>indicates {NCJT+Type 1 SP for sTRP, NULL, NULL}</w:t>
            </w:r>
          </w:p>
          <w:p w14:paraId="598F25F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r w:rsidRPr="0095297E">
              <w:rPr>
                <w:rFonts w:ascii="Arial" w:hAnsi="Arial" w:cs="Arial"/>
                <w:sz w:val="18"/>
                <w:szCs w:val="18"/>
              </w:rPr>
              <w:t>}</w:t>
            </w:r>
          </w:p>
          <w:p w14:paraId="63AFA95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r w:rsidRPr="0095297E">
              <w:rPr>
                <w:rFonts w:ascii="Arial" w:hAnsi="Arial" w:cs="Arial"/>
                <w:sz w:val="18"/>
                <w:szCs w:val="18"/>
              </w:rPr>
              <w:t>}</w:t>
            </w:r>
          </w:p>
          <w:p w14:paraId="6500C5DF"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r w:rsidRPr="0095297E">
              <w:rPr>
                <w:rFonts w:ascii="Arial" w:hAnsi="Arial" w:cs="Arial"/>
                <w:sz w:val="18"/>
                <w:szCs w:val="18"/>
              </w:rPr>
              <w:t>}</w:t>
            </w:r>
          </w:p>
          <w:p w14:paraId="69B3F698"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 {NCJT</w:t>
            </w:r>
            <w:r w:rsidRPr="0095297E">
              <w:rPr>
                <w:rFonts w:ascii="Arial" w:hAnsi="Arial" w:cs="Arial"/>
                <w:i/>
                <w:iCs/>
                <w:sz w:val="18"/>
                <w:szCs w:val="18"/>
              </w:rPr>
              <w:t>, eType 2 with R=2, Null</w:t>
            </w:r>
            <w:r w:rsidRPr="0095297E">
              <w:rPr>
                <w:rFonts w:ascii="Arial" w:hAnsi="Arial" w:cs="Arial"/>
                <w:sz w:val="18"/>
                <w:szCs w:val="18"/>
              </w:rPr>
              <w:t>}</w:t>
            </w:r>
          </w:p>
          <w:p w14:paraId="3808055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 {NCJT</w:t>
            </w:r>
            <w:r w:rsidRPr="0095297E">
              <w:rPr>
                <w:rFonts w:ascii="Arial" w:hAnsi="Arial" w:cs="Arial"/>
                <w:i/>
                <w:iCs/>
                <w:sz w:val="18"/>
                <w:szCs w:val="18"/>
              </w:rPr>
              <w:t>, eType 2 with R=1 and port selection, Null</w:t>
            </w:r>
            <w:r w:rsidRPr="0095297E">
              <w:rPr>
                <w:rFonts w:ascii="Arial" w:hAnsi="Arial" w:cs="Arial"/>
                <w:sz w:val="18"/>
                <w:szCs w:val="18"/>
              </w:rPr>
              <w:t>}</w:t>
            </w:r>
          </w:p>
          <w:p w14:paraId="26C2294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 {NCJT</w:t>
            </w:r>
            <w:r w:rsidRPr="0095297E">
              <w:rPr>
                <w:rFonts w:ascii="Arial" w:hAnsi="Arial" w:cs="Arial"/>
                <w:i/>
                <w:iCs/>
                <w:sz w:val="18"/>
                <w:szCs w:val="18"/>
              </w:rPr>
              <w:t>, eType 2 with R=2 and port selection, Null</w:t>
            </w:r>
            <w:r w:rsidRPr="0095297E">
              <w:rPr>
                <w:rFonts w:ascii="Arial" w:hAnsi="Arial" w:cs="Arial"/>
                <w:sz w:val="18"/>
                <w:szCs w:val="18"/>
              </w:rPr>
              <w:t>}</w:t>
            </w:r>
          </w:p>
          <w:p w14:paraId="01B5A17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 {NCJT</w:t>
            </w:r>
            <w:r w:rsidRPr="0095297E">
              <w:rPr>
                <w:rFonts w:ascii="Arial" w:hAnsi="Arial" w:cs="Arial"/>
                <w:i/>
                <w:iCs/>
                <w:sz w:val="18"/>
                <w:szCs w:val="18"/>
              </w:rPr>
              <w:t>, Type 2, Type 2 with port selection</w:t>
            </w:r>
            <w:r w:rsidRPr="0095297E">
              <w:rPr>
                <w:rFonts w:ascii="Arial" w:hAnsi="Arial" w:cs="Arial"/>
                <w:sz w:val="18"/>
                <w:szCs w:val="18"/>
              </w:rPr>
              <w:t>}</w:t>
            </w:r>
          </w:p>
          <w:p w14:paraId="30003FED"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14A13DF2"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08D2250A"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00E3A5FC"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3863749D"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5A7D6A20"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185D30AF"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4A2161FF"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7DB944DB"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479381DD"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00E9E251"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279BE78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230E4FC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nCJT-eType2R1-feType2-PS-M1-r17 </w:t>
            </w:r>
            <w:r w:rsidRPr="0095297E">
              <w:rPr>
                <w:rFonts w:ascii="Arial" w:hAnsi="Arial" w:cs="Arial"/>
                <w:sz w:val="18"/>
                <w:szCs w:val="18"/>
              </w:rPr>
              <w:t>indicates {NCJT, eType II R=1, FeType II PS M=1}</w:t>
            </w:r>
          </w:p>
          <w:p w14:paraId="7716946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38487AE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4FA0417E"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51FD5A7C"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7F852D78"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332E606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153573E3"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nCJT1SP-eType2R1-feType2-PS-M1-r17 </w:t>
            </w:r>
            <w:r w:rsidRPr="0095297E">
              <w:rPr>
                <w:rFonts w:ascii="Arial" w:hAnsi="Arial" w:cs="Arial"/>
                <w:sz w:val="18"/>
                <w:szCs w:val="18"/>
              </w:rPr>
              <w:t>indicates {NCJT+Type 1 SP for sTRP, eType II R=1, FeType II PS M=1}</w:t>
            </w:r>
          </w:p>
          <w:p w14:paraId="3EAB99D7"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5839A6CB" w14:textId="77777777" w:rsidR="00383D60" w:rsidRPr="0095297E" w:rsidRDefault="00383D60" w:rsidP="00D95F00">
            <w:pPr>
              <w:pStyle w:val="TAL"/>
            </w:pPr>
          </w:p>
          <w:p w14:paraId="36C0A3D8" w14:textId="77777777" w:rsidR="00383D60" w:rsidRPr="0095297E" w:rsidRDefault="00383D60" w:rsidP="00D95F00">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175A771A"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0497EDED"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538F4987"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p>
          <w:p w14:paraId="3B04B53B" w14:textId="77777777" w:rsidR="00383D60" w:rsidRPr="0095297E" w:rsidRDefault="00383D60" w:rsidP="00D95F00">
            <w:pPr>
              <w:pStyle w:val="TAL"/>
            </w:pPr>
          </w:p>
          <w:p w14:paraId="3EA97592" w14:textId="77777777" w:rsidR="00383D60" w:rsidRPr="0095297E" w:rsidRDefault="00383D60" w:rsidP="00D95F00">
            <w:pPr>
              <w:pStyle w:val="TAN"/>
            </w:pPr>
            <w:r w:rsidRPr="0095297E">
              <w:t>NOTE 1:</w:t>
            </w:r>
            <w:r w:rsidRPr="0095297E">
              <w:rPr>
                <w:rFonts w:cs="Arial"/>
                <w:szCs w:val="18"/>
              </w:rPr>
              <w:tab/>
            </w:r>
            <w:r w:rsidRPr="0095297E">
              <w:t>A CMR pair configured for NCJT will be counted as two activated resources, a CMR configured for sTRP will be counted as one activated resource for a triplet.</w:t>
            </w:r>
          </w:p>
          <w:p w14:paraId="0610336A" w14:textId="77777777" w:rsidR="00383D60" w:rsidRPr="0095297E" w:rsidRDefault="00383D60" w:rsidP="00D95F00">
            <w:pPr>
              <w:pStyle w:val="TAN"/>
            </w:pPr>
          </w:p>
          <w:p w14:paraId="36912706" w14:textId="77777777" w:rsidR="00383D60" w:rsidRPr="0095297E" w:rsidRDefault="00383D60" w:rsidP="00D95F00">
            <w:pPr>
              <w:pStyle w:val="TAN"/>
            </w:pPr>
            <w:r w:rsidRPr="0095297E">
              <w:t>NOTE 2:</w:t>
            </w:r>
            <w:r w:rsidRPr="0095297E">
              <w:rPr>
                <w:rFonts w:cs="Arial"/>
                <w:szCs w:val="18"/>
              </w:rPr>
              <w:tab/>
            </w:r>
            <w:r w:rsidRPr="0095297E">
              <w:t>This capability is relevant only when UE is configured with NCJT CSI in at least one CSI report setting in at least one CC in the band and/or band combination.</w:t>
            </w:r>
          </w:p>
          <w:p w14:paraId="7992EFE3" w14:textId="77777777" w:rsidR="00383D60" w:rsidRPr="0095297E" w:rsidRDefault="00383D60" w:rsidP="00D95F00">
            <w:pPr>
              <w:pStyle w:val="TAL"/>
            </w:pPr>
          </w:p>
          <w:p w14:paraId="1509C816" w14:textId="77777777" w:rsidR="00383D60" w:rsidRPr="0095297E" w:rsidRDefault="00383D60" w:rsidP="00D95F00">
            <w:pPr>
              <w:pStyle w:val="TAL"/>
              <w:rPr>
                <w:rFonts w:cs="Arial"/>
                <w:szCs w:val="18"/>
                <w:lang w:eastAsia="en-GB"/>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334DA7C5" w14:textId="77777777" w:rsidR="00383D60" w:rsidRPr="0095297E" w:rsidRDefault="00383D60" w:rsidP="00D95F00">
            <w:pPr>
              <w:pStyle w:val="TAL"/>
              <w:jc w:val="center"/>
              <w:rPr>
                <w:rFonts w:cs="Arial"/>
                <w:szCs w:val="18"/>
              </w:rPr>
            </w:pPr>
            <w:r w:rsidRPr="0095297E">
              <w:lastRenderedPageBreak/>
              <w:t>Band</w:t>
            </w:r>
          </w:p>
        </w:tc>
        <w:tc>
          <w:tcPr>
            <w:tcW w:w="567" w:type="dxa"/>
          </w:tcPr>
          <w:p w14:paraId="4529F7C0" w14:textId="77777777" w:rsidR="00383D60" w:rsidRPr="0095297E" w:rsidRDefault="00383D60" w:rsidP="00D95F00">
            <w:pPr>
              <w:pStyle w:val="TAL"/>
              <w:jc w:val="center"/>
              <w:rPr>
                <w:rFonts w:cs="Arial"/>
                <w:szCs w:val="18"/>
              </w:rPr>
            </w:pPr>
            <w:r w:rsidRPr="0095297E">
              <w:t>No</w:t>
            </w:r>
          </w:p>
        </w:tc>
        <w:tc>
          <w:tcPr>
            <w:tcW w:w="709" w:type="dxa"/>
          </w:tcPr>
          <w:p w14:paraId="761249A7" w14:textId="77777777" w:rsidR="00383D60" w:rsidRPr="0095297E" w:rsidRDefault="00383D60" w:rsidP="00D95F00">
            <w:pPr>
              <w:pStyle w:val="TAL"/>
              <w:jc w:val="center"/>
              <w:rPr>
                <w:bCs/>
                <w:iCs/>
              </w:rPr>
            </w:pPr>
            <w:r w:rsidRPr="0095297E">
              <w:rPr>
                <w:bCs/>
                <w:iCs/>
              </w:rPr>
              <w:t>N/A</w:t>
            </w:r>
          </w:p>
        </w:tc>
        <w:tc>
          <w:tcPr>
            <w:tcW w:w="728" w:type="dxa"/>
          </w:tcPr>
          <w:p w14:paraId="36A081C1" w14:textId="77777777" w:rsidR="00383D60" w:rsidRPr="0095297E" w:rsidRDefault="00383D60" w:rsidP="00D95F00">
            <w:pPr>
              <w:pStyle w:val="TAL"/>
              <w:jc w:val="center"/>
              <w:rPr>
                <w:bCs/>
                <w:iCs/>
              </w:rPr>
            </w:pPr>
            <w:r w:rsidRPr="0095297E">
              <w:rPr>
                <w:bCs/>
                <w:iCs/>
              </w:rPr>
              <w:t>N/A</w:t>
            </w:r>
          </w:p>
        </w:tc>
      </w:tr>
      <w:tr w:rsidR="00383D60" w:rsidRPr="0095297E" w14:paraId="0790B4F8" w14:textId="77777777" w:rsidTr="00D95F00">
        <w:trPr>
          <w:cantSplit/>
          <w:tblHeader/>
        </w:trPr>
        <w:tc>
          <w:tcPr>
            <w:tcW w:w="6917" w:type="dxa"/>
          </w:tcPr>
          <w:p w14:paraId="50652AB9" w14:textId="77777777" w:rsidR="00383D60" w:rsidRPr="0095297E" w:rsidRDefault="00383D60" w:rsidP="00D95F00">
            <w:pPr>
              <w:pStyle w:val="TAL"/>
              <w:rPr>
                <w:rFonts w:cs="Arial"/>
                <w:b/>
                <w:bCs/>
                <w:i/>
                <w:iCs/>
                <w:szCs w:val="18"/>
              </w:rPr>
            </w:pPr>
            <w:r w:rsidRPr="0095297E">
              <w:rPr>
                <w:rFonts w:cs="Arial"/>
                <w:b/>
                <w:bCs/>
                <w:i/>
                <w:iCs/>
                <w:szCs w:val="18"/>
              </w:rPr>
              <w:t>condHandover-r16</w:t>
            </w:r>
          </w:p>
          <w:p w14:paraId="5424E395" w14:textId="77777777" w:rsidR="00383D60" w:rsidRPr="0095297E" w:rsidRDefault="00383D60" w:rsidP="00D95F00">
            <w:pPr>
              <w:pStyle w:val="TAL"/>
              <w:rPr>
                <w:b/>
                <w:i/>
              </w:rPr>
            </w:pPr>
            <w:r w:rsidRPr="0095297E">
              <w:rPr>
                <w:rFonts w:eastAsia="MS PGothic" w:cs="Arial"/>
                <w:szCs w:val="18"/>
              </w:rPr>
              <w:t>Indicates whether the UE supports conditional handover including execution condition, candidate cell configuration and maximum 8 candidate cells.</w:t>
            </w:r>
            <w:r w:rsidRPr="0095297E">
              <w:t xml:space="preserve"> Except for NTN bands, </w:t>
            </w:r>
            <w:r w:rsidRPr="0095297E">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263BA5F2"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5959EE15"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6A0F8C2B" w14:textId="77777777" w:rsidR="00383D60" w:rsidRPr="0095297E" w:rsidRDefault="00383D60" w:rsidP="00D95F00">
            <w:pPr>
              <w:pStyle w:val="TAL"/>
              <w:jc w:val="center"/>
              <w:rPr>
                <w:bCs/>
                <w:iCs/>
              </w:rPr>
            </w:pPr>
            <w:r w:rsidRPr="0095297E">
              <w:rPr>
                <w:bCs/>
                <w:iCs/>
              </w:rPr>
              <w:t>N/A</w:t>
            </w:r>
          </w:p>
        </w:tc>
        <w:tc>
          <w:tcPr>
            <w:tcW w:w="728" w:type="dxa"/>
          </w:tcPr>
          <w:p w14:paraId="71814714" w14:textId="77777777" w:rsidR="00383D60" w:rsidRPr="0095297E" w:rsidRDefault="00383D60" w:rsidP="00D95F00">
            <w:pPr>
              <w:pStyle w:val="TAL"/>
              <w:jc w:val="center"/>
              <w:rPr>
                <w:bCs/>
                <w:iCs/>
              </w:rPr>
            </w:pPr>
            <w:r w:rsidRPr="0095297E">
              <w:rPr>
                <w:bCs/>
                <w:iCs/>
              </w:rPr>
              <w:t>N/A</w:t>
            </w:r>
          </w:p>
        </w:tc>
      </w:tr>
      <w:tr w:rsidR="00383D60" w:rsidRPr="0095297E" w14:paraId="78054485" w14:textId="77777777" w:rsidTr="00D95F00">
        <w:trPr>
          <w:cantSplit/>
          <w:tblHeader/>
        </w:trPr>
        <w:tc>
          <w:tcPr>
            <w:tcW w:w="6917" w:type="dxa"/>
          </w:tcPr>
          <w:p w14:paraId="557B3462" w14:textId="77777777" w:rsidR="00383D60" w:rsidRPr="0095297E" w:rsidRDefault="00383D60" w:rsidP="00D95F00">
            <w:pPr>
              <w:pStyle w:val="TAL"/>
              <w:rPr>
                <w:rFonts w:cs="Arial"/>
                <w:b/>
                <w:bCs/>
                <w:i/>
                <w:iCs/>
                <w:szCs w:val="18"/>
              </w:rPr>
            </w:pPr>
            <w:r w:rsidRPr="0095297E">
              <w:rPr>
                <w:rFonts w:cs="Arial"/>
                <w:b/>
                <w:bCs/>
                <w:i/>
                <w:iCs/>
                <w:szCs w:val="18"/>
              </w:rPr>
              <w:t>condHandoverFailure-r16</w:t>
            </w:r>
          </w:p>
          <w:p w14:paraId="72956678" w14:textId="77777777" w:rsidR="00383D60" w:rsidRPr="0095297E" w:rsidRDefault="00383D60" w:rsidP="00D95F00">
            <w:pPr>
              <w:pStyle w:val="TAL"/>
              <w:rPr>
                <w:b/>
                <w:i/>
              </w:rPr>
            </w:pPr>
            <w:r w:rsidRPr="0095297E">
              <w:rPr>
                <w:rFonts w:eastAsia="MS PGothic" w:cs="Arial"/>
                <w:szCs w:val="18"/>
              </w:rPr>
              <w:t xml:space="preserve">Indicates whether the UE supports conditional handover during re-establishment procedure when the selected cell is configured as candidate cell for condition handover.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88905BF"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BAE6FD6"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1E0563D3" w14:textId="77777777" w:rsidR="00383D60" w:rsidRPr="0095297E" w:rsidRDefault="00383D60" w:rsidP="00D95F00">
            <w:pPr>
              <w:pStyle w:val="TAL"/>
              <w:jc w:val="center"/>
              <w:rPr>
                <w:bCs/>
                <w:iCs/>
              </w:rPr>
            </w:pPr>
            <w:r w:rsidRPr="0095297E">
              <w:rPr>
                <w:bCs/>
                <w:iCs/>
              </w:rPr>
              <w:t>N/A</w:t>
            </w:r>
          </w:p>
        </w:tc>
        <w:tc>
          <w:tcPr>
            <w:tcW w:w="728" w:type="dxa"/>
          </w:tcPr>
          <w:p w14:paraId="4FD34B86" w14:textId="77777777" w:rsidR="00383D60" w:rsidRPr="0095297E" w:rsidRDefault="00383D60" w:rsidP="00D95F00">
            <w:pPr>
              <w:pStyle w:val="TAL"/>
              <w:jc w:val="center"/>
              <w:rPr>
                <w:bCs/>
                <w:iCs/>
              </w:rPr>
            </w:pPr>
            <w:r w:rsidRPr="0095297E">
              <w:rPr>
                <w:bCs/>
                <w:iCs/>
              </w:rPr>
              <w:t>N/A</w:t>
            </w:r>
          </w:p>
        </w:tc>
      </w:tr>
      <w:tr w:rsidR="00383D60" w:rsidRPr="0095297E" w14:paraId="2DBF4DDB" w14:textId="77777777" w:rsidTr="00D95F00">
        <w:trPr>
          <w:cantSplit/>
          <w:tblHeader/>
        </w:trPr>
        <w:tc>
          <w:tcPr>
            <w:tcW w:w="6917" w:type="dxa"/>
          </w:tcPr>
          <w:p w14:paraId="7D229148" w14:textId="77777777" w:rsidR="00383D60" w:rsidRPr="0095297E" w:rsidRDefault="00383D60" w:rsidP="00D95F00">
            <w:pPr>
              <w:pStyle w:val="TAL"/>
              <w:rPr>
                <w:rFonts w:eastAsia="MS PGothic" w:cs="Arial"/>
                <w:b/>
                <w:bCs/>
                <w:i/>
                <w:iCs/>
                <w:szCs w:val="18"/>
              </w:rPr>
            </w:pPr>
            <w:r w:rsidRPr="0095297E">
              <w:rPr>
                <w:rFonts w:cs="Arial"/>
                <w:b/>
                <w:bCs/>
                <w:i/>
                <w:iCs/>
                <w:szCs w:val="18"/>
              </w:rPr>
              <w:t>condHandoverTwoTriggerEvents-r16</w:t>
            </w:r>
          </w:p>
          <w:p w14:paraId="322C77CF" w14:textId="77777777" w:rsidR="00383D60" w:rsidRPr="0095297E" w:rsidRDefault="00383D60" w:rsidP="00D95F00">
            <w:pPr>
              <w:pStyle w:val="TAL"/>
              <w:rPr>
                <w:b/>
                <w:i/>
              </w:rPr>
            </w:pPr>
            <w:r w:rsidRPr="0095297E">
              <w:rPr>
                <w:rFonts w:eastAsia="MS PGothic" w:cs="Arial"/>
                <w:szCs w:val="18"/>
              </w:rPr>
              <w:t xml:space="preserve">Indicates whether the UE supports 2 trigger events for same execution condition. This feature is mandatory supported if the UE supports </w:t>
            </w:r>
            <w:r w:rsidRPr="0095297E">
              <w:rPr>
                <w:rFonts w:eastAsia="MS PGothic" w:cs="Arial"/>
                <w:i/>
                <w:iCs/>
                <w:szCs w:val="18"/>
              </w:rPr>
              <w:t>condHandover-r16</w:t>
            </w:r>
            <w:r w:rsidRPr="0095297E">
              <w:rPr>
                <w:rFonts w:eastAsia="MS PGothic" w:cs="Arial"/>
                <w:szCs w:val="18"/>
              </w:rPr>
              <w:t xml:space="preserve">.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EFD1564"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7E2A8B52" w14:textId="77777777" w:rsidR="00383D60" w:rsidRPr="0095297E" w:rsidRDefault="00383D60" w:rsidP="00D95F00">
            <w:pPr>
              <w:pStyle w:val="TAL"/>
              <w:jc w:val="center"/>
            </w:pPr>
            <w:r w:rsidRPr="0095297E">
              <w:rPr>
                <w:rFonts w:eastAsia="MS Mincho" w:cs="Arial"/>
                <w:bCs/>
                <w:iCs/>
                <w:szCs w:val="18"/>
              </w:rPr>
              <w:t>CY</w:t>
            </w:r>
          </w:p>
        </w:tc>
        <w:tc>
          <w:tcPr>
            <w:tcW w:w="709" w:type="dxa"/>
          </w:tcPr>
          <w:p w14:paraId="412FBB81" w14:textId="77777777" w:rsidR="00383D60" w:rsidRPr="0095297E" w:rsidRDefault="00383D60" w:rsidP="00D95F00">
            <w:pPr>
              <w:pStyle w:val="TAL"/>
              <w:jc w:val="center"/>
              <w:rPr>
                <w:bCs/>
                <w:iCs/>
              </w:rPr>
            </w:pPr>
            <w:r w:rsidRPr="0095297E">
              <w:rPr>
                <w:bCs/>
                <w:iCs/>
              </w:rPr>
              <w:t>N/A</w:t>
            </w:r>
          </w:p>
        </w:tc>
        <w:tc>
          <w:tcPr>
            <w:tcW w:w="728" w:type="dxa"/>
          </w:tcPr>
          <w:p w14:paraId="5F39214C" w14:textId="77777777" w:rsidR="00383D60" w:rsidRPr="0095297E" w:rsidRDefault="00383D60" w:rsidP="00D95F00">
            <w:pPr>
              <w:pStyle w:val="TAL"/>
              <w:jc w:val="center"/>
              <w:rPr>
                <w:bCs/>
                <w:iCs/>
              </w:rPr>
            </w:pPr>
            <w:r w:rsidRPr="0095297E">
              <w:rPr>
                <w:bCs/>
                <w:iCs/>
              </w:rPr>
              <w:t>N/A</w:t>
            </w:r>
          </w:p>
        </w:tc>
      </w:tr>
      <w:tr w:rsidR="00383D60" w:rsidRPr="0095297E" w14:paraId="330848CC" w14:textId="77777777" w:rsidTr="00D95F00">
        <w:trPr>
          <w:cantSplit/>
          <w:tblHeader/>
        </w:trPr>
        <w:tc>
          <w:tcPr>
            <w:tcW w:w="6917" w:type="dxa"/>
          </w:tcPr>
          <w:p w14:paraId="1F1A9DF5" w14:textId="77777777" w:rsidR="00383D60" w:rsidRPr="0095297E" w:rsidRDefault="00383D60" w:rsidP="00D95F00">
            <w:pPr>
              <w:pStyle w:val="TAL"/>
              <w:rPr>
                <w:rFonts w:cs="Arial"/>
                <w:b/>
                <w:bCs/>
                <w:i/>
                <w:iCs/>
                <w:szCs w:val="18"/>
              </w:rPr>
            </w:pPr>
            <w:r w:rsidRPr="0095297E">
              <w:rPr>
                <w:rFonts w:cs="Arial"/>
                <w:b/>
                <w:bCs/>
                <w:i/>
                <w:iCs/>
                <w:szCs w:val="18"/>
              </w:rPr>
              <w:t>condPSCellChange-r16</w:t>
            </w:r>
          </w:p>
          <w:p w14:paraId="5B2A79D9" w14:textId="77777777" w:rsidR="00383D60" w:rsidRPr="0095297E" w:rsidRDefault="00383D60" w:rsidP="00D95F00">
            <w:pPr>
              <w:pStyle w:val="TAL"/>
              <w:rPr>
                <w:b/>
                <w:i/>
              </w:rPr>
            </w:pPr>
            <w:r w:rsidRPr="0095297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7915C5E"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E913027"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52F1363D" w14:textId="77777777" w:rsidR="00383D60" w:rsidRPr="0095297E" w:rsidRDefault="00383D60" w:rsidP="00D95F00">
            <w:pPr>
              <w:pStyle w:val="TAL"/>
              <w:jc w:val="center"/>
              <w:rPr>
                <w:bCs/>
                <w:iCs/>
              </w:rPr>
            </w:pPr>
            <w:r w:rsidRPr="0095297E">
              <w:rPr>
                <w:bCs/>
                <w:iCs/>
              </w:rPr>
              <w:t>N/A</w:t>
            </w:r>
          </w:p>
        </w:tc>
        <w:tc>
          <w:tcPr>
            <w:tcW w:w="728" w:type="dxa"/>
          </w:tcPr>
          <w:p w14:paraId="0ABA958F" w14:textId="77777777" w:rsidR="00383D60" w:rsidRPr="0095297E" w:rsidRDefault="00383D60" w:rsidP="00D95F00">
            <w:pPr>
              <w:pStyle w:val="TAL"/>
              <w:jc w:val="center"/>
              <w:rPr>
                <w:bCs/>
                <w:iCs/>
              </w:rPr>
            </w:pPr>
            <w:r w:rsidRPr="0095297E">
              <w:rPr>
                <w:bCs/>
                <w:iCs/>
              </w:rPr>
              <w:t>N/A</w:t>
            </w:r>
          </w:p>
        </w:tc>
      </w:tr>
      <w:tr w:rsidR="00383D60" w:rsidRPr="0095297E" w14:paraId="2DD1ADD0" w14:textId="77777777" w:rsidTr="00D95F00">
        <w:trPr>
          <w:cantSplit/>
          <w:tblHeader/>
        </w:trPr>
        <w:tc>
          <w:tcPr>
            <w:tcW w:w="6917" w:type="dxa"/>
          </w:tcPr>
          <w:p w14:paraId="5FDD7646" w14:textId="77777777" w:rsidR="00383D60" w:rsidRPr="0095297E" w:rsidRDefault="00383D60" w:rsidP="00D95F00">
            <w:pPr>
              <w:pStyle w:val="TAL"/>
              <w:rPr>
                <w:rFonts w:eastAsia="MS PGothic" w:cs="Arial"/>
                <w:b/>
                <w:bCs/>
                <w:i/>
                <w:iCs/>
                <w:szCs w:val="18"/>
              </w:rPr>
            </w:pPr>
            <w:r w:rsidRPr="0095297E">
              <w:rPr>
                <w:rFonts w:cs="Arial"/>
                <w:b/>
                <w:bCs/>
                <w:i/>
                <w:iCs/>
                <w:szCs w:val="18"/>
              </w:rPr>
              <w:t>condPSCellChangeTwoTriggerEvents-r16</w:t>
            </w:r>
          </w:p>
          <w:p w14:paraId="4E0F5629" w14:textId="77777777" w:rsidR="00383D60" w:rsidRPr="0095297E" w:rsidRDefault="00383D60" w:rsidP="00D95F00">
            <w:pPr>
              <w:pStyle w:val="TAL"/>
              <w:rPr>
                <w:b/>
                <w:i/>
              </w:rPr>
            </w:pPr>
            <w:r w:rsidRPr="0095297E">
              <w:t xml:space="preserve">Indicates whether the UE supports 2 trigger events for same execution condition. This feature is mandatory supported if the UE supports </w:t>
            </w:r>
            <w:r w:rsidRPr="0095297E">
              <w:rPr>
                <w:i/>
                <w:iCs/>
              </w:rPr>
              <w:t>condPSCellChange-r16</w:t>
            </w:r>
            <w:r w:rsidRPr="0095297E">
              <w:t xml:space="preserve">.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3D6950F7"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0C53E70E" w14:textId="77777777" w:rsidR="00383D60" w:rsidRPr="0095297E" w:rsidRDefault="00383D60" w:rsidP="00D95F00">
            <w:pPr>
              <w:pStyle w:val="TAL"/>
              <w:jc w:val="center"/>
            </w:pPr>
            <w:r w:rsidRPr="0095297E">
              <w:rPr>
                <w:rFonts w:eastAsia="MS Mincho" w:cs="Arial"/>
                <w:bCs/>
                <w:iCs/>
                <w:szCs w:val="18"/>
              </w:rPr>
              <w:t>CY</w:t>
            </w:r>
          </w:p>
        </w:tc>
        <w:tc>
          <w:tcPr>
            <w:tcW w:w="709" w:type="dxa"/>
          </w:tcPr>
          <w:p w14:paraId="09D3B6F7" w14:textId="77777777" w:rsidR="00383D60" w:rsidRPr="0095297E" w:rsidRDefault="00383D60" w:rsidP="00D95F00">
            <w:pPr>
              <w:pStyle w:val="TAL"/>
              <w:jc w:val="center"/>
              <w:rPr>
                <w:bCs/>
                <w:iCs/>
              </w:rPr>
            </w:pPr>
            <w:r w:rsidRPr="0095297E">
              <w:rPr>
                <w:bCs/>
                <w:iCs/>
              </w:rPr>
              <w:t>N/A</w:t>
            </w:r>
          </w:p>
        </w:tc>
        <w:tc>
          <w:tcPr>
            <w:tcW w:w="728" w:type="dxa"/>
          </w:tcPr>
          <w:p w14:paraId="1A1EE206" w14:textId="77777777" w:rsidR="00383D60" w:rsidRPr="0095297E" w:rsidRDefault="00383D60" w:rsidP="00D95F00">
            <w:pPr>
              <w:pStyle w:val="TAL"/>
              <w:jc w:val="center"/>
              <w:rPr>
                <w:bCs/>
                <w:iCs/>
              </w:rPr>
            </w:pPr>
            <w:r w:rsidRPr="0095297E">
              <w:rPr>
                <w:bCs/>
                <w:iCs/>
              </w:rPr>
              <w:t>N/A</w:t>
            </w:r>
          </w:p>
        </w:tc>
      </w:tr>
      <w:tr w:rsidR="00383D60" w:rsidRPr="0095297E" w14:paraId="678568F7" w14:textId="77777777" w:rsidTr="00D95F00">
        <w:trPr>
          <w:cantSplit/>
          <w:tblHeader/>
        </w:trPr>
        <w:tc>
          <w:tcPr>
            <w:tcW w:w="6917" w:type="dxa"/>
          </w:tcPr>
          <w:p w14:paraId="6005CFCA" w14:textId="77777777" w:rsidR="00383D60" w:rsidRPr="0095297E" w:rsidRDefault="00383D60" w:rsidP="00D95F00">
            <w:pPr>
              <w:pStyle w:val="TAL"/>
              <w:rPr>
                <w:rFonts w:cs="Arial"/>
                <w:b/>
                <w:bCs/>
                <w:i/>
                <w:iCs/>
                <w:szCs w:val="18"/>
              </w:rPr>
            </w:pPr>
            <w:r w:rsidRPr="0095297E">
              <w:rPr>
                <w:rFonts w:cs="Arial"/>
                <w:b/>
                <w:bCs/>
                <w:i/>
                <w:iCs/>
                <w:szCs w:val="18"/>
              </w:rPr>
              <w:t>configuredUL-GrantType1-v1650</w:t>
            </w:r>
          </w:p>
          <w:p w14:paraId="5A01604F" w14:textId="77777777" w:rsidR="00383D60" w:rsidRPr="0095297E" w:rsidRDefault="00383D60" w:rsidP="00D95F00">
            <w:pPr>
              <w:pStyle w:val="TAL"/>
              <w:rPr>
                <w:rFonts w:cs="Arial"/>
                <w:szCs w:val="18"/>
              </w:rPr>
            </w:pPr>
            <w:r w:rsidRPr="0095297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configuredUL-GrantType1-r16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01D88E12" w14:textId="77777777" w:rsidR="00383D60" w:rsidRPr="0095297E" w:rsidRDefault="00383D60" w:rsidP="00D95F00">
            <w:pPr>
              <w:pStyle w:val="TAL"/>
              <w:rPr>
                <w:rFonts w:cs="Arial"/>
                <w:szCs w:val="18"/>
              </w:rPr>
            </w:pPr>
          </w:p>
          <w:p w14:paraId="6BCEF412" w14:textId="77777777" w:rsidR="00383D60" w:rsidRPr="0095297E" w:rsidRDefault="00383D60" w:rsidP="00D95F00">
            <w:pPr>
              <w:pStyle w:val="TAL"/>
              <w:rPr>
                <w:rFonts w:cs="Arial"/>
                <w:b/>
                <w:bCs/>
                <w:i/>
                <w:iCs/>
                <w:szCs w:val="18"/>
              </w:rPr>
            </w:pPr>
            <w:r w:rsidRPr="0095297E">
              <w:rPr>
                <w:rFonts w:cs="Arial"/>
                <w:szCs w:val="18"/>
              </w:rPr>
              <w:t xml:space="preserve">The UE only includes </w:t>
            </w:r>
            <w:r w:rsidRPr="0095297E">
              <w:rPr>
                <w:rFonts w:cs="Arial"/>
                <w:i/>
                <w:iCs/>
                <w:szCs w:val="18"/>
              </w:rPr>
              <w:t>configuredUL-GrantType1-v1650</w:t>
            </w:r>
            <w:r w:rsidRPr="0095297E">
              <w:rPr>
                <w:rFonts w:cs="Arial"/>
                <w:szCs w:val="18"/>
              </w:rPr>
              <w:t xml:space="preserve"> if </w:t>
            </w:r>
            <w:r w:rsidRPr="0095297E">
              <w:rPr>
                <w:rFonts w:cs="Arial"/>
                <w:i/>
                <w:iCs/>
                <w:szCs w:val="18"/>
              </w:rPr>
              <w:t>configuredUL-GrantType1</w:t>
            </w:r>
            <w:r w:rsidRPr="0095297E">
              <w:rPr>
                <w:rFonts w:cs="Arial"/>
                <w:szCs w:val="18"/>
              </w:rPr>
              <w:t xml:space="preserve"> is absent.</w:t>
            </w:r>
          </w:p>
        </w:tc>
        <w:tc>
          <w:tcPr>
            <w:tcW w:w="709" w:type="dxa"/>
          </w:tcPr>
          <w:p w14:paraId="7D7644D5" w14:textId="77777777" w:rsidR="00383D60" w:rsidRPr="0095297E" w:rsidRDefault="00383D60" w:rsidP="00D95F00">
            <w:pPr>
              <w:pStyle w:val="TAL"/>
              <w:jc w:val="center"/>
              <w:rPr>
                <w:rFonts w:eastAsia="MS Mincho" w:cs="Arial"/>
                <w:bCs/>
                <w:iCs/>
                <w:szCs w:val="18"/>
              </w:rPr>
            </w:pPr>
            <w:r w:rsidRPr="0095297E">
              <w:t>Band</w:t>
            </w:r>
          </w:p>
        </w:tc>
        <w:tc>
          <w:tcPr>
            <w:tcW w:w="567" w:type="dxa"/>
          </w:tcPr>
          <w:p w14:paraId="3D3B9EAF" w14:textId="77777777" w:rsidR="00383D60" w:rsidRPr="0095297E" w:rsidRDefault="00383D60" w:rsidP="00D95F00">
            <w:pPr>
              <w:pStyle w:val="TAL"/>
              <w:jc w:val="center"/>
              <w:rPr>
                <w:rFonts w:eastAsia="MS Mincho" w:cs="Arial"/>
                <w:bCs/>
                <w:iCs/>
                <w:szCs w:val="18"/>
              </w:rPr>
            </w:pPr>
            <w:r w:rsidRPr="0095297E">
              <w:t>No</w:t>
            </w:r>
          </w:p>
        </w:tc>
        <w:tc>
          <w:tcPr>
            <w:tcW w:w="709" w:type="dxa"/>
          </w:tcPr>
          <w:p w14:paraId="33436A6E" w14:textId="77777777" w:rsidR="00383D60" w:rsidRPr="0095297E" w:rsidRDefault="00383D60" w:rsidP="00D95F00">
            <w:pPr>
              <w:pStyle w:val="TAL"/>
              <w:jc w:val="center"/>
              <w:rPr>
                <w:bCs/>
                <w:iCs/>
              </w:rPr>
            </w:pPr>
            <w:r w:rsidRPr="0095297E">
              <w:t>N/A</w:t>
            </w:r>
          </w:p>
        </w:tc>
        <w:tc>
          <w:tcPr>
            <w:tcW w:w="728" w:type="dxa"/>
          </w:tcPr>
          <w:p w14:paraId="3C56C30C" w14:textId="77777777" w:rsidR="00383D60" w:rsidRPr="0095297E" w:rsidRDefault="00383D60" w:rsidP="00D95F00">
            <w:pPr>
              <w:pStyle w:val="TAL"/>
              <w:jc w:val="center"/>
              <w:rPr>
                <w:bCs/>
                <w:iCs/>
              </w:rPr>
            </w:pPr>
            <w:r w:rsidRPr="0095297E">
              <w:t>N/A</w:t>
            </w:r>
          </w:p>
        </w:tc>
      </w:tr>
      <w:tr w:rsidR="00383D60" w:rsidRPr="0095297E" w14:paraId="3B88801C" w14:textId="77777777" w:rsidTr="00D95F00">
        <w:trPr>
          <w:cantSplit/>
          <w:tblHeader/>
        </w:trPr>
        <w:tc>
          <w:tcPr>
            <w:tcW w:w="6917" w:type="dxa"/>
          </w:tcPr>
          <w:p w14:paraId="0418C21F" w14:textId="77777777" w:rsidR="00383D60" w:rsidRPr="0095297E" w:rsidRDefault="00383D60" w:rsidP="00D95F00">
            <w:pPr>
              <w:pStyle w:val="TAL"/>
              <w:rPr>
                <w:rFonts w:cs="Arial"/>
                <w:b/>
                <w:bCs/>
                <w:i/>
                <w:iCs/>
                <w:szCs w:val="18"/>
              </w:rPr>
            </w:pPr>
            <w:r w:rsidRPr="0095297E">
              <w:rPr>
                <w:rFonts w:cs="Arial"/>
                <w:b/>
                <w:bCs/>
                <w:i/>
                <w:iCs/>
                <w:szCs w:val="18"/>
              </w:rPr>
              <w:t>configuredUL-GrantType2-v1650</w:t>
            </w:r>
          </w:p>
          <w:p w14:paraId="44DBD270" w14:textId="77777777" w:rsidR="00383D60" w:rsidRPr="0095297E" w:rsidRDefault="00383D60" w:rsidP="00D95F00">
            <w:pPr>
              <w:pStyle w:val="TAL"/>
              <w:rPr>
                <w:rFonts w:cs="Arial"/>
                <w:szCs w:val="18"/>
              </w:rPr>
            </w:pPr>
            <w:r w:rsidRPr="0095297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configuredUL-GrantType2-r16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4024EEDA" w14:textId="77777777" w:rsidR="00383D60" w:rsidRPr="0095297E" w:rsidRDefault="00383D60" w:rsidP="00D95F00">
            <w:pPr>
              <w:pStyle w:val="TAL"/>
              <w:rPr>
                <w:rFonts w:cs="Arial"/>
                <w:szCs w:val="18"/>
              </w:rPr>
            </w:pPr>
          </w:p>
          <w:p w14:paraId="63EBE4B4" w14:textId="77777777" w:rsidR="00383D60" w:rsidRPr="0095297E" w:rsidRDefault="00383D60" w:rsidP="00D95F00">
            <w:pPr>
              <w:pStyle w:val="TAL"/>
              <w:rPr>
                <w:rFonts w:cs="Arial"/>
                <w:b/>
                <w:bCs/>
                <w:i/>
                <w:iCs/>
                <w:szCs w:val="18"/>
              </w:rPr>
            </w:pPr>
            <w:r w:rsidRPr="0095297E">
              <w:rPr>
                <w:rFonts w:cs="Arial"/>
                <w:szCs w:val="18"/>
              </w:rPr>
              <w:t>The UE only includes</w:t>
            </w:r>
            <w:r w:rsidRPr="0095297E">
              <w:rPr>
                <w:rFonts w:cs="Arial"/>
                <w:i/>
                <w:iCs/>
                <w:szCs w:val="18"/>
              </w:rPr>
              <w:t xml:space="preserve"> configuredUL-GrantType2</w:t>
            </w:r>
            <w:r w:rsidRPr="0095297E">
              <w:rPr>
                <w:rFonts w:cs="Arial"/>
                <w:szCs w:val="18"/>
              </w:rPr>
              <w:t xml:space="preserve">-v1650 if </w:t>
            </w:r>
            <w:r w:rsidRPr="0095297E">
              <w:rPr>
                <w:rFonts w:cs="Arial"/>
                <w:i/>
                <w:iCs/>
                <w:szCs w:val="18"/>
              </w:rPr>
              <w:t>configuredUL-GrantType2</w:t>
            </w:r>
            <w:r w:rsidRPr="0095297E">
              <w:rPr>
                <w:rFonts w:cs="Arial"/>
                <w:szCs w:val="18"/>
              </w:rPr>
              <w:t xml:space="preserve"> is absent.</w:t>
            </w:r>
          </w:p>
        </w:tc>
        <w:tc>
          <w:tcPr>
            <w:tcW w:w="709" w:type="dxa"/>
          </w:tcPr>
          <w:p w14:paraId="6BB1C07A" w14:textId="77777777" w:rsidR="00383D60" w:rsidRPr="0095297E" w:rsidRDefault="00383D60" w:rsidP="00D95F00">
            <w:pPr>
              <w:pStyle w:val="TAL"/>
              <w:jc w:val="center"/>
              <w:rPr>
                <w:rFonts w:eastAsia="MS Mincho" w:cs="Arial"/>
                <w:bCs/>
                <w:iCs/>
                <w:szCs w:val="18"/>
              </w:rPr>
            </w:pPr>
            <w:r w:rsidRPr="0095297E">
              <w:t>Band</w:t>
            </w:r>
          </w:p>
        </w:tc>
        <w:tc>
          <w:tcPr>
            <w:tcW w:w="567" w:type="dxa"/>
          </w:tcPr>
          <w:p w14:paraId="1D320886" w14:textId="77777777" w:rsidR="00383D60" w:rsidRPr="0095297E" w:rsidRDefault="00383D60" w:rsidP="00D95F00">
            <w:pPr>
              <w:pStyle w:val="TAL"/>
              <w:jc w:val="center"/>
              <w:rPr>
                <w:rFonts w:eastAsia="MS Mincho" w:cs="Arial"/>
                <w:bCs/>
                <w:iCs/>
                <w:szCs w:val="18"/>
              </w:rPr>
            </w:pPr>
            <w:r w:rsidRPr="0095297E">
              <w:t>No</w:t>
            </w:r>
          </w:p>
        </w:tc>
        <w:tc>
          <w:tcPr>
            <w:tcW w:w="709" w:type="dxa"/>
          </w:tcPr>
          <w:p w14:paraId="237DCE6E" w14:textId="77777777" w:rsidR="00383D60" w:rsidRPr="0095297E" w:rsidRDefault="00383D60" w:rsidP="00D95F00">
            <w:pPr>
              <w:pStyle w:val="TAL"/>
              <w:jc w:val="center"/>
              <w:rPr>
                <w:bCs/>
                <w:iCs/>
              </w:rPr>
            </w:pPr>
            <w:r w:rsidRPr="0095297E">
              <w:t>N/A</w:t>
            </w:r>
          </w:p>
        </w:tc>
        <w:tc>
          <w:tcPr>
            <w:tcW w:w="728" w:type="dxa"/>
          </w:tcPr>
          <w:p w14:paraId="2C650BF5" w14:textId="77777777" w:rsidR="00383D60" w:rsidRPr="0095297E" w:rsidRDefault="00383D60" w:rsidP="00D95F00">
            <w:pPr>
              <w:pStyle w:val="TAL"/>
              <w:jc w:val="center"/>
              <w:rPr>
                <w:bCs/>
                <w:iCs/>
              </w:rPr>
            </w:pPr>
            <w:r w:rsidRPr="0095297E">
              <w:t>N/A</w:t>
            </w:r>
          </w:p>
        </w:tc>
      </w:tr>
      <w:tr w:rsidR="00383D60" w:rsidRPr="0095297E" w14:paraId="5B98EFEB" w14:textId="77777777" w:rsidTr="00D95F00">
        <w:trPr>
          <w:cantSplit/>
          <w:tblHeader/>
        </w:trPr>
        <w:tc>
          <w:tcPr>
            <w:tcW w:w="6917" w:type="dxa"/>
          </w:tcPr>
          <w:p w14:paraId="7EA77E4C" w14:textId="77777777" w:rsidR="00383D60" w:rsidRPr="0095297E" w:rsidRDefault="00383D60" w:rsidP="00D95F00">
            <w:pPr>
              <w:pStyle w:val="TAL"/>
              <w:rPr>
                <w:b/>
                <w:bCs/>
                <w:i/>
                <w:iCs/>
              </w:rPr>
            </w:pPr>
            <w:r w:rsidRPr="0095297E">
              <w:rPr>
                <w:b/>
                <w:bCs/>
                <w:i/>
                <w:iCs/>
              </w:rPr>
              <w:t>cqi-4-BitsSubbandNTN-SharedSpectrumChAccess-r17</w:t>
            </w:r>
          </w:p>
          <w:p w14:paraId="7AA5186D" w14:textId="77777777" w:rsidR="00383D60" w:rsidRPr="0095297E" w:rsidRDefault="00383D60" w:rsidP="00D95F00">
            <w:pPr>
              <w:pStyle w:val="TAL"/>
              <w:rPr>
                <w:rFonts w:cs="Arial"/>
                <w:b/>
                <w:bCs/>
                <w:i/>
                <w:iCs/>
                <w:szCs w:val="18"/>
              </w:rPr>
            </w:pPr>
            <w:r w:rsidRPr="0095297E">
              <w:rPr>
                <w:bCs/>
                <w:iCs/>
              </w:rPr>
              <w:t>Indicates whether the UE supports CQI reporting with 4 bits per subband for NTN and shared spectrum channel access</w:t>
            </w:r>
            <w:r w:rsidRPr="0095297E">
              <w:t>.</w:t>
            </w:r>
          </w:p>
        </w:tc>
        <w:tc>
          <w:tcPr>
            <w:tcW w:w="709" w:type="dxa"/>
          </w:tcPr>
          <w:p w14:paraId="2AA70051" w14:textId="77777777" w:rsidR="00383D60" w:rsidRPr="0095297E" w:rsidRDefault="00383D60" w:rsidP="00D95F00">
            <w:pPr>
              <w:pStyle w:val="TAL"/>
              <w:jc w:val="center"/>
            </w:pPr>
            <w:r w:rsidRPr="0095297E">
              <w:rPr>
                <w:bCs/>
                <w:iCs/>
              </w:rPr>
              <w:t>Band</w:t>
            </w:r>
          </w:p>
        </w:tc>
        <w:tc>
          <w:tcPr>
            <w:tcW w:w="567" w:type="dxa"/>
          </w:tcPr>
          <w:p w14:paraId="63C3DA7F" w14:textId="77777777" w:rsidR="00383D60" w:rsidRPr="0095297E" w:rsidRDefault="00383D60" w:rsidP="00D95F00">
            <w:pPr>
              <w:pStyle w:val="TAL"/>
              <w:jc w:val="center"/>
            </w:pPr>
            <w:r w:rsidRPr="0095297E">
              <w:rPr>
                <w:bCs/>
                <w:iCs/>
              </w:rPr>
              <w:t>No</w:t>
            </w:r>
          </w:p>
        </w:tc>
        <w:tc>
          <w:tcPr>
            <w:tcW w:w="709" w:type="dxa"/>
          </w:tcPr>
          <w:p w14:paraId="6BA22761" w14:textId="77777777" w:rsidR="00383D60" w:rsidRPr="0095297E" w:rsidRDefault="00383D60" w:rsidP="00D95F00">
            <w:pPr>
              <w:pStyle w:val="TAL"/>
              <w:jc w:val="center"/>
            </w:pPr>
            <w:r w:rsidRPr="0095297E">
              <w:rPr>
                <w:bCs/>
                <w:iCs/>
              </w:rPr>
              <w:t>N/A</w:t>
            </w:r>
          </w:p>
        </w:tc>
        <w:tc>
          <w:tcPr>
            <w:tcW w:w="728" w:type="dxa"/>
          </w:tcPr>
          <w:p w14:paraId="46CDADFF" w14:textId="77777777" w:rsidR="00383D60" w:rsidRPr="0095297E" w:rsidRDefault="00383D60" w:rsidP="00D95F00">
            <w:pPr>
              <w:pStyle w:val="TAL"/>
              <w:jc w:val="center"/>
            </w:pPr>
            <w:r w:rsidRPr="0095297E">
              <w:t>N/A</w:t>
            </w:r>
          </w:p>
        </w:tc>
      </w:tr>
      <w:tr w:rsidR="00383D60" w:rsidRPr="0095297E" w14:paraId="0BCC11E1" w14:textId="77777777" w:rsidTr="00D95F00">
        <w:trPr>
          <w:cantSplit/>
          <w:tblHeader/>
        </w:trPr>
        <w:tc>
          <w:tcPr>
            <w:tcW w:w="6917" w:type="dxa"/>
          </w:tcPr>
          <w:p w14:paraId="1538F3E0" w14:textId="77777777" w:rsidR="00383D60" w:rsidRPr="0095297E" w:rsidRDefault="00383D60" w:rsidP="00D95F00">
            <w:pPr>
              <w:pStyle w:val="TAL"/>
              <w:rPr>
                <w:b/>
                <w:i/>
              </w:rPr>
            </w:pPr>
            <w:r w:rsidRPr="0095297E">
              <w:rPr>
                <w:b/>
                <w:i/>
              </w:rPr>
              <w:lastRenderedPageBreak/>
              <w:t>crossCarrierScheduling-SameSCS</w:t>
            </w:r>
          </w:p>
          <w:p w14:paraId="44F08243" w14:textId="77777777" w:rsidR="00383D60" w:rsidRPr="0095297E" w:rsidRDefault="00383D60" w:rsidP="00D95F00">
            <w:pPr>
              <w:pStyle w:val="TAL"/>
            </w:pPr>
            <w:r w:rsidRPr="0095297E">
              <w:t>Indicates whether the UE supports cross carrier scheduling for the same numerology with carrier indicator field (CIF) in carrier aggregation where numerologies for the scheduling cell and scheduled cell are same.</w:t>
            </w:r>
          </w:p>
        </w:tc>
        <w:tc>
          <w:tcPr>
            <w:tcW w:w="709" w:type="dxa"/>
          </w:tcPr>
          <w:p w14:paraId="59C20C6B" w14:textId="77777777" w:rsidR="00383D60" w:rsidRPr="0095297E" w:rsidRDefault="00383D60" w:rsidP="00D95F00">
            <w:pPr>
              <w:pStyle w:val="TAL"/>
              <w:jc w:val="center"/>
              <w:rPr>
                <w:rFonts w:cs="Arial"/>
                <w:szCs w:val="18"/>
              </w:rPr>
            </w:pPr>
            <w:r w:rsidRPr="0095297E">
              <w:t>Band</w:t>
            </w:r>
          </w:p>
        </w:tc>
        <w:tc>
          <w:tcPr>
            <w:tcW w:w="567" w:type="dxa"/>
          </w:tcPr>
          <w:p w14:paraId="04635B09" w14:textId="77777777" w:rsidR="00383D60" w:rsidRPr="0095297E" w:rsidRDefault="00383D60" w:rsidP="00D95F00">
            <w:pPr>
              <w:pStyle w:val="TAL"/>
              <w:jc w:val="center"/>
              <w:rPr>
                <w:rFonts w:cs="Arial"/>
                <w:szCs w:val="18"/>
              </w:rPr>
            </w:pPr>
            <w:r w:rsidRPr="0095297E">
              <w:t>No</w:t>
            </w:r>
          </w:p>
        </w:tc>
        <w:tc>
          <w:tcPr>
            <w:tcW w:w="709" w:type="dxa"/>
          </w:tcPr>
          <w:p w14:paraId="72A82CE7" w14:textId="77777777" w:rsidR="00383D60" w:rsidRPr="0095297E" w:rsidRDefault="00383D60" w:rsidP="00D95F00">
            <w:pPr>
              <w:pStyle w:val="TAL"/>
              <w:jc w:val="center"/>
              <w:rPr>
                <w:rFonts w:cs="Arial"/>
                <w:szCs w:val="18"/>
              </w:rPr>
            </w:pPr>
            <w:r w:rsidRPr="0095297E">
              <w:rPr>
                <w:bCs/>
                <w:iCs/>
              </w:rPr>
              <w:t>N/A</w:t>
            </w:r>
          </w:p>
        </w:tc>
        <w:tc>
          <w:tcPr>
            <w:tcW w:w="728" w:type="dxa"/>
          </w:tcPr>
          <w:p w14:paraId="38CF8272" w14:textId="77777777" w:rsidR="00383D60" w:rsidRPr="0095297E" w:rsidRDefault="00383D60" w:rsidP="00D95F00">
            <w:pPr>
              <w:pStyle w:val="TAL"/>
              <w:jc w:val="center"/>
            </w:pPr>
            <w:r w:rsidRPr="0095297E">
              <w:rPr>
                <w:bCs/>
                <w:iCs/>
              </w:rPr>
              <w:t>N/A</w:t>
            </w:r>
          </w:p>
        </w:tc>
      </w:tr>
      <w:tr w:rsidR="00383D60" w:rsidRPr="0095297E" w14:paraId="6CB2E8AE" w14:textId="77777777" w:rsidTr="00D95F00">
        <w:trPr>
          <w:cantSplit/>
          <w:tblHeader/>
        </w:trPr>
        <w:tc>
          <w:tcPr>
            <w:tcW w:w="6917" w:type="dxa"/>
          </w:tcPr>
          <w:p w14:paraId="2ED69CA3" w14:textId="77777777" w:rsidR="00383D60" w:rsidRPr="0095297E" w:rsidRDefault="00383D60" w:rsidP="00D95F00">
            <w:pPr>
              <w:pStyle w:val="TAL"/>
              <w:rPr>
                <w:b/>
                <w:i/>
              </w:rPr>
            </w:pPr>
            <w:r w:rsidRPr="0095297E">
              <w:rPr>
                <w:b/>
                <w:i/>
              </w:rPr>
              <w:t>csi-ReportFramework</w:t>
            </w:r>
          </w:p>
          <w:p w14:paraId="7A43E005" w14:textId="77777777" w:rsidR="00383D60" w:rsidRPr="0095297E" w:rsidRDefault="00383D60" w:rsidP="00D95F00">
            <w:pPr>
              <w:pStyle w:val="TAL"/>
              <w:rPr>
                <w:rFonts w:cs="Arial"/>
              </w:rPr>
            </w:pPr>
            <w:r w:rsidRPr="0095297E">
              <w:rPr>
                <w:rFonts w:cs="Arial"/>
              </w:rPr>
              <w:t>Indicates whether the UE supports CSI report framework. This capability signalling comprises the following parameters:</w:t>
            </w:r>
          </w:p>
          <w:p w14:paraId="18F6129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maxNumberPeriodicCSI-PerBWP-ForCSI-Report</w:t>
            </w:r>
            <w:r w:rsidRPr="0095297E">
              <w:rPr>
                <w:rFonts w:ascii="Arial" w:hAnsi="Arial" w:cs="Arial"/>
                <w:sz w:val="18"/>
                <w:szCs w:val="18"/>
              </w:rPr>
              <w:t xml:space="preserve"> indicates the maximum number of periodic CSI report setting per BWP for CSI report;</w:t>
            </w:r>
          </w:p>
          <w:p w14:paraId="3334A8A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maxNumberPeriodicCSI-PerBWP-ForBeamReport</w:t>
            </w:r>
            <w:r w:rsidRPr="0095297E">
              <w:rPr>
                <w:rFonts w:ascii="Arial" w:hAnsi="Arial" w:cs="Arial"/>
                <w:sz w:val="18"/>
                <w:szCs w:val="18"/>
              </w:rPr>
              <w:t xml:space="preserve"> indicates the maximum number of periodic CSI report setting per BWP for beam report.</w:t>
            </w:r>
          </w:p>
          <w:p w14:paraId="0636576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maxNumberAperiodicCSI-PerBWP-ForCSI-Report</w:t>
            </w:r>
            <w:r w:rsidRPr="0095297E">
              <w:rPr>
                <w:rFonts w:ascii="Arial" w:hAnsi="Arial" w:cs="Arial"/>
                <w:sz w:val="18"/>
                <w:szCs w:val="18"/>
              </w:rPr>
              <w:t xml:space="preserve"> indicates the maximum number of aperiodic CSI report setting per BWP for CSI report;</w:t>
            </w:r>
          </w:p>
          <w:p w14:paraId="6DC2AF6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maxNumberAperiodicCSI-PerBWP-ForBeamReport</w:t>
            </w:r>
            <w:r w:rsidRPr="0095297E">
              <w:rPr>
                <w:rFonts w:ascii="Arial" w:hAnsi="Arial" w:cs="Arial"/>
                <w:sz w:val="18"/>
                <w:szCs w:val="18"/>
              </w:rPr>
              <w:t xml:space="preserve"> indicates the maximum number of aperiodic CSI report setting per BWP for beam report;</w:t>
            </w:r>
          </w:p>
          <w:p w14:paraId="60CFDEB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maxNumberAperiodicCSI-triggeringStatePerCC</w:t>
            </w:r>
            <w:r w:rsidRPr="0095297E">
              <w:rPr>
                <w:rFonts w:ascii="Arial" w:hAnsi="Arial" w:cs="Arial"/>
                <w:sz w:val="18"/>
                <w:szCs w:val="18"/>
              </w:rPr>
              <w:t xml:space="preserve"> indicates the maximum number of aperiodic CSI triggering states in </w:t>
            </w:r>
            <w:r w:rsidRPr="0095297E">
              <w:rPr>
                <w:rFonts w:ascii="Arial" w:hAnsi="Arial" w:cs="Arial"/>
                <w:i/>
                <w:sz w:val="18"/>
                <w:szCs w:val="18"/>
              </w:rPr>
              <w:t>CSI-AperiodicTriggerStateList</w:t>
            </w:r>
            <w:r w:rsidRPr="0095297E">
              <w:rPr>
                <w:rFonts w:ascii="Arial" w:hAnsi="Arial" w:cs="Arial"/>
                <w:sz w:val="18"/>
                <w:szCs w:val="18"/>
              </w:rPr>
              <w:t xml:space="preserve"> per CC;</w:t>
            </w:r>
          </w:p>
          <w:p w14:paraId="21A07D6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maxNumberSemiPersistentCSI-PerBWP-ForCSI-Report</w:t>
            </w:r>
            <w:r w:rsidRPr="0095297E">
              <w:rPr>
                <w:rFonts w:ascii="Arial" w:hAnsi="Arial" w:cs="Arial"/>
                <w:sz w:val="18"/>
                <w:szCs w:val="18"/>
              </w:rPr>
              <w:t xml:space="preserve"> indicates the maximum number of semi-persistent CSI report setting per BWP for CSI report;</w:t>
            </w:r>
          </w:p>
          <w:p w14:paraId="24F6DD1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maxNumberSemiPersistentCSI-PerBWP-ForBeamReport</w:t>
            </w:r>
            <w:r w:rsidRPr="0095297E">
              <w:rPr>
                <w:rFonts w:ascii="Arial" w:hAnsi="Arial" w:cs="Arial"/>
                <w:sz w:val="18"/>
                <w:szCs w:val="18"/>
              </w:rPr>
              <w:t xml:space="preserve"> indicates the maximum number of semi-persistent CSI report setting per BWP for beam report;</w:t>
            </w:r>
          </w:p>
          <w:p w14:paraId="2D8C6F95" w14:textId="77777777" w:rsidR="00383D60" w:rsidRPr="0095297E" w:rsidRDefault="00383D60" w:rsidP="00D95F00">
            <w:pPr>
              <w:pStyle w:val="B1"/>
              <w:tabs>
                <w:tab w:val="left" w:pos="2007"/>
              </w:tabs>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simultaneousCSI-ReportsPerCC</w:t>
            </w:r>
            <w:r w:rsidRPr="0095297E">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FA171C1" w14:textId="77777777" w:rsidR="00383D60" w:rsidRPr="0095297E" w:rsidRDefault="00383D60" w:rsidP="00D95F00">
            <w:pPr>
              <w:pStyle w:val="TAL"/>
            </w:pPr>
            <w:r w:rsidRPr="0095297E">
              <w:t xml:space="preserve">The UE is mandated to report </w:t>
            </w:r>
            <w:r w:rsidRPr="0095297E">
              <w:rPr>
                <w:i/>
                <w:iCs/>
              </w:rPr>
              <w:t>csi-ReportFramework</w:t>
            </w:r>
            <w:r w:rsidRPr="0095297E">
              <w:t>.</w:t>
            </w:r>
          </w:p>
          <w:p w14:paraId="6F95F604" w14:textId="77777777" w:rsidR="00383D60" w:rsidRPr="0095297E" w:rsidRDefault="00383D60" w:rsidP="00D95F00">
            <w:pPr>
              <w:pStyle w:val="TAL"/>
            </w:pPr>
          </w:p>
        </w:tc>
        <w:tc>
          <w:tcPr>
            <w:tcW w:w="709" w:type="dxa"/>
          </w:tcPr>
          <w:p w14:paraId="670BEFDC" w14:textId="77777777" w:rsidR="00383D60" w:rsidRPr="0095297E" w:rsidRDefault="00383D60" w:rsidP="00D95F00">
            <w:pPr>
              <w:pStyle w:val="TAL"/>
              <w:jc w:val="center"/>
            </w:pPr>
            <w:r w:rsidRPr="0095297E">
              <w:rPr>
                <w:rFonts w:cs="Arial"/>
                <w:szCs w:val="18"/>
              </w:rPr>
              <w:t>Band</w:t>
            </w:r>
          </w:p>
        </w:tc>
        <w:tc>
          <w:tcPr>
            <w:tcW w:w="567" w:type="dxa"/>
          </w:tcPr>
          <w:p w14:paraId="4FFDC73A" w14:textId="77777777" w:rsidR="00383D60" w:rsidRPr="0095297E" w:rsidRDefault="00383D60" w:rsidP="00D95F00">
            <w:pPr>
              <w:pStyle w:val="TAL"/>
              <w:jc w:val="center"/>
            </w:pPr>
            <w:r w:rsidRPr="0095297E">
              <w:rPr>
                <w:rFonts w:cs="Arial"/>
                <w:szCs w:val="18"/>
              </w:rPr>
              <w:t>Yes</w:t>
            </w:r>
          </w:p>
        </w:tc>
        <w:tc>
          <w:tcPr>
            <w:tcW w:w="709" w:type="dxa"/>
          </w:tcPr>
          <w:p w14:paraId="55D0E305" w14:textId="77777777" w:rsidR="00383D60" w:rsidRPr="0095297E" w:rsidRDefault="00383D60" w:rsidP="00D95F00">
            <w:pPr>
              <w:pStyle w:val="TAL"/>
              <w:jc w:val="center"/>
            </w:pPr>
            <w:r w:rsidRPr="0095297E">
              <w:rPr>
                <w:bCs/>
                <w:iCs/>
              </w:rPr>
              <w:t>N/A</w:t>
            </w:r>
          </w:p>
        </w:tc>
        <w:tc>
          <w:tcPr>
            <w:tcW w:w="728" w:type="dxa"/>
          </w:tcPr>
          <w:p w14:paraId="49A226AF" w14:textId="77777777" w:rsidR="00383D60" w:rsidRPr="0095297E" w:rsidRDefault="00383D60" w:rsidP="00D95F00">
            <w:pPr>
              <w:pStyle w:val="TAL"/>
              <w:jc w:val="center"/>
            </w:pPr>
            <w:r w:rsidRPr="0095297E">
              <w:rPr>
                <w:bCs/>
                <w:iCs/>
              </w:rPr>
              <w:t>N/A</w:t>
            </w:r>
          </w:p>
        </w:tc>
      </w:tr>
      <w:tr w:rsidR="00383D60" w:rsidRPr="0095297E" w14:paraId="22E0AA81" w14:textId="77777777" w:rsidTr="00D95F00">
        <w:trPr>
          <w:cantSplit/>
          <w:tblHeader/>
        </w:trPr>
        <w:tc>
          <w:tcPr>
            <w:tcW w:w="6917" w:type="dxa"/>
          </w:tcPr>
          <w:p w14:paraId="269544A3" w14:textId="77777777" w:rsidR="00383D60" w:rsidRPr="0095297E" w:rsidRDefault="00383D60" w:rsidP="00D95F00">
            <w:pPr>
              <w:pStyle w:val="TAL"/>
              <w:rPr>
                <w:b/>
                <w:i/>
              </w:rPr>
            </w:pPr>
            <w:r w:rsidRPr="0095297E">
              <w:rPr>
                <w:b/>
                <w:i/>
              </w:rPr>
              <w:t>csi-ReportFrameworkExt-r16</w:t>
            </w:r>
          </w:p>
          <w:p w14:paraId="4776EA92" w14:textId="77777777" w:rsidR="00383D60" w:rsidRPr="0095297E" w:rsidRDefault="00383D60" w:rsidP="00D95F00">
            <w:pPr>
              <w:pStyle w:val="TAL"/>
              <w:rPr>
                <w:rFonts w:cs="Arial"/>
                <w:szCs w:val="18"/>
                <w:lang w:eastAsia="ko-KR"/>
              </w:rPr>
            </w:pPr>
            <w:r w:rsidRPr="0095297E">
              <w:rPr>
                <w:rFonts w:cs="Arial"/>
              </w:rPr>
              <w:t xml:space="preserve">Indicates whether the UE supports the </w:t>
            </w:r>
            <w:r w:rsidRPr="0095297E">
              <w:rPr>
                <w:rFonts w:cs="Arial"/>
                <w:szCs w:val="18"/>
                <w:lang w:eastAsia="ko-KR"/>
              </w:rPr>
              <w:t>extension of the maximum number of configured aperiodic CSI report settings for all codebook types. The capability signalling comprises the following:</w:t>
            </w:r>
          </w:p>
          <w:p w14:paraId="3811B636" w14:textId="77777777" w:rsidR="00383D60" w:rsidRPr="0095297E" w:rsidRDefault="00383D60" w:rsidP="00D95F00">
            <w:pPr>
              <w:pStyle w:val="TAL"/>
              <w:rPr>
                <w:b/>
                <w:i/>
              </w:rPr>
            </w:pPr>
            <w:r w:rsidRPr="0095297E">
              <w:rPr>
                <w:rFonts w:cs="Arial"/>
                <w:i/>
                <w:szCs w:val="18"/>
              </w:rPr>
              <w:t>maxNumberAperiodicCSI-PerBWP-ForCSI-ReportExt-r16</w:t>
            </w:r>
            <w:r w:rsidRPr="0095297E">
              <w:rPr>
                <w:rFonts w:cs="Arial"/>
                <w:szCs w:val="18"/>
              </w:rPr>
              <w:t xml:space="preserve"> indicates the extended maximum number of aperiodic CSI report setting per BWP for CSI report. If present, the value of </w:t>
            </w:r>
            <w:r w:rsidRPr="0095297E">
              <w:rPr>
                <w:rFonts w:cs="Arial"/>
                <w:i/>
                <w:szCs w:val="18"/>
              </w:rPr>
              <w:t>maxNumberAperiodicCSI-PerBWP-ForCSI-Report-r16</w:t>
            </w:r>
            <w:r w:rsidRPr="0095297E">
              <w:rPr>
                <w:rFonts w:cs="Arial"/>
                <w:szCs w:val="18"/>
              </w:rPr>
              <w:t xml:space="preserve"> shall replace the corresponding value in </w:t>
            </w:r>
            <w:r w:rsidRPr="0095297E">
              <w:rPr>
                <w:i/>
                <w:iCs/>
              </w:rPr>
              <w:t>csi-ReportFramework</w:t>
            </w:r>
            <w:r w:rsidRPr="0095297E">
              <w:rPr>
                <w:rFonts w:cs="Arial"/>
                <w:szCs w:val="18"/>
              </w:rPr>
              <w:t>.</w:t>
            </w:r>
          </w:p>
        </w:tc>
        <w:tc>
          <w:tcPr>
            <w:tcW w:w="709" w:type="dxa"/>
          </w:tcPr>
          <w:p w14:paraId="1A8800EC"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E982643"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5E00D1F2" w14:textId="77777777" w:rsidR="00383D60" w:rsidRPr="0095297E" w:rsidRDefault="00383D60" w:rsidP="00D95F00">
            <w:pPr>
              <w:pStyle w:val="TAL"/>
              <w:jc w:val="center"/>
              <w:rPr>
                <w:bCs/>
                <w:iCs/>
              </w:rPr>
            </w:pPr>
            <w:r w:rsidRPr="0095297E">
              <w:rPr>
                <w:bCs/>
                <w:iCs/>
              </w:rPr>
              <w:t>N/A</w:t>
            </w:r>
          </w:p>
        </w:tc>
        <w:tc>
          <w:tcPr>
            <w:tcW w:w="728" w:type="dxa"/>
          </w:tcPr>
          <w:p w14:paraId="6083299F" w14:textId="77777777" w:rsidR="00383D60" w:rsidRPr="0095297E" w:rsidRDefault="00383D60" w:rsidP="00D95F00">
            <w:pPr>
              <w:pStyle w:val="TAL"/>
              <w:jc w:val="center"/>
              <w:rPr>
                <w:bCs/>
                <w:iCs/>
              </w:rPr>
            </w:pPr>
            <w:r w:rsidRPr="0095297E">
              <w:rPr>
                <w:bCs/>
                <w:iCs/>
              </w:rPr>
              <w:t>N/A</w:t>
            </w:r>
          </w:p>
        </w:tc>
      </w:tr>
      <w:tr w:rsidR="00383D60" w:rsidRPr="0095297E" w14:paraId="0D915F5C" w14:textId="77777777" w:rsidTr="00D95F00">
        <w:trPr>
          <w:cantSplit/>
          <w:tblHeader/>
        </w:trPr>
        <w:tc>
          <w:tcPr>
            <w:tcW w:w="6917" w:type="dxa"/>
          </w:tcPr>
          <w:p w14:paraId="1FF9E65D" w14:textId="77777777" w:rsidR="00383D60" w:rsidRPr="0095297E" w:rsidRDefault="00383D60" w:rsidP="00D95F00">
            <w:pPr>
              <w:pStyle w:val="TAL"/>
              <w:rPr>
                <w:b/>
                <w:bCs/>
                <w:i/>
                <w:iCs/>
              </w:rPr>
            </w:pPr>
            <w:r w:rsidRPr="0095297E">
              <w:rPr>
                <w:b/>
                <w:bCs/>
                <w:i/>
                <w:iCs/>
              </w:rPr>
              <w:lastRenderedPageBreak/>
              <w:t>csi-RS-ForTracking</w:t>
            </w:r>
          </w:p>
          <w:p w14:paraId="51074CE9" w14:textId="77777777" w:rsidR="00383D60" w:rsidRPr="0095297E" w:rsidRDefault="00383D60" w:rsidP="00D95F00">
            <w:pPr>
              <w:pStyle w:val="TAL"/>
              <w:rPr>
                <w:rFonts w:cs="Arial"/>
                <w:bCs/>
                <w:iCs/>
                <w:szCs w:val="18"/>
              </w:rPr>
            </w:pPr>
            <w:r w:rsidRPr="0095297E">
              <w:rPr>
                <w:rFonts w:cs="Arial"/>
                <w:bCs/>
                <w:iCs/>
                <w:szCs w:val="18"/>
              </w:rPr>
              <w:t>Indicates support of CSI-RS for tracking (i.e. TRS). This capability signalling comprises the following parameters:</w:t>
            </w:r>
          </w:p>
          <w:p w14:paraId="201E594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maxBurstLength</w:t>
            </w:r>
            <w:r w:rsidRPr="0095297E">
              <w:rPr>
                <w:rFonts w:ascii="Arial" w:hAnsi="Arial" w:cs="Arial"/>
                <w:sz w:val="18"/>
                <w:szCs w:val="18"/>
              </w:rPr>
              <w:t xml:space="preserve"> indicates the TRS burst length. Value 1 indicates 1 slot and value 2 indicates both of 1 slot and 2 slots. In this release UE is mandated to report value 2;</w:t>
            </w:r>
          </w:p>
          <w:p w14:paraId="475453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maxSimultaneousResourceSetsPerCC</w:t>
            </w:r>
            <w:r w:rsidRPr="0095297E">
              <w:rPr>
                <w:rFonts w:ascii="Arial" w:hAnsi="Arial" w:cs="Arial"/>
                <w:sz w:val="18"/>
                <w:szCs w:val="18"/>
              </w:rPr>
              <w:t xml:space="preserve"> indicates the maximum number of TRS resource sets per CC which the UE can track simultaneously;</w:t>
            </w:r>
          </w:p>
          <w:p w14:paraId="090624B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maxConfiguredResourceSetsPerCC</w:t>
            </w:r>
            <w:r w:rsidRPr="0095297E">
              <w:rPr>
                <w:rFonts w:ascii="Arial" w:hAnsi="Arial" w:cs="Arial"/>
                <w:sz w:val="18"/>
                <w:szCs w:val="18"/>
              </w:rPr>
              <w:t xml:space="preserve"> indicates the maximum number of TRS resource sets configured to UE per CC. It is mandated to report at least 8 for FR1 and 16 for FR2;</w:t>
            </w:r>
          </w:p>
          <w:p w14:paraId="4BBBEA8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maxConfiguredResourceSetsAllCC</w:t>
            </w:r>
            <w:r w:rsidRPr="0095297E">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3223483" w14:textId="77777777" w:rsidR="00383D60" w:rsidRPr="0095297E" w:rsidRDefault="00383D60" w:rsidP="00D95F00">
            <w:pPr>
              <w:pStyle w:val="TAL"/>
            </w:pPr>
            <w:r w:rsidRPr="0095297E">
              <w:t xml:space="preserve">The UE is mandated to report </w:t>
            </w:r>
            <w:r w:rsidRPr="0095297E">
              <w:rPr>
                <w:i/>
                <w:iCs/>
              </w:rPr>
              <w:t>csi-RS-ForTracking</w:t>
            </w:r>
            <w:r w:rsidRPr="0095297E">
              <w:t>.</w:t>
            </w:r>
          </w:p>
          <w:p w14:paraId="524540C8" w14:textId="77777777" w:rsidR="00383D60" w:rsidRPr="0095297E" w:rsidRDefault="00383D60" w:rsidP="00D95F00">
            <w:pPr>
              <w:pStyle w:val="TAL"/>
            </w:pPr>
          </w:p>
        </w:tc>
        <w:tc>
          <w:tcPr>
            <w:tcW w:w="709" w:type="dxa"/>
          </w:tcPr>
          <w:p w14:paraId="45D32588" w14:textId="77777777" w:rsidR="00383D60" w:rsidRPr="0095297E" w:rsidRDefault="00383D60" w:rsidP="00D95F00">
            <w:pPr>
              <w:pStyle w:val="TAL"/>
              <w:jc w:val="center"/>
            </w:pPr>
            <w:r w:rsidRPr="0095297E">
              <w:rPr>
                <w:rFonts w:cs="Arial"/>
                <w:bCs/>
                <w:iCs/>
                <w:szCs w:val="18"/>
              </w:rPr>
              <w:t>Band</w:t>
            </w:r>
          </w:p>
        </w:tc>
        <w:tc>
          <w:tcPr>
            <w:tcW w:w="567" w:type="dxa"/>
          </w:tcPr>
          <w:p w14:paraId="505399F6" w14:textId="77777777" w:rsidR="00383D60" w:rsidRPr="0095297E" w:rsidRDefault="00383D60" w:rsidP="00D95F00">
            <w:pPr>
              <w:pStyle w:val="TAL"/>
              <w:jc w:val="center"/>
            </w:pPr>
            <w:r w:rsidRPr="0095297E">
              <w:rPr>
                <w:rFonts w:cs="Arial"/>
                <w:bCs/>
                <w:iCs/>
                <w:szCs w:val="18"/>
              </w:rPr>
              <w:t>Yes</w:t>
            </w:r>
          </w:p>
        </w:tc>
        <w:tc>
          <w:tcPr>
            <w:tcW w:w="709" w:type="dxa"/>
          </w:tcPr>
          <w:p w14:paraId="32465E1D" w14:textId="77777777" w:rsidR="00383D60" w:rsidRPr="0095297E" w:rsidRDefault="00383D60" w:rsidP="00D95F00">
            <w:pPr>
              <w:pStyle w:val="TAL"/>
              <w:jc w:val="center"/>
            </w:pPr>
            <w:r w:rsidRPr="0095297E">
              <w:rPr>
                <w:bCs/>
                <w:iCs/>
              </w:rPr>
              <w:t>N/A</w:t>
            </w:r>
          </w:p>
        </w:tc>
        <w:tc>
          <w:tcPr>
            <w:tcW w:w="728" w:type="dxa"/>
          </w:tcPr>
          <w:p w14:paraId="50956004" w14:textId="77777777" w:rsidR="00383D60" w:rsidRPr="0095297E" w:rsidRDefault="00383D60" w:rsidP="00D95F00">
            <w:pPr>
              <w:pStyle w:val="TAL"/>
              <w:jc w:val="center"/>
            </w:pPr>
            <w:r w:rsidRPr="0095297E">
              <w:rPr>
                <w:bCs/>
                <w:iCs/>
              </w:rPr>
              <w:t>N/A</w:t>
            </w:r>
          </w:p>
        </w:tc>
      </w:tr>
      <w:tr w:rsidR="00383D60" w:rsidRPr="0095297E" w14:paraId="0A1DBBAA" w14:textId="77777777" w:rsidTr="00D95F00">
        <w:trPr>
          <w:cantSplit/>
          <w:tblHeader/>
        </w:trPr>
        <w:tc>
          <w:tcPr>
            <w:tcW w:w="6917" w:type="dxa"/>
          </w:tcPr>
          <w:p w14:paraId="1D040119" w14:textId="77777777" w:rsidR="00383D60" w:rsidRPr="0095297E" w:rsidRDefault="00383D60" w:rsidP="00D95F00">
            <w:pPr>
              <w:pStyle w:val="TAL"/>
              <w:rPr>
                <w:b/>
                <w:i/>
              </w:rPr>
            </w:pPr>
            <w:r w:rsidRPr="0095297E">
              <w:rPr>
                <w:b/>
                <w:i/>
              </w:rPr>
              <w:t>csi-RS-IM-ReceptionForFeedback</w:t>
            </w:r>
          </w:p>
          <w:p w14:paraId="3DAAEA28" w14:textId="77777777" w:rsidR="00383D60" w:rsidRPr="0095297E" w:rsidRDefault="00383D60" w:rsidP="00D95F00">
            <w:pPr>
              <w:pStyle w:val="TAL"/>
              <w:rPr>
                <w:rFonts w:cs="Arial"/>
                <w:szCs w:val="18"/>
              </w:rPr>
            </w:pPr>
            <w:r w:rsidRPr="0095297E">
              <w:rPr>
                <w:rFonts w:cs="Arial"/>
                <w:szCs w:val="18"/>
              </w:rPr>
              <w:t>Indicates support of CSI-RS and CSI-IM reception for CSI feedback. This capability signalling comprises the following parameters:</w:t>
            </w:r>
          </w:p>
          <w:p w14:paraId="60E5E4B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maxConfigNumberNZP-CSI-RS-PerCC</w:t>
            </w:r>
            <w:r w:rsidRPr="0095297E">
              <w:rPr>
                <w:rFonts w:ascii="Arial" w:hAnsi="Arial" w:cs="Arial"/>
                <w:sz w:val="18"/>
                <w:szCs w:val="18"/>
              </w:rPr>
              <w:t xml:space="preserve"> indicates the maximum number of configured NZP-CSI-RS resources per CC;</w:t>
            </w:r>
          </w:p>
          <w:p w14:paraId="6E83EE5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maxConfigNumberPortsAcrossNZP-CSI-RS-PerCC</w:t>
            </w:r>
            <w:r w:rsidRPr="0095297E">
              <w:rPr>
                <w:rFonts w:ascii="Arial" w:hAnsi="Arial" w:cs="Arial"/>
                <w:sz w:val="18"/>
                <w:szCs w:val="18"/>
              </w:rPr>
              <w:t xml:space="preserve"> indicates the maximum number of ports across all configured NZP-CSI-RS resources per CC;</w:t>
            </w:r>
          </w:p>
          <w:p w14:paraId="565B396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maxConfigNumberCSI-IM-PerCC</w:t>
            </w:r>
            <w:r w:rsidRPr="0095297E">
              <w:rPr>
                <w:rFonts w:ascii="Arial" w:hAnsi="Arial" w:cs="Arial"/>
                <w:sz w:val="18"/>
                <w:szCs w:val="18"/>
              </w:rPr>
              <w:t xml:space="preserve"> indicates the maximum number of configured CSI-IM resources per CC;</w:t>
            </w:r>
          </w:p>
          <w:p w14:paraId="04B4F38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maxNumberSimultaneousNZP-CSI-RS-PerCC</w:t>
            </w:r>
            <w:r w:rsidRPr="0095297E">
              <w:rPr>
                <w:rFonts w:ascii="Arial" w:hAnsi="Arial" w:cs="Arial"/>
                <w:sz w:val="18"/>
                <w:szCs w:val="18"/>
              </w:rPr>
              <w:t xml:space="preserve"> indicates the maximum number of simultaneous CSI-RS-resources per CC;</w:t>
            </w:r>
          </w:p>
          <w:p w14:paraId="2CEEC80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totalNumberPortsSimultaneousNZP-CSI-RS-PerCC</w:t>
            </w:r>
            <w:r w:rsidRPr="0095297E">
              <w:rPr>
                <w:rFonts w:ascii="Arial" w:hAnsi="Arial" w:cs="Arial"/>
                <w:sz w:val="18"/>
                <w:szCs w:val="18"/>
              </w:rPr>
              <w:t xml:space="preserve"> indicates the total number of CSI-RS ports in simultaneous CSI-RS resources per CC.</w:t>
            </w:r>
          </w:p>
          <w:p w14:paraId="5F7D5DEF" w14:textId="77777777" w:rsidR="00383D60" w:rsidRPr="0095297E" w:rsidRDefault="00383D60" w:rsidP="00D95F00">
            <w:pPr>
              <w:pStyle w:val="TAL"/>
            </w:pPr>
            <w:r w:rsidRPr="0095297E">
              <w:t>The UE is mandated to report csi-RS-IM-ReceptionForFeedback.</w:t>
            </w:r>
          </w:p>
          <w:p w14:paraId="6789710A" w14:textId="77777777" w:rsidR="00383D60" w:rsidRPr="0095297E" w:rsidRDefault="00383D60" w:rsidP="00D95F00">
            <w:pPr>
              <w:pStyle w:val="TAL"/>
            </w:pPr>
          </w:p>
        </w:tc>
        <w:tc>
          <w:tcPr>
            <w:tcW w:w="709" w:type="dxa"/>
          </w:tcPr>
          <w:p w14:paraId="1EC276F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55A652E" w14:textId="77777777" w:rsidR="00383D60" w:rsidRPr="0095297E" w:rsidDel="00C7429B" w:rsidRDefault="00383D60" w:rsidP="00D95F00">
            <w:pPr>
              <w:pStyle w:val="TAL"/>
              <w:jc w:val="center"/>
              <w:rPr>
                <w:rFonts w:cs="Arial"/>
                <w:szCs w:val="18"/>
              </w:rPr>
            </w:pPr>
            <w:r w:rsidRPr="0095297E">
              <w:rPr>
                <w:rFonts w:cs="Arial"/>
                <w:szCs w:val="18"/>
              </w:rPr>
              <w:t>Yes</w:t>
            </w:r>
          </w:p>
        </w:tc>
        <w:tc>
          <w:tcPr>
            <w:tcW w:w="709" w:type="dxa"/>
          </w:tcPr>
          <w:p w14:paraId="17E856D4" w14:textId="77777777" w:rsidR="00383D60" w:rsidRPr="0095297E" w:rsidRDefault="00383D60" w:rsidP="00D95F00">
            <w:pPr>
              <w:pStyle w:val="TAL"/>
              <w:jc w:val="center"/>
              <w:rPr>
                <w:rFonts w:cs="Arial"/>
                <w:szCs w:val="18"/>
              </w:rPr>
            </w:pPr>
            <w:r w:rsidRPr="0095297E">
              <w:rPr>
                <w:bCs/>
                <w:iCs/>
              </w:rPr>
              <w:t>N/A</w:t>
            </w:r>
          </w:p>
        </w:tc>
        <w:tc>
          <w:tcPr>
            <w:tcW w:w="728" w:type="dxa"/>
          </w:tcPr>
          <w:p w14:paraId="4757B092" w14:textId="77777777" w:rsidR="00383D60" w:rsidRPr="0095297E" w:rsidRDefault="00383D60" w:rsidP="00D95F00">
            <w:pPr>
              <w:pStyle w:val="TAL"/>
              <w:jc w:val="center"/>
            </w:pPr>
            <w:r w:rsidRPr="0095297E">
              <w:rPr>
                <w:bCs/>
                <w:iCs/>
              </w:rPr>
              <w:t>N/A</w:t>
            </w:r>
          </w:p>
        </w:tc>
      </w:tr>
      <w:tr w:rsidR="00383D60" w:rsidRPr="0095297E" w14:paraId="022B1019" w14:textId="77777777" w:rsidTr="00D95F00">
        <w:trPr>
          <w:cantSplit/>
          <w:tblHeader/>
        </w:trPr>
        <w:tc>
          <w:tcPr>
            <w:tcW w:w="6917" w:type="dxa"/>
          </w:tcPr>
          <w:p w14:paraId="31B52E71" w14:textId="77777777" w:rsidR="00383D60" w:rsidRPr="0095297E" w:rsidRDefault="00383D60" w:rsidP="00D95F00">
            <w:pPr>
              <w:pStyle w:val="TAL"/>
              <w:rPr>
                <w:rFonts w:cs="Arial"/>
                <w:b/>
                <w:i/>
                <w:szCs w:val="18"/>
              </w:rPr>
            </w:pPr>
            <w:r w:rsidRPr="0095297E">
              <w:rPr>
                <w:rFonts w:cs="Arial"/>
                <w:b/>
                <w:i/>
                <w:szCs w:val="18"/>
              </w:rPr>
              <w:t>csi-RS-ProcFrameworkForSRS</w:t>
            </w:r>
          </w:p>
          <w:p w14:paraId="0EC37C0C" w14:textId="77777777" w:rsidR="00383D60" w:rsidRPr="0095297E" w:rsidRDefault="00383D60" w:rsidP="00D95F00">
            <w:pPr>
              <w:pStyle w:val="TAL"/>
              <w:rPr>
                <w:rFonts w:eastAsia="MS PGothic" w:cs="Arial"/>
                <w:szCs w:val="18"/>
              </w:rPr>
            </w:pPr>
            <w:r w:rsidRPr="0095297E">
              <w:rPr>
                <w:rFonts w:eastAsia="MS PGothic" w:cs="Arial"/>
                <w:szCs w:val="18"/>
              </w:rPr>
              <w:t>Indicates support of CSI-RS processing framework for SRS. This capability signalling comprises the following parameters:</w:t>
            </w:r>
          </w:p>
          <w:p w14:paraId="7C7A876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maxNumberPeriodicSRS-AssocCSI-RS-PerBWP</w:t>
            </w:r>
            <w:r w:rsidRPr="0095297E">
              <w:rPr>
                <w:rFonts w:ascii="Arial" w:hAnsi="Arial" w:cs="Arial"/>
                <w:sz w:val="18"/>
                <w:szCs w:val="18"/>
              </w:rPr>
              <w:t xml:space="preserve"> indicates the maximum number of periodic SRS resources associated with CSI-RS per BWP;</w:t>
            </w:r>
          </w:p>
          <w:p w14:paraId="03A9CA0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maxNumberAperiodicSRS-AssocCSI-RS-PerBWP</w:t>
            </w:r>
            <w:r w:rsidRPr="0095297E">
              <w:rPr>
                <w:rFonts w:ascii="Arial" w:hAnsi="Arial" w:cs="Arial"/>
                <w:sz w:val="18"/>
                <w:szCs w:val="18"/>
              </w:rPr>
              <w:t xml:space="preserve"> indicates the maximum number of aperiodic SRS resources associated with CSI-RS per BWP;</w:t>
            </w:r>
          </w:p>
          <w:p w14:paraId="23B8EE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maxNumberSP-SRS-AssocCSI-RS-PerBWP</w:t>
            </w:r>
            <w:r w:rsidRPr="0095297E">
              <w:rPr>
                <w:rFonts w:ascii="Arial" w:hAnsi="Arial" w:cs="Arial"/>
                <w:sz w:val="18"/>
                <w:szCs w:val="18"/>
              </w:rPr>
              <w:t xml:space="preserve"> indicates the maximum number of semi-persistent SRS resources associated with CSI-RS per BWP;</w:t>
            </w:r>
          </w:p>
          <w:p w14:paraId="089F8AB1" w14:textId="77777777" w:rsidR="00383D60" w:rsidRPr="0095297E" w:rsidRDefault="00383D60" w:rsidP="00D95F00">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simultaneousSRS-AssocCSI-RS-PerCC</w:t>
            </w:r>
            <w:r w:rsidRPr="0095297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B985987"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4EAF76D8"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3C6F1E67" w14:textId="77777777" w:rsidR="00383D60" w:rsidRPr="0095297E" w:rsidRDefault="00383D60" w:rsidP="00D95F00">
            <w:pPr>
              <w:pStyle w:val="TAL"/>
              <w:jc w:val="center"/>
              <w:rPr>
                <w:rFonts w:cs="Arial"/>
                <w:szCs w:val="18"/>
              </w:rPr>
            </w:pPr>
            <w:r w:rsidRPr="0095297E">
              <w:rPr>
                <w:bCs/>
                <w:iCs/>
              </w:rPr>
              <w:t>N/A</w:t>
            </w:r>
          </w:p>
        </w:tc>
        <w:tc>
          <w:tcPr>
            <w:tcW w:w="728" w:type="dxa"/>
          </w:tcPr>
          <w:p w14:paraId="0DEE1868" w14:textId="77777777" w:rsidR="00383D60" w:rsidRPr="0095297E" w:rsidRDefault="00383D60" w:rsidP="00D95F00">
            <w:pPr>
              <w:pStyle w:val="TAL"/>
              <w:jc w:val="center"/>
              <w:rPr>
                <w:rFonts w:cs="Arial"/>
                <w:szCs w:val="18"/>
              </w:rPr>
            </w:pPr>
            <w:r w:rsidRPr="0095297E">
              <w:rPr>
                <w:bCs/>
                <w:iCs/>
              </w:rPr>
              <w:t>N/A</w:t>
            </w:r>
          </w:p>
        </w:tc>
      </w:tr>
      <w:tr w:rsidR="00383D60" w:rsidRPr="0095297E" w14:paraId="00DCAAE1" w14:textId="77777777" w:rsidTr="00D95F00">
        <w:trPr>
          <w:cantSplit/>
          <w:tblHeader/>
        </w:trPr>
        <w:tc>
          <w:tcPr>
            <w:tcW w:w="6917" w:type="dxa"/>
          </w:tcPr>
          <w:p w14:paraId="4915390B" w14:textId="77777777" w:rsidR="00383D60" w:rsidRPr="0095297E" w:rsidRDefault="00383D60" w:rsidP="00D95F00">
            <w:pPr>
              <w:pStyle w:val="TAL"/>
              <w:rPr>
                <w:b/>
                <w:bCs/>
                <w:i/>
                <w:iCs/>
              </w:rPr>
            </w:pPr>
            <w:r w:rsidRPr="0095297E">
              <w:rPr>
                <w:b/>
                <w:bCs/>
                <w:i/>
                <w:iCs/>
              </w:rPr>
              <w:t>defaultQCL-PerCORESETPoolIndex-r16</w:t>
            </w:r>
          </w:p>
          <w:p w14:paraId="4E3A2A0C" w14:textId="77777777" w:rsidR="00383D60" w:rsidRPr="0095297E" w:rsidRDefault="00383D60" w:rsidP="00D95F00">
            <w:pPr>
              <w:pStyle w:val="TAL"/>
              <w:rPr>
                <w:b/>
                <w:bCs/>
                <w:i/>
                <w:iCs/>
              </w:rPr>
            </w:pPr>
            <w:r w:rsidRPr="0095297E">
              <w:rPr>
                <w:bCs/>
                <w:iCs/>
              </w:rPr>
              <w:t>Indicates whether the UE supports default QCL assumption per CORESET pool index</w:t>
            </w:r>
            <w:r w:rsidRPr="0095297E">
              <w:rPr>
                <w:rFonts w:cs="Arial"/>
                <w:szCs w:val="18"/>
                <w:lang w:eastAsia="ko-KR"/>
              </w:rPr>
              <w:t xml:space="preserve"> using multi-DCI based multi-TRP.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bCs/>
                <w:i/>
              </w:rPr>
              <w:t>simultaneousReceptionDiffTypeD-r16</w:t>
            </w:r>
            <w:r w:rsidRPr="0095297E">
              <w:rPr>
                <w:i/>
                <w:iCs/>
              </w:rPr>
              <w:t>.</w:t>
            </w:r>
          </w:p>
        </w:tc>
        <w:tc>
          <w:tcPr>
            <w:tcW w:w="709" w:type="dxa"/>
          </w:tcPr>
          <w:p w14:paraId="286BF10B" w14:textId="77777777" w:rsidR="00383D60" w:rsidRPr="0095297E" w:rsidRDefault="00383D60" w:rsidP="00D95F00">
            <w:pPr>
              <w:pStyle w:val="TAL"/>
              <w:jc w:val="center"/>
              <w:rPr>
                <w:bCs/>
                <w:iCs/>
              </w:rPr>
            </w:pPr>
            <w:r w:rsidRPr="0095297E">
              <w:rPr>
                <w:bCs/>
                <w:iCs/>
              </w:rPr>
              <w:t>Band</w:t>
            </w:r>
          </w:p>
        </w:tc>
        <w:tc>
          <w:tcPr>
            <w:tcW w:w="567" w:type="dxa"/>
          </w:tcPr>
          <w:p w14:paraId="500AEEF0" w14:textId="77777777" w:rsidR="00383D60" w:rsidRPr="0095297E" w:rsidRDefault="00383D60" w:rsidP="00D95F00">
            <w:pPr>
              <w:pStyle w:val="TAL"/>
              <w:jc w:val="center"/>
              <w:rPr>
                <w:bCs/>
                <w:iCs/>
              </w:rPr>
            </w:pPr>
            <w:r w:rsidRPr="0095297E">
              <w:rPr>
                <w:bCs/>
                <w:iCs/>
              </w:rPr>
              <w:t>No</w:t>
            </w:r>
          </w:p>
        </w:tc>
        <w:tc>
          <w:tcPr>
            <w:tcW w:w="709" w:type="dxa"/>
          </w:tcPr>
          <w:p w14:paraId="4E7D5304" w14:textId="77777777" w:rsidR="00383D60" w:rsidRPr="0095297E" w:rsidRDefault="00383D60" w:rsidP="00D95F00">
            <w:pPr>
              <w:pStyle w:val="TAL"/>
              <w:jc w:val="center"/>
              <w:rPr>
                <w:bCs/>
                <w:iCs/>
              </w:rPr>
            </w:pPr>
            <w:r w:rsidRPr="0095297E">
              <w:rPr>
                <w:bCs/>
                <w:iCs/>
              </w:rPr>
              <w:t>N/A</w:t>
            </w:r>
          </w:p>
        </w:tc>
        <w:tc>
          <w:tcPr>
            <w:tcW w:w="728" w:type="dxa"/>
          </w:tcPr>
          <w:p w14:paraId="38E69486" w14:textId="77777777" w:rsidR="00383D60" w:rsidRPr="0095297E" w:rsidRDefault="00383D60" w:rsidP="00D95F00">
            <w:pPr>
              <w:pStyle w:val="TAL"/>
              <w:jc w:val="center"/>
            </w:pPr>
            <w:r w:rsidRPr="0095297E">
              <w:t>FR2 only</w:t>
            </w:r>
          </w:p>
        </w:tc>
      </w:tr>
      <w:tr w:rsidR="00383D60" w:rsidRPr="0095297E" w14:paraId="662DF232" w14:textId="77777777" w:rsidTr="00D95F00">
        <w:trPr>
          <w:cantSplit/>
          <w:tblHeader/>
        </w:trPr>
        <w:tc>
          <w:tcPr>
            <w:tcW w:w="6917" w:type="dxa"/>
          </w:tcPr>
          <w:p w14:paraId="2C94372E" w14:textId="77777777" w:rsidR="00383D60" w:rsidRPr="0095297E" w:rsidRDefault="00383D60" w:rsidP="00D95F00">
            <w:pPr>
              <w:pStyle w:val="TAL"/>
              <w:rPr>
                <w:b/>
                <w:bCs/>
                <w:i/>
                <w:iCs/>
              </w:rPr>
            </w:pPr>
            <w:r w:rsidRPr="0095297E">
              <w:rPr>
                <w:b/>
                <w:bCs/>
                <w:i/>
                <w:iCs/>
              </w:rPr>
              <w:lastRenderedPageBreak/>
              <w:t>defaultQCL-TwoTCI-r16</w:t>
            </w:r>
          </w:p>
          <w:p w14:paraId="4D15B774" w14:textId="77777777" w:rsidR="00383D60" w:rsidRPr="0095297E" w:rsidRDefault="00383D60" w:rsidP="00D95F00">
            <w:pPr>
              <w:pStyle w:val="TAL"/>
              <w:rPr>
                <w:rFonts w:cs="Arial"/>
                <w:b/>
                <w:i/>
                <w:szCs w:val="18"/>
              </w:rPr>
            </w:pPr>
            <w:r w:rsidRPr="0095297E">
              <w:rPr>
                <w:bCs/>
                <w:iCs/>
              </w:rPr>
              <w:t xml:space="preserve">Indicates whether the UE supports default QCL assumption with </w:t>
            </w:r>
            <w:r w:rsidRPr="0095297E">
              <w:rPr>
                <w:rFonts w:cs="Arial"/>
                <w:szCs w:val="18"/>
                <w:lang w:eastAsia="ko-KR"/>
              </w:rPr>
              <w:t>two TCI states using single-DCI based multi-TRP</w:t>
            </w:r>
            <w:r w:rsidRPr="0095297E">
              <w:rPr>
                <w:bCs/>
                <w:iCs/>
              </w:rPr>
              <w:t xml:space="preserve">. </w:t>
            </w:r>
            <w:r w:rsidRPr="0095297E">
              <w:t xml:space="preserve">The UE can include this field only if </w:t>
            </w:r>
            <w:r w:rsidRPr="0095297E">
              <w:rPr>
                <w:bCs/>
                <w:i/>
              </w:rPr>
              <w:t>simultaneousReceptionDiffTypeD-r16</w:t>
            </w:r>
            <w:r w:rsidRPr="0095297E">
              <w:rPr>
                <w:b/>
                <w:i/>
              </w:rPr>
              <w:t xml:space="preserve"> </w:t>
            </w:r>
            <w:r w:rsidRPr="0095297E">
              <w:t>is present. Otherwise, the UE does not include this field.</w:t>
            </w:r>
          </w:p>
        </w:tc>
        <w:tc>
          <w:tcPr>
            <w:tcW w:w="709" w:type="dxa"/>
          </w:tcPr>
          <w:p w14:paraId="552BB704" w14:textId="77777777" w:rsidR="00383D60" w:rsidRPr="0095297E" w:rsidRDefault="00383D60" w:rsidP="00D95F00">
            <w:pPr>
              <w:pStyle w:val="TAL"/>
              <w:jc w:val="center"/>
              <w:rPr>
                <w:rFonts w:cs="Arial"/>
                <w:szCs w:val="18"/>
              </w:rPr>
            </w:pPr>
            <w:r w:rsidRPr="0095297E">
              <w:rPr>
                <w:bCs/>
                <w:iCs/>
              </w:rPr>
              <w:t>Band</w:t>
            </w:r>
          </w:p>
        </w:tc>
        <w:tc>
          <w:tcPr>
            <w:tcW w:w="567" w:type="dxa"/>
          </w:tcPr>
          <w:p w14:paraId="0918FCC2" w14:textId="77777777" w:rsidR="00383D60" w:rsidRPr="0095297E" w:rsidRDefault="00383D60" w:rsidP="00D95F00">
            <w:pPr>
              <w:pStyle w:val="TAL"/>
              <w:jc w:val="center"/>
              <w:rPr>
                <w:rFonts w:cs="Arial"/>
                <w:szCs w:val="18"/>
              </w:rPr>
            </w:pPr>
            <w:r w:rsidRPr="0095297E">
              <w:rPr>
                <w:bCs/>
                <w:iCs/>
              </w:rPr>
              <w:t>No</w:t>
            </w:r>
          </w:p>
        </w:tc>
        <w:tc>
          <w:tcPr>
            <w:tcW w:w="709" w:type="dxa"/>
          </w:tcPr>
          <w:p w14:paraId="1EA54BF6" w14:textId="77777777" w:rsidR="00383D60" w:rsidRPr="0095297E" w:rsidRDefault="00383D60" w:rsidP="00D95F00">
            <w:pPr>
              <w:pStyle w:val="TAL"/>
              <w:jc w:val="center"/>
              <w:rPr>
                <w:rFonts w:cs="Arial"/>
                <w:szCs w:val="18"/>
              </w:rPr>
            </w:pPr>
            <w:r w:rsidRPr="0095297E">
              <w:rPr>
                <w:bCs/>
                <w:iCs/>
              </w:rPr>
              <w:t>N/A</w:t>
            </w:r>
          </w:p>
        </w:tc>
        <w:tc>
          <w:tcPr>
            <w:tcW w:w="728" w:type="dxa"/>
          </w:tcPr>
          <w:p w14:paraId="465FD9A9" w14:textId="77777777" w:rsidR="00383D60" w:rsidRPr="0095297E" w:rsidRDefault="00383D60" w:rsidP="00D95F00">
            <w:pPr>
              <w:pStyle w:val="TAL"/>
              <w:jc w:val="center"/>
              <w:rPr>
                <w:rFonts w:cs="Arial"/>
                <w:szCs w:val="18"/>
              </w:rPr>
            </w:pPr>
            <w:r w:rsidRPr="0095297E">
              <w:t>FR2 only</w:t>
            </w:r>
          </w:p>
        </w:tc>
      </w:tr>
      <w:tr w:rsidR="00383D60" w:rsidRPr="0095297E" w14:paraId="7A06881F" w14:textId="77777777" w:rsidTr="00D95F00">
        <w:trPr>
          <w:cantSplit/>
          <w:tblHeader/>
        </w:trPr>
        <w:tc>
          <w:tcPr>
            <w:tcW w:w="6917" w:type="dxa"/>
          </w:tcPr>
          <w:p w14:paraId="0BB16526" w14:textId="77777777" w:rsidR="00383D60" w:rsidRPr="0095297E" w:rsidRDefault="00383D60" w:rsidP="00D95F00">
            <w:pPr>
              <w:pStyle w:val="TAL"/>
              <w:rPr>
                <w:b/>
                <w:bCs/>
                <w:i/>
                <w:iCs/>
              </w:rPr>
            </w:pPr>
            <w:r w:rsidRPr="0095297E">
              <w:rPr>
                <w:b/>
                <w:bCs/>
                <w:i/>
                <w:iCs/>
              </w:rPr>
              <w:t>dmrs-BundlingNonBackToBackTX-r17</w:t>
            </w:r>
          </w:p>
          <w:p w14:paraId="2F821562" w14:textId="77777777" w:rsidR="00383D60" w:rsidRPr="0095297E" w:rsidRDefault="00383D60" w:rsidP="00D95F00">
            <w:pPr>
              <w:pStyle w:val="TAL"/>
            </w:pPr>
            <w:r w:rsidRPr="0095297E">
              <w:t xml:space="preserve">Indicates whether the UE supports DM-RS bundling for non-back-to-back transmission for consecutive slots for PUSCH and PUCCH only for corresponding supported back-to-back transmission as reported in </w:t>
            </w:r>
            <w:r w:rsidRPr="0095297E">
              <w:rPr>
                <w:i/>
                <w:iCs/>
              </w:rPr>
              <w:t>dmrs-BundlingPUSCH-RepTypeA-r17</w:t>
            </w:r>
            <w:r w:rsidRPr="0095297E">
              <w:t xml:space="preserve">, </w:t>
            </w:r>
            <w:r w:rsidRPr="0095297E">
              <w:rPr>
                <w:i/>
                <w:iCs/>
              </w:rPr>
              <w:t>dmrs-BundlingPUSCH-RepTypeB-r17</w:t>
            </w:r>
            <w:r w:rsidRPr="0095297E">
              <w:t xml:space="preserve">, </w:t>
            </w:r>
            <w:r w:rsidRPr="0095297E">
              <w:rPr>
                <w:i/>
                <w:iCs/>
              </w:rPr>
              <w:t>dmrs-BundlingPUSCH-multiSlot-r17</w:t>
            </w:r>
            <w:r w:rsidRPr="0095297E">
              <w:t xml:space="preserve"> or </w:t>
            </w:r>
            <w:r w:rsidRPr="0095297E">
              <w:rPr>
                <w:i/>
                <w:iCs/>
              </w:rPr>
              <w:t>dmrs-BundlingPUCCH-Rep-r17</w:t>
            </w:r>
            <w:r w:rsidRPr="0095297E">
              <w:t>. The UE is considered to support the feature in a band of a band combination if the UE indicates support of the feature for the corresponding band and for the band combination.</w:t>
            </w:r>
          </w:p>
          <w:p w14:paraId="2C7B1B62" w14:textId="77777777" w:rsidR="00383D60" w:rsidRPr="0095297E" w:rsidRDefault="00383D60" w:rsidP="00D95F00">
            <w:pPr>
              <w:pStyle w:val="TAL"/>
            </w:pPr>
          </w:p>
          <w:p w14:paraId="09D63CB9" w14:textId="77777777" w:rsidR="00383D60" w:rsidRPr="0095297E" w:rsidRDefault="00383D60" w:rsidP="00D95F00">
            <w:pPr>
              <w:pStyle w:val="TAL"/>
            </w:pPr>
            <w:r w:rsidRPr="0095297E">
              <w:t>UE indicating support of this feature shall also indicate support of at least one of dmrs-BundlingPUSCH-RepTypeA-r17, dmrs-BundlingPUSCH-RepTypeB-r17, dmrs-BundlingPUSCH-multiSlot-r17 or dmrs-BundlingPUCCH-Rep-r17.</w:t>
            </w:r>
          </w:p>
        </w:tc>
        <w:tc>
          <w:tcPr>
            <w:tcW w:w="709" w:type="dxa"/>
          </w:tcPr>
          <w:p w14:paraId="7AE42892" w14:textId="77777777" w:rsidR="00383D60" w:rsidRPr="0095297E" w:rsidRDefault="00383D60" w:rsidP="00D95F00">
            <w:pPr>
              <w:pStyle w:val="TAL"/>
            </w:pPr>
            <w:r w:rsidRPr="0095297E">
              <w:t>Band</w:t>
            </w:r>
          </w:p>
        </w:tc>
        <w:tc>
          <w:tcPr>
            <w:tcW w:w="567" w:type="dxa"/>
          </w:tcPr>
          <w:p w14:paraId="1DF55F0E" w14:textId="77777777" w:rsidR="00383D60" w:rsidRPr="0095297E" w:rsidRDefault="00383D60" w:rsidP="00D95F00">
            <w:pPr>
              <w:pStyle w:val="TAL"/>
            </w:pPr>
            <w:r w:rsidRPr="0095297E">
              <w:t>No</w:t>
            </w:r>
          </w:p>
        </w:tc>
        <w:tc>
          <w:tcPr>
            <w:tcW w:w="709" w:type="dxa"/>
          </w:tcPr>
          <w:p w14:paraId="694C52DB" w14:textId="77777777" w:rsidR="00383D60" w:rsidRPr="0095297E" w:rsidRDefault="00383D60" w:rsidP="00D95F00">
            <w:pPr>
              <w:pStyle w:val="TAL"/>
            </w:pPr>
            <w:r w:rsidRPr="0095297E">
              <w:t>N/A</w:t>
            </w:r>
          </w:p>
        </w:tc>
        <w:tc>
          <w:tcPr>
            <w:tcW w:w="728" w:type="dxa"/>
          </w:tcPr>
          <w:p w14:paraId="3013934C" w14:textId="77777777" w:rsidR="00383D60" w:rsidRPr="0095297E" w:rsidRDefault="00383D60" w:rsidP="00D95F00">
            <w:pPr>
              <w:pStyle w:val="TAL"/>
            </w:pPr>
            <w:r w:rsidRPr="0095297E">
              <w:t>N/A</w:t>
            </w:r>
          </w:p>
        </w:tc>
      </w:tr>
      <w:tr w:rsidR="00383D60" w:rsidRPr="0095297E" w14:paraId="4B46D47E" w14:textId="77777777" w:rsidTr="00D95F00">
        <w:trPr>
          <w:cantSplit/>
          <w:tblHeader/>
        </w:trPr>
        <w:tc>
          <w:tcPr>
            <w:tcW w:w="6917" w:type="dxa"/>
          </w:tcPr>
          <w:p w14:paraId="67A11255" w14:textId="77777777" w:rsidR="00383D60" w:rsidRPr="0095297E" w:rsidRDefault="00383D60" w:rsidP="00D95F00">
            <w:pPr>
              <w:pStyle w:val="TAL"/>
              <w:rPr>
                <w:b/>
                <w:bCs/>
                <w:i/>
                <w:iCs/>
              </w:rPr>
            </w:pPr>
            <w:r w:rsidRPr="0095297E">
              <w:rPr>
                <w:b/>
                <w:bCs/>
                <w:i/>
                <w:iCs/>
              </w:rPr>
              <w:t>dmrs-BundlingPUCCH-Rep-r17</w:t>
            </w:r>
          </w:p>
          <w:p w14:paraId="2949377F" w14:textId="77777777" w:rsidR="00383D60" w:rsidRPr="0095297E" w:rsidRDefault="00383D60" w:rsidP="00D95F00">
            <w:pPr>
              <w:pStyle w:val="TAL"/>
            </w:pPr>
            <w:r w:rsidRPr="0095297E">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8E2DD33" w14:textId="77777777" w:rsidR="00383D60" w:rsidRPr="0095297E" w:rsidRDefault="00383D60" w:rsidP="00D95F00">
            <w:pPr>
              <w:pStyle w:val="TAL"/>
            </w:pPr>
          </w:p>
          <w:p w14:paraId="324CD41B"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rPr>
              <w:t>pucch-Repetition-F1-3-4</w:t>
            </w:r>
            <w:r w:rsidRPr="0095297E">
              <w:t>.</w:t>
            </w:r>
          </w:p>
        </w:tc>
        <w:tc>
          <w:tcPr>
            <w:tcW w:w="709" w:type="dxa"/>
          </w:tcPr>
          <w:p w14:paraId="4871DCE9" w14:textId="77777777" w:rsidR="00383D60" w:rsidRPr="0095297E" w:rsidRDefault="00383D60" w:rsidP="00D95F00">
            <w:pPr>
              <w:pStyle w:val="TAL"/>
              <w:jc w:val="center"/>
              <w:rPr>
                <w:bCs/>
                <w:iCs/>
              </w:rPr>
            </w:pPr>
            <w:r w:rsidRPr="0095297E">
              <w:rPr>
                <w:bCs/>
                <w:iCs/>
              </w:rPr>
              <w:t>Band</w:t>
            </w:r>
          </w:p>
        </w:tc>
        <w:tc>
          <w:tcPr>
            <w:tcW w:w="567" w:type="dxa"/>
          </w:tcPr>
          <w:p w14:paraId="5334ACF6" w14:textId="77777777" w:rsidR="00383D60" w:rsidRPr="0095297E" w:rsidRDefault="00383D60" w:rsidP="00D95F00">
            <w:pPr>
              <w:pStyle w:val="TAL"/>
              <w:jc w:val="center"/>
              <w:rPr>
                <w:bCs/>
                <w:iCs/>
              </w:rPr>
            </w:pPr>
            <w:r w:rsidRPr="0095297E">
              <w:rPr>
                <w:bCs/>
                <w:iCs/>
              </w:rPr>
              <w:t>No</w:t>
            </w:r>
          </w:p>
        </w:tc>
        <w:tc>
          <w:tcPr>
            <w:tcW w:w="709" w:type="dxa"/>
          </w:tcPr>
          <w:p w14:paraId="26DC3CCD" w14:textId="77777777" w:rsidR="00383D60" w:rsidRPr="0095297E" w:rsidRDefault="00383D60" w:rsidP="00D95F00">
            <w:pPr>
              <w:pStyle w:val="TAL"/>
              <w:jc w:val="center"/>
              <w:rPr>
                <w:bCs/>
                <w:iCs/>
              </w:rPr>
            </w:pPr>
            <w:r w:rsidRPr="0095297E">
              <w:rPr>
                <w:bCs/>
                <w:iCs/>
              </w:rPr>
              <w:t>N/A</w:t>
            </w:r>
          </w:p>
        </w:tc>
        <w:tc>
          <w:tcPr>
            <w:tcW w:w="728" w:type="dxa"/>
          </w:tcPr>
          <w:p w14:paraId="6A15395F" w14:textId="77777777" w:rsidR="00383D60" w:rsidRPr="0095297E" w:rsidRDefault="00383D60" w:rsidP="00D95F00">
            <w:pPr>
              <w:pStyle w:val="TAL"/>
              <w:jc w:val="center"/>
            </w:pPr>
            <w:r w:rsidRPr="0095297E">
              <w:t>N/A</w:t>
            </w:r>
          </w:p>
        </w:tc>
      </w:tr>
      <w:tr w:rsidR="00383D60" w:rsidRPr="0095297E" w14:paraId="49237006" w14:textId="77777777" w:rsidTr="00D95F00">
        <w:trPr>
          <w:cantSplit/>
          <w:tblHeader/>
        </w:trPr>
        <w:tc>
          <w:tcPr>
            <w:tcW w:w="6917" w:type="dxa"/>
          </w:tcPr>
          <w:p w14:paraId="7752BD96" w14:textId="77777777" w:rsidR="00383D60" w:rsidRPr="0095297E" w:rsidRDefault="00383D60" w:rsidP="00D95F00">
            <w:pPr>
              <w:pStyle w:val="TAL"/>
              <w:rPr>
                <w:b/>
                <w:bCs/>
                <w:i/>
                <w:iCs/>
              </w:rPr>
            </w:pPr>
            <w:r w:rsidRPr="0095297E">
              <w:rPr>
                <w:b/>
                <w:bCs/>
                <w:i/>
                <w:iCs/>
              </w:rPr>
              <w:t>dmrs-BundlingPUSCH-multiSlot-r17</w:t>
            </w:r>
          </w:p>
          <w:p w14:paraId="3C401F33" w14:textId="77777777" w:rsidR="00383D60" w:rsidRPr="0095297E" w:rsidRDefault="00383D60" w:rsidP="00D95F00">
            <w:pPr>
              <w:pStyle w:val="TAL"/>
            </w:pPr>
            <w:r w:rsidRPr="0095297E">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2F9BD2D" w14:textId="77777777" w:rsidR="00383D60" w:rsidRPr="0095297E" w:rsidRDefault="00383D60" w:rsidP="00D95F00">
            <w:pPr>
              <w:pStyle w:val="TAL"/>
            </w:pPr>
          </w:p>
          <w:p w14:paraId="41DB0C10"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w:t>
            </w:r>
          </w:p>
        </w:tc>
        <w:tc>
          <w:tcPr>
            <w:tcW w:w="709" w:type="dxa"/>
          </w:tcPr>
          <w:p w14:paraId="0B6A9BCF" w14:textId="77777777" w:rsidR="00383D60" w:rsidRPr="0095297E" w:rsidRDefault="00383D60" w:rsidP="00D95F00">
            <w:pPr>
              <w:pStyle w:val="TAL"/>
              <w:jc w:val="center"/>
              <w:rPr>
                <w:bCs/>
                <w:iCs/>
              </w:rPr>
            </w:pPr>
            <w:r w:rsidRPr="0095297E">
              <w:rPr>
                <w:bCs/>
                <w:iCs/>
              </w:rPr>
              <w:t>Band</w:t>
            </w:r>
          </w:p>
        </w:tc>
        <w:tc>
          <w:tcPr>
            <w:tcW w:w="567" w:type="dxa"/>
          </w:tcPr>
          <w:p w14:paraId="13E7FE16" w14:textId="77777777" w:rsidR="00383D60" w:rsidRPr="0095297E" w:rsidRDefault="00383D60" w:rsidP="00D95F00">
            <w:pPr>
              <w:pStyle w:val="TAL"/>
              <w:jc w:val="center"/>
              <w:rPr>
                <w:bCs/>
                <w:iCs/>
              </w:rPr>
            </w:pPr>
            <w:r w:rsidRPr="0095297E">
              <w:rPr>
                <w:bCs/>
                <w:iCs/>
              </w:rPr>
              <w:t>No</w:t>
            </w:r>
          </w:p>
        </w:tc>
        <w:tc>
          <w:tcPr>
            <w:tcW w:w="709" w:type="dxa"/>
          </w:tcPr>
          <w:p w14:paraId="460B5A13" w14:textId="77777777" w:rsidR="00383D60" w:rsidRPr="0095297E" w:rsidRDefault="00383D60" w:rsidP="00D95F00">
            <w:pPr>
              <w:pStyle w:val="TAL"/>
              <w:jc w:val="center"/>
              <w:rPr>
                <w:bCs/>
                <w:iCs/>
              </w:rPr>
            </w:pPr>
            <w:r w:rsidRPr="0095297E">
              <w:rPr>
                <w:bCs/>
                <w:iCs/>
              </w:rPr>
              <w:t>N/A</w:t>
            </w:r>
          </w:p>
        </w:tc>
        <w:tc>
          <w:tcPr>
            <w:tcW w:w="728" w:type="dxa"/>
          </w:tcPr>
          <w:p w14:paraId="3C8B5AB4" w14:textId="77777777" w:rsidR="00383D60" w:rsidRPr="0095297E" w:rsidRDefault="00383D60" w:rsidP="00D95F00">
            <w:pPr>
              <w:pStyle w:val="TAL"/>
              <w:jc w:val="center"/>
            </w:pPr>
            <w:r w:rsidRPr="0095297E">
              <w:t>N/A</w:t>
            </w:r>
          </w:p>
        </w:tc>
      </w:tr>
      <w:tr w:rsidR="00383D60" w:rsidRPr="0095297E" w14:paraId="23CA8EFE" w14:textId="77777777" w:rsidTr="00D95F00">
        <w:trPr>
          <w:cantSplit/>
          <w:tblHeader/>
        </w:trPr>
        <w:tc>
          <w:tcPr>
            <w:tcW w:w="6917" w:type="dxa"/>
          </w:tcPr>
          <w:p w14:paraId="6F8D7EB4" w14:textId="77777777" w:rsidR="00383D60" w:rsidRPr="0095297E" w:rsidRDefault="00383D60" w:rsidP="00D95F00">
            <w:pPr>
              <w:pStyle w:val="TAL"/>
              <w:rPr>
                <w:b/>
                <w:bCs/>
                <w:i/>
                <w:iCs/>
              </w:rPr>
            </w:pPr>
            <w:r w:rsidRPr="0095297E">
              <w:rPr>
                <w:b/>
                <w:bCs/>
                <w:i/>
                <w:iCs/>
              </w:rPr>
              <w:t>dmrs-BundlingPUSCH-RepTypeA-r17</w:t>
            </w:r>
          </w:p>
          <w:p w14:paraId="2242A824" w14:textId="77777777" w:rsidR="00383D60" w:rsidRPr="0095297E" w:rsidRDefault="00383D60" w:rsidP="00D95F00">
            <w:pPr>
              <w:pStyle w:val="TAL"/>
            </w:pPr>
            <w:r w:rsidRPr="0095297E">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72394484" w14:textId="77777777" w:rsidR="00383D60" w:rsidRPr="0095297E" w:rsidRDefault="00383D60" w:rsidP="00D95F00">
            <w:pPr>
              <w:pStyle w:val="TAL"/>
            </w:pPr>
          </w:p>
          <w:p w14:paraId="1A067B2F" w14:textId="77777777" w:rsidR="00383D60" w:rsidRPr="0095297E" w:rsidRDefault="00383D60" w:rsidP="00D95F00">
            <w:pPr>
              <w:pStyle w:val="TAL"/>
            </w:pPr>
            <w:r w:rsidRPr="0095297E">
              <w:t xml:space="preserve">UE indicating support of this feature shall also indicate support of </w:t>
            </w:r>
            <w:r w:rsidRPr="0095297E">
              <w:rPr>
                <w:i/>
                <w:iCs/>
              </w:rPr>
              <w:t xml:space="preserve">maxDurationDMRS-Bundling-r17 </w:t>
            </w:r>
            <w:r w:rsidRPr="0095297E">
              <w:t xml:space="preserve">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tc>
        <w:tc>
          <w:tcPr>
            <w:tcW w:w="709" w:type="dxa"/>
          </w:tcPr>
          <w:p w14:paraId="05B07E0A" w14:textId="77777777" w:rsidR="00383D60" w:rsidRPr="0095297E" w:rsidRDefault="00383D60" w:rsidP="00D95F00">
            <w:pPr>
              <w:pStyle w:val="TAL"/>
              <w:jc w:val="center"/>
              <w:rPr>
                <w:bCs/>
                <w:iCs/>
              </w:rPr>
            </w:pPr>
            <w:r w:rsidRPr="0095297E">
              <w:rPr>
                <w:bCs/>
                <w:iCs/>
              </w:rPr>
              <w:t>Band</w:t>
            </w:r>
          </w:p>
        </w:tc>
        <w:tc>
          <w:tcPr>
            <w:tcW w:w="567" w:type="dxa"/>
          </w:tcPr>
          <w:p w14:paraId="5EDFEF71" w14:textId="77777777" w:rsidR="00383D60" w:rsidRPr="0095297E" w:rsidRDefault="00383D60" w:rsidP="00D95F00">
            <w:pPr>
              <w:pStyle w:val="TAL"/>
              <w:jc w:val="center"/>
              <w:rPr>
                <w:bCs/>
                <w:iCs/>
              </w:rPr>
            </w:pPr>
            <w:r w:rsidRPr="0095297E">
              <w:rPr>
                <w:bCs/>
                <w:iCs/>
              </w:rPr>
              <w:t>No</w:t>
            </w:r>
          </w:p>
        </w:tc>
        <w:tc>
          <w:tcPr>
            <w:tcW w:w="709" w:type="dxa"/>
          </w:tcPr>
          <w:p w14:paraId="4FF1A987" w14:textId="77777777" w:rsidR="00383D60" w:rsidRPr="0095297E" w:rsidRDefault="00383D60" w:rsidP="00D95F00">
            <w:pPr>
              <w:pStyle w:val="TAL"/>
              <w:jc w:val="center"/>
              <w:rPr>
                <w:bCs/>
                <w:iCs/>
              </w:rPr>
            </w:pPr>
            <w:r w:rsidRPr="0095297E">
              <w:rPr>
                <w:bCs/>
                <w:iCs/>
              </w:rPr>
              <w:t>N/A</w:t>
            </w:r>
          </w:p>
        </w:tc>
        <w:tc>
          <w:tcPr>
            <w:tcW w:w="728" w:type="dxa"/>
          </w:tcPr>
          <w:p w14:paraId="050173F7" w14:textId="77777777" w:rsidR="00383D60" w:rsidRPr="0095297E" w:rsidRDefault="00383D60" w:rsidP="00D95F00">
            <w:pPr>
              <w:pStyle w:val="TAL"/>
              <w:jc w:val="center"/>
            </w:pPr>
            <w:r w:rsidRPr="0095297E">
              <w:t>N/A</w:t>
            </w:r>
          </w:p>
        </w:tc>
      </w:tr>
      <w:tr w:rsidR="00383D60" w:rsidRPr="0095297E" w14:paraId="2ADFF774" w14:textId="77777777" w:rsidTr="00D95F00">
        <w:trPr>
          <w:cantSplit/>
          <w:tblHeader/>
        </w:trPr>
        <w:tc>
          <w:tcPr>
            <w:tcW w:w="6917" w:type="dxa"/>
          </w:tcPr>
          <w:p w14:paraId="2CDC6BF5" w14:textId="77777777" w:rsidR="00383D60" w:rsidRPr="0095297E" w:rsidRDefault="00383D60" w:rsidP="00D95F00">
            <w:pPr>
              <w:pStyle w:val="TAL"/>
              <w:rPr>
                <w:b/>
                <w:bCs/>
                <w:i/>
                <w:iCs/>
              </w:rPr>
            </w:pPr>
            <w:r w:rsidRPr="0095297E">
              <w:rPr>
                <w:b/>
                <w:bCs/>
                <w:i/>
                <w:iCs/>
              </w:rPr>
              <w:t>dmrs-BundlingPUSCH-RepTypeB-r17</w:t>
            </w:r>
          </w:p>
          <w:p w14:paraId="1F266CFF" w14:textId="77777777" w:rsidR="00383D60" w:rsidRPr="0095297E" w:rsidRDefault="00383D60" w:rsidP="00D95F00">
            <w:pPr>
              <w:pStyle w:val="TAL"/>
            </w:pPr>
            <w:r w:rsidRPr="0095297E">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030480F" w14:textId="77777777" w:rsidR="00383D60" w:rsidRPr="0095297E" w:rsidRDefault="00383D60" w:rsidP="00D95F00">
            <w:pPr>
              <w:pStyle w:val="TAL"/>
            </w:pPr>
          </w:p>
          <w:p w14:paraId="77491D9F"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pusch-RepetitionTypeB-r16</w:t>
            </w:r>
            <w:r w:rsidRPr="0095297E">
              <w:t>.</w:t>
            </w:r>
          </w:p>
        </w:tc>
        <w:tc>
          <w:tcPr>
            <w:tcW w:w="709" w:type="dxa"/>
          </w:tcPr>
          <w:p w14:paraId="4B02431D" w14:textId="77777777" w:rsidR="00383D60" w:rsidRPr="0095297E" w:rsidRDefault="00383D60" w:rsidP="00D95F00">
            <w:pPr>
              <w:pStyle w:val="TAL"/>
              <w:jc w:val="center"/>
              <w:rPr>
                <w:bCs/>
                <w:iCs/>
              </w:rPr>
            </w:pPr>
            <w:r w:rsidRPr="0095297E">
              <w:rPr>
                <w:bCs/>
                <w:iCs/>
              </w:rPr>
              <w:t>Band</w:t>
            </w:r>
          </w:p>
        </w:tc>
        <w:tc>
          <w:tcPr>
            <w:tcW w:w="567" w:type="dxa"/>
          </w:tcPr>
          <w:p w14:paraId="30D58E2C" w14:textId="77777777" w:rsidR="00383D60" w:rsidRPr="0095297E" w:rsidRDefault="00383D60" w:rsidP="00D95F00">
            <w:pPr>
              <w:pStyle w:val="TAL"/>
              <w:jc w:val="center"/>
              <w:rPr>
                <w:bCs/>
                <w:iCs/>
              </w:rPr>
            </w:pPr>
            <w:r w:rsidRPr="0095297E">
              <w:rPr>
                <w:bCs/>
                <w:iCs/>
              </w:rPr>
              <w:t>No</w:t>
            </w:r>
          </w:p>
        </w:tc>
        <w:tc>
          <w:tcPr>
            <w:tcW w:w="709" w:type="dxa"/>
          </w:tcPr>
          <w:p w14:paraId="0BBBF146" w14:textId="77777777" w:rsidR="00383D60" w:rsidRPr="0095297E" w:rsidRDefault="00383D60" w:rsidP="00D95F00">
            <w:pPr>
              <w:pStyle w:val="TAL"/>
              <w:jc w:val="center"/>
              <w:rPr>
                <w:bCs/>
                <w:iCs/>
              </w:rPr>
            </w:pPr>
            <w:r w:rsidRPr="0095297E">
              <w:rPr>
                <w:bCs/>
                <w:iCs/>
              </w:rPr>
              <w:t>N/A</w:t>
            </w:r>
          </w:p>
        </w:tc>
        <w:tc>
          <w:tcPr>
            <w:tcW w:w="728" w:type="dxa"/>
          </w:tcPr>
          <w:p w14:paraId="4423C240" w14:textId="77777777" w:rsidR="00383D60" w:rsidRPr="0095297E" w:rsidRDefault="00383D60" w:rsidP="00D95F00">
            <w:pPr>
              <w:pStyle w:val="TAL"/>
              <w:jc w:val="center"/>
            </w:pPr>
            <w:r w:rsidRPr="0095297E">
              <w:t>N/A</w:t>
            </w:r>
          </w:p>
        </w:tc>
      </w:tr>
      <w:tr w:rsidR="00383D60" w:rsidRPr="0095297E" w14:paraId="7D1F879E" w14:textId="77777777" w:rsidTr="00D95F00">
        <w:trPr>
          <w:cantSplit/>
          <w:tblHeader/>
        </w:trPr>
        <w:tc>
          <w:tcPr>
            <w:tcW w:w="6917" w:type="dxa"/>
          </w:tcPr>
          <w:p w14:paraId="6D24EDB0" w14:textId="77777777" w:rsidR="00383D60" w:rsidRPr="0095297E" w:rsidRDefault="00383D60" w:rsidP="00D95F00">
            <w:pPr>
              <w:pStyle w:val="TAL"/>
              <w:rPr>
                <w:b/>
                <w:bCs/>
                <w:i/>
                <w:iCs/>
              </w:rPr>
            </w:pPr>
            <w:r w:rsidRPr="0095297E">
              <w:rPr>
                <w:b/>
                <w:bCs/>
                <w:i/>
                <w:iCs/>
              </w:rPr>
              <w:t>dmrs-BundlingRestart-r17</w:t>
            </w:r>
          </w:p>
          <w:p w14:paraId="3CBF5CE4" w14:textId="77777777" w:rsidR="00383D60" w:rsidRPr="0095297E" w:rsidRDefault="00383D60" w:rsidP="00D95F00">
            <w:pPr>
              <w:pStyle w:val="TAL"/>
            </w:pPr>
            <w:r w:rsidRPr="0095297E">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45B7CA9" w14:textId="77777777" w:rsidR="00383D60" w:rsidRPr="0095297E" w:rsidRDefault="00383D60" w:rsidP="00D95F00">
            <w:pPr>
              <w:pStyle w:val="TAL"/>
            </w:pPr>
          </w:p>
          <w:p w14:paraId="14CA0D1B" w14:textId="77777777" w:rsidR="00383D60" w:rsidRPr="0095297E" w:rsidRDefault="00383D60" w:rsidP="00D95F00">
            <w:pPr>
              <w:pStyle w:val="TAL"/>
            </w:pPr>
            <w:r w:rsidRPr="0095297E">
              <w:t xml:space="preserve">UE indicating support of this feature shall also indicate support of </w:t>
            </w:r>
            <w:r w:rsidRPr="0095297E">
              <w:rPr>
                <w:i/>
                <w:iCs/>
              </w:rPr>
              <w:t>maxDurationDMRS-Bundling-r17.</w:t>
            </w:r>
          </w:p>
          <w:p w14:paraId="266570A5" w14:textId="77777777" w:rsidR="00383D60" w:rsidRPr="0095297E" w:rsidRDefault="00383D60" w:rsidP="00D95F00">
            <w:pPr>
              <w:pStyle w:val="TAL"/>
            </w:pPr>
          </w:p>
          <w:p w14:paraId="1C9F2763" w14:textId="77777777" w:rsidR="00383D60" w:rsidRPr="0095297E" w:rsidRDefault="00383D60" w:rsidP="00D95F00">
            <w:pPr>
              <w:pStyle w:val="TAN"/>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20B6B258" w14:textId="77777777" w:rsidR="00383D60" w:rsidRPr="0095297E" w:rsidRDefault="00383D60" w:rsidP="00D95F00">
            <w:pPr>
              <w:pStyle w:val="TAL"/>
              <w:jc w:val="center"/>
              <w:rPr>
                <w:bCs/>
                <w:iCs/>
              </w:rPr>
            </w:pPr>
            <w:r w:rsidRPr="0095297E">
              <w:rPr>
                <w:bCs/>
                <w:iCs/>
              </w:rPr>
              <w:t>Band</w:t>
            </w:r>
          </w:p>
        </w:tc>
        <w:tc>
          <w:tcPr>
            <w:tcW w:w="567" w:type="dxa"/>
          </w:tcPr>
          <w:p w14:paraId="1BE4A859" w14:textId="77777777" w:rsidR="00383D60" w:rsidRPr="0095297E" w:rsidRDefault="00383D60" w:rsidP="00D95F00">
            <w:pPr>
              <w:pStyle w:val="TAL"/>
              <w:jc w:val="center"/>
              <w:rPr>
                <w:bCs/>
                <w:iCs/>
              </w:rPr>
            </w:pPr>
            <w:r w:rsidRPr="0095297E">
              <w:rPr>
                <w:bCs/>
                <w:iCs/>
              </w:rPr>
              <w:t>No</w:t>
            </w:r>
          </w:p>
        </w:tc>
        <w:tc>
          <w:tcPr>
            <w:tcW w:w="709" w:type="dxa"/>
          </w:tcPr>
          <w:p w14:paraId="2E1B11A9" w14:textId="77777777" w:rsidR="00383D60" w:rsidRPr="0095297E" w:rsidRDefault="00383D60" w:rsidP="00D95F00">
            <w:pPr>
              <w:pStyle w:val="TAL"/>
              <w:jc w:val="center"/>
              <w:rPr>
                <w:bCs/>
                <w:iCs/>
              </w:rPr>
            </w:pPr>
            <w:r w:rsidRPr="0095297E">
              <w:rPr>
                <w:bCs/>
                <w:iCs/>
              </w:rPr>
              <w:t>N/A</w:t>
            </w:r>
          </w:p>
        </w:tc>
        <w:tc>
          <w:tcPr>
            <w:tcW w:w="728" w:type="dxa"/>
          </w:tcPr>
          <w:p w14:paraId="5F814421" w14:textId="77777777" w:rsidR="00383D60" w:rsidRPr="0095297E" w:rsidRDefault="00383D60" w:rsidP="00D95F00">
            <w:pPr>
              <w:pStyle w:val="TAL"/>
              <w:jc w:val="center"/>
            </w:pPr>
            <w:r w:rsidRPr="0095297E">
              <w:t>N/A</w:t>
            </w:r>
          </w:p>
        </w:tc>
      </w:tr>
      <w:tr w:rsidR="00383D60" w:rsidRPr="0095297E" w14:paraId="2B52C3E8" w14:textId="77777777" w:rsidTr="00D95F00">
        <w:trPr>
          <w:cantSplit/>
          <w:tblHeader/>
        </w:trPr>
        <w:tc>
          <w:tcPr>
            <w:tcW w:w="6917" w:type="dxa"/>
          </w:tcPr>
          <w:p w14:paraId="3DA2AC3D" w14:textId="77777777" w:rsidR="00383D60" w:rsidRPr="0095297E" w:rsidRDefault="00383D60" w:rsidP="00D95F00">
            <w:pPr>
              <w:pStyle w:val="TAL"/>
              <w:rPr>
                <w:b/>
                <w:bCs/>
                <w:i/>
                <w:iCs/>
              </w:rPr>
            </w:pPr>
            <w:r w:rsidRPr="0095297E">
              <w:rPr>
                <w:b/>
                <w:bCs/>
                <w:i/>
                <w:iCs/>
              </w:rPr>
              <w:lastRenderedPageBreak/>
              <w:t>dynamicMulticastDCI-Format4-2-r17</w:t>
            </w:r>
          </w:p>
          <w:p w14:paraId="24B6731C" w14:textId="77777777" w:rsidR="00383D60" w:rsidRPr="0095297E" w:rsidRDefault="00383D60" w:rsidP="00D95F00">
            <w:pPr>
              <w:pStyle w:val="TAL"/>
            </w:pPr>
            <w:r w:rsidRPr="0095297E">
              <w:rPr>
                <w:bCs/>
                <w:iCs/>
              </w:rPr>
              <w:t>Indicates whether the UE supports DCI format 4_2 with CRC scrambled with G-RNTI for multicast</w:t>
            </w:r>
            <w:r w:rsidRPr="0095297E">
              <w:t>.</w:t>
            </w:r>
          </w:p>
          <w:p w14:paraId="066AAF93"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45DE48EF" w14:textId="77777777" w:rsidR="00383D60" w:rsidRPr="0095297E" w:rsidRDefault="00383D60" w:rsidP="00D95F00">
            <w:pPr>
              <w:pStyle w:val="TAL"/>
              <w:jc w:val="center"/>
              <w:rPr>
                <w:bCs/>
                <w:iCs/>
              </w:rPr>
            </w:pPr>
            <w:r w:rsidRPr="0095297E">
              <w:rPr>
                <w:bCs/>
                <w:iCs/>
              </w:rPr>
              <w:t>Band</w:t>
            </w:r>
          </w:p>
        </w:tc>
        <w:tc>
          <w:tcPr>
            <w:tcW w:w="567" w:type="dxa"/>
          </w:tcPr>
          <w:p w14:paraId="7BA0CAF1" w14:textId="77777777" w:rsidR="00383D60" w:rsidRPr="0095297E" w:rsidRDefault="00383D60" w:rsidP="00D95F00">
            <w:pPr>
              <w:pStyle w:val="TAL"/>
              <w:jc w:val="center"/>
              <w:rPr>
                <w:bCs/>
                <w:iCs/>
              </w:rPr>
            </w:pPr>
            <w:r w:rsidRPr="0095297E">
              <w:rPr>
                <w:bCs/>
                <w:iCs/>
              </w:rPr>
              <w:t>No</w:t>
            </w:r>
          </w:p>
        </w:tc>
        <w:tc>
          <w:tcPr>
            <w:tcW w:w="709" w:type="dxa"/>
          </w:tcPr>
          <w:p w14:paraId="629682C0" w14:textId="77777777" w:rsidR="00383D60" w:rsidRPr="0095297E" w:rsidRDefault="00383D60" w:rsidP="00D95F00">
            <w:pPr>
              <w:pStyle w:val="TAL"/>
              <w:jc w:val="center"/>
              <w:rPr>
                <w:bCs/>
                <w:iCs/>
              </w:rPr>
            </w:pPr>
            <w:r w:rsidRPr="0095297E">
              <w:rPr>
                <w:bCs/>
                <w:iCs/>
              </w:rPr>
              <w:t>N/A</w:t>
            </w:r>
          </w:p>
        </w:tc>
        <w:tc>
          <w:tcPr>
            <w:tcW w:w="728" w:type="dxa"/>
          </w:tcPr>
          <w:p w14:paraId="4322DBB0" w14:textId="77777777" w:rsidR="00383D60" w:rsidRPr="0095297E" w:rsidRDefault="00383D60" w:rsidP="00D95F00">
            <w:pPr>
              <w:pStyle w:val="TAL"/>
              <w:jc w:val="center"/>
            </w:pPr>
            <w:r w:rsidRPr="0095297E">
              <w:t>N/A</w:t>
            </w:r>
          </w:p>
        </w:tc>
      </w:tr>
      <w:tr w:rsidR="00383D60" w:rsidRPr="0095297E" w14:paraId="3D1B98B8" w14:textId="77777777" w:rsidTr="00D95F00">
        <w:trPr>
          <w:cantSplit/>
          <w:tblHeader/>
        </w:trPr>
        <w:tc>
          <w:tcPr>
            <w:tcW w:w="6917" w:type="dxa"/>
          </w:tcPr>
          <w:p w14:paraId="21327460" w14:textId="77777777" w:rsidR="00383D60" w:rsidRPr="0095297E" w:rsidRDefault="00383D60" w:rsidP="00D95F00">
            <w:pPr>
              <w:pStyle w:val="TAL"/>
              <w:rPr>
                <w:b/>
                <w:bCs/>
                <w:i/>
                <w:iCs/>
              </w:rPr>
            </w:pPr>
            <w:r w:rsidRPr="0095297E">
              <w:rPr>
                <w:b/>
                <w:bCs/>
                <w:i/>
                <w:iCs/>
              </w:rPr>
              <w:t>dynamicSlotRepetitionMulticastNTN-SharedSpectrumChAccess-r17</w:t>
            </w:r>
          </w:p>
          <w:p w14:paraId="27A7393B" w14:textId="77777777" w:rsidR="00383D60" w:rsidRPr="0095297E" w:rsidRDefault="00383D60" w:rsidP="00D95F00">
            <w:pPr>
              <w:pStyle w:val="TAL"/>
            </w:pPr>
            <w:r w:rsidRPr="0095297E">
              <w:rPr>
                <w:bCs/>
                <w:iCs/>
              </w:rPr>
              <w:t>Indicates the maximum number of supported dynamic slot-level repetitions for group-common PDSCH for multicast for NTN and shared spectrum channel access</w:t>
            </w:r>
            <w:r w:rsidRPr="0095297E">
              <w:t>. Value n8 corresponds to 8, and value n16 corresponds to 16.</w:t>
            </w:r>
          </w:p>
          <w:p w14:paraId="554B424E"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433B9B2E" w14:textId="77777777" w:rsidR="00383D60" w:rsidRPr="0095297E" w:rsidRDefault="00383D60" w:rsidP="00D95F00">
            <w:pPr>
              <w:pStyle w:val="TAL"/>
              <w:jc w:val="center"/>
              <w:rPr>
                <w:bCs/>
                <w:iCs/>
              </w:rPr>
            </w:pPr>
            <w:r w:rsidRPr="0095297E">
              <w:rPr>
                <w:bCs/>
                <w:iCs/>
              </w:rPr>
              <w:t>Band</w:t>
            </w:r>
          </w:p>
        </w:tc>
        <w:tc>
          <w:tcPr>
            <w:tcW w:w="567" w:type="dxa"/>
          </w:tcPr>
          <w:p w14:paraId="60BCFC51" w14:textId="77777777" w:rsidR="00383D60" w:rsidRPr="0095297E" w:rsidRDefault="00383D60" w:rsidP="00D95F00">
            <w:pPr>
              <w:pStyle w:val="TAL"/>
              <w:jc w:val="center"/>
              <w:rPr>
                <w:bCs/>
                <w:iCs/>
              </w:rPr>
            </w:pPr>
            <w:r w:rsidRPr="0095297E">
              <w:rPr>
                <w:bCs/>
                <w:iCs/>
              </w:rPr>
              <w:t>No</w:t>
            </w:r>
          </w:p>
        </w:tc>
        <w:tc>
          <w:tcPr>
            <w:tcW w:w="709" w:type="dxa"/>
          </w:tcPr>
          <w:p w14:paraId="4D2889A4" w14:textId="77777777" w:rsidR="00383D60" w:rsidRPr="0095297E" w:rsidRDefault="00383D60" w:rsidP="00D95F00">
            <w:pPr>
              <w:pStyle w:val="TAL"/>
              <w:jc w:val="center"/>
              <w:rPr>
                <w:bCs/>
                <w:iCs/>
              </w:rPr>
            </w:pPr>
            <w:r w:rsidRPr="0095297E">
              <w:rPr>
                <w:bCs/>
                <w:iCs/>
              </w:rPr>
              <w:t>N/A</w:t>
            </w:r>
          </w:p>
        </w:tc>
        <w:tc>
          <w:tcPr>
            <w:tcW w:w="728" w:type="dxa"/>
          </w:tcPr>
          <w:p w14:paraId="273526BB" w14:textId="77777777" w:rsidR="00383D60" w:rsidRPr="0095297E" w:rsidRDefault="00383D60" w:rsidP="00D95F00">
            <w:pPr>
              <w:pStyle w:val="TAL"/>
              <w:jc w:val="center"/>
            </w:pPr>
            <w:r w:rsidRPr="0095297E">
              <w:t>N/A</w:t>
            </w:r>
          </w:p>
        </w:tc>
      </w:tr>
      <w:tr w:rsidR="00383D60" w:rsidRPr="0095297E" w14:paraId="5CEFE0C2" w14:textId="77777777" w:rsidTr="00D95F00">
        <w:trPr>
          <w:cantSplit/>
          <w:tblHeader/>
        </w:trPr>
        <w:tc>
          <w:tcPr>
            <w:tcW w:w="6917" w:type="dxa"/>
          </w:tcPr>
          <w:p w14:paraId="66BE9AF1" w14:textId="77777777" w:rsidR="00383D60" w:rsidRPr="0095297E" w:rsidRDefault="00383D60" w:rsidP="00D95F00">
            <w:pPr>
              <w:pStyle w:val="TAL"/>
              <w:rPr>
                <w:b/>
                <w:bCs/>
                <w:i/>
                <w:iCs/>
              </w:rPr>
            </w:pPr>
            <w:r w:rsidRPr="0095297E">
              <w:rPr>
                <w:b/>
                <w:bCs/>
                <w:i/>
                <w:iCs/>
              </w:rPr>
              <w:t>dynamicSlotRepetitionMulticastTN-NonSharedSpectrumChAccess-r17</w:t>
            </w:r>
          </w:p>
          <w:p w14:paraId="394AF00F" w14:textId="77777777" w:rsidR="00383D60" w:rsidRPr="0095297E" w:rsidRDefault="00383D60" w:rsidP="00D95F00">
            <w:pPr>
              <w:pStyle w:val="TAL"/>
            </w:pPr>
            <w:r w:rsidRPr="0095297E">
              <w:rPr>
                <w:bCs/>
                <w:iCs/>
              </w:rPr>
              <w:t>Indicates the maximum number of supported dynamic slot-level repetitions for group-common PDSCH for multicast for TN and non-shared spectrum channel access</w:t>
            </w:r>
            <w:r w:rsidRPr="0095297E">
              <w:t xml:space="preserve">. Value n8 corresponds to 8, and value n16 corresponds to 16. </w:t>
            </w:r>
            <w:r w:rsidRPr="0095297E">
              <w:rPr>
                <w:rFonts w:eastAsia="MS PGothic" w:cs="Arial"/>
                <w:szCs w:val="18"/>
              </w:rPr>
              <w:t>UE shall set the capability value consistently for all FDD-FR1 bands, all TDD-FR1 bands, all TDD-FR2 bands respectively.</w:t>
            </w:r>
          </w:p>
          <w:p w14:paraId="0AE8477E"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0C0B70A9" w14:textId="77777777" w:rsidR="00383D60" w:rsidRPr="0095297E" w:rsidRDefault="00383D60" w:rsidP="00D95F00">
            <w:pPr>
              <w:pStyle w:val="TAL"/>
              <w:jc w:val="center"/>
              <w:rPr>
                <w:bCs/>
                <w:iCs/>
              </w:rPr>
            </w:pPr>
            <w:r w:rsidRPr="0095297E">
              <w:rPr>
                <w:bCs/>
                <w:iCs/>
              </w:rPr>
              <w:t>Band</w:t>
            </w:r>
          </w:p>
        </w:tc>
        <w:tc>
          <w:tcPr>
            <w:tcW w:w="567" w:type="dxa"/>
          </w:tcPr>
          <w:p w14:paraId="2DEDCC9A" w14:textId="77777777" w:rsidR="00383D60" w:rsidRPr="0095297E" w:rsidRDefault="00383D60" w:rsidP="00D95F00">
            <w:pPr>
              <w:pStyle w:val="TAL"/>
              <w:jc w:val="center"/>
              <w:rPr>
                <w:bCs/>
                <w:iCs/>
              </w:rPr>
            </w:pPr>
            <w:r w:rsidRPr="0095297E">
              <w:rPr>
                <w:bCs/>
                <w:iCs/>
              </w:rPr>
              <w:t>No</w:t>
            </w:r>
          </w:p>
        </w:tc>
        <w:tc>
          <w:tcPr>
            <w:tcW w:w="709" w:type="dxa"/>
          </w:tcPr>
          <w:p w14:paraId="16CEF52F" w14:textId="77777777" w:rsidR="00383D60" w:rsidRPr="0095297E" w:rsidRDefault="00383D60" w:rsidP="00D95F00">
            <w:pPr>
              <w:pStyle w:val="TAL"/>
              <w:jc w:val="center"/>
              <w:rPr>
                <w:bCs/>
                <w:iCs/>
              </w:rPr>
            </w:pPr>
            <w:r w:rsidRPr="0095297E">
              <w:rPr>
                <w:bCs/>
                <w:iCs/>
              </w:rPr>
              <w:t>N/A</w:t>
            </w:r>
          </w:p>
        </w:tc>
        <w:tc>
          <w:tcPr>
            <w:tcW w:w="728" w:type="dxa"/>
          </w:tcPr>
          <w:p w14:paraId="1CA0B942" w14:textId="77777777" w:rsidR="00383D60" w:rsidRPr="0095297E" w:rsidRDefault="00383D60" w:rsidP="00D95F00">
            <w:pPr>
              <w:pStyle w:val="TAL"/>
              <w:jc w:val="center"/>
            </w:pPr>
            <w:r w:rsidRPr="0095297E">
              <w:t>N/A</w:t>
            </w:r>
          </w:p>
        </w:tc>
      </w:tr>
      <w:tr w:rsidR="00383D60" w:rsidRPr="0095297E" w14:paraId="26A01CFF" w14:textId="77777777" w:rsidTr="00D95F00">
        <w:trPr>
          <w:cantSplit/>
          <w:tblHeader/>
        </w:trPr>
        <w:tc>
          <w:tcPr>
            <w:tcW w:w="6917" w:type="dxa"/>
          </w:tcPr>
          <w:p w14:paraId="798E4CC3" w14:textId="77777777" w:rsidR="00383D60" w:rsidRPr="0095297E" w:rsidRDefault="00383D60" w:rsidP="00D95F00">
            <w:pPr>
              <w:pStyle w:val="TAL"/>
              <w:rPr>
                <w:b/>
                <w:bCs/>
                <w:i/>
                <w:iCs/>
                <w:lang w:eastAsia="zh-CN"/>
              </w:rPr>
            </w:pPr>
            <w:r w:rsidRPr="0095297E">
              <w:rPr>
                <w:b/>
                <w:bCs/>
                <w:i/>
                <w:iCs/>
              </w:rPr>
              <w:t>enhancedSkipUplinkTxConfigured-v1660</w:t>
            </w:r>
          </w:p>
          <w:p w14:paraId="6323D052" w14:textId="77777777" w:rsidR="00383D60" w:rsidRPr="0095297E" w:rsidRDefault="00383D60" w:rsidP="00D95F00">
            <w:pPr>
              <w:pStyle w:val="TAL"/>
              <w:rPr>
                <w:bCs/>
                <w:iCs/>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6FFBC0D0" w14:textId="77777777" w:rsidR="00383D60" w:rsidRPr="0095297E" w:rsidRDefault="00383D60" w:rsidP="00D95F00">
            <w:pPr>
              <w:pStyle w:val="TAL"/>
              <w:rPr>
                <w:b/>
                <w:bCs/>
                <w:i/>
                <w:iCs/>
              </w:rPr>
            </w:pPr>
            <w:r w:rsidRPr="0095297E">
              <w:t xml:space="preserve">The UE only includes </w:t>
            </w:r>
            <w:r w:rsidRPr="0095297E">
              <w:rPr>
                <w:i/>
                <w:iCs/>
              </w:rPr>
              <w:t>enhancedSkipUplinkTxConfigured-v1660</w:t>
            </w:r>
            <w:r w:rsidRPr="0095297E">
              <w:t xml:space="preserve"> if </w:t>
            </w:r>
            <w:r w:rsidRPr="0095297E">
              <w:rPr>
                <w:i/>
                <w:iCs/>
              </w:rPr>
              <w:t>enhancedSkipUplinkTxConfigured-r16</w:t>
            </w:r>
            <w:r w:rsidRPr="0095297E">
              <w:t xml:space="preserve"> is absent.</w:t>
            </w:r>
          </w:p>
        </w:tc>
        <w:tc>
          <w:tcPr>
            <w:tcW w:w="709" w:type="dxa"/>
          </w:tcPr>
          <w:p w14:paraId="2820E267"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109A4032"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089D692D" w14:textId="77777777" w:rsidR="00383D60" w:rsidRPr="0095297E" w:rsidRDefault="00383D60" w:rsidP="00D95F00">
            <w:pPr>
              <w:pStyle w:val="TAL"/>
              <w:jc w:val="center"/>
              <w:rPr>
                <w:bCs/>
                <w:iCs/>
              </w:rPr>
            </w:pPr>
            <w:r w:rsidRPr="0095297E">
              <w:rPr>
                <w:bCs/>
                <w:iCs/>
              </w:rPr>
              <w:t>N/A</w:t>
            </w:r>
          </w:p>
        </w:tc>
        <w:tc>
          <w:tcPr>
            <w:tcW w:w="728" w:type="dxa"/>
          </w:tcPr>
          <w:p w14:paraId="19D8A0DE" w14:textId="77777777" w:rsidR="00383D60" w:rsidRPr="0095297E" w:rsidRDefault="00383D60" w:rsidP="00D95F00">
            <w:pPr>
              <w:pStyle w:val="TAL"/>
              <w:jc w:val="center"/>
            </w:pPr>
            <w:r w:rsidRPr="0095297E">
              <w:rPr>
                <w:rFonts w:cs="Arial"/>
                <w:bCs/>
                <w:iCs/>
                <w:szCs w:val="18"/>
              </w:rPr>
              <w:t>N/A</w:t>
            </w:r>
          </w:p>
        </w:tc>
      </w:tr>
      <w:tr w:rsidR="00383D60" w:rsidRPr="0095297E" w14:paraId="466C20C7" w14:textId="77777777" w:rsidTr="00D95F00">
        <w:trPr>
          <w:cantSplit/>
          <w:tblHeader/>
        </w:trPr>
        <w:tc>
          <w:tcPr>
            <w:tcW w:w="6917" w:type="dxa"/>
          </w:tcPr>
          <w:p w14:paraId="67852CE3" w14:textId="77777777" w:rsidR="00383D60" w:rsidRPr="0095297E" w:rsidRDefault="00383D60" w:rsidP="00D95F00">
            <w:pPr>
              <w:pStyle w:val="TAL"/>
              <w:rPr>
                <w:b/>
                <w:bCs/>
                <w:i/>
                <w:iCs/>
                <w:lang w:eastAsia="zh-CN"/>
              </w:rPr>
            </w:pPr>
            <w:r w:rsidRPr="0095297E">
              <w:rPr>
                <w:b/>
                <w:bCs/>
                <w:i/>
                <w:iCs/>
              </w:rPr>
              <w:t>enhancedSkipUplinkTxDynamic-v1660</w:t>
            </w:r>
          </w:p>
          <w:p w14:paraId="7B1800E3" w14:textId="77777777" w:rsidR="00383D60" w:rsidRPr="0095297E" w:rsidRDefault="00383D60" w:rsidP="00D95F00">
            <w:pPr>
              <w:pStyle w:val="TAL"/>
              <w:rPr>
                <w:bCs/>
                <w:iCs/>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62E71167" w14:textId="77777777" w:rsidR="00383D60" w:rsidRPr="0095297E" w:rsidRDefault="00383D60" w:rsidP="00D95F00">
            <w:pPr>
              <w:pStyle w:val="TAL"/>
              <w:rPr>
                <w:b/>
                <w:bCs/>
                <w:i/>
                <w:iCs/>
              </w:rPr>
            </w:pPr>
            <w:r w:rsidRPr="0095297E">
              <w:t xml:space="preserve">The UE only includes </w:t>
            </w:r>
            <w:r w:rsidRPr="0095297E">
              <w:rPr>
                <w:i/>
                <w:iCs/>
              </w:rPr>
              <w:t>enhancedSkipUplinkTxDynamic-v1660</w:t>
            </w:r>
            <w:r w:rsidRPr="0095297E">
              <w:t xml:space="preserve"> if </w:t>
            </w:r>
            <w:r w:rsidRPr="0095297E">
              <w:rPr>
                <w:i/>
                <w:iCs/>
              </w:rPr>
              <w:t>enhancedSkipUplinkTxDynamic-r16</w:t>
            </w:r>
            <w:r w:rsidRPr="0095297E">
              <w:t xml:space="preserve"> is absent.</w:t>
            </w:r>
          </w:p>
        </w:tc>
        <w:tc>
          <w:tcPr>
            <w:tcW w:w="709" w:type="dxa"/>
          </w:tcPr>
          <w:p w14:paraId="55938FE2"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1903A76C"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3C3A974D" w14:textId="77777777" w:rsidR="00383D60" w:rsidRPr="0095297E" w:rsidRDefault="00383D60" w:rsidP="00D95F00">
            <w:pPr>
              <w:pStyle w:val="TAL"/>
              <w:jc w:val="center"/>
              <w:rPr>
                <w:bCs/>
                <w:iCs/>
              </w:rPr>
            </w:pPr>
            <w:r w:rsidRPr="0095297E">
              <w:rPr>
                <w:bCs/>
                <w:iCs/>
              </w:rPr>
              <w:t>N/A</w:t>
            </w:r>
          </w:p>
        </w:tc>
        <w:tc>
          <w:tcPr>
            <w:tcW w:w="728" w:type="dxa"/>
          </w:tcPr>
          <w:p w14:paraId="2ECB403D" w14:textId="77777777" w:rsidR="00383D60" w:rsidRPr="0095297E" w:rsidRDefault="00383D60" w:rsidP="00D95F00">
            <w:pPr>
              <w:pStyle w:val="TAL"/>
              <w:jc w:val="center"/>
            </w:pPr>
            <w:r w:rsidRPr="0095297E">
              <w:rPr>
                <w:rFonts w:cs="Arial"/>
                <w:bCs/>
                <w:iCs/>
                <w:szCs w:val="18"/>
              </w:rPr>
              <w:t>N/A</w:t>
            </w:r>
          </w:p>
        </w:tc>
      </w:tr>
      <w:tr w:rsidR="00383D60" w:rsidRPr="0095297E" w14:paraId="15A92072" w14:textId="77777777" w:rsidTr="00D95F00">
        <w:trPr>
          <w:cantSplit/>
          <w:tblHeader/>
        </w:trPr>
        <w:tc>
          <w:tcPr>
            <w:tcW w:w="6917" w:type="dxa"/>
          </w:tcPr>
          <w:p w14:paraId="3D324A1C" w14:textId="77777777" w:rsidR="00383D60" w:rsidRPr="0095297E" w:rsidRDefault="00383D60" w:rsidP="00D95F00">
            <w:pPr>
              <w:pStyle w:val="TAL"/>
              <w:rPr>
                <w:b/>
                <w:i/>
              </w:rPr>
            </w:pPr>
            <w:r w:rsidRPr="0095297E">
              <w:rPr>
                <w:b/>
                <w:i/>
              </w:rPr>
              <w:t>enhancedType3-HARQ-CodebookFeedback-r17</w:t>
            </w:r>
          </w:p>
          <w:p w14:paraId="4D51E984" w14:textId="77777777" w:rsidR="00383D60" w:rsidRPr="0095297E" w:rsidRDefault="00383D60" w:rsidP="00D95F00">
            <w:pPr>
              <w:pStyle w:val="TAL"/>
            </w:pPr>
            <w:r w:rsidRPr="0095297E">
              <w:t>Indicates whether the UE supports enhanced type 3 HARQ-ACK codebook feedback</w:t>
            </w:r>
            <w:r w:rsidRPr="0095297E">
              <w:rPr>
                <w:rFonts w:cs="Arial"/>
                <w:szCs w:val="18"/>
              </w:rPr>
              <w:t xml:space="preserve"> based on triggering information in DCI 1_1 and DCI 1_2 (for a UE supporting DCI format 1_2 as indicated in </w:t>
            </w:r>
            <w:r w:rsidRPr="0095297E">
              <w:rPr>
                <w:rFonts w:cs="Arial"/>
                <w:i/>
                <w:iCs/>
                <w:szCs w:val="18"/>
              </w:rPr>
              <w:t>dci-Format1-2And0-2-r16</w:t>
            </w:r>
            <w:r w:rsidRPr="0095297E">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5297E">
              <w:t>. The capability signalling comprises the following parameters:</w:t>
            </w:r>
          </w:p>
          <w:p w14:paraId="5A78428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enhancedType3-HARQ-Codebooks-r17</w:t>
            </w:r>
            <w:r w:rsidRPr="0095297E">
              <w:rPr>
                <w:rFonts w:ascii="Arial" w:hAnsi="Arial" w:cs="Arial"/>
                <w:sz w:val="18"/>
                <w:szCs w:val="18"/>
              </w:rPr>
              <w:t xml:space="preserve"> indicates the maximum number of supported enhanced type 3 HARQ-ACK codebooks;</w:t>
            </w:r>
          </w:p>
          <w:p w14:paraId="529CD2C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maxNumberPUCCH-Transmissions-r17 </w:t>
            </w:r>
            <w:r w:rsidRPr="0095297E">
              <w:rPr>
                <w:rFonts w:ascii="Arial" w:hAnsi="Arial" w:cs="Arial"/>
                <w:sz w:val="18"/>
                <w:szCs w:val="18"/>
              </w:rPr>
              <w:t>indicates the maximum number of actual PUCCH transmissions for type 3 or enhanced type 3 HARQ-ACK codebook feedback within a slot.</w:t>
            </w:r>
          </w:p>
          <w:p w14:paraId="654F6D7E" w14:textId="77777777" w:rsidR="00383D60" w:rsidRPr="0095297E" w:rsidRDefault="00383D60" w:rsidP="00D95F00">
            <w:pPr>
              <w:pStyle w:val="TAL"/>
              <w:rPr>
                <w:b/>
                <w:bCs/>
                <w:i/>
                <w:iCs/>
              </w:rPr>
            </w:pPr>
            <w:r w:rsidRPr="0095297E">
              <w:t xml:space="preserve">UE only supports </w:t>
            </w:r>
            <w:r w:rsidRPr="0095297E">
              <w:rPr>
                <w:rFonts w:cs="Arial"/>
                <w:szCs w:val="18"/>
              </w:rPr>
              <w:t xml:space="preserve">feedback of a dynamically selected enhanced type 3 HARQ-ACK codebook based on triggering information in DCI 1_1 and DCI 1_2 (for a UE supporting DCI format 1_2 as indicated in </w:t>
            </w:r>
            <w:r w:rsidRPr="0095297E">
              <w:rPr>
                <w:rFonts w:cs="Arial"/>
                <w:i/>
                <w:iCs/>
                <w:szCs w:val="18"/>
              </w:rPr>
              <w:t>dci-Format1-2And0-2-r16</w:t>
            </w:r>
            <w:r w:rsidRPr="0095297E">
              <w:rPr>
                <w:rFonts w:cs="Arial"/>
                <w:szCs w:val="18"/>
              </w:rPr>
              <w:t>)</w:t>
            </w:r>
            <w:r w:rsidRPr="0095297E">
              <w:t xml:space="preserve"> if the UE supports more than one enhanced type 3 HARQ-ACK codebook to be configured (as indicated in </w:t>
            </w:r>
            <w:r w:rsidRPr="0095297E">
              <w:rPr>
                <w:rFonts w:cs="Arial"/>
                <w:i/>
                <w:iCs/>
                <w:szCs w:val="18"/>
              </w:rPr>
              <w:t>enhancedType3-HARQ-Codebooks-r17</w:t>
            </w:r>
            <w:r w:rsidRPr="0095297E">
              <w:rPr>
                <w:rFonts w:cs="Arial"/>
                <w:szCs w:val="18"/>
              </w:rPr>
              <w:t xml:space="preserve">). The UE indicates support of this capability shall also indicates support of </w:t>
            </w:r>
            <w:r w:rsidRPr="0095297E">
              <w:rPr>
                <w:rFonts w:cs="Arial"/>
                <w:i/>
                <w:iCs/>
                <w:szCs w:val="18"/>
              </w:rPr>
              <w:t>oneShotHARQ-feedback-r16</w:t>
            </w:r>
            <w:r w:rsidRPr="0095297E">
              <w:rPr>
                <w:rFonts w:cs="Arial"/>
                <w:szCs w:val="18"/>
              </w:rPr>
              <w:t>.</w:t>
            </w:r>
          </w:p>
        </w:tc>
        <w:tc>
          <w:tcPr>
            <w:tcW w:w="709" w:type="dxa"/>
          </w:tcPr>
          <w:p w14:paraId="33285A02" w14:textId="77777777" w:rsidR="00383D60" w:rsidRPr="0095297E" w:rsidRDefault="00383D60" w:rsidP="00D95F00">
            <w:pPr>
              <w:pStyle w:val="TAL"/>
              <w:jc w:val="center"/>
              <w:rPr>
                <w:rFonts w:cs="Arial"/>
                <w:bCs/>
                <w:iCs/>
                <w:szCs w:val="18"/>
              </w:rPr>
            </w:pPr>
            <w:r w:rsidRPr="0095297E">
              <w:t>Band</w:t>
            </w:r>
          </w:p>
        </w:tc>
        <w:tc>
          <w:tcPr>
            <w:tcW w:w="567" w:type="dxa"/>
          </w:tcPr>
          <w:p w14:paraId="2E11D366" w14:textId="77777777" w:rsidR="00383D60" w:rsidRPr="0095297E" w:rsidRDefault="00383D60" w:rsidP="00D95F00">
            <w:pPr>
              <w:pStyle w:val="TAL"/>
              <w:jc w:val="center"/>
              <w:rPr>
                <w:rFonts w:cs="Arial"/>
                <w:bCs/>
                <w:iCs/>
                <w:szCs w:val="18"/>
              </w:rPr>
            </w:pPr>
            <w:r w:rsidRPr="0095297E">
              <w:t>No</w:t>
            </w:r>
          </w:p>
        </w:tc>
        <w:tc>
          <w:tcPr>
            <w:tcW w:w="709" w:type="dxa"/>
          </w:tcPr>
          <w:p w14:paraId="7CE7AD45" w14:textId="77777777" w:rsidR="00383D60" w:rsidRPr="0095297E" w:rsidRDefault="00383D60" w:rsidP="00D95F00">
            <w:pPr>
              <w:pStyle w:val="TAL"/>
              <w:jc w:val="center"/>
              <w:rPr>
                <w:bCs/>
                <w:iCs/>
              </w:rPr>
            </w:pPr>
            <w:r w:rsidRPr="0095297E">
              <w:t>N/A</w:t>
            </w:r>
          </w:p>
        </w:tc>
        <w:tc>
          <w:tcPr>
            <w:tcW w:w="728" w:type="dxa"/>
          </w:tcPr>
          <w:p w14:paraId="5EEF1944" w14:textId="77777777" w:rsidR="00383D60" w:rsidRPr="0095297E" w:rsidRDefault="00383D60" w:rsidP="00D95F00">
            <w:pPr>
              <w:pStyle w:val="TAL"/>
              <w:jc w:val="center"/>
              <w:rPr>
                <w:rFonts w:cs="Arial"/>
                <w:bCs/>
                <w:iCs/>
                <w:szCs w:val="18"/>
              </w:rPr>
            </w:pPr>
            <w:r w:rsidRPr="0095297E">
              <w:t>N/A</w:t>
            </w:r>
          </w:p>
        </w:tc>
      </w:tr>
      <w:tr w:rsidR="00383D60" w:rsidRPr="0095297E" w14:paraId="5EC7C3E2" w14:textId="77777777" w:rsidTr="00D95F00">
        <w:trPr>
          <w:cantSplit/>
          <w:tblHeader/>
        </w:trPr>
        <w:tc>
          <w:tcPr>
            <w:tcW w:w="6917" w:type="dxa"/>
          </w:tcPr>
          <w:p w14:paraId="144E679E" w14:textId="77777777" w:rsidR="00383D60" w:rsidRPr="0095297E" w:rsidRDefault="00383D60" w:rsidP="00D95F00">
            <w:pPr>
              <w:pStyle w:val="TAL"/>
              <w:rPr>
                <w:b/>
                <w:bCs/>
                <w:i/>
                <w:iCs/>
              </w:rPr>
            </w:pPr>
            <w:r w:rsidRPr="0095297E">
              <w:rPr>
                <w:b/>
                <w:bCs/>
                <w:i/>
                <w:iCs/>
              </w:rPr>
              <w:t>enhancedUL-TransientPeriod-r16</w:t>
            </w:r>
          </w:p>
          <w:p w14:paraId="1EE9E6B3" w14:textId="77777777" w:rsidR="00383D60" w:rsidRPr="0095297E" w:rsidRDefault="00383D60" w:rsidP="00D95F00">
            <w:pPr>
              <w:pStyle w:val="TAL"/>
              <w:rPr>
                <w:b/>
                <w:bCs/>
                <w:i/>
                <w:iCs/>
              </w:rPr>
            </w:pPr>
            <w:r w:rsidRPr="0095297E">
              <w:t xml:space="preserve">Indicates whether the UE supports enhanced UL performance for the transient period as specified in </w:t>
            </w:r>
            <w:r w:rsidRPr="0095297E">
              <w:rPr>
                <w:bCs/>
                <w:iCs/>
              </w:rPr>
              <w:t xml:space="preserve">clause 6.3.3 of TS 38.101-1 [2] and in clause 6.3.3 of TS 38.101-5 [34]. </w:t>
            </w:r>
            <w:r w:rsidRPr="0095297E">
              <w:t>If not reported, the UE supports transient period of 10us.</w:t>
            </w:r>
          </w:p>
        </w:tc>
        <w:tc>
          <w:tcPr>
            <w:tcW w:w="709" w:type="dxa"/>
          </w:tcPr>
          <w:p w14:paraId="0E4433C0" w14:textId="77777777" w:rsidR="00383D60" w:rsidRPr="0095297E" w:rsidRDefault="00383D60" w:rsidP="00D95F00">
            <w:pPr>
              <w:pStyle w:val="TAL"/>
              <w:jc w:val="center"/>
              <w:rPr>
                <w:bCs/>
                <w:iCs/>
              </w:rPr>
            </w:pPr>
            <w:r w:rsidRPr="0095297E">
              <w:rPr>
                <w:bCs/>
                <w:iCs/>
              </w:rPr>
              <w:t>Band</w:t>
            </w:r>
          </w:p>
        </w:tc>
        <w:tc>
          <w:tcPr>
            <w:tcW w:w="567" w:type="dxa"/>
          </w:tcPr>
          <w:p w14:paraId="6982149B" w14:textId="77777777" w:rsidR="00383D60" w:rsidRPr="0095297E" w:rsidRDefault="00383D60" w:rsidP="00D95F00">
            <w:pPr>
              <w:pStyle w:val="TAL"/>
              <w:jc w:val="center"/>
              <w:rPr>
                <w:bCs/>
                <w:iCs/>
              </w:rPr>
            </w:pPr>
            <w:r w:rsidRPr="0095297E">
              <w:rPr>
                <w:bCs/>
                <w:iCs/>
              </w:rPr>
              <w:t>No</w:t>
            </w:r>
          </w:p>
        </w:tc>
        <w:tc>
          <w:tcPr>
            <w:tcW w:w="709" w:type="dxa"/>
          </w:tcPr>
          <w:p w14:paraId="3E5D5F91" w14:textId="77777777" w:rsidR="00383D60" w:rsidRPr="0095297E" w:rsidRDefault="00383D60" w:rsidP="00D95F00">
            <w:pPr>
              <w:pStyle w:val="TAL"/>
              <w:jc w:val="center"/>
              <w:rPr>
                <w:bCs/>
                <w:iCs/>
              </w:rPr>
            </w:pPr>
            <w:r w:rsidRPr="0095297E">
              <w:rPr>
                <w:bCs/>
                <w:iCs/>
              </w:rPr>
              <w:t>N/A</w:t>
            </w:r>
          </w:p>
        </w:tc>
        <w:tc>
          <w:tcPr>
            <w:tcW w:w="728" w:type="dxa"/>
          </w:tcPr>
          <w:p w14:paraId="1F280EAD" w14:textId="77777777" w:rsidR="00383D60" w:rsidRPr="0095297E" w:rsidRDefault="00383D60" w:rsidP="00D95F00">
            <w:pPr>
              <w:pStyle w:val="TAL"/>
              <w:jc w:val="center"/>
            </w:pPr>
            <w:r w:rsidRPr="0095297E">
              <w:t>FR1 only</w:t>
            </w:r>
          </w:p>
        </w:tc>
      </w:tr>
      <w:tr w:rsidR="00383D60" w:rsidRPr="0095297E" w14:paraId="482B0272" w14:textId="77777777" w:rsidTr="00D95F00">
        <w:trPr>
          <w:cantSplit/>
          <w:tblHeader/>
        </w:trPr>
        <w:tc>
          <w:tcPr>
            <w:tcW w:w="6917" w:type="dxa"/>
          </w:tcPr>
          <w:p w14:paraId="30B2A86B" w14:textId="77777777" w:rsidR="00383D60" w:rsidRPr="0095297E" w:rsidRDefault="00383D60" w:rsidP="00D95F00">
            <w:pPr>
              <w:pStyle w:val="TAL"/>
              <w:rPr>
                <w:b/>
                <w:bCs/>
                <w:i/>
                <w:iCs/>
              </w:rPr>
            </w:pPr>
            <w:r w:rsidRPr="0095297E">
              <w:rPr>
                <w:b/>
                <w:bCs/>
                <w:i/>
                <w:iCs/>
              </w:rPr>
              <w:t>eventA4BasedCondHandover-r17</w:t>
            </w:r>
          </w:p>
          <w:p w14:paraId="50F3D940" w14:textId="77777777" w:rsidR="00383D60" w:rsidRPr="0095297E" w:rsidRDefault="00383D60" w:rsidP="00D95F00">
            <w:pPr>
              <w:pStyle w:val="TAL"/>
              <w:rPr>
                <w:b/>
                <w:bCs/>
                <w:i/>
                <w:iCs/>
              </w:rPr>
            </w:pPr>
            <w:r w:rsidRPr="0095297E">
              <w:t xml:space="preserve">Indicates whether the UE supports Event A4 based conditional handover in NTN bands, i.e., </w:t>
            </w:r>
            <w:r w:rsidRPr="0095297E">
              <w:rPr>
                <w:i/>
                <w:iCs/>
              </w:rPr>
              <w:t>CondEvent A4</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35E257EC" w14:textId="77777777" w:rsidR="00383D60" w:rsidRPr="0095297E" w:rsidRDefault="00383D60" w:rsidP="00D95F00">
            <w:pPr>
              <w:pStyle w:val="TAL"/>
              <w:jc w:val="center"/>
              <w:rPr>
                <w:bCs/>
                <w:iCs/>
              </w:rPr>
            </w:pPr>
            <w:r w:rsidRPr="0095297E">
              <w:t>Band</w:t>
            </w:r>
          </w:p>
        </w:tc>
        <w:tc>
          <w:tcPr>
            <w:tcW w:w="567" w:type="dxa"/>
          </w:tcPr>
          <w:p w14:paraId="4753D33F"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75DC01E8" w14:textId="77777777" w:rsidR="00383D60" w:rsidRPr="0095297E" w:rsidRDefault="00383D60" w:rsidP="00D95F00">
            <w:pPr>
              <w:pStyle w:val="TAL"/>
              <w:jc w:val="center"/>
              <w:rPr>
                <w:bCs/>
                <w:iCs/>
              </w:rPr>
            </w:pPr>
            <w:r w:rsidRPr="0095297E">
              <w:rPr>
                <w:bCs/>
                <w:iCs/>
              </w:rPr>
              <w:t>N/A</w:t>
            </w:r>
          </w:p>
        </w:tc>
        <w:tc>
          <w:tcPr>
            <w:tcW w:w="728" w:type="dxa"/>
          </w:tcPr>
          <w:p w14:paraId="14422250" w14:textId="77777777" w:rsidR="00383D60" w:rsidRPr="0095297E" w:rsidRDefault="00383D60" w:rsidP="00D95F00">
            <w:pPr>
              <w:pStyle w:val="TAL"/>
              <w:jc w:val="center"/>
            </w:pPr>
            <w:r w:rsidRPr="0095297E">
              <w:rPr>
                <w:rFonts w:cs="Arial"/>
                <w:bCs/>
                <w:iCs/>
                <w:szCs w:val="18"/>
              </w:rPr>
              <w:t>N/A</w:t>
            </w:r>
          </w:p>
        </w:tc>
      </w:tr>
      <w:tr w:rsidR="00383D60" w:rsidRPr="0095297E" w14:paraId="421BAD1B" w14:textId="77777777" w:rsidTr="00D95F00">
        <w:trPr>
          <w:cantSplit/>
          <w:tblHeader/>
        </w:trPr>
        <w:tc>
          <w:tcPr>
            <w:tcW w:w="6917" w:type="dxa"/>
          </w:tcPr>
          <w:p w14:paraId="3509AFC6" w14:textId="77777777" w:rsidR="00383D60" w:rsidRPr="0095297E" w:rsidRDefault="00383D60" w:rsidP="00D95F00">
            <w:pPr>
              <w:pStyle w:val="TAL"/>
              <w:rPr>
                <w:b/>
                <w:bCs/>
                <w:i/>
                <w:iCs/>
              </w:rPr>
            </w:pPr>
            <w:r w:rsidRPr="0095297E">
              <w:rPr>
                <w:b/>
                <w:bCs/>
                <w:i/>
                <w:iCs/>
              </w:rPr>
              <w:t>extendedCP</w:t>
            </w:r>
          </w:p>
          <w:p w14:paraId="4FA90908" w14:textId="77777777" w:rsidR="00383D60" w:rsidRPr="0095297E" w:rsidRDefault="00383D60" w:rsidP="00D95F00">
            <w:pPr>
              <w:pStyle w:val="TAL"/>
            </w:pPr>
            <w:r w:rsidRPr="0095297E">
              <w:rPr>
                <w:bCs/>
                <w:iCs/>
              </w:rPr>
              <w:t>Indicates whether the UE supports 60 kHz subcarrier spacing with extended CP length for reception of PDCCH, and PDSCH, and transmission of PUCCH, PUSCH, and SRS.</w:t>
            </w:r>
          </w:p>
        </w:tc>
        <w:tc>
          <w:tcPr>
            <w:tcW w:w="709" w:type="dxa"/>
          </w:tcPr>
          <w:p w14:paraId="22CC6A66" w14:textId="77777777" w:rsidR="00383D60" w:rsidRPr="0095297E" w:rsidRDefault="00383D60" w:rsidP="00D95F00">
            <w:pPr>
              <w:pStyle w:val="TAL"/>
              <w:jc w:val="center"/>
              <w:rPr>
                <w:rFonts w:cs="Arial"/>
                <w:szCs w:val="18"/>
              </w:rPr>
            </w:pPr>
            <w:r w:rsidRPr="0095297E">
              <w:rPr>
                <w:bCs/>
                <w:iCs/>
              </w:rPr>
              <w:t>Band</w:t>
            </w:r>
          </w:p>
        </w:tc>
        <w:tc>
          <w:tcPr>
            <w:tcW w:w="567" w:type="dxa"/>
          </w:tcPr>
          <w:p w14:paraId="171A9383" w14:textId="77777777" w:rsidR="00383D60" w:rsidRPr="0095297E" w:rsidRDefault="00383D60" w:rsidP="00D95F00">
            <w:pPr>
              <w:pStyle w:val="TAL"/>
              <w:jc w:val="center"/>
              <w:rPr>
                <w:rFonts w:cs="Arial"/>
                <w:szCs w:val="18"/>
              </w:rPr>
            </w:pPr>
            <w:r w:rsidRPr="0095297E">
              <w:rPr>
                <w:bCs/>
                <w:iCs/>
              </w:rPr>
              <w:t>No</w:t>
            </w:r>
          </w:p>
        </w:tc>
        <w:tc>
          <w:tcPr>
            <w:tcW w:w="709" w:type="dxa"/>
          </w:tcPr>
          <w:p w14:paraId="7199D4DD" w14:textId="77777777" w:rsidR="00383D60" w:rsidRPr="0095297E" w:rsidRDefault="00383D60" w:rsidP="00D95F00">
            <w:pPr>
              <w:pStyle w:val="TAL"/>
              <w:jc w:val="center"/>
              <w:rPr>
                <w:rFonts w:cs="Arial"/>
                <w:szCs w:val="18"/>
              </w:rPr>
            </w:pPr>
            <w:r w:rsidRPr="0095297E">
              <w:rPr>
                <w:bCs/>
                <w:iCs/>
              </w:rPr>
              <w:t>N/A</w:t>
            </w:r>
          </w:p>
        </w:tc>
        <w:tc>
          <w:tcPr>
            <w:tcW w:w="728" w:type="dxa"/>
          </w:tcPr>
          <w:p w14:paraId="35881F0B" w14:textId="77777777" w:rsidR="00383D60" w:rsidRPr="0095297E" w:rsidRDefault="00383D60" w:rsidP="00D95F00">
            <w:pPr>
              <w:pStyle w:val="TAL"/>
              <w:jc w:val="center"/>
            </w:pPr>
            <w:r w:rsidRPr="0095297E">
              <w:rPr>
                <w:bCs/>
                <w:iCs/>
              </w:rPr>
              <w:t>N/A</w:t>
            </w:r>
          </w:p>
        </w:tc>
      </w:tr>
      <w:tr w:rsidR="00383D60" w:rsidRPr="0095297E" w14:paraId="00954F44" w14:textId="77777777" w:rsidTr="00D95F00">
        <w:trPr>
          <w:cantSplit/>
          <w:tblHeader/>
        </w:trPr>
        <w:tc>
          <w:tcPr>
            <w:tcW w:w="6917" w:type="dxa"/>
          </w:tcPr>
          <w:p w14:paraId="3ACCC2EB" w14:textId="77777777" w:rsidR="00383D60" w:rsidRPr="0095297E" w:rsidRDefault="00383D60" w:rsidP="00D95F00">
            <w:pPr>
              <w:pStyle w:val="TAL"/>
              <w:rPr>
                <w:b/>
                <w:bCs/>
                <w:i/>
                <w:iCs/>
              </w:rPr>
            </w:pPr>
            <w:r w:rsidRPr="0095297E">
              <w:rPr>
                <w:b/>
                <w:bCs/>
                <w:i/>
                <w:iCs/>
              </w:rPr>
              <w:t>groupBeamReporting</w:t>
            </w:r>
          </w:p>
          <w:p w14:paraId="5C5E909B" w14:textId="77777777" w:rsidR="00383D60" w:rsidRPr="0095297E" w:rsidRDefault="00383D60" w:rsidP="00D95F00">
            <w:pPr>
              <w:pStyle w:val="TAL"/>
              <w:rPr>
                <w:bCs/>
                <w:iCs/>
              </w:rPr>
            </w:pPr>
            <w:r w:rsidRPr="0095297E">
              <w:rPr>
                <w:rFonts w:eastAsia="MS PGothic"/>
              </w:rPr>
              <w:t>Indicates whether UE supports RSRP reporting for the group of two reference signals.</w:t>
            </w:r>
          </w:p>
        </w:tc>
        <w:tc>
          <w:tcPr>
            <w:tcW w:w="709" w:type="dxa"/>
          </w:tcPr>
          <w:p w14:paraId="32DE5EFB" w14:textId="77777777" w:rsidR="00383D60" w:rsidRPr="0095297E" w:rsidRDefault="00383D60" w:rsidP="00D95F00">
            <w:pPr>
              <w:pStyle w:val="TAL"/>
              <w:jc w:val="center"/>
              <w:rPr>
                <w:bCs/>
                <w:iCs/>
              </w:rPr>
            </w:pPr>
            <w:r w:rsidRPr="0095297E">
              <w:rPr>
                <w:bCs/>
                <w:iCs/>
              </w:rPr>
              <w:t>Band</w:t>
            </w:r>
          </w:p>
        </w:tc>
        <w:tc>
          <w:tcPr>
            <w:tcW w:w="567" w:type="dxa"/>
          </w:tcPr>
          <w:p w14:paraId="17EE8067" w14:textId="77777777" w:rsidR="00383D60" w:rsidRPr="0095297E" w:rsidRDefault="00383D60" w:rsidP="00D95F00">
            <w:pPr>
              <w:pStyle w:val="TAL"/>
              <w:jc w:val="center"/>
              <w:rPr>
                <w:bCs/>
                <w:iCs/>
              </w:rPr>
            </w:pPr>
            <w:r w:rsidRPr="0095297E">
              <w:rPr>
                <w:bCs/>
                <w:iCs/>
              </w:rPr>
              <w:t>No</w:t>
            </w:r>
          </w:p>
        </w:tc>
        <w:tc>
          <w:tcPr>
            <w:tcW w:w="709" w:type="dxa"/>
          </w:tcPr>
          <w:p w14:paraId="33C0B241" w14:textId="77777777" w:rsidR="00383D60" w:rsidRPr="0095297E" w:rsidRDefault="00383D60" w:rsidP="00D95F00">
            <w:pPr>
              <w:pStyle w:val="TAL"/>
              <w:jc w:val="center"/>
              <w:rPr>
                <w:bCs/>
                <w:iCs/>
              </w:rPr>
            </w:pPr>
            <w:r w:rsidRPr="0095297E">
              <w:rPr>
                <w:bCs/>
                <w:iCs/>
              </w:rPr>
              <w:t>N/A</w:t>
            </w:r>
          </w:p>
        </w:tc>
        <w:tc>
          <w:tcPr>
            <w:tcW w:w="728" w:type="dxa"/>
          </w:tcPr>
          <w:p w14:paraId="0283425B" w14:textId="77777777" w:rsidR="00383D60" w:rsidRPr="0095297E" w:rsidRDefault="00383D60" w:rsidP="00D95F00">
            <w:pPr>
              <w:pStyle w:val="TAL"/>
              <w:jc w:val="center"/>
            </w:pPr>
            <w:r w:rsidRPr="0095297E">
              <w:rPr>
                <w:bCs/>
                <w:iCs/>
              </w:rPr>
              <w:t>N/A</w:t>
            </w:r>
          </w:p>
        </w:tc>
      </w:tr>
      <w:tr w:rsidR="00383D60" w:rsidRPr="0095297E" w14:paraId="2D88DC6A" w14:textId="77777777" w:rsidTr="00D95F00">
        <w:trPr>
          <w:cantSplit/>
          <w:tblHeader/>
        </w:trPr>
        <w:tc>
          <w:tcPr>
            <w:tcW w:w="6917" w:type="dxa"/>
          </w:tcPr>
          <w:p w14:paraId="7B0E8BA4" w14:textId="77777777" w:rsidR="00383D60" w:rsidRPr="0095297E" w:rsidRDefault="00383D60" w:rsidP="00D95F00">
            <w:pPr>
              <w:pStyle w:val="TAL"/>
              <w:rPr>
                <w:b/>
                <w:i/>
              </w:rPr>
            </w:pPr>
            <w:r w:rsidRPr="0095297E">
              <w:rPr>
                <w:b/>
                <w:i/>
              </w:rPr>
              <w:t>groupSINR-reporting-r16</w:t>
            </w:r>
          </w:p>
          <w:p w14:paraId="780FFC4B" w14:textId="77777777" w:rsidR="00383D60" w:rsidRPr="0095297E" w:rsidRDefault="00383D60" w:rsidP="00D95F00">
            <w:pPr>
              <w:pStyle w:val="TAL"/>
              <w:rPr>
                <w:b/>
                <w:bCs/>
                <w:i/>
                <w:iCs/>
              </w:rPr>
            </w:pPr>
            <w:r w:rsidRPr="0095297E">
              <w:rPr>
                <w:bCs/>
                <w:iCs/>
              </w:rPr>
              <w:t xml:space="preserve">Indicates whether UE supports group based L1-SINR reporting. UE indicates support of this feature shall indicate support of </w:t>
            </w:r>
            <w:r w:rsidRPr="0095297E">
              <w:rPr>
                <w:i/>
                <w:iCs/>
              </w:rPr>
              <w:t>ssb-csirs-SINR-measurement-r16.</w:t>
            </w:r>
          </w:p>
        </w:tc>
        <w:tc>
          <w:tcPr>
            <w:tcW w:w="709" w:type="dxa"/>
          </w:tcPr>
          <w:p w14:paraId="184EC1A9" w14:textId="77777777" w:rsidR="00383D60" w:rsidRPr="0095297E" w:rsidRDefault="00383D60" w:rsidP="00D95F00">
            <w:pPr>
              <w:pStyle w:val="TAL"/>
              <w:jc w:val="center"/>
              <w:rPr>
                <w:bCs/>
                <w:iCs/>
              </w:rPr>
            </w:pPr>
            <w:r w:rsidRPr="0095297E">
              <w:t>Band</w:t>
            </w:r>
          </w:p>
        </w:tc>
        <w:tc>
          <w:tcPr>
            <w:tcW w:w="567" w:type="dxa"/>
          </w:tcPr>
          <w:p w14:paraId="20681FFA" w14:textId="77777777" w:rsidR="00383D60" w:rsidRPr="0095297E" w:rsidRDefault="00383D60" w:rsidP="00D95F00">
            <w:pPr>
              <w:pStyle w:val="TAL"/>
              <w:jc w:val="center"/>
              <w:rPr>
                <w:bCs/>
                <w:iCs/>
              </w:rPr>
            </w:pPr>
            <w:r w:rsidRPr="0095297E">
              <w:t>No</w:t>
            </w:r>
          </w:p>
        </w:tc>
        <w:tc>
          <w:tcPr>
            <w:tcW w:w="709" w:type="dxa"/>
          </w:tcPr>
          <w:p w14:paraId="559F7A68" w14:textId="77777777" w:rsidR="00383D60" w:rsidRPr="0095297E" w:rsidRDefault="00383D60" w:rsidP="00D95F00">
            <w:pPr>
              <w:pStyle w:val="TAL"/>
              <w:jc w:val="center"/>
              <w:rPr>
                <w:bCs/>
                <w:iCs/>
              </w:rPr>
            </w:pPr>
            <w:r w:rsidRPr="0095297E">
              <w:rPr>
                <w:bCs/>
                <w:iCs/>
              </w:rPr>
              <w:t>N/A</w:t>
            </w:r>
          </w:p>
        </w:tc>
        <w:tc>
          <w:tcPr>
            <w:tcW w:w="728" w:type="dxa"/>
          </w:tcPr>
          <w:p w14:paraId="6227D7A6" w14:textId="77777777" w:rsidR="00383D60" w:rsidRPr="0095297E" w:rsidRDefault="00383D60" w:rsidP="00D95F00">
            <w:pPr>
              <w:pStyle w:val="TAL"/>
              <w:jc w:val="center"/>
              <w:rPr>
                <w:bCs/>
                <w:iCs/>
              </w:rPr>
            </w:pPr>
            <w:r w:rsidRPr="0095297E">
              <w:rPr>
                <w:bCs/>
                <w:iCs/>
              </w:rPr>
              <w:t>N/A</w:t>
            </w:r>
          </w:p>
        </w:tc>
      </w:tr>
      <w:tr w:rsidR="00383D60" w:rsidRPr="0095297E" w14:paraId="4DA248B8" w14:textId="77777777" w:rsidTr="00D95F00">
        <w:trPr>
          <w:cantSplit/>
          <w:tblHeader/>
        </w:trPr>
        <w:tc>
          <w:tcPr>
            <w:tcW w:w="6917" w:type="dxa"/>
          </w:tcPr>
          <w:p w14:paraId="767C9191" w14:textId="77777777" w:rsidR="00383D60" w:rsidRPr="0095297E" w:rsidRDefault="00383D60" w:rsidP="00D95F00">
            <w:pPr>
              <w:keepNext/>
              <w:keepLines/>
              <w:spacing w:after="0"/>
              <w:rPr>
                <w:rFonts w:ascii="Arial" w:hAnsi="Arial"/>
                <w:b/>
                <w:i/>
                <w:sz w:val="18"/>
              </w:rPr>
            </w:pPr>
            <w:r w:rsidRPr="0095297E">
              <w:rPr>
                <w:rFonts w:ascii="Arial" w:hAnsi="Arial"/>
                <w:b/>
                <w:i/>
                <w:sz w:val="18"/>
              </w:rPr>
              <w:t>handoverUTRA-FDD-r16</w:t>
            </w:r>
          </w:p>
          <w:p w14:paraId="23E95752" w14:textId="77777777" w:rsidR="00383D60" w:rsidRPr="0095297E" w:rsidRDefault="00383D60" w:rsidP="00D95F00">
            <w:pPr>
              <w:pStyle w:val="TAL"/>
              <w:rPr>
                <w:b/>
                <w:i/>
              </w:rPr>
            </w:pPr>
            <w:r w:rsidRPr="0095297E">
              <w:t xml:space="preserve">Indicates whether the UE supports NR to UTRA-FDD CELL_DCH CS handover for the PCell on the band. It is mandatory to support both UTRA-FDD measurement and event B triggered reporting, and </w:t>
            </w:r>
            <w:r w:rsidRPr="0095297E">
              <w:rPr>
                <w:rFonts w:cs="Arial"/>
                <w:bCs/>
                <w:iCs/>
                <w:szCs w:val="18"/>
              </w:rPr>
              <w:t>periodic UTRA-FDD measurement and reporting</w:t>
            </w:r>
            <w:r w:rsidRPr="0095297E">
              <w:t xml:space="preserve"> if the UE supports HO to UTRA-FDD. If this field is included, then UE shall support IMS voice over NR.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49C7B124" w14:textId="77777777" w:rsidR="00383D60" w:rsidRPr="0095297E" w:rsidRDefault="00383D60" w:rsidP="00D95F00">
            <w:pPr>
              <w:pStyle w:val="TAL"/>
              <w:jc w:val="center"/>
            </w:pPr>
            <w:r w:rsidRPr="0095297E">
              <w:t>Band</w:t>
            </w:r>
          </w:p>
        </w:tc>
        <w:tc>
          <w:tcPr>
            <w:tcW w:w="567" w:type="dxa"/>
          </w:tcPr>
          <w:p w14:paraId="0CE38F71" w14:textId="77777777" w:rsidR="00383D60" w:rsidRPr="0095297E" w:rsidRDefault="00383D60" w:rsidP="00D95F00">
            <w:pPr>
              <w:pStyle w:val="TAL"/>
              <w:jc w:val="center"/>
            </w:pPr>
            <w:r w:rsidRPr="0095297E">
              <w:t>No</w:t>
            </w:r>
          </w:p>
        </w:tc>
        <w:tc>
          <w:tcPr>
            <w:tcW w:w="709" w:type="dxa"/>
          </w:tcPr>
          <w:p w14:paraId="1102A1F8" w14:textId="77777777" w:rsidR="00383D60" w:rsidRPr="0095297E" w:rsidRDefault="00383D60" w:rsidP="00D95F00">
            <w:pPr>
              <w:pStyle w:val="TAL"/>
              <w:jc w:val="center"/>
              <w:rPr>
                <w:bCs/>
                <w:iCs/>
              </w:rPr>
            </w:pPr>
            <w:r w:rsidRPr="0095297E">
              <w:rPr>
                <w:bCs/>
                <w:iCs/>
              </w:rPr>
              <w:t>N/A</w:t>
            </w:r>
          </w:p>
        </w:tc>
        <w:tc>
          <w:tcPr>
            <w:tcW w:w="728" w:type="dxa"/>
          </w:tcPr>
          <w:p w14:paraId="2D0C5840" w14:textId="77777777" w:rsidR="00383D60" w:rsidRPr="0095297E" w:rsidRDefault="00383D60" w:rsidP="00D95F00">
            <w:pPr>
              <w:pStyle w:val="TAL"/>
              <w:jc w:val="center"/>
              <w:rPr>
                <w:bCs/>
                <w:iCs/>
              </w:rPr>
            </w:pPr>
            <w:r w:rsidRPr="0095297E">
              <w:rPr>
                <w:bCs/>
                <w:iCs/>
              </w:rPr>
              <w:t>N/A</w:t>
            </w:r>
          </w:p>
        </w:tc>
      </w:tr>
      <w:tr w:rsidR="00383D60" w:rsidRPr="0095297E" w14:paraId="155F2DAF" w14:textId="77777777" w:rsidTr="00D95F00">
        <w:trPr>
          <w:cantSplit/>
          <w:tblHeader/>
        </w:trPr>
        <w:tc>
          <w:tcPr>
            <w:tcW w:w="6917" w:type="dxa"/>
          </w:tcPr>
          <w:p w14:paraId="65CCA0E5" w14:textId="77777777" w:rsidR="00383D60" w:rsidRPr="0095297E" w:rsidRDefault="00383D60" w:rsidP="00D95F00">
            <w:pPr>
              <w:pStyle w:val="TAL"/>
              <w:rPr>
                <w:b/>
                <w:bCs/>
                <w:i/>
                <w:iCs/>
              </w:rPr>
            </w:pPr>
            <w:r w:rsidRPr="0095297E">
              <w:rPr>
                <w:b/>
                <w:bCs/>
                <w:i/>
                <w:iCs/>
              </w:rPr>
              <w:t>interSlotFreqHopInterSlotBundlingPUSCH-r17</w:t>
            </w:r>
          </w:p>
          <w:p w14:paraId="76455A2A" w14:textId="77777777" w:rsidR="00383D60" w:rsidRPr="0095297E" w:rsidRDefault="00383D60" w:rsidP="00D95F00">
            <w:pPr>
              <w:pStyle w:val="TAL"/>
            </w:pPr>
            <w:r w:rsidRPr="0095297E">
              <w:t>Indicates whether the UE supports enhanced inter-slot frequency hopping with inter-slot bundling for PUSCH.</w:t>
            </w:r>
          </w:p>
          <w:p w14:paraId="5DA0E974" w14:textId="77777777" w:rsidR="00383D60" w:rsidRPr="0095297E" w:rsidRDefault="00383D60" w:rsidP="00D95F00">
            <w:pPr>
              <w:pStyle w:val="TAL"/>
            </w:pPr>
          </w:p>
          <w:p w14:paraId="0128EC13" w14:textId="77777777" w:rsidR="00383D60" w:rsidRPr="0095297E" w:rsidRDefault="00383D60" w:rsidP="00D95F00">
            <w:pPr>
              <w:pStyle w:val="TAL"/>
            </w:pPr>
            <w:r w:rsidRPr="0095297E">
              <w:t xml:space="preserve">UE indicating support of this feature shall also indicate support of at least one of </w:t>
            </w:r>
            <w:r w:rsidRPr="0095297E">
              <w:rPr>
                <w:i/>
                <w:iCs/>
              </w:rPr>
              <w:t>dmrs-BundlingPUSCH-RepTypeA-r17</w:t>
            </w:r>
            <w:r w:rsidRPr="0095297E">
              <w:t xml:space="preserve">, </w:t>
            </w:r>
            <w:r w:rsidRPr="0095297E">
              <w:rPr>
                <w:i/>
                <w:iCs/>
              </w:rPr>
              <w:t>dmrs-BundlingPUSCH-RepTypeB-r17</w:t>
            </w:r>
            <w:r w:rsidRPr="0095297E">
              <w:t xml:space="preserve"> or </w:t>
            </w:r>
            <w:r w:rsidRPr="0095297E">
              <w:rPr>
                <w:i/>
                <w:iCs/>
              </w:rPr>
              <w:t>dmrs-BundlingPUSCH-multiSlot-r17</w:t>
            </w:r>
            <w:r w:rsidRPr="0095297E">
              <w:t>.</w:t>
            </w:r>
          </w:p>
        </w:tc>
        <w:tc>
          <w:tcPr>
            <w:tcW w:w="709" w:type="dxa"/>
          </w:tcPr>
          <w:p w14:paraId="19F53BB8" w14:textId="77777777" w:rsidR="00383D60" w:rsidRPr="0095297E" w:rsidRDefault="00383D60" w:rsidP="00D95F00">
            <w:pPr>
              <w:pStyle w:val="TAL"/>
              <w:jc w:val="center"/>
            </w:pPr>
            <w:r w:rsidRPr="0095297E">
              <w:rPr>
                <w:bCs/>
                <w:iCs/>
              </w:rPr>
              <w:t>Band</w:t>
            </w:r>
          </w:p>
        </w:tc>
        <w:tc>
          <w:tcPr>
            <w:tcW w:w="567" w:type="dxa"/>
          </w:tcPr>
          <w:p w14:paraId="7000B8C4" w14:textId="77777777" w:rsidR="00383D60" w:rsidRPr="0095297E" w:rsidRDefault="00383D60" w:rsidP="00D95F00">
            <w:pPr>
              <w:pStyle w:val="TAL"/>
              <w:jc w:val="center"/>
            </w:pPr>
            <w:r w:rsidRPr="0095297E">
              <w:rPr>
                <w:bCs/>
                <w:iCs/>
              </w:rPr>
              <w:t>No</w:t>
            </w:r>
          </w:p>
        </w:tc>
        <w:tc>
          <w:tcPr>
            <w:tcW w:w="709" w:type="dxa"/>
          </w:tcPr>
          <w:p w14:paraId="66BD2203" w14:textId="77777777" w:rsidR="00383D60" w:rsidRPr="0095297E" w:rsidRDefault="00383D60" w:rsidP="00D95F00">
            <w:pPr>
              <w:pStyle w:val="TAL"/>
              <w:jc w:val="center"/>
              <w:rPr>
                <w:bCs/>
                <w:iCs/>
              </w:rPr>
            </w:pPr>
            <w:r w:rsidRPr="0095297E">
              <w:rPr>
                <w:bCs/>
                <w:iCs/>
              </w:rPr>
              <w:t>N/A</w:t>
            </w:r>
          </w:p>
        </w:tc>
        <w:tc>
          <w:tcPr>
            <w:tcW w:w="728" w:type="dxa"/>
          </w:tcPr>
          <w:p w14:paraId="00CEB76B" w14:textId="77777777" w:rsidR="00383D60" w:rsidRPr="0095297E" w:rsidRDefault="00383D60" w:rsidP="00D95F00">
            <w:pPr>
              <w:pStyle w:val="TAL"/>
              <w:jc w:val="center"/>
              <w:rPr>
                <w:bCs/>
                <w:iCs/>
              </w:rPr>
            </w:pPr>
            <w:r w:rsidRPr="0095297E">
              <w:t>N/A</w:t>
            </w:r>
          </w:p>
        </w:tc>
      </w:tr>
      <w:tr w:rsidR="00383D60" w:rsidRPr="0095297E" w14:paraId="48BAD092" w14:textId="77777777" w:rsidTr="00D95F00">
        <w:trPr>
          <w:cantSplit/>
          <w:tblHeader/>
        </w:trPr>
        <w:tc>
          <w:tcPr>
            <w:tcW w:w="6917" w:type="dxa"/>
          </w:tcPr>
          <w:p w14:paraId="7F6853AF" w14:textId="77777777" w:rsidR="00383D60" w:rsidRPr="0095297E" w:rsidRDefault="00383D60" w:rsidP="00D95F00">
            <w:pPr>
              <w:pStyle w:val="TAL"/>
              <w:rPr>
                <w:b/>
                <w:bCs/>
                <w:i/>
                <w:iCs/>
              </w:rPr>
            </w:pPr>
            <w:r w:rsidRPr="0095297E">
              <w:rPr>
                <w:b/>
                <w:bCs/>
                <w:i/>
                <w:iCs/>
              </w:rPr>
              <w:t>interSlotFreqHopPUCCH-r17</w:t>
            </w:r>
          </w:p>
          <w:p w14:paraId="605F665B" w14:textId="77777777" w:rsidR="00383D60" w:rsidRPr="0095297E" w:rsidRDefault="00383D60" w:rsidP="00D95F00">
            <w:pPr>
              <w:pStyle w:val="TAL"/>
            </w:pPr>
            <w:r w:rsidRPr="0095297E">
              <w:t>Indicates whether the UE supports enhanced inter-slot frequency hopping for PUCCH repetitions with DMRS bundling.</w:t>
            </w:r>
          </w:p>
          <w:p w14:paraId="46E6AA5E" w14:textId="77777777" w:rsidR="00383D60" w:rsidRPr="0095297E" w:rsidRDefault="00383D60" w:rsidP="00D95F00">
            <w:pPr>
              <w:pStyle w:val="TAL"/>
            </w:pPr>
          </w:p>
          <w:p w14:paraId="1A22B4EA" w14:textId="77777777" w:rsidR="00383D60" w:rsidRPr="0095297E" w:rsidRDefault="00383D60" w:rsidP="00D95F00">
            <w:pPr>
              <w:pStyle w:val="TAL"/>
            </w:pPr>
            <w:r w:rsidRPr="0095297E">
              <w:t xml:space="preserve">UE indicating support of this feature shall also indicate support of </w:t>
            </w:r>
            <w:r w:rsidRPr="0095297E">
              <w:rPr>
                <w:i/>
                <w:iCs/>
              </w:rPr>
              <w:t>dmrs-BundlingPUCCH-Rep-r17</w:t>
            </w:r>
            <w:r w:rsidRPr="0095297E">
              <w:t>.</w:t>
            </w:r>
          </w:p>
        </w:tc>
        <w:tc>
          <w:tcPr>
            <w:tcW w:w="709" w:type="dxa"/>
          </w:tcPr>
          <w:p w14:paraId="4083238A" w14:textId="77777777" w:rsidR="00383D60" w:rsidRPr="0095297E" w:rsidRDefault="00383D60" w:rsidP="00D95F00">
            <w:pPr>
              <w:pStyle w:val="TAL"/>
              <w:jc w:val="center"/>
            </w:pPr>
            <w:r w:rsidRPr="0095297E">
              <w:rPr>
                <w:bCs/>
                <w:iCs/>
              </w:rPr>
              <w:t>Band</w:t>
            </w:r>
          </w:p>
        </w:tc>
        <w:tc>
          <w:tcPr>
            <w:tcW w:w="567" w:type="dxa"/>
          </w:tcPr>
          <w:p w14:paraId="01F73742" w14:textId="77777777" w:rsidR="00383D60" w:rsidRPr="0095297E" w:rsidRDefault="00383D60" w:rsidP="00D95F00">
            <w:pPr>
              <w:pStyle w:val="TAL"/>
              <w:jc w:val="center"/>
            </w:pPr>
            <w:r w:rsidRPr="0095297E">
              <w:rPr>
                <w:bCs/>
                <w:iCs/>
              </w:rPr>
              <w:t>No</w:t>
            </w:r>
          </w:p>
        </w:tc>
        <w:tc>
          <w:tcPr>
            <w:tcW w:w="709" w:type="dxa"/>
          </w:tcPr>
          <w:p w14:paraId="040F9574" w14:textId="77777777" w:rsidR="00383D60" w:rsidRPr="0095297E" w:rsidRDefault="00383D60" w:rsidP="00D95F00">
            <w:pPr>
              <w:pStyle w:val="TAL"/>
              <w:jc w:val="center"/>
              <w:rPr>
                <w:bCs/>
                <w:iCs/>
              </w:rPr>
            </w:pPr>
            <w:r w:rsidRPr="0095297E">
              <w:rPr>
                <w:bCs/>
                <w:iCs/>
              </w:rPr>
              <w:t>N/A</w:t>
            </w:r>
          </w:p>
        </w:tc>
        <w:tc>
          <w:tcPr>
            <w:tcW w:w="728" w:type="dxa"/>
          </w:tcPr>
          <w:p w14:paraId="64E538A4" w14:textId="77777777" w:rsidR="00383D60" w:rsidRPr="0095297E" w:rsidRDefault="00383D60" w:rsidP="00D95F00">
            <w:pPr>
              <w:pStyle w:val="TAL"/>
              <w:jc w:val="center"/>
              <w:rPr>
                <w:bCs/>
                <w:iCs/>
              </w:rPr>
            </w:pPr>
            <w:r w:rsidRPr="0095297E">
              <w:t>N/A</w:t>
            </w:r>
          </w:p>
        </w:tc>
      </w:tr>
      <w:tr w:rsidR="00383D60" w:rsidRPr="0095297E" w14:paraId="76B0F505" w14:textId="77777777" w:rsidTr="00D95F00">
        <w:trPr>
          <w:cantSplit/>
          <w:tblHeader/>
        </w:trPr>
        <w:tc>
          <w:tcPr>
            <w:tcW w:w="6917" w:type="dxa"/>
          </w:tcPr>
          <w:p w14:paraId="41E05C43" w14:textId="77777777" w:rsidR="00383D60" w:rsidRPr="0095297E" w:rsidRDefault="00383D60" w:rsidP="00D95F00">
            <w:pPr>
              <w:pStyle w:val="TAL"/>
              <w:rPr>
                <w:rFonts w:cs="Arial"/>
                <w:b/>
                <w:i/>
                <w:szCs w:val="18"/>
              </w:rPr>
            </w:pPr>
            <w:r w:rsidRPr="0095297E">
              <w:rPr>
                <w:rFonts w:cs="Arial"/>
                <w:b/>
                <w:i/>
                <w:szCs w:val="18"/>
              </w:rPr>
              <w:t>maxDurationDMRS-Bundling-r17</w:t>
            </w:r>
          </w:p>
          <w:p w14:paraId="57404D68" w14:textId="77777777" w:rsidR="00383D60" w:rsidRPr="0095297E" w:rsidRDefault="00383D60" w:rsidP="00D95F00">
            <w:pPr>
              <w:keepNext/>
              <w:keepLines/>
              <w:spacing w:after="0"/>
              <w:rPr>
                <w:rFonts w:ascii="Arial" w:hAnsi="Arial" w:cs="Arial"/>
                <w:sz w:val="18"/>
                <w:szCs w:val="18"/>
              </w:rPr>
            </w:pPr>
            <w:r w:rsidRPr="0095297E">
              <w:rPr>
                <w:rFonts w:ascii="Arial" w:hAnsi="Arial" w:cs="Arial"/>
                <w:sz w:val="18"/>
                <w:szCs w:val="18"/>
              </w:rPr>
              <w:t>Indicates whether the UE supports the maximum duration during which UE is able to maintain power consistency and phase continuity to support DM-RS bundling for PUSCH/PUCCH.</w:t>
            </w:r>
          </w:p>
          <w:p w14:paraId="58E66B2B" w14:textId="77777777" w:rsidR="00383D60" w:rsidRPr="0095297E" w:rsidRDefault="00383D60" w:rsidP="00D95F00">
            <w:pPr>
              <w:keepNext/>
              <w:keepLines/>
              <w:spacing w:after="0"/>
              <w:rPr>
                <w:rFonts w:ascii="Arial" w:hAnsi="Arial" w:cs="Arial"/>
                <w:sz w:val="18"/>
                <w:szCs w:val="18"/>
              </w:rPr>
            </w:pPr>
          </w:p>
          <w:p w14:paraId="1AAA290A" w14:textId="77777777" w:rsidR="00383D60" w:rsidRPr="0095297E" w:rsidRDefault="00383D60" w:rsidP="00D95F00">
            <w:pPr>
              <w:pStyle w:val="TAN"/>
              <w:rPr>
                <w:b/>
                <w:i/>
              </w:rPr>
            </w:pPr>
            <w:r w:rsidRPr="0095297E">
              <w:t>NOTE:</w:t>
            </w:r>
            <w:r w:rsidRPr="0095297E">
              <w:tab/>
              <w:t>DM-RS bundling is only applicable for UL transmissions with pi/2 BPSK, BPSK, and QPSK modulation orders for the corresponding physical channels.</w:t>
            </w:r>
          </w:p>
        </w:tc>
        <w:tc>
          <w:tcPr>
            <w:tcW w:w="709" w:type="dxa"/>
          </w:tcPr>
          <w:p w14:paraId="0CF52500" w14:textId="77777777" w:rsidR="00383D60" w:rsidRPr="0095297E" w:rsidRDefault="00383D60" w:rsidP="00D95F00">
            <w:pPr>
              <w:pStyle w:val="TAL"/>
              <w:jc w:val="center"/>
            </w:pPr>
            <w:r w:rsidRPr="0095297E">
              <w:rPr>
                <w:bCs/>
                <w:iCs/>
              </w:rPr>
              <w:t>Band</w:t>
            </w:r>
          </w:p>
        </w:tc>
        <w:tc>
          <w:tcPr>
            <w:tcW w:w="567" w:type="dxa"/>
          </w:tcPr>
          <w:p w14:paraId="3399259A" w14:textId="77777777" w:rsidR="00383D60" w:rsidRPr="0095297E" w:rsidRDefault="00383D60" w:rsidP="00D95F00">
            <w:pPr>
              <w:pStyle w:val="TAL"/>
              <w:jc w:val="center"/>
            </w:pPr>
            <w:r w:rsidRPr="0095297E">
              <w:t>No</w:t>
            </w:r>
          </w:p>
        </w:tc>
        <w:tc>
          <w:tcPr>
            <w:tcW w:w="709" w:type="dxa"/>
          </w:tcPr>
          <w:p w14:paraId="15444C0E" w14:textId="77777777" w:rsidR="00383D60" w:rsidRPr="0095297E" w:rsidRDefault="00383D60" w:rsidP="00D95F00">
            <w:pPr>
              <w:pStyle w:val="TAL"/>
              <w:jc w:val="center"/>
              <w:rPr>
                <w:bCs/>
                <w:iCs/>
              </w:rPr>
            </w:pPr>
            <w:r w:rsidRPr="0095297E">
              <w:rPr>
                <w:bCs/>
                <w:iCs/>
              </w:rPr>
              <w:t>N/A</w:t>
            </w:r>
          </w:p>
        </w:tc>
        <w:tc>
          <w:tcPr>
            <w:tcW w:w="728" w:type="dxa"/>
          </w:tcPr>
          <w:p w14:paraId="78267705" w14:textId="77777777" w:rsidR="00383D60" w:rsidRPr="0095297E" w:rsidRDefault="00383D60" w:rsidP="00D95F00">
            <w:pPr>
              <w:pStyle w:val="TAL"/>
              <w:jc w:val="center"/>
              <w:rPr>
                <w:bCs/>
                <w:iCs/>
              </w:rPr>
            </w:pPr>
            <w:r w:rsidRPr="0095297E">
              <w:rPr>
                <w:bCs/>
                <w:iCs/>
              </w:rPr>
              <w:t>N/A</w:t>
            </w:r>
          </w:p>
        </w:tc>
      </w:tr>
      <w:tr w:rsidR="00383D60" w:rsidRPr="0095297E" w14:paraId="096E3AFB" w14:textId="77777777" w:rsidTr="00D95F00">
        <w:trPr>
          <w:cantSplit/>
          <w:tblHeader/>
        </w:trPr>
        <w:tc>
          <w:tcPr>
            <w:tcW w:w="6917" w:type="dxa"/>
          </w:tcPr>
          <w:p w14:paraId="7DB4CAE8" w14:textId="77777777" w:rsidR="00383D60" w:rsidRPr="0095297E" w:rsidRDefault="00383D60" w:rsidP="00D95F00">
            <w:pPr>
              <w:pStyle w:val="TAL"/>
              <w:rPr>
                <w:b/>
                <w:bCs/>
                <w:i/>
                <w:iCs/>
              </w:rPr>
            </w:pPr>
            <w:r w:rsidRPr="0095297E">
              <w:rPr>
                <w:b/>
                <w:bCs/>
                <w:i/>
                <w:iCs/>
              </w:rPr>
              <w:t>maxMIMO-LayersForMulti-DCI-mTRP-r16</w:t>
            </w:r>
          </w:p>
          <w:p w14:paraId="1BD91D7F" w14:textId="77777777" w:rsidR="00383D60" w:rsidRPr="0095297E" w:rsidRDefault="00383D60" w:rsidP="00D95F00">
            <w:pPr>
              <w:pStyle w:val="TAL"/>
              <w:rPr>
                <w:bCs/>
                <w:iCs/>
              </w:rPr>
            </w:pPr>
            <w:r w:rsidRPr="0095297E">
              <w:rPr>
                <w:bCs/>
                <w:iCs/>
              </w:rPr>
              <w:t xml:space="preserve">Indicates the interpretation of </w:t>
            </w:r>
            <w:r w:rsidRPr="0095297E">
              <w:rPr>
                <w:bCs/>
                <w:i/>
                <w:iCs/>
              </w:rPr>
              <w:t>maxNumberMIMO-LayersPDSCH</w:t>
            </w:r>
            <w:r w:rsidRPr="0095297E">
              <w:rPr>
                <w:bCs/>
                <w:iCs/>
              </w:rPr>
              <w:t xml:space="preserve"> for multi-DCI based mTRP. If this field is included, </w:t>
            </w:r>
            <w:r w:rsidRPr="0095297E">
              <w:rPr>
                <w:bCs/>
                <w:i/>
                <w:iCs/>
              </w:rPr>
              <w:t>maxNumberMIMO-LayersPDSCH</w:t>
            </w:r>
            <w:r w:rsidRPr="0095297E">
              <w:rPr>
                <w:bCs/>
                <w:iCs/>
              </w:rPr>
              <w:t xml:space="preserve"> is interpreted as the maximum number of layers per PDSCH for multi-DCI multi-TRP operation.</w:t>
            </w:r>
          </w:p>
          <w:p w14:paraId="734D444F" w14:textId="77777777" w:rsidR="00383D60" w:rsidRPr="0095297E" w:rsidRDefault="00383D60" w:rsidP="00D95F00">
            <w:pPr>
              <w:pStyle w:val="TAL"/>
              <w:rPr>
                <w:bCs/>
                <w:iCs/>
              </w:rPr>
            </w:pPr>
            <w:r w:rsidRPr="0095297E">
              <w:rPr>
                <w:bCs/>
                <w:iCs/>
              </w:rPr>
              <w:t xml:space="preserve">If this field is not included, </w:t>
            </w:r>
            <w:r w:rsidRPr="0095297E">
              <w:rPr>
                <w:bCs/>
                <w:i/>
                <w:iCs/>
              </w:rPr>
              <w:t>maxNumberMIMO-LayersPDSCH</w:t>
            </w:r>
            <w:r w:rsidRPr="0095297E">
              <w:rPr>
                <w:bCs/>
                <w:iCs/>
              </w:rPr>
              <w:t xml:space="preserve"> is interpreted as the maximum number of layers across two PDSCHs if having at least one RE overlapped, for multi-DCI multi-TRP operation. The UE that indicates support of this feature shall support </w:t>
            </w:r>
            <w:r w:rsidRPr="0095297E">
              <w:rPr>
                <w:bCs/>
                <w:i/>
                <w:iCs/>
              </w:rPr>
              <w:t>overlapPDSCHsFullyFreqTime-r16</w:t>
            </w:r>
            <w:r w:rsidRPr="0095297E">
              <w:rPr>
                <w:bCs/>
                <w:iCs/>
              </w:rPr>
              <w:t>.</w:t>
            </w:r>
          </w:p>
          <w:p w14:paraId="76428D39" w14:textId="77777777" w:rsidR="00383D60" w:rsidRPr="0095297E" w:rsidRDefault="00383D60" w:rsidP="00D95F00">
            <w:pPr>
              <w:pStyle w:val="TAL"/>
              <w:rPr>
                <w:bCs/>
                <w:iCs/>
              </w:rPr>
            </w:pPr>
          </w:p>
          <w:p w14:paraId="7230ADBA" w14:textId="77777777" w:rsidR="00383D60" w:rsidRPr="0095297E" w:rsidRDefault="00383D60" w:rsidP="00D95F00">
            <w:pPr>
              <w:pStyle w:val="TAN"/>
            </w:pPr>
            <w:r w:rsidRPr="0095297E">
              <w:t>NOTE 1:</w:t>
            </w:r>
            <w:r w:rsidRPr="0095297E">
              <w:tab/>
              <w:t>For data rate calculation in clause 4.1.2, if this feature is indicated, each multi-DCI based multi-TRP CC is counted two times toward J.</w:t>
            </w:r>
          </w:p>
        </w:tc>
        <w:tc>
          <w:tcPr>
            <w:tcW w:w="709" w:type="dxa"/>
          </w:tcPr>
          <w:p w14:paraId="5085B9AC" w14:textId="77777777" w:rsidR="00383D60" w:rsidRPr="0095297E" w:rsidRDefault="00383D60" w:rsidP="00D95F00">
            <w:pPr>
              <w:pStyle w:val="TAL"/>
            </w:pPr>
            <w:r w:rsidRPr="0095297E">
              <w:t>Band</w:t>
            </w:r>
          </w:p>
        </w:tc>
        <w:tc>
          <w:tcPr>
            <w:tcW w:w="567" w:type="dxa"/>
          </w:tcPr>
          <w:p w14:paraId="3530D420" w14:textId="77777777" w:rsidR="00383D60" w:rsidRPr="0095297E" w:rsidRDefault="00383D60" w:rsidP="00D95F00">
            <w:pPr>
              <w:pStyle w:val="TAL"/>
            </w:pPr>
            <w:r w:rsidRPr="0095297E">
              <w:t>No</w:t>
            </w:r>
          </w:p>
        </w:tc>
        <w:tc>
          <w:tcPr>
            <w:tcW w:w="709" w:type="dxa"/>
          </w:tcPr>
          <w:p w14:paraId="2D46A4E5" w14:textId="77777777" w:rsidR="00383D60" w:rsidRPr="0095297E" w:rsidRDefault="00383D60" w:rsidP="00D95F00">
            <w:pPr>
              <w:pStyle w:val="TAL"/>
              <w:rPr>
                <w:bCs/>
                <w:iCs/>
              </w:rPr>
            </w:pPr>
            <w:r w:rsidRPr="0095297E">
              <w:rPr>
                <w:bCs/>
                <w:iCs/>
              </w:rPr>
              <w:t>N/A</w:t>
            </w:r>
          </w:p>
        </w:tc>
        <w:tc>
          <w:tcPr>
            <w:tcW w:w="728" w:type="dxa"/>
          </w:tcPr>
          <w:p w14:paraId="0A30B3CB" w14:textId="77777777" w:rsidR="00383D60" w:rsidRPr="0095297E" w:rsidRDefault="00383D60" w:rsidP="00D95F00">
            <w:pPr>
              <w:pStyle w:val="TAL"/>
              <w:rPr>
                <w:bCs/>
                <w:iCs/>
              </w:rPr>
            </w:pPr>
            <w:r w:rsidRPr="0095297E">
              <w:rPr>
                <w:bCs/>
                <w:iCs/>
              </w:rPr>
              <w:t>N/A</w:t>
            </w:r>
          </w:p>
        </w:tc>
      </w:tr>
      <w:tr w:rsidR="00383D60" w:rsidRPr="0095297E" w14:paraId="51ABFF37" w14:textId="77777777" w:rsidTr="00D95F00">
        <w:trPr>
          <w:cantSplit/>
          <w:tblHeader/>
        </w:trPr>
        <w:tc>
          <w:tcPr>
            <w:tcW w:w="6917" w:type="dxa"/>
          </w:tcPr>
          <w:p w14:paraId="64D9668E" w14:textId="77777777" w:rsidR="00383D60" w:rsidRPr="0095297E" w:rsidRDefault="00383D60" w:rsidP="00D95F00">
            <w:pPr>
              <w:pStyle w:val="TAL"/>
              <w:rPr>
                <w:b/>
                <w:i/>
              </w:rPr>
            </w:pPr>
            <w:r w:rsidRPr="0095297E">
              <w:rPr>
                <w:b/>
                <w:i/>
              </w:rPr>
              <w:t>max-HARQ-ProcessNumber-r17</w:t>
            </w:r>
          </w:p>
          <w:p w14:paraId="03403858" w14:textId="77777777" w:rsidR="00383D60" w:rsidRPr="0095297E" w:rsidRDefault="00383D60" w:rsidP="00D95F00">
            <w:pPr>
              <w:pStyle w:val="TAL"/>
              <w:rPr>
                <w:b/>
                <w:bCs/>
                <w:i/>
                <w:iCs/>
              </w:rPr>
            </w:pPr>
            <w:r w:rsidRPr="0095297E">
              <w:t xml:space="preserve">Indicates the maximal supported HARQ process numbers for UL and for DL respectively. For each value of </w:t>
            </w:r>
            <w:r w:rsidRPr="0095297E">
              <w:rPr>
                <w:i/>
                <w:iCs/>
              </w:rPr>
              <w:t>max-HARQ-ProcessNumber-r17</w:t>
            </w:r>
            <w:r w:rsidRPr="0095297E">
              <w:t xml:space="preserve">, value </w:t>
            </w:r>
            <w:r w:rsidRPr="0095297E">
              <w:rPr>
                <w:i/>
                <w:iCs/>
              </w:rPr>
              <w:t>u16d32</w:t>
            </w:r>
            <w:r w:rsidRPr="0095297E">
              <w:t xml:space="preserve"> indicates the maximal supported HARQ process number is 16 for UL and 32 for DL, value </w:t>
            </w:r>
            <w:r w:rsidRPr="0095297E">
              <w:rPr>
                <w:i/>
                <w:iCs/>
              </w:rPr>
              <w:t>u32d16</w:t>
            </w:r>
            <w:r w:rsidRPr="0095297E">
              <w:t xml:space="preserve"> indicates the maximal supported HARQ process number is 32 for UL and 16 for DL, value </w:t>
            </w:r>
            <w:r w:rsidRPr="0095297E">
              <w:rPr>
                <w:i/>
                <w:iCs/>
              </w:rPr>
              <w:t>u32d32</w:t>
            </w:r>
            <w:r w:rsidRPr="0095297E">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1BE4AE1" w14:textId="77777777" w:rsidR="00383D60" w:rsidRPr="0095297E" w:rsidRDefault="00383D60" w:rsidP="00D95F00">
            <w:pPr>
              <w:pStyle w:val="TAL"/>
            </w:pPr>
            <w:r w:rsidRPr="0095297E">
              <w:rPr>
                <w:bCs/>
                <w:iCs/>
              </w:rPr>
              <w:t>Band</w:t>
            </w:r>
          </w:p>
        </w:tc>
        <w:tc>
          <w:tcPr>
            <w:tcW w:w="567" w:type="dxa"/>
          </w:tcPr>
          <w:p w14:paraId="0C4B7B73" w14:textId="77777777" w:rsidR="00383D60" w:rsidRPr="0095297E" w:rsidRDefault="00383D60" w:rsidP="00D95F00">
            <w:pPr>
              <w:pStyle w:val="TAL"/>
            </w:pPr>
            <w:r w:rsidRPr="0095297E">
              <w:rPr>
                <w:bCs/>
                <w:iCs/>
              </w:rPr>
              <w:t>No</w:t>
            </w:r>
          </w:p>
        </w:tc>
        <w:tc>
          <w:tcPr>
            <w:tcW w:w="709" w:type="dxa"/>
          </w:tcPr>
          <w:p w14:paraId="46CBAFDC" w14:textId="77777777" w:rsidR="00383D60" w:rsidRPr="0095297E" w:rsidRDefault="00383D60" w:rsidP="00D95F00">
            <w:pPr>
              <w:pStyle w:val="TAL"/>
              <w:rPr>
                <w:bCs/>
                <w:iCs/>
              </w:rPr>
            </w:pPr>
            <w:r w:rsidRPr="0095297E">
              <w:rPr>
                <w:bCs/>
                <w:iCs/>
              </w:rPr>
              <w:t>N/A</w:t>
            </w:r>
          </w:p>
        </w:tc>
        <w:tc>
          <w:tcPr>
            <w:tcW w:w="728" w:type="dxa"/>
          </w:tcPr>
          <w:p w14:paraId="0F2676E6" w14:textId="77777777" w:rsidR="00383D60" w:rsidRPr="0095297E" w:rsidRDefault="00383D60" w:rsidP="00D95F00">
            <w:pPr>
              <w:pStyle w:val="TAL"/>
              <w:rPr>
                <w:bCs/>
                <w:iCs/>
              </w:rPr>
            </w:pPr>
            <w:r w:rsidRPr="0095297E">
              <w:rPr>
                <w:bCs/>
                <w:iCs/>
              </w:rPr>
              <w:t>N/A</w:t>
            </w:r>
          </w:p>
        </w:tc>
      </w:tr>
      <w:tr w:rsidR="00383D60" w:rsidRPr="0095297E" w14:paraId="7B59041D" w14:textId="77777777" w:rsidTr="00D95F00">
        <w:trPr>
          <w:cantSplit/>
          <w:tblHeader/>
        </w:trPr>
        <w:tc>
          <w:tcPr>
            <w:tcW w:w="6917" w:type="dxa"/>
          </w:tcPr>
          <w:p w14:paraId="4E6ABA85" w14:textId="77777777" w:rsidR="00383D60" w:rsidRPr="0095297E" w:rsidRDefault="00383D60" w:rsidP="00D95F00">
            <w:pPr>
              <w:pStyle w:val="TAL"/>
              <w:rPr>
                <w:b/>
                <w:i/>
              </w:rPr>
            </w:pPr>
            <w:r w:rsidRPr="0095297E">
              <w:rPr>
                <w:b/>
                <w:i/>
              </w:rPr>
              <w:t>maxNumberPUSCH-TypeA-Repetition-r17</w:t>
            </w:r>
          </w:p>
          <w:p w14:paraId="6F825C7A" w14:textId="77777777" w:rsidR="00383D60" w:rsidRPr="0095297E" w:rsidRDefault="00383D60" w:rsidP="00D95F00">
            <w:pPr>
              <w:pStyle w:val="TAL"/>
            </w:pPr>
            <w:r w:rsidRPr="0095297E">
              <w:t>Indicates whether the UE supports the increased maximum number of PUSCH Type A repetitions to 32.</w:t>
            </w:r>
          </w:p>
          <w:p w14:paraId="77229E31" w14:textId="77777777" w:rsidR="00383D60" w:rsidRPr="0095297E" w:rsidRDefault="00383D60" w:rsidP="00D95F00">
            <w:pPr>
              <w:pStyle w:val="TAL"/>
            </w:pPr>
          </w:p>
          <w:p w14:paraId="061BB0F8" w14:textId="77777777" w:rsidR="00383D60" w:rsidRPr="0095297E" w:rsidRDefault="00383D60" w:rsidP="00D95F00">
            <w:pPr>
              <w:pStyle w:val="TAL"/>
            </w:pPr>
            <w:r w:rsidRPr="0095297E">
              <w:t xml:space="preserve">A UE that indicates support of this feature shall support </w:t>
            </w:r>
            <w:r w:rsidRPr="0095297E">
              <w:rPr>
                <w:i/>
                <w:iCs/>
              </w:rPr>
              <w:t>type1-PUSCH-RepetitionMultiSlots, type2-PUSCH-RepetitionMultiSlots,</w:t>
            </w:r>
            <w:r w:rsidRPr="0095297E">
              <w:t xml:space="preserve"> </w:t>
            </w:r>
            <w:r w:rsidRPr="0095297E">
              <w:rPr>
                <w:i/>
              </w:rPr>
              <w:t>pusch-</w:t>
            </w:r>
            <w:r w:rsidRPr="0095297E">
              <w:rPr>
                <w:i/>
                <w:iCs/>
              </w:rPr>
              <w:t xml:space="preserve">RepetitionTypeA-r16 </w:t>
            </w:r>
            <w:r w:rsidRPr="0095297E">
              <w:t xml:space="preserve">or </w:t>
            </w:r>
            <w:r w:rsidRPr="0095297E">
              <w:rPr>
                <w:i/>
                <w:iCs/>
              </w:rPr>
              <w:t>pusch-RepetitionTypeA-v16c0</w:t>
            </w:r>
            <w:r w:rsidRPr="0095297E">
              <w:rPr>
                <w:i/>
              </w:rPr>
              <w:t>.</w:t>
            </w:r>
          </w:p>
          <w:p w14:paraId="6F60D49C" w14:textId="77777777" w:rsidR="00383D60" w:rsidRPr="0095297E" w:rsidRDefault="00383D60" w:rsidP="00D95F00">
            <w:pPr>
              <w:pStyle w:val="TAL"/>
            </w:pPr>
          </w:p>
          <w:p w14:paraId="70C95F8D" w14:textId="77777777" w:rsidR="00383D60" w:rsidRPr="0095297E" w:rsidRDefault="00383D60" w:rsidP="00D95F00">
            <w:pPr>
              <w:pStyle w:val="TAN"/>
              <w:rPr>
                <w:b/>
                <w:bCs/>
                <w:i/>
                <w:iCs/>
              </w:rPr>
            </w:pPr>
            <w:r w:rsidRPr="0095297E">
              <w:t>NOTE:</w:t>
            </w:r>
            <w:r w:rsidRPr="0095297E">
              <w:tab/>
              <w:t xml:space="preserve">For DG PUSCH, the number of repetitions is indicated in a TDRA list. A row index of the TDRA list is indicated by a DCI. For Type 1 CG PUSCH, the number of repetitions is indicated by </w:t>
            </w:r>
            <w:r w:rsidRPr="0095297E">
              <w:rPr>
                <w:i/>
                <w:iCs/>
              </w:rPr>
              <w:t>repK-v1710</w:t>
            </w:r>
            <w:r w:rsidRPr="0095297E">
              <w:t xml:space="preserve">. For Type 2 CG PUSCH, the number of repetitions is indicated in a TDRA list or by </w:t>
            </w:r>
            <w:r w:rsidRPr="0095297E">
              <w:rPr>
                <w:i/>
                <w:iCs/>
              </w:rPr>
              <w:t>repK-v1710</w:t>
            </w:r>
            <w:r w:rsidRPr="0095297E">
              <w:t>.</w:t>
            </w:r>
          </w:p>
        </w:tc>
        <w:tc>
          <w:tcPr>
            <w:tcW w:w="709" w:type="dxa"/>
          </w:tcPr>
          <w:p w14:paraId="7863A03A" w14:textId="77777777" w:rsidR="00383D60" w:rsidRPr="0095297E" w:rsidRDefault="00383D60" w:rsidP="00D95F00">
            <w:pPr>
              <w:pStyle w:val="TAL"/>
            </w:pPr>
            <w:r w:rsidRPr="0095297E">
              <w:rPr>
                <w:bCs/>
                <w:iCs/>
              </w:rPr>
              <w:t>Band</w:t>
            </w:r>
          </w:p>
        </w:tc>
        <w:tc>
          <w:tcPr>
            <w:tcW w:w="567" w:type="dxa"/>
          </w:tcPr>
          <w:p w14:paraId="2106C297" w14:textId="77777777" w:rsidR="00383D60" w:rsidRPr="0095297E" w:rsidRDefault="00383D60" w:rsidP="00D95F00">
            <w:pPr>
              <w:pStyle w:val="TAL"/>
            </w:pPr>
            <w:r w:rsidRPr="0095297E">
              <w:t>No</w:t>
            </w:r>
          </w:p>
        </w:tc>
        <w:tc>
          <w:tcPr>
            <w:tcW w:w="709" w:type="dxa"/>
          </w:tcPr>
          <w:p w14:paraId="1B63D587" w14:textId="77777777" w:rsidR="00383D60" w:rsidRPr="0095297E" w:rsidRDefault="00383D60" w:rsidP="00D95F00">
            <w:pPr>
              <w:pStyle w:val="TAL"/>
              <w:rPr>
                <w:bCs/>
                <w:iCs/>
              </w:rPr>
            </w:pPr>
            <w:r w:rsidRPr="0095297E">
              <w:rPr>
                <w:bCs/>
                <w:iCs/>
              </w:rPr>
              <w:t>N/A</w:t>
            </w:r>
          </w:p>
        </w:tc>
        <w:tc>
          <w:tcPr>
            <w:tcW w:w="728" w:type="dxa"/>
          </w:tcPr>
          <w:p w14:paraId="60035822" w14:textId="77777777" w:rsidR="00383D60" w:rsidRPr="0095297E" w:rsidRDefault="00383D60" w:rsidP="00D95F00">
            <w:pPr>
              <w:pStyle w:val="TAL"/>
              <w:rPr>
                <w:bCs/>
                <w:iCs/>
              </w:rPr>
            </w:pPr>
            <w:r w:rsidRPr="0095297E">
              <w:rPr>
                <w:bCs/>
                <w:iCs/>
              </w:rPr>
              <w:t>N/A</w:t>
            </w:r>
          </w:p>
        </w:tc>
      </w:tr>
      <w:tr w:rsidR="00383D60" w:rsidRPr="0095297E" w14:paraId="7B5D9144" w14:textId="77777777" w:rsidTr="00D95F00">
        <w:trPr>
          <w:cantSplit/>
          <w:tblHeader/>
        </w:trPr>
        <w:tc>
          <w:tcPr>
            <w:tcW w:w="6917" w:type="dxa"/>
          </w:tcPr>
          <w:p w14:paraId="20FFBEBA" w14:textId="77777777" w:rsidR="00383D60" w:rsidRPr="0095297E" w:rsidRDefault="00383D60" w:rsidP="00D95F00">
            <w:pPr>
              <w:pStyle w:val="TAL"/>
              <w:rPr>
                <w:b/>
                <w:bCs/>
                <w:i/>
                <w:iCs/>
                <w:lang w:eastAsia="zh-CN"/>
              </w:rPr>
            </w:pPr>
            <w:r w:rsidRPr="0095297E">
              <w:rPr>
                <w:b/>
                <w:bCs/>
                <w:i/>
                <w:iCs/>
              </w:rPr>
              <w:t>mux-HARQ-ACK-DiffPriorities-r17</w:t>
            </w:r>
          </w:p>
          <w:p w14:paraId="0E44B885" w14:textId="77777777" w:rsidR="00383D60" w:rsidRPr="0095297E" w:rsidRDefault="00383D60" w:rsidP="00D95F00">
            <w:pPr>
              <w:pStyle w:val="TAL"/>
            </w:pPr>
            <w:r w:rsidRPr="0095297E">
              <w:t>Indicates whether the UE supports HARQ-ACK with different priorities multiplexing on a PUCCH/PUSCH, comprised of the following functional components:</w:t>
            </w:r>
          </w:p>
          <w:p w14:paraId="7D677CB6" w14:textId="77777777" w:rsidR="00383D60" w:rsidRPr="0095297E" w:rsidRDefault="00383D60" w:rsidP="00D95F00">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and a low-priority HARQ-ACK into a PUCCH. Supports separate coding for the two HARQ-ACKs;</w:t>
            </w:r>
          </w:p>
          <w:p w14:paraId="06284D61"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a high-priority HARQ-ACK and a high-priority SR into a PUCCH;</w:t>
            </w:r>
          </w:p>
          <w:p w14:paraId="532D2E12"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in a high-priority PUSCH (conveying UL-SCH only). Supports separate beta_offset values for this priority combination;</w:t>
            </w:r>
          </w:p>
          <w:p w14:paraId="074D4C59"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high-priority HARQ-ACK in a low-priority PUSCH (conveying UL-SCH only). Supports separate beta_offset values for this priority combination;</w:t>
            </w:r>
          </w:p>
          <w:p w14:paraId="3B76A3B6"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a high-priority PUSCH, a high-priority HARQ-ACK and/or CSI;</w:t>
            </w:r>
          </w:p>
          <w:p w14:paraId="51734B7E" w14:textId="77777777" w:rsidR="00383D60" w:rsidRPr="0095297E" w:rsidRDefault="00383D60" w:rsidP="00D95F00">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 low-priority PUSCH, a low-priority HARQ-ACK and/or CSI.</w:t>
            </w:r>
          </w:p>
          <w:p w14:paraId="4F23FA76" w14:textId="77777777" w:rsidR="00383D60" w:rsidRPr="0095297E" w:rsidRDefault="00383D60" w:rsidP="00D95F00">
            <w:pPr>
              <w:pStyle w:val="TAL"/>
              <w:ind w:left="743" w:hanging="425"/>
              <w:rPr>
                <w:rFonts w:cs="Arial"/>
                <w:szCs w:val="18"/>
              </w:rPr>
            </w:pPr>
          </w:p>
          <w:p w14:paraId="324C6AF8" w14:textId="77777777" w:rsidR="00383D60" w:rsidRPr="0095297E" w:rsidRDefault="00383D60" w:rsidP="00D95F00">
            <w:pPr>
              <w:pStyle w:val="TAL"/>
            </w:pPr>
            <w:r w:rsidRPr="0095297E">
              <w:t xml:space="preserve">The UE indicating support of this feature shall also indicate the support of </w:t>
            </w:r>
            <w:r w:rsidRPr="0095297E">
              <w:rPr>
                <w:i/>
              </w:rPr>
              <w:t>twoHARQ-ACK-Codebook-type1-r16.</w:t>
            </w:r>
          </w:p>
        </w:tc>
        <w:tc>
          <w:tcPr>
            <w:tcW w:w="709" w:type="dxa"/>
          </w:tcPr>
          <w:p w14:paraId="38B0675D" w14:textId="77777777" w:rsidR="00383D60" w:rsidRPr="0095297E" w:rsidRDefault="00383D60" w:rsidP="00D95F00">
            <w:pPr>
              <w:pStyle w:val="TAL"/>
              <w:rPr>
                <w:bCs/>
                <w:iCs/>
              </w:rPr>
            </w:pPr>
            <w:r w:rsidRPr="0095297E">
              <w:t>Band</w:t>
            </w:r>
          </w:p>
        </w:tc>
        <w:tc>
          <w:tcPr>
            <w:tcW w:w="567" w:type="dxa"/>
          </w:tcPr>
          <w:p w14:paraId="627A2842" w14:textId="77777777" w:rsidR="00383D60" w:rsidRPr="0095297E" w:rsidRDefault="00383D60" w:rsidP="00D95F00">
            <w:pPr>
              <w:pStyle w:val="TAL"/>
            </w:pPr>
            <w:r w:rsidRPr="0095297E">
              <w:t>No</w:t>
            </w:r>
          </w:p>
        </w:tc>
        <w:tc>
          <w:tcPr>
            <w:tcW w:w="709" w:type="dxa"/>
          </w:tcPr>
          <w:p w14:paraId="03676524" w14:textId="77777777" w:rsidR="00383D60" w:rsidRPr="0095297E" w:rsidRDefault="00383D60" w:rsidP="00D95F00">
            <w:pPr>
              <w:pStyle w:val="TAL"/>
              <w:rPr>
                <w:bCs/>
                <w:iCs/>
              </w:rPr>
            </w:pPr>
            <w:r w:rsidRPr="0095297E">
              <w:rPr>
                <w:bCs/>
                <w:iCs/>
              </w:rPr>
              <w:t>N/A</w:t>
            </w:r>
          </w:p>
        </w:tc>
        <w:tc>
          <w:tcPr>
            <w:tcW w:w="728" w:type="dxa"/>
          </w:tcPr>
          <w:p w14:paraId="309FBE8A" w14:textId="77777777" w:rsidR="00383D60" w:rsidRPr="0095297E" w:rsidRDefault="00383D60" w:rsidP="00D95F00">
            <w:pPr>
              <w:pStyle w:val="TAL"/>
              <w:rPr>
                <w:bCs/>
                <w:iCs/>
              </w:rPr>
            </w:pPr>
            <w:r w:rsidRPr="0095297E">
              <w:rPr>
                <w:bCs/>
                <w:iCs/>
              </w:rPr>
              <w:t>N/A</w:t>
            </w:r>
          </w:p>
        </w:tc>
      </w:tr>
      <w:tr w:rsidR="00383D60" w:rsidRPr="0095297E" w:rsidDel="00172633" w14:paraId="6ADBE4D8" w14:textId="77777777" w:rsidTr="00D95F00">
        <w:trPr>
          <w:cantSplit/>
          <w:tblHeader/>
        </w:trPr>
        <w:tc>
          <w:tcPr>
            <w:tcW w:w="6917" w:type="dxa"/>
          </w:tcPr>
          <w:p w14:paraId="4F9AD570" w14:textId="77777777" w:rsidR="00383D60" w:rsidRPr="0095297E" w:rsidRDefault="00383D60" w:rsidP="00D95F00">
            <w:pPr>
              <w:pStyle w:val="TAL"/>
              <w:rPr>
                <w:b/>
                <w:i/>
              </w:rPr>
            </w:pPr>
            <w:r w:rsidRPr="0095297E">
              <w:rPr>
                <w:b/>
                <w:i/>
              </w:rPr>
              <w:t>jointReleaseConfiguredGrantType2-r16</w:t>
            </w:r>
          </w:p>
          <w:p w14:paraId="01FB0DB9" w14:textId="77777777" w:rsidR="00383D60" w:rsidRPr="0095297E" w:rsidDel="00172633" w:rsidRDefault="00383D60" w:rsidP="00D95F00">
            <w:pPr>
              <w:pStyle w:val="TAL"/>
              <w:rPr>
                <w:b/>
                <w:i/>
              </w:rPr>
            </w:pPr>
            <w:r w:rsidRPr="0095297E">
              <w:t xml:space="preserve">Indicates whether the UE supports joint release in a DCI for two or more configured grant Type 2 configurations for a given BWP of a serving cell. </w:t>
            </w:r>
            <w:r w:rsidRPr="0095297E">
              <w:rPr>
                <w:rFonts w:cs="Arial"/>
                <w:szCs w:val="18"/>
              </w:rPr>
              <w:t xml:space="preserve">The UE can include this feature only if the UE indicates support of </w:t>
            </w:r>
            <w:r w:rsidRPr="0095297E">
              <w:rPr>
                <w:bCs/>
                <w:i/>
              </w:rPr>
              <w:t>activeConfiguredGrant-r16</w:t>
            </w:r>
            <w:r w:rsidRPr="0095297E">
              <w:t>.</w:t>
            </w:r>
          </w:p>
        </w:tc>
        <w:tc>
          <w:tcPr>
            <w:tcW w:w="709" w:type="dxa"/>
          </w:tcPr>
          <w:p w14:paraId="174A1221" w14:textId="77777777" w:rsidR="00383D60" w:rsidRPr="0095297E" w:rsidDel="00172633" w:rsidRDefault="00383D60" w:rsidP="00D95F00">
            <w:pPr>
              <w:pStyle w:val="TAL"/>
              <w:jc w:val="center"/>
              <w:rPr>
                <w:bCs/>
                <w:iCs/>
              </w:rPr>
            </w:pPr>
            <w:r w:rsidRPr="0095297E">
              <w:rPr>
                <w:bCs/>
                <w:iCs/>
              </w:rPr>
              <w:t>Band</w:t>
            </w:r>
          </w:p>
        </w:tc>
        <w:tc>
          <w:tcPr>
            <w:tcW w:w="567" w:type="dxa"/>
          </w:tcPr>
          <w:p w14:paraId="0FA63E01" w14:textId="77777777" w:rsidR="00383D60" w:rsidRPr="0095297E" w:rsidDel="00172633" w:rsidRDefault="00383D60" w:rsidP="00D95F00">
            <w:pPr>
              <w:pStyle w:val="TAL"/>
              <w:jc w:val="center"/>
            </w:pPr>
            <w:r w:rsidRPr="0095297E">
              <w:t>No</w:t>
            </w:r>
          </w:p>
        </w:tc>
        <w:tc>
          <w:tcPr>
            <w:tcW w:w="709" w:type="dxa"/>
          </w:tcPr>
          <w:p w14:paraId="77A577D0" w14:textId="77777777" w:rsidR="00383D60" w:rsidRPr="0095297E" w:rsidDel="00172633" w:rsidRDefault="00383D60" w:rsidP="00D95F00">
            <w:pPr>
              <w:pStyle w:val="TAL"/>
              <w:jc w:val="center"/>
              <w:rPr>
                <w:bCs/>
                <w:iCs/>
              </w:rPr>
            </w:pPr>
            <w:r w:rsidRPr="0095297E">
              <w:rPr>
                <w:bCs/>
                <w:iCs/>
              </w:rPr>
              <w:t>N/A</w:t>
            </w:r>
          </w:p>
        </w:tc>
        <w:tc>
          <w:tcPr>
            <w:tcW w:w="728" w:type="dxa"/>
          </w:tcPr>
          <w:p w14:paraId="21F26365"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22EE4086" w14:textId="77777777" w:rsidTr="00D95F00">
        <w:trPr>
          <w:cantSplit/>
          <w:tblHeader/>
        </w:trPr>
        <w:tc>
          <w:tcPr>
            <w:tcW w:w="6917" w:type="dxa"/>
          </w:tcPr>
          <w:p w14:paraId="10E7136E" w14:textId="77777777" w:rsidR="00383D60" w:rsidRPr="0095297E" w:rsidRDefault="00383D60" w:rsidP="00D95F00">
            <w:pPr>
              <w:pStyle w:val="TAL"/>
              <w:rPr>
                <w:b/>
                <w:i/>
              </w:rPr>
            </w:pPr>
            <w:r w:rsidRPr="0095297E">
              <w:rPr>
                <w:b/>
                <w:i/>
              </w:rPr>
              <w:t>jointReleaseSPS-r16</w:t>
            </w:r>
          </w:p>
          <w:p w14:paraId="0BE1183D" w14:textId="77777777" w:rsidR="00383D60" w:rsidRPr="0095297E" w:rsidDel="00172633" w:rsidRDefault="00383D60" w:rsidP="00D95F00">
            <w:pPr>
              <w:pStyle w:val="TAL"/>
              <w:rPr>
                <w:b/>
                <w:i/>
              </w:rPr>
            </w:pPr>
            <w:r w:rsidRPr="0095297E">
              <w:t xml:space="preserve">Indicates whether the UE supports joint release in a DCI for two or more SPS configurations for a given BWP of a serving cell. The UE can include this feature only if the UE indicates support of </w:t>
            </w:r>
            <w:r w:rsidRPr="0095297E">
              <w:rPr>
                <w:i/>
              </w:rPr>
              <w:t>sps-r16</w:t>
            </w:r>
            <w:r w:rsidRPr="0095297E">
              <w:t>.</w:t>
            </w:r>
          </w:p>
        </w:tc>
        <w:tc>
          <w:tcPr>
            <w:tcW w:w="709" w:type="dxa"/>
          </w:tcPr>
          <w:p w14:paraId="556B9541" w14:textId="77777777" w:rsidR="00383D60" w:rsidRPr="0095297E" w:rsidDel="00172633" w:rsidRDefault="00383D60" w:rsidP="00D95F00">
            <w:pPr>
              <w:pStyle w:val="TAL"/>
              <w:jc w:val="center"/>
              <w:rPr>
                <w:bCs/>
                <w:iCs/>
              </w:rPr>
            </w:pPr>
            <w:r w:rsidRPr="0095297E">
              <w:rPr>
                <w:bCs/>
                <w:iCs/>
              </w:rPr>
              <w:t>Band</w:t>
            </w:r>
          </w:p>
        </w:tc>
        <w:tc>
          <w:tcPr>
            <w:tcW w:w="567" w:type="dxa"/>
          </w:tcPr>
          <w:p w14:paraId="1B49C831" w14:textId="77777777" w:rsidR="00383D60" w:rsidRPr="0095297E" w:rsidDel="00172633" w:rsidRDefault="00383D60" w:rsidP="00D95F00">
            <w:pPr>
              <w:pStyle w:val="TAL"/>
              <w:jc w:val="center"/>
            </w:pPr>
            <w:r w:rsidRPr="0095297E">
              <w:t>No</w:t>
            </w:r>
          </w:p>
        </w:tc>
        <w:tc>
          <w:tcPr>
            <w:tcW w:w="709" w:type="dxa"/>
          </w:tcPr>
          <w:p w14:paraId="7891B0A7" w14:textId="77777777" w:rsidR="00383D60" w:rsidRPr="0095297E" w:rsidDel="00172633" w:rsidRDefault="00383D60" w:rsidP="00D95F00">
            <w:pPr>
              <w:pStyle w:val="TAL"/>
              <w:jc w:val="center"/>
              <w:rPr>
                <w:bCs/>
                <w:iCs/>
              </w:rPr>
            </w:pPr>
            <w:r w:rsidRPr="0095297E">
              <w:rPr>
                <w:bCs/>
                <w:iCs/>
              </w:rPr>
              <w:t>N/A</w:t>
            </w:r>
          </w:p>
        </w:tc>
        <w:tc>
          <w:tcPr>
            <w:tcW w:w="728" w:type="dxa"/>
          </w:tcPr>
          <w:p w14:paraId="0832E0FF"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5A4B2884" w14:textId="77777777" w:rsidTr="00D95F00">
        <w:trPr>
          <w:cantSplit/>
          <w:tblHeader/>
        </w:trPr>
        <w:tc>
          <w:tcPr>
            <w:tcW w:w="6917" w:type="dxa"/>
          </w:tcPr>
          <w:p w14:paraId="292E1CC3" w14:textId="77777777" w:rsidR="00383D60" w:rsidRPr="0095297E" w:rsidRDefault="00383D60" w:rsidP="00D95F00">
            <w:pPr>
              <w:pStyle w:val="TAL"/>
              <w:rPr>
                <w:b/>
                <w:i/>
              </w:rPr>
            </w:pPr>
            <w:r w:rsidRPr="0095297E">
              <w:rPr>
                <w:b/>
                <w:i/>
              </w:rPr>
              <w:t>k1-RangeExtension-r17</w:t>
            </w:r>
          </w:p>
          <w:p w14:paraId="691234A3" w14:textId="77777777" w:rsidR="00383D60" w:rsidRPr="0095297E" w:rsidRDefault="00383D60" w:rsidP="00D95F00">
            <w:pPr>
              <w:pStyle w:val="TAL"/>
              <w:rPr>
                <w:b/>
                <w:i/>
              </w:rPr>
            </w:pPr>
            <w:r w:rsidRPr="0095297E">
              <w:t>Indicates whether the UE supports extended K1 value range of (0..31) for unpaired spectrum. This field is only applicable for bands in Table 5.2.2-1 in TS 38.101-5 [34] and HAPS operation bands in clause 5.2 of TS 38.104 [35].</w:t>
            </w:r>
          </w:p>
        </w:tc>
        <w:tc>
          <w:tcPr>
            <w:tcW w:w="709" w:type="dxa"/>
          </w:tcPr>
          <w:p w14:paraId="7A7A3C36" w14:textId="77777777" w:rsidR="00383D60" w:rsidRPr="0095297E" w:rsidRDefault="00383D60" w:rsidP="00D95F00">
            <w:pPr>
              <w:pStyle w:val="TAL"/>
              <w:jc w:val="center"/>
              <w:rPr>
                <w:bCs/>
                <w:iCs/>
              </w:rPr>
            </w:pPr>
            <w:r w:rsidRPr="0095297E">
              <w:rPr>
                <w:bCs/>
                <w:iCs/>
              </w:rPr>
              <w:t>Band</w:t>
            </w:r>
          </w:p>
        </w:tc>
        <w:tc>
          <w:tcPr>
            <w:tcW w:w="567" w:type="dxa"/>
          </w:tcPr>
          <w:p w14:paraId="3E64CC25" w14:textId="77777777" w:rsidR="00383D60" w:rsidRPr="0095297E" w:rsidRDefault="00383D60" w:rsidP="00D95F00">
            <w:pPr>
              <w:pStyle w:val="TAL"/>
              <w:jc w:val="center"/>
            </w:pPr>
            <w:r w:rsidRPr="0095297E">
              <w:t>No</w:t>
            </w:r>
          </w:p>
        </w:tc>
        <w:tc>
          <w:tcPr>
            <w:tcW w:w="709" w:type="dxa"/>
          </w:tcPr>
          <w:p w14:paraId="3BF869E7" w14:textId="77777777" w:rsidR="00383D60" w:rsidRPr="0095297E" w:rsidRDefault="00383D60" w:rsidP="00D95F00">
            <w:pPr>
              <w:pStyle w:val="TAL"/>
              <w:jc w:val="center"/>
              <w:rPr>
                <w:bCs/>
                <w:iCs/>
              </w:rPr>
            </w:pPr>
            <w:r w:rsidRPr="0095297E">
              <w:rPr>
                <w:bCs/>
                <w:iCs/>
              </w:rPr>
              <w:t>N/A</w:t>
            </w:r>
          </w:p>
        </w:tc>
        <w:tc>
          <w:tcPr>
            <w:tcW w:w="728" w:type="dxa"/>
          </w:tcPr>
          <w:p w14:paraId="4403A12E" w14:textId="77777777" w:rsidR="00383D60" w:rsidRPr="0095297E" w:rsidRDefault="00383D60" w:rsidP="00D95F00">
            <w:pPr>
              <w:pStyle w:val="TAL"/>
              <w:jc w:val="center"/>
              <w:rPr>
                <w:bCs/>
                <w:iCs/>
              </w:rPr>
            </w:pPr>
            <w:r w:rsidRPr="0095297E">
              <w:rPr>
                <w:bCs/>
                <w:iCs/>
              </w:rPr>
              <w:t>N/A</w:t>
            </w:r>
          </w:p>
        </w:tc>
      </w:tr>
      <w:tr w:rsidR="00383D60" w:rsidRPr="0095297E" w:rsidDel="00172633" w14:paraId="5B6F0081" w14:textId="77777777" w:rsidTr="00D95F00">
        <w:trPr>
          <w:cantSplit/>
          <w:tblHeader/>
        </w:trPr>
        <w:tc>
          <w:tcPr>
            <w:tcW w:w="6917" w:type="dxa"/>
          </w:tcPr>
          <w:p w14:paraId="105E42BF" w14:textId="77777777" w:rsidR="00383D60" w:rsidRPr="0095297E" w:rsidRDefault="00383D60" w:rsidP="00D95F00">
            <w:pPr>
              <w:pStyle w:val="TAL"/>
              <w:rPr>
                <w:b/>
                <w:bCs/>
                <w:i/>
                <w:iCs/>
              </w:rPr>
            </w:pPr>
            <w:r w:rsidRPr="0095297E">
              <w:rPr>
                <w:b/>
                <w:bCs/>
                <w:i/>
                <w:iCs/>
              </w:rPr>
              <w:t>locationBasedCondHandover-r17</w:t>
            </w:r>
          </w:p>
          <w:p w14:paraId="0B33575B" w14:textId="77777777" w:rsidR="00383D60" w:rsidRPr="0095297E" w:rsidRDefault="00383D60" w:rsidP="00D95F00">
            <w:pPr>
              <w:pStyle w:val="TAL"/>
              <w:rPr>
                <w:b/>
                <w:i/>
              </w:rPr>
            </w:pPr>
            <w:r w:rsidRPr="0095297E">
              <w:t xml:space="preserve">Indicates whether the UE supports location based conditional handover, i.e., </w:t>
            </w:r>
            <w:r w:rsidRPr="0095297E">
              <w:rPr>
                <w:i/>
                <w:iCs/>
              </w:rPr>
              <w:t>CondEvent D1</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4BAAF9DA" w14:textId="77777777" w:rsidR="00383D60" w:rsidRPr="0095297E" w:rsidRDefault="00383D60" w:rsidP="00D95F00">
            <w:pPr>
              <w:pStyle w:val="TAL"/>
              <w:jc w:val="center"/>
              <w:rPr>
                <w:bCs/>
                <w:iCs/>
              </w:rPr>
            </w:pPr>
            <w:r w:rsidRPr="0095297E">
              <w:t>Band</w:t>
            </w:r>
          </w:p>
        </w:tc>
        <w:tc>
          <w:tcPr>
            <w:tcW w:w="567" w:type="dxa"/>
          </w:tcPr>
          <w:p w14:paraId="793FF815" w14:textId="77777777" w:rsidR="00383D60" w:rsidRPr="0095297E" w:rsidRDefault="00383D60" w:rsidP="00D95F00">
            <w:pPr>
              <w:pStyle w:val="TAL"/>
              <w:jc w:val="center"/>
            </w:pPr>
            <w:r w:rsidRPr="0095297E">
              <w:rPr>
                <w:rFonts w:cs="Arial"/>
                <w:bCs/>
                <w:iCs/>
                <w:szCs w:val="18"/>
              </w:rPr>
              <w:t>No</w:t>
            </w:r>
          </w:p>
        </w:tc>
        <w:tc>
          <w:tcPr>
            <w:tcW w:w="709" w:type="dxa"/>
          </w:tcPr>
          <w:p w14:paraId="261D404E" w14:textId="77777777" w:rsidR="00383D60" w:rsidRPr="0095297E" w:rsidRDefault="00383D60" w:rsidP="00D95F00">
            <w:pPr>
              <w:pStyle w:val="TAL"/>
              <w:jc w:val="center"/>
              <w:rPr>
                <w:bCs/>
                <w:iCs/>
              </w:rPr>
            </w:pPr>
            <w:r w:rsidRPr="0095297E">
              <w:rPr>
                <w:bCs/>
                <w:iCs/>
              </w:rPr>
              <w:t>N/A</w:t>
            </w:r>
          </w:p>
        </w:tc>
        <w:tc>
          <w:tcPr>
            <w:tcW w:w="728" w:type="dxa"/>
          </w:tcPr>
          <w:p w14:paraId="4B38C1C8" w14:textId="77777777" w:rsidR="00383D60" w:rsidRPr="0095297E" w:rsidRDefault="00383D60" w:rsidP="00D95F00">
            <w:pPr>
              <w:pStyle w:val="TAL"/>
              <w:jc w:val="center"/>
              <w:rPr>
                <w:bCs/>
                <w:iCs/>
              </w:rPr>
            </w:pPr>
            <w:r w:rsidRPr="0095297E">
              <w:rPr>
                <w:rFonts w:cs="Arial"/>
                <w:bCs/>
                <w:iCs/>
                <w:szCs w:val="18"/>
              </w:rPr>
              <w:t>N/A</w:t>
            </w:r>
          </w:p>
        </w:tc>
      </w:tr>
      <w:tr w:rsidR="00383D60" w:rsidRPr="0095297E" w:rsidDel="00172633" w14:paraId="3EA4A992" w14:textId="77777777" w:rsidTr="00D95F00">
        <w:trPr>
          <w:cantSplit/>
          <w:tblHeader/>
        </w:trPr>
        <w:tc>
          <w:tcPr>
            <w:tcW w:w="6917" w:type="dxa"/>
          </w:tcPr>
          <w:p w14:paraId="4C732F73" w14:textId="77777777" w:rsidR="00383D60" w:rsidRPr="0095297E" w:rsidRDefault="00383D60" w:rsidP="00D95F00">
            <w:pPr>
              <w:pStyle w:val="TAL"/>
              <w:rPr>
                <w:bCs/>
                <w:iCs/>
              </w:rPr>
            </w:pPr>
            <w:r w:rsidRPr="0095297E">
              <w:rPr>
                <w:b/>
                <w:i/>
              </w:rPr>
              <w:t>lowPAPR-DMRS-PDSCH-r16</w:t>
            </w:r>
          </w:p>
          <w:p w14:paraId="79F03FC4" w14:textId="77777777" w:rsidR="00383D60" w:rsidRPr="0095297E" w:rsidDel="00172633" w:rsidRDefault="00383D60" w:rsidP="00D95F00">
            <w:pPr>
              <w:pStyle w:val="TAL"/>
              <w:rPr>
                <w:b/>
                <w:i/>
              </w:rPr>
            </w:pPr>
            <w:r w:rsidRPr="0095297E">
              <w:rPr>
                <w:bCs/>
                <w:iCs/>
              </w:rPr>
              <w:t>Indicates whether the UE supports low PAPR DMRS for PDSCH.</w:t>
            </w:r>
          </w:p>
        </w:tc>
        <w:tc>
          <w:tcPr>
            <w:tcW w:w="709" w:type="dxa"/>
          </w:tcPr>
          <w:p w14:paraId="10CB3F1D" w14:textId="77777777" w:rsidR="00383D60" w:rsidRPr="0095297E" w:rsidDel="00172633" w:rsidRDefault="00383D60" w:rsidP="00D95F00">
            <w:pPr>
              <w:pStyle w:val="TAL"/>
              <w:jc w:val="center"/>
              <w:rPr>
                <w:bCs/>
                <w:iCs/>
              </w:rPr>
            </w:pPr>
            <w:r w:rsidRPr="0095297E">
              <w:rPr>
                <w:bCs/>
                <w:iCs/>
              </w:rPr>
              <w:t>Band</w:t>
            </w:r>
          </w:p>
        </w:tc>
        <w:tc>
          <w:tcPr>
            <w:tcW w:w="567" w:type="dxa"/>
          </w:tcPr>
          <w:p w14:paraId="6040E737" w14:textId="77777777" w:rsidR="00383D60" w:rsidRPr="0095297E" w:rsidDel="00172633" w:rsidRDefault="00383D60" w:rsidP="00D95F00">
            <w:pPr>
              <w:pStyle w:val="TAL"/>
              <w:jc w:val="center"/>
            </w:pPr>
            <w:r w:rsidRPr="0095297E">
              <w:t>No</w:t>
            </w:r>
          </w:p>
        </w:tc>
        <w:tc>
          <w:tcPr>
            <w:tcW w:w="709" w:type="dxa"/>
          </w:tcPr>
          <w:p w14:paraId="34F32536" w14:textId="77777777" w:rsidR="00383D60" w:rsidRPr="0095297E" w:rsidDel="00172633" w:rsidRDefault="00383D60" w:rsidP="00D95F00">
            <w:pPr>
              <w:pStyle w:val="TAL"/>
              <w:jc w:val="center"/>
              <w:rPr>
                <w:bCs/>
                <w:iCs/>
              </w:rPr>
            </w:pPr>
            <w:r w:rsidRPr="0095297E">
              <w:rPr>
                <w:bCs/>
                <w:iCs/>
              </w:rPr>
              <w:t>N/A</w:t>
            </w:r>
          </w:p>
        </w:tc>
        <w:tc>
          <w:tcPr>
            <w:tcW w:w="728" w:type="dxa"/>
          </w:tcPr>
          <w:p w14:paraId="6EE76899"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1F5D53A2" w14:textId="77777777" w:rsidTr="00D95F00">
        <w:trPr>
          <w:cantSplit/>
          <w:tblHeader/>
        </w:trPr>
        <w:tc>
          <w:tcPr>
            <w:tcW w:w="6917" w:type="dxa"/>
          </w:tcPr>
          <w:p w14:paraId="4E0A26C5" w14:textId="77777777" w:rsidR="00383D60" w:rsidRPr="0095297E" w:rsidRDefault="00383D60" w:rsidP="00D95F00">
            <w:pPr>
              <w:pStyle w:val="TAL"/>
              <w:rPr>
                <w:bCs/>
                <w:iCs/>
              </w:rPr>
            </w:pPr>
            <w:r w:rsidRPr="0095297E">
              <w:rPr>
                <w:b/>
                <w:i/>
              </w:rPr>
              <w:t>lowPAPR-DMRS-PUCCH-r16</w:t>
            </w:r>
          </w:p>
          <w:p w14:paraId="767E4082" w14:textId="77777777" w:rsidR="00383D60" w:rsidRPr="0095297E" w:rsidDel="00172633" w:rsidRDefault="00383D60" w:rsidP="00D95F00">
            <w:pPr>
              <w:pStyle w:val="TAL"/>
              <w:rPr>
                <w:b/>
                <w:i/>
              </w:rPr>
            </w:pPr>
            <w:r w:rsidRPr="0095297E">
              <w:rPr>
                <w:bCs/>
                <w:iCs/>
              </w:rPr>
              <w:t xml:space="preserve">Indicates whether the UE supports low PAPR DMRS for PUCCH format 3 and format 4 with transform precoding and with pi/2 BPSK modulation. UE indicates support of this feature shall indicate support of </w:t>
            </w:r>
            <w:r w:rsidRPr="0095297E">
              <w:rPr>
                <w:i/>
              </w:rPr>
              <w:t>pucch-F3-4-HalfPi-BPSK</w:t>
            </w:r>
            <w:r w:rsidRPr="0095297E">
              <w:rPr>
                <w:bCs/>
                <w:iCs/>
              </w:rPr>
              <w:t xml:space="preserve"> and any combination of support of </w:t>
            </w:r>
            <w:r w:rsidRPr="0095297E">
              <w:rPr>
                <w:i/>
              </w:rPr>
              <w:t>pucch-F3-WithFH</w:t>
            </w:r>
            <w:r w:rsidRPr="0095297E">
              <w:rPr>
                <w:bCs/>
                <w:iCs/>
              </w:rPr>
              <w:t xml:space="preserve">, </w:t>
            </w:r>
            <w:r w:rsidRPr="0095297E">
              <w:rPr>
                <w:i/>
              </w:rPr>
              <w:t>pucch-F4-WithFH</w:t>
            </w:r>
            <w:r w:rsidRPr="0095297E">
              <w:rPr>
                <w:bCs/>
                <w:iCs/>
              </w:rPr>
              <w:t xml:space="preserve"> and </w:t>
            </w:r>
            <w:r w:rsidRPr="0095297E">
              <w:rPr>
                <w:i/>
              </w:rPr>
              <w:t>pucch-F1-3-4WithoutFH</w:t>
            </w:r>
            <w:r w:rsidRPr="0095297E">
              <w:rPr>
                <w:iCs/>
              </w:rPr>
              <w:t xml:space="preserve">. </w:t>
            </w:r>
            <w:r w:rsidRPr="0095297E">
              <w:t>It is mandatory with capability signalling.</w:t>
            </w:r>
          </w:p>
        </w:tc>
        <w:tc>
          <w:tcPr>
            <w:tcW w:w="709" w:type="dxa"/>
          </w:tcPr>
          <w:p w14:paraId="647DBF79" w14:textId="77777777" w:rsidR="00383D60" w:rsidRPr="0095297E" w:rsidDel="00172633" w:rsidRDefault="00383D60" w:rsidP="00D95F00">
            <w:pPr>
              <w:pStyle w:val="TAL"/>
              <w:jc w:val="center"/>
              <w:rPr>
                <w:bCs/>
                <w:iCs/>
              </w:rPr>
            </w:pPr>
            <w:r w:rsidRPr="0095297E">
              <w:rPr>
                <w:bCs/>
                <w:iCs/>
              </w:rPr>
              <w:t>Band</w:t>
            </w:r>
          </w:p>
        </w:tc>
        <w:tc>
          <w:tcPr>
            <w:tcW w:w="567" w:type="dxa"/>
          </w:tcPr>
          <w:p w14:paraId="472775B9" w14:textId="77777777" w:rsidR="00383D60" w:rsidRPr="0095297E" w:rsidDel="00172633" w:rsidRDefault="00383D60" w:rsidP="00D95F00">
            <w:pPr>
              <w:pStyle w:val="TAL"/>
              <w:jc w:val="center"/>
            </w:pPr>
            <w:r w:rsidRPr="0095297E">
              <w:t>Yes</w:t>
            </w:r>
          </w:p>
        </w:tc>
        <w:tc>
          <w:tcPr>
            <w:tcW w:w="709" w:type="dxa"/>
          </w:tcPr>
          <w:p w14:paraId="4FDC2235" w14:textId="77777777" w:rsidR="00383D60" w:rsidRPr="0095297E" w:rsidDel="00172633" w:rsidRDefault="00383D60" w:rsidP="00D95F00">
            <w:pPr>
              <w:pStyle w:val="TAL"/>
              <w:jc w:val="center"/>
              <w:rPr>
                <w:bCs/>
                <w:iCs/>
              </w:rPr>
            </w:pPr>
            <w:r w:rsidRPr="0095297E">
              <w:rPr>
                <w:bCs/>
                <w:iCs/>
              </w:rPr>
              <w:t>N/A</w:t>
            </w:r>
          </w:p>
        </w:tc>
        <w:tc>
          <w:tcPr>
            <w:tcW w:w="728" w:type="dxa"/>
          </w:tcPr>
          <w:p w14:paraId="4B192997"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66918497" w14:textId="77777777" w:rsidTr="00D95F00">
        <w:trPr>
          <w:cantSplit/>
          <w:tblHeader/>
        </w:trPr>
        <w:tc>
          <w:tcPr>
            <w:tcW w:w="6917" w:type="dxa"/>
          </w:tcPr>
          <w:p w14:paraId="5A5E3628" w14:textId="77777777" w:rsidR="00383D60" w:rsidRPr="0095297E" w:rsidRDefault="00383D60" w:rsidP="00D95F00">
            <w:pPr>
              <w:pStyle w:val="TAL"/>
              <w:rPr>
                <w:bCs/>
                <w:iCs/>
              </w:rPr>
            </w:pPr>
            <w:r w:rsidRPr="0095297E">
              <w:rPr>
                <w:b/>
                <w:i/>
              </w:rPr>
              <w:t>lowPAPR-DMRS-PUSCHwithoutPrecoding-r16</w:t>
            </w:r>
          </w:p>
          <w:p w14:paraId="6B50813C" w14:textId="77777777" w:rsidR="00383D60" w:rsidRPr="0095297E" w:rsidDel="00172633" w:rsidRDefault="00383D60" w:rsidP="00D95F00">
            <w:pPr>
              <w:pStyle w:val="TAL"/>
              <w:rPr>
                <w:b/>
                <w:i/>
              </w:rPr>
            </w:pPr>
            <w:r w:rsidRPr="0095297E">
              <w:rPr>
                <w:bCs/>
                <w:iCs/>
              </w:rPr>
              <w:t>Indicates whether the UE supports low PAPR DMRS for PUSCH without transform precoding.</w:t>
            </w:r>
          </w:p>
        </w:tc>
        <w:tc>
          <w:tcPr>
            <w:tcW w:w="709" w:type="dxa"/>
          </w:tcPr>
          <w:p w14:paraId="0A7AB96F" w14:textId="77777777" w:rsidR="00383D60" w:rsidRPr="0095297E" w:rsidDel="00172633" w:rsidRDefault="00383D60" w:rsidP="00D95F00">
            <w:pPr>
              <w:pStyle w:val="TAL"/>
              <w:jc w:val="center"/>
              <w:rPr>
                <w:bCs/>
                <w:iCs/>
              </w:rPr>
            </w:pPr>
            <w:r w:rsidRPr="0095297E">
              <w:rPr>
                <w:bCs/>
                <w:iCs/>
              </w:rPr>
              <w:t>Band</w:t>
            </w:r>
          </w:p>
        </w:tc>
        <w:tc>
          <w:tcPr>
            <w:tcW w:w="567" w:type="dxa"/>
          </w:tcPr>
          <w:p w14:paraId="21289AB0" w14:textId="77777777" w:rsidR="00383D60" w:rsidRPr="0095297E" w:rsidDel="00172633" w:rsidRDefault="00383D60" w:rsidP="00D95F00">
            <w:pPr>
              <w:pStyle w:val="TAL"/>
              <w:jc w:val="center"/>
            </w:pPr>
            <w:r w:rsidRPr="0095297E">
              <w:t>No</w:t>
            </w:r>
          </w:p>
        </w:tc>
        <w:tc>
          <w:tcPr>
            <w:tcW w:w="709" w:type="dxa"/>
          </w:tcPr>
          <w:p w14:paraId="2DC310BB" w14:textId="77777777" w:rsidR="00383D60" w:rsidRPr="0095297E" w:rsidDel="00172633" w:rsidRDefault="00383D60" w:rsidP="00D95F00">
            <w:pPr>
              <w:pStyle w:val="TAL"/>
              <w:jc w:val="center"/>
              <w:rPr>
                <w:bCs/>
                <w:iCs/>
              </w:rPr>
            </w:pPr>
            <w:r w:rsidRPr="0095297E">
              <w:rPr>
                <w:bCs/>
                <w:iCs/>
              </w:rPr>
              <w:t>N/A</w:t>
            </w:r>
          </w:p>
        </w:tc>
        <w:tc>
          <w:tcPr>
            <w:tcW w:w="728" w:type="dxa"/>
          </w:tcPr>
          <w:p w14:paraId="2F6591A7"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6A8713D4" w14:textId="77777777" w:rsidTr="00D95F00">
        <w:trPr>
          <w:cantSplit/>
          <w:tblHeader/>
        </w:trPr>
        <w:tc>
          <w:tcPr>
            <w:tcW w:w="6917" w:type="dxa"/>
          </w:tcPr>
          <w:p w14:paraId="77987549" w14:textId="77777777" w:rsidR="00383D60" w:rsidRPr="0095297E" w:rsidRDefault="00383D60" w:rsidP="00D95F00">
            <w:pPr>
              <w:pStyle w:val="TAL"/>
              <w:rPr>
                <w:bCs/>
                <w:iCs/>
              </w:rPr>
            </w:pPr>
            <w:r w:rsidRPr="0095297E">
              <w:rPr>
                <w:b/>
                <w:i/>
              </w:rPr>
              <w:t>lowPAPR-DMRS-PUSCHwithPrecoding-r16</w:t>
            </w:r>
          </w:p>
          <w:p w14:paraId="2ED868F5" w14:textId="77777777" w:rsidR="00383D60" w:rsidRPr="0095297E" w:rsidDel="00172633" w:rsidRDefault="00383D60" w:rsidP="00D95F00">
            <w:pPr>
              <w:pStyle w:val="TAL"/>
              <w:rPr>
                <w:b/>
                <w:i/>
              </w:rPr>
            </w:pPr>
            <w:r w:rsidRPr="0095297E">
              <w:rPr>
                <w:bCs/>
                <w:iCs/>
              </w:rPr>
              <w:t xml:space="preserve">Indicates whether the UE supports low PAPR DMRS for PUSCH with transform precoding and with pi/2 BPSK modulation. </w:t>
            </w:r>
            <w:r w:rsidRPr="0095297E">
              <w:t xml:space="preserve">It is mandatory with capability signalling. </w:t>
            </w:r>
            <w:r w:rsidRPr="0095297E">
              <w:rPr>
                <w:bCs/>
                <w:iCs/>
              </w:rPr>
              <w:t xml:space="preserve">UE indicates support of this feature shall indicate support of </w:t>
            </w:r>
            <w:r w:rsidRPr="0095297E">
              <w:rPr>
                <w:i/>
              </w:rPr>
              <w:t>pusch-HalfPi-BPSK</w:t>
            </w:r>
            <w:r w:rsidRPr="0095297E">
              <w:rPr>
                <w:bCs/>
                <w:iCs/>
              </w:rPr>
              <w:t>.</w:t>
            </w:r>
          </w:p>
        </w:tc>
        <w:tc>
          <w:tcPr>
            <w:tcW w:w="709" w:type="dxa"/>
          </w:tcPr>
          <w:p w14:paraId="3F3F4729" w14:textId="77777777" w:rsidR="00383D60" w:rsidRPr="0095297E" w:rsidDel="00172633" w:rsidRDefault="00383D60" w:rsidP="00D95F00">
            <w:pPr>
              <w:pStyle w:val="TAL"/>
              <w:jc w:val="center"/>
              <w:rPr>
                <w:bCs/>
                <w:iCs/>
              </w:rPr>
            </w:pPr>
            <w:r w:rsidRPr="0095297E">
              <w:rPr>
                <w:bCs/>
                <w:iCs/>
              </w:rPr>
              <w:t>Band</w:t>
            </w:r>
          </w:p>
        </w:tc>
        <w:tc>
          <w:tcPr>
            <w:tcW w:w="567" w:type="dxa"/>
          </w:tcPr>
          <w:p w14:paraId="7999C6A9" w14:textId="77777777" w:rsidR="00383D60" w:rsidRPr="0095297E" w:rsidDel="00172633" w:rsidRDefault="00383D60" w:rsidP="00D95F00">
            <w:pPr>
              <w:pStyle w:val="TAL"/>
              <w:jc w:val="center"/>
            </w:pPr>
            <w:r w:rsidRPr="0095297E">
              <w:t>Yes</w:t>
            </w:r>
          </w:p>
        </w:tc>
        <w:tc>
          <w:tcPr>
            <w:tcW w:w="709" w:type="dxa"/>
          </w:tcPr>
          <w:p w14:paraId="1B672846" w14:textId="77777777" w:rsidR="00383D60" w:rsidRPr="0095297E" w:rsidDel="00172633" w:rsidRDefault="00383D60" w:rsidP="00D95F00">
            <w:pPr>
              <w:pStyle w:val="TAL"/>
              <w:jc w:val="center"/>
              <w:rPr>
                <w:bCs/>
                <w:iCs/>
              </w:rPr>
            </w:pPr>
            <w:r w:rsidRPr="0095297E">
              <w:rPr>
                <w:bCs/>
                <w:iCs/>
              </w:rPr>
              <w:t>N/A</w:t>
            </w:r>
          </w:p>
        </w:tc>
        <w:tc>
          <w:tcPr>
            <w:tcW w:w="728" w:type="dxa"/>
          </w:tcPr>
          <w:p w14:paraId="5F80C80A" w14:textId="77777777" w:rsidR="00383D60" w:rsidRPr="0095297E" w:rsidDel="00172633" w:rsidRDefault="00383D60" w:rsidP="00D95F00">
            <w:pPr>
              <w:pStyle w:val="TAL"/>
              <w:jc w:val="center"/>
              <w:rPr>
                <w:bCs/>
                <w:iCs/>
              </w:rPr>
            </w:pPr>
            <w:r w:rsidRPr="0095297E">
              <w:rPr>
                <w:bCs/>
                <w:iCs/>
              </w:rPr>
              <w:t>N/A</w:t>
            </w:r>
          </w:p>
        </w:tc>
      </w:tr>
      <w:tr w:rsidR="00383D60" w:rsidRPr="0095297E" w14:paraId="4837953C"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1090F1" w14:textId="77777777" w:rsidR="00383D60" w:rsidRPr="0095297E" w:rsidRDefault="00383D60" w:rsidP="00D95F00">
            <w:pPr>
              <w:pStyle w:val="TAL"/>
              <w:rPr>
                <w:b/>
                <w:i/>
              </w:rPr>
            </w:pPr>
            <w:r w:rsidRPr="0095297E">
              <w:rPr>
                <w:b/>
                <w:i/>
              </w:rPr>
              <w:t>maxDynamicSlotRepetitionForSPS-Multicast-r17</w:t>
            </w:r>
          </w:p>
          <w:p w14:paraId="25956118" w14:textId="77777777" w:rsidR="00383D60" w:rsidRPr="0095297E" w:rsidRDefault="00383D60" w:rsidP="00D95F00">
            <w:pPr>
              <w:pStyle w:val="TAL"/>
              <w:rPr>
                <w:bCs/>
                <w:iCs/>
              </w:rPr>
            </w:pPr>
            <w:r w:rsidRPr="0095297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EBA8CA3" w14:textId="77777777" w:rsidR="00383D60" w:rsidRPr="0095297E" w:rsidRDefault="00383D60" w:rsidP="00D95F00">
            <w:pPr>
              <w:pStyle w:val="TAL"/>
              <w:rPr>
                <w:bCs/>
                <w:iCs/>
              </w:rPr>
            </w:pPr>
          </w:p>
          <w:p w14:paraId="05B24EE4" w14:textId="77777777" w:rsidR="00383D60" w:rsidRPr="0095297E" w:rsidRDefault="00383D60" w:rsidP="00D95F00">
            <w:pPr>
              <w:pStyle w:val="TAL"/>
              <w:rPr>
                <w:bCs/>
                <w:iCs/>
              </w:rPr>
            </w:pPr>
            <w:r w:rsidRPr="0095297E">
              <w:rPr>
                <w:bCs/>
                <w:iCs/>
              </w:rPr>
              <w:t xml:space="preserve">A UE that indicates support of this feature shall indicate support of </w:t>
            </w:r>
            <w:r w:rsidRPr="0095297E">
              <w:rPr>
                <w:bCs/>
                <w:i/>
              </w:rPr>
              <w:t>sps-Multicast-r17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489361B"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EED62E8"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33F8217E"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29B5FD" w14:textId="77777777" w:rsidR="00383D60" w:rsidRPr="0095297E" w:rsidRDefault="00383D60" w:rsidP="00D95F00">
            <w:pPr>
              <w:pStyle w:val="TAL"/>
              <w:jc w:val="center"/>
              <w:rPr>
                <w:bCs/>
                <w:iCs/>
              </w:rPr>
            </w:pPr>
            <w:r w:rsidRPr="0095297E">
              <w:rPr>
                <w:bCs/>
                <w:iCs/>
              </w:rPr>
              <w:t>N/A</w:t>
            </w:r>
          </w:p>
        </w:tc>
      </w:tr>
      <w:tr w:rsidR="00383D60" w:rsidRPr="0095297E" w14:paraId="4D9D8FA3" w14:textId="77777777" w:rsidTr="00D95F00">
        <w:trPr>
          <w:cantSplit/>
          <w:tblHeader/>
        </w:trPr>
        <w:tc>
          <w:tcPr>
            <w:tcW w:w="6917" w:type="dxa"/>
          </w:tcPr>
          <w:p w14:paraId="1764EEF9" w14:textId="77777777" w:rsidR="00383D60" w:rsidRPr="0095297E" w:rsidRDefault="00383D60" w:rsidP="00D95F00">
            <w:pPr>
              <w:pStyle w:val="TAL"/>
              <w:rPr>
                <w:b/>
                <w:bCs/>
                <w:i/>
                <w:iCs/>
                <w:lang w:eastAsia="zh-CN"/>
              </w:rPr>
            </w:pPr>
            <w:r w:rsidRPr="0095297E">
              <w:rPr>
                <w:b/>
                <w:bCs/>
                <w:i/>
                <w:iCs/>
              </w:rPr>
              <w:t>maxModulationOrderForMulticast-r17</w:t>
            </w:r>
          </w:p>
          <w:p w14:paraId="16308793" w14:textId="77777777" w:rsidR="00383D60" w:rsidRPr="0095297E" w:rsidRDefault="00383D60" w:rsidP="00D95F00">
            <w:pPr>
              <w:pStyle w:val="TAL"/>
            </w:pPr>
            <w:r w:rsidRPr="0095297E">
              <w:t>Defines the maximal modulation order for multicast PDSCH. If not reported, UE supports the same modulation order as unicast.</w:t>
            </w:r>
          </w:p>
          <w:p w14:paraId="5ECDBFF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w:t>
            </w:r>
          </w:p>
          <w:p w14:paraId="164A04A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w:t>
            </w:r>
          </w:p>
          <w:p w14:paraId="30A05A2C" w14:textId="77777777" w:rsidR="00383D60" w:rsidRPr="0095297E" w:rsidRDefault="00383D60" w:rsidP="00D95F00">
            <w:pPr>
              <w:pStyle w:val="B1"/>
              <w:spacing w:after="0"/>
              <w:rPr>
                <w:rFonts w:ascii="Arial" w:hAnsi="Arial" w:cs="Arial"/>
                <w:sz w:val="18"/>
                <w:szCs w:val="18"/>
              </w:rPr>
            </w:pPr>
          </w:p>
          <w:p w14:paraId="12B020FB" w14:textId="77777777" w:rsidR="00383D60" w:rsidRPr="0095297E" w:rsidRDefault="00383D60" w:rsidP="00D95F00">
            <w:pPr>
              <w:pStyle w:val="TAL"/>
            </w:pPr>
            <w:r w:rsidRPr="0095297E">
              <w:t xml:space="preserve">A UE supporting this feature shall also indicate support of </w:t>
            </w:r>
            <w:r w:rsidRPr="0095297E">
              <w:rPr>
                <w:i/>
                <w:iCs/>
              </w:rPr>
              <w:t>dynamicMulticastPCell-r17</w:t>
            </w:r>
            <w:r w:rsidRPr="0095297E">
              <w:t>.</w:t>
            </w:r>
          </w:p>
          <w:p w14:paraId="09EDEC3E" w14:textId="77777777" w:rsidR="00383D60" w:rsidRPr="0095297E" w:rsidRDefault="00383D60" w:rsidP="00D95F00">
            <w:pPr>
              <w:pStyle w:val="TAL"/>
            </w:pPr>
          </w:p>
          <w:p w14:paraId="078CBCB3" w14:textId="77777777" w:rsidR="00383D60" w:rsidRPr="0095297E" w:rsidRDefault="00383D60" w:rsidP="00D95F00">
            <w:pPr>
              <w:pStyle w:val="TAN"/>
              <w:rPr>
                <w:b/>
                <w:i/>
              </w:rPr>
            </w:pPr>
            <w:r w:rsidRPr="0095297E">
              <w:t>NOTE:</w:t>
            </w:r>
            <w:r w:rsidRPr="0095297E">
              <w:rPr>
                <w:rFonts w:cs="Arial"/>
                <w:szCs w:val="18"/>
              </w:rPr>
              <w:tab/>
            </w:r>
            <w:r w:rsidRPr="0095297E">
              <w:t>A UE shall support the corresponding mandatory maximum modulation for unicast.</w:t>
            </w:r>
          </w:p>
        </w:tc>
        <w:tc>
          <w:tcPr>
            <w:tcW w:w="709" w:type="dxa"/>
          </w:tcPr>
          <w:p w14:paraId="3D2FDF04" w14:textId="77777777" w:rsidR="00383D60" w:rsidRPr="0095297E" w:rsidRDefault="00383D60" w:rsidP="00D95F00">
            <w:pPr>
              <w:pStyle w:val="TAL"/>
              <w:jc w:val="center"/>
              <w:rPr>
                <w:bCs/>
                <w:iCs/>
              </w:rPr>
            </w:pPr>
            <w:r w:rsidRPr="0095297E">
              <w:t>Band</w:t>
            </w:r>
          </w:p>
        </w:tc>
        <w:tc>
          <w:tcPr>
            <w:tcW w:w="567" w:type="dxa"/>
          </w:tcPr>
          <w:p w14:paraId="708B7AEF" w14:textId="77777777" w:rsidR="00383D60" w:rsidRPr="0095297E" w:rsidRDefault="00383D60" w:rsidP="00D95F00">
            <w:pPr>
              <w:pStyle w:val="TAL"/>
              <w:jc w:val="center"/>
            </w:pPr>
            <w:r w:rsidRPr="0095297E">
              <w:t>No</w:t>
            </w:r>
          </w:p>
        </w:tc>
        <w:tc>
          <w:tcPr>
            <w:tcW w:w="709" w:type="dxa"/>
          </w:tcPr>
          <w:p w14:paraId="31F824E7" w14:textId="77777777" w:rsidR="00383D60" w:rsidRPr="0095297E" w:rsidRDefault="00383D60" w:rsidP="00D95F00">
            <w:pPr>
              <w:pStyle w:val="TAL"/>
              <w:jc w:val="center"/>
              <w:rPr>
                <w:bCs/>
                <w:iCs/>
              </w:rPr>
            </w:pPr>
            <w:r w:rsidRPr="0095297E">
              <w:rPr>
                <w:bCs/>
                <w:iCs/>
              </w:rPr>
              <w:t>N/A</w:t>
            </w:r>
          </w:p>
        </w:tc>
        <w:tc>
          <w:tcPr>
            <w:tcW w:w="728" w:type="dxa"/>
          </w:tcPr>
          <w:p w14:paraId="17AC71FC" w14:textId="77777777" w:rsidR="00383D60" w:rsidRPr="0095297E" w:rsidRDefault="00383D60" w:rsidP="00D95F00">
            <w:pPr>
              <w:pStyle w:val="TAL"/>
              <w:jc w:val="center"/>
              <w:rPr>
                <w:bCs/>
                <w:iCs/>
              </w:rPr>
            </w:pPr>
            <w:r w:rsidRPr="0095297E">
              <w:rPr>
                <w:bCs/>
                <w:iCs/>
              </w:rPr>
              <w:t>N/A</w:t>
            </w:r>
          </w:p>
        </w:tc>
      </w:tr>
      <w:tr w:rsidR="00383D60" w:rsidRPr="0095297E" w:rsidDel="00172633" w14:paraId="5952BA47" w14:textId="77777777" w:rsidTr="00D95F00">
        <w:trPr>
          <w:cantSplit/>
          <w:tblHeader/>
        </w:trPr>
        <w:tc>
          <w:tcPr>
            <w:tcW w:w="6917" w:type="dxa"/>
          </w:tcPr>
          <w:p w14:paraId="309C37CF" w14:textId="77777777" w:rsidR="00383D60" w:rsidRPr="0095297E" w:rsidRDefault="00383D60" w:rsidP="00D95F00">
            <w:pPr>
              <w:pStyle w:val="TAL"/>
              <w:rPr>
                <w:b/>
                <w:i/>
              </w:rPr>
            </w:pPr>
            <w:r w:rsidRPr="0095297E">
              <w:rPr>
                <w:b/>
                <w:i/>
              </w:rPr>
              <w:t>maxNumberActivatedTCI-States-r16</w:t>
            </w:r>
          </w:p>
          <w:p w14:paraId="7415C0A2" w14:textId="77777777" w:rsidR="00383D60" w:rsidRPr="0095297E" w:rsidRDefault="00383D60" w:rsidP="00D95F00">
            <w:pPr>
              <w:pStyle w:val="TAL"/>
              <w:rPr>
                <w:bCs/>
                <w:iCs/>
              </w:rPr>
            </w:pPr>
            <w:r w:rsidRPr="0095297E">
              <w:rPr>
                <w:bCs/>
                <w:iCs/>
              </w:rPr>
              <w:t>Indicates maximum number of activated TCI states. This capability signalling includes the following:</w:t>
            </w:r>
          </w:p>
          <w:p w14:paraId="018C0F2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maxNumberPerCORESET-Pool-r16</w:t>
            </w:r>
            <w:r w:rsidRPr="0095297E">
              <w:rPr>
                <w:rFonts w:ascii="Arial" w:hAnsi="Arial" w:cs="Arial"/>
                <w:sz w:val="18"/>
                <w:szCs w:val="18"/>
              </w:rPr>
              <w:t xml:space="preserve"> indicates maximal number of activated TCI states per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52DE7D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maxTotalNumberAcrossCORESET-Pool-r16</w:t>
            </w:r>
            <w:r w:rsidRPr="0095297E">
              <w:rPr>
                <w:rFonts w:ascii="Arial" w:hAnsi="Arial" w:cs="Arial"/>
                <w:sz w:val="18"/>
                <w:szCs w:val="18"/>
              </w:rPr>
              <w:t xml:space="preserve"> indicates maximal total number of activated TCI states across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D24F8ED" w14:textId="77777777" w:rsidR="00383D60" w:rsidRPr="0095297E" w:rsidRDefault="00383D60" w:rsidP="00D95F00">
            <w:pPr>
              <w:pStyle w:val="TAL"/>
              <w:rPr>
                <w:bCs/>
                <w:iCs/>
              </w:rPr>
            </w:pPr>
          </w:p>
          <w:p w14:paraId="0E6E9A35" w14:textId="77777777" w:rsidR="00383D60" w:rsidRPr="0095297E" w:rsidDel="00172633" w:rsidRDefault="00383D60" w:rsidP="00D95F00">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r w:rsidRPr="0095297E">
              <w:t>.</w:t>
            </w:r>
          </w:p>
        </w:tc>
        <w:tc>
          <w:tcPr>
            <w:tcW w:w="709" w:type="dxa"/>
          </w:tcPr>
          <w:p w14:paraId="441E8B57" w14:textId="77777777" w:rsidR="00383D60" w:rsidRPr="0095297E" w:rsidDel="00172633" w:rsidRDefault="00383D60" w:rsidP="00D95F00">
            <w:pPr>
              <w:pStyle w:val="TAL"/>
              <w:jc w:val="center"/>
              <w:rPr>
                <w:bCs/>
                <w:iCs/>
              </w:rPr>
            </w:pPr>
            <w:r w:rsidRPr="0095297E">
              <w:rPr>
                <w:bCs/>
                <w:iCs/>
              </w:rPr>
              <w:t>Band</w:t>
            </w:r>
          </w:p>
        </w:tc>
        <w:tc>
          <w:tcPr>
            <w:tcW w:w="567" w:type="dxa"/>
          </w:tcPr>
          <w:p w14:paraId="62D46943" w14:textId="77777777" w:rsidR="00383D60" w:rsidRPr="0095297E" w:rsidDel="00172633" w:rsidRDefault="00383D60" w:rsidP="00D95F00">
            <w:pPr>
              <w:pStyle w:val="TAL"/>
              <w:jc w:val="center"/>
            </w:pPr>
            <w:r w:rsidRPr="0095297E">
              <w:t>No</w:t>
            </w:r>
          </w:p>
        </w:tc>
        <w:tc>
          <w:tcPr>
            <w:tcW w:w="709" w:type="dxa"/>
          </w:tcPr>
          <w:p w14:paraId="09D71552" w14:textId="77777777" w:rsidR="00383D60" w:rsidRPr="0095297E" w:rsidDel="00172633" w:rsidRDefault="00383D60" w:rsidP="00D95F00">
            <w:pPr>
              <w:pStyle w:val="TAL"/>
              <w:jc w:val="center"/>
              <w:rPr>
                <w:bCs/>
                <w:iCs/>
              </w:rPr>
            </w:pPr>
            <w:r w:rsidRPr="0095297E">
              <w:rPr>
                <w:bCs/>
                <w:iCs/>
              </w:rPr>
              <w:t>N/A</w:t>
            </w:r>
          </w:p>
        </w:tc>
        <w:tc>
          <w:tcPr>
            <w:tcW w:w="728" w:type="dxa"/>
          </w:tcPr>
          <w:p w14:paraId="1B59A66F" w14:textId="77777777" w:rsidR="00383D60" w:rsidRPr="0095297E" w:rsidDel="00172633" w:rsidRDefault="00383D60" w:rsidP="00D95F00">
            <w:pPr>
              <w:pStyle w:val="TAL"/>
              <w:jc w:val="center"/>
              <w:rPr>
                <w:bCs/>
                <w:iCs/>
              </w:rPr>
            </w:pPr>
            <w:r w:rsidRPr="0095297E">
              <w:rPr>
                <w:bCs/>
                <w:iCs/>
              </w:rPr>
              <w:t>N/A</w:t>
            </w:r>
          </w:p>
        </w:tc>
      </w:tr>
      <w:tr w:rsidR="00383D60" w:rsidRPr="0095297E" w14:paraId="6022853A" w14:textId="77777777" w:rsidTr="00D95F00">
        <w:trPr>
          <w:cantSplit/>
          <w:tblHeader/>
        </w:trPr>
        <w:tc>
          <w:tcPr>
            <w:tcW w:w="6917" w:type="dxa"/>
          </w:tcPr>
          <w:p w14:paraId="55C11A59" w14:textId="77777777" w:rsidR="00383D60" w:rsidRPr="0095297E" w:rsidRDefault="00383D60" w:rsidP="00D95F00">
            <w:pPr>
              <w:pStyle w:val="TAL"/>
              <w:rPr>
                <w:b/>
                <w:bCs/>
                <w:i/>
                <w:iCs/>
              </w:rPr>
            </w:pPr>
            <w:r w:rsidRPr="0095297E">
              <w:rPr>
                <w:b/>
                <w:bCs/>
                <w:i/>
                <w:iCs/>
              </w:rPr>
              <w:t>maxNumberCSI-RS-BFD</w:t>
            </w:r>
          </w:p>
          <w:p w14:paraId="6C1C9907" w14:textId="77777777" w:rsidR="00383D60" w:rsidRPr="0095297E" w:rsidRDefault="00383D60" w:rsidP="00D95F00">
            <w:pPr>
              <w:pStyle w:val="TAL"/>
              <w:rPr>
                <w:bCs/>
                <w:iCs/>
              </w:rPr>
            </w:pPr>
            <w:r w:rsidRPr="0095297E">
              <w:rPr>
                <w:bCs/>
                <w:iCs/>
              </w:rPr>
              <w:t xml:space="preserve">Indicates maximal number of CSI-RS resources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 xml:space="preserve">It is mandatory </w:t>
            </w:r>
            <w:r w:rsidRPr="0095297E">
              <w:t>with capability signalling</w:t>
            </w:r>
            <w:r w:rsidRPr="0095297E">
              <w:rPr>
                <w:bCs/>
                <w:iCs/>
              </w:rPr>
              <w:t xml:space="preserve"> for FR2 and optional for FR1.</w:t>
            </w:r>
          </w:p>
        </w:tc>
        <w:tc>
          <w:tcPr>
            <w:tcW w:w="709" w:type="dxa"/>
          </w:tcPr>
          <w:p w14:paraId="20279370" w14:textId="77777777" w:rsidR="00383D60" w:rsidRPr="0095297E" w:rsidRDefault="00383D60" w:rsidP="00D95F00">
            <w:pPr>
              <w:pStyle w:val="TAL"/>
              <w:jc w:val="center"/>
              <w:rPr>
                <w:bCs/>
                <w:iCs/>
              </w:rPr>
            </w:pPr>
            <w:r w:rsidRPr="0095297E">
              <w:rPr>
                <w:bCs/>
                <w:iCs/>
              </w:rPr>
              <w:t>Band</w:t>
            </w:r>
          </w:p>
        </w:tc>
        <w:tc>
          <w:tcPr>
            <w:tcW w:w="567" w:type="dxa"/>
          </w:tcPr>
          <w:p w14:paraId="294FE6C3" w14:textId="77777777" w:rsidR="00383D60" w:rsidRPr="0095297E" w:rsidRDefault="00383D60" w:rsidP="00D95F00">
            <w:pPr>
              <w:pStyle w:val="TAL"/>
              <w:jc w:val="center"/>
              <w:rPr>
                <w:bCs/>
                <w:iCs/>
              </w:rPr>
            </w:pPr>
            <w:r w:rsidRPr="0095297E">
              <w:rPr>
                <w:bCs/>
                <w:iCs/>
              </w:rPr>
              <w:t>CY</w:t>
            </w:r>
          </w:p>
        </w:tc>
        <w:tc>
          <w:tcPr>
            <w:tcW w:w="709" w:type="dxa"/>
          </w:tcPr>
          <w:p w14:paraId="79548DB8" w14:textId="77777777" w:rsidR="00383D60" w:rsidRPr="0095297E" w:rsidRDefault="00383D60" w:rsidP="00D95F00">
            <w:pPr>
              <w:pStyle w:val="TAL"/>
              <w:jc w:val="center"/>
              <w:rPr>
                <w:bCs/>
                <w:iCs/>
              </w:rPr>
            </w:pPr>
            <w:r w:rsidRPr="0095297E">
              <w:rPr>
                <w:bCs/>
                <w:iCs/>
              </w:rPr>
              <w:t>N/A</w:t>
            </w:r>
          </w:p>
        </w:tc>
        <w:tc>
          <w:tcPr>
            <w:tcW w:w="728" w:type="dxa"/>
          </w:tcPr>
          <w:p w14:paraId="3BCDC59A" w14:textId="77777777" w:rsidR="00383D60" w:rsidRPr="0095297E" w:rsidRDefault="00383D60" w:rsidP="00D95F00">
            <w:pPr>
              <w:pStyle w:val="TAL"/>
              <w:jc w:val="center"/>
            </w:pPr>
            <w:r w:rsidRPr="0095297E">
              <w:rPr>
                <w:bCs/>
                <w:iCs/>
              </w:rPr>
              <w:t>N/A</w:t>
            </w:r>
          </w:p>
        </w:tc>
      </w:tr>
      <w:tr w:rsidR="00383D60" w:rsidRPr="0095297E" w14:paraId="2EA8B248" w14:textId="77777777" w:rsidTr="00D95F00">
        <w:trPr>
          <w:cantSplit/>
          <w:tblHeader/>
        </w:trPr>
        <w:tc>
          <w:tcPr>
            <w:tcW w:w="6917" w:type="dxa"/>
          </w:tcPr>
          <w:p w14:paraId="275DEB92" w14:textId="77777777" w:rsidR="00383D60" w:rsidRPr="0095297E" w:rsidRDefault="00383D60" w:rsidP="00D95F00">
            <w:pPr>
              <w:pStyle w:val="TAL"/>
              <w:rPr>
                <w:b/>
                <w:bCs/>
                <w:i/>
                <w:iCs/>
              </w:rPr>
            </w:pPr>
            <w:r w:rsidRPr="0095297E">
              <w:rPr>
                <w:b/>
                <w:bCs/>
                <w:i/>
                <w:iCs/>
              </w:rPr>
              <w:t>maxNumberCSI-RS-SSB-CBD</w:t>
            </w:r>
          </w:p>
          <w:p w14:paraId="59231049" w14:textId="77777777" w:rsidR="00383D60" w:rsidRPr="0095297E" w:rsidRDefault="00383D60" w:rsidP="00D95F00">
            <w:pPr>
              <w:pStyle w:val="TAL"/>
              <w:rPr>
                <w:bCs/>
                <w:iCs/>
              </w:rPr>
            </w:pPr>
            <w:r w:rsidRPr="0095297E">
              <w:rPr>
                <w:bCs/>
                <w:iCs/>
              </w:rPr>
              <w:t xml:space="preserve">Defines maximal number of different CSI-RS [and/or SSB] resources across all CCs, and across MCG and SCG in case of NR-DC, for new beam identifications. In this release, the maximum value that can be signalled is 128.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 The UE is mandated to report at least 32 for FR2.</w:t>
            </w:r>
          </w:p>
        </w:tc>
        <w:tc>
          <w:tcPr>
            <w:tcW w:w="709" w:type="dxa"/>
          </w:tcPr>
          <w:p w14:paraId="3134AEF7" w14:textId="77777777" w:rsidR="00383D60" w:rsidRPr="0095297E" w:rsidRDefault="00383D60" w:rsidP="00D95F00">
            <w:pPr>
              <w:pStyle w:val="TAL"/>
              <w:jc w:val="center"/>
              <w:rPr>
                <w:bCs/>
                <w:iCs/>
              </w:rPr>
            </w:pPr>
            <w:r w:rsidRPr="0095297E">
              <w:rPr>
                <w:bCs/>
                <w:iCs/>
              </w:rPr>
              <w:t>Band</w:t>
            </w:r>
          </w:p>
        </w:tc>
        <w:tc>
          <w:tcPr>
            <w:tcW w:w="567" w:type="dxa"/>
          </w:tcPr>
          <w:p w14:paraId="4D290987" w14:textId="77777777" w:rsidR="00383D60" w:rsidRPr="0095297E" w:rsidRDefault="00383D60" w:rsidP="00D95F00">
            <w:pPr>
              <w:pStyle w:val="TAL"/>
              <w:jc w:val="center"/>
              <w:rPr>
                <w:bCs/>
                <w:iCs/>
              </w:rPr>
            </w:pPr>
            <w:r w:rsidRPr="0095297E">
              <w:rPr>
                <w:bCs/>
                <w:iCs/>
              </w:rPr>
              <w:t>CY</w:t>
            </w:r>
          </w:p>
        </w:tc>
        <w:tc>
          <w:tcPr>
            <w:tcW w:w="709" w:type="dxa"/>
          </w:tcPr>
          <w:p w14:paraId="3A5F6B0B" w14:textId="77777777" w:rsidR="00383D60" w:rsidRPr="0095297E" w:rsidRDefault="00383D60" w:rsidP="00D95F00">
            <w:pPr>
              <w:pStyle w:val="TAL"/>
              <w:jc w:val="center"/>
              <w:rPr>
                <w:bCs/>
                <w:iCs/>
              </w:rPr>
            </w:pPr>
            <w:r w:rsidRPr="0095297E">
              <w:rPr>
                <w:bCs/>
                <w:iCs/>
              </w:rPr>
              <w:t>N/A</w:t>
            </w:r>
          </w:p>
        </w:tc>
        <w:tc>
          <w:tcPr>
            <w:tcW w:w="728" w:type="dxa"/>
          </w:tcPr>
          <w:p w14:paraId="799A4728" w14:textId="77777777" w:rsidR="00383D60" w:rsidRPr="0095297E" w:rsidRDefault="00383D60" w:rsidP="00D95F00">
            <w:pPr>
              <w:pStyle w:val="TAL"/>
              <w:jc w:val="center"/>
            </w:pPr>
            <w:r w:rsidRPr="0095297E">
              <w:rPr>
                <w:bCs/>
                <w:iCs/>
              </w:rPr>
              <w:t>N/A</w:t>
            </w:r>
          </w:p>
        </w:tc>
      </w:tr>
      <w:tr w:rsidR="00383D60" w:rsidRPr="0095297E" w14:paraId="23CD42FD" w14:textId="77777777" w:rsidTr="00D95F00">
        <w:trPr>
          <w:cantSplit/>
          <w:tblHeader/>
        </w:trPr>
        <w:tc>
          <w:tcPr>
            <w:tcW w:w="6917" w:type="dxa"/>
          </w:tcPr>
          <w:p w14:paraId="18CC4B9A" w14:textId="77777777" w:rsidR="00383D60" w:rsidRPr="0095297E" w:rsidRDefault="00383D60" w:rsidP="00D95F00">
            <w:pPr>
              <w:pStyle w:val="TAL"/>
              <w:rPr>
                <w:b/>
                <w:bCs/>
                <w:i/>
                <w:iCs/>
              </w:rPr>
            </w:pPr>
            <w:r w:rsidRPr="0095297E">
              <w:rPr>
                <w:b/>
                <w:bCs/>
                <w:i/>
                <w:iCs/>
              </w:rPr>
              <w:t>maxNumberG-CS-RNTI-r17</w:t>
            </w:r>
          </w:p>
          <w:p w14:paraId="707D0572" w14:textId="77777777" w:rsidR="00383D60" w:rsidRPr="0095297E" w:rsidRDefault="00383D60" w:rsidP="00D95F00">
            <w:pPr>
              <w:pStyle w:val="TAL"/>
              <w:rPr>
                <w:rFonts w:eastAsia="MS PGothic"/>
              </w:rPr>
            </w:pPr>
            <w:r w:rsidRPr="0095297E">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0746D097" w14:textId="77777777" w:rsidR="00383D60" w:rsidRPr="0095297E" w:rsidRDefault="00383D60" w:rsidP="00D95F00">
            <w:pPr>
              <w:pStyle w:val="TAL"/>
              <w:rPr>
                <w:rFonts w:eastAsia="MS PGothic"/>
              </w:rPr>
            </w:pPr>
          </w:p>
          <w:p w14:paraId="42BCF32B" w14:textId="77777777" w:rsidR="00383D60" w:rsidRPr="0095297E" w:rsidRDefault="00383D60" w:rsidP="00D95F00">
            <w:pPr>
              <w:pStyle w:val="TAL"/>
              <w:rPr>
                <w:b/>
                <w:bCs/>
                <w:i/>
                <w:iCs/>
              </w:rPr>
            </w:pPr>
            <w:r w:rsidRPr="0095297E">
              <w:rPr>
                <w:rFonts w:eastAsia="MS PGothic"/>
              </w:rPr>
              <w:t>A UE supporting this feature shall also indicate support of</w:t>
            </w:r>
            <w:r w:rsidRPr="0095297E">
              <w:rPr>
                <w:rFonts w:cs="Arial"/>
                <w:i/>
                <w:iCs/>
              </w:rPr>
              <w:t xml:space="preserve"> sps-Multicast-r17</w:t>
            </w:r>
            <w:r w:rsidRPr="0095297E">
              <w:rPr>
                <w:rFonts w:cs="Arial"/>
              </w:rPr>
              <w:t>.</w:t>
            </w:r>
          </w:p>
        </w:tc>
        <w:tc>
          <w:tcPr>
            <w:tcW w:w="709" w:type="dxa"/>
          </w:tcPr>
          <w:p w14:paraId="65C988F1" w14:textId="77777777" w:rsidR="00383D60" w:rsidRPr="0095297E" w:rsidRDefault="00383D60" w:rsidP="00D95F00">
            <w:pPr>
              <w:pStyle w:val="TAL"/>
              <w:jc w:val="center"/>
              <w:rPr>
                <w:bCs/>
                <w:iCs/>
              </w:rPr>
            </w:pPr>
            <w:r w:rsidRPr="0095297E">
              <w:rPr>
                <w:bCs/>
                <w:iCs/>
              </w:rPr>
              <w:t>Band</w:t>
            </w:r>
          </w:p>
        </w:tc>
        <w:tc>
          <w:tcPr>
            <w:tcW w:w="567" w:type="dxa"/>
          </w:tcPr>
          <w:p w14:paraId="7F977AF6" w14:textId="77777777" w:rsidR="00383D60" w:rsidRPr="0095297E" w:rsidRDefault="00383D60" w:rsidP="00D95F00">
            <w:pPr>
              <w:pStyle w:val="TAL"/>
              <w:jc w:val="center"/>
              <w:rPr>
                <w:bCs/>
                <w:iCs/>
              </w:rPr>
            </w:pPr>
            <w:r w:rsidRPr="0095297E">
              <w:rPr>
                <w:bCs/>
                <w:iCs/>
              </w:rPr>
              <w:t>No</w:t>
            </w:r>
          </w:p>
        </w:tc>
        <w:tc>
          <w:tcPr>
            <w:tcW w:w="709" w:type="dxa"/>
          </w:tcPr>
          <w:p w14:paraId="71552168" w14:textId="77777777" w:rsidR="00383D60" w:rsidRPr="0095297E" w:rsidRDefault="00383D60" w:rsidP="00D95F00">
            <w:pPr>
              <w:pStyle w:val="TAL"/>
              <w:jc w:val="center"/>
              <w:rPr>
                <w:bCs/>
                <w:iCs/>
              </w:rPr>
            </w:pPr>
            <w:r w:rsidRPr="0095297E">
              <w:rPr>
                <w:bCs/>
                <w:iCs/>
              </w:rPr>
              <w:t>N/A</w:t>
            </w:r>
          </w:p>
        </w:tc>
        <w:tc>
          <w:tcPr>
            <w:tcW w:w="728" w:type="dxa"/>
          </w:tcPr>
          <w:p w14:paraId="69EF7E4D" w14:textId="77777777" w:rsidR="00383D60" w:rsidRPr="0095297E" w:rsidRDefault="00383D60" w:rsidP="00D95F00">
            <w:pPr>
              <w:pStyle w:val="TAL"/>
              <w:jc w:val="center"/>
              <w:rPr>
                <w:bCs/>
                <w:iCs/>
              </w:rPr>
            </w:pPr>
            <w:r w:rsidRPr="0095297E">
              <w:rPr>
                <w:bCs/>
                <w:iCs/>
              </w:rPr>
              <w:t>N/A</w:t>
            </w:r>
          </w:p>
        </w:tc>
      </w:tr>
      <w:tr w:rsidR="00383D60" w:rsidRPr="0095297E" w14:paraId="70D208DD" w14:textId="77777777" w:rsidTr="00D95F00">
        <w:trPr>
          <w:cantSplit/>
          <w:tblHeader/>
        </w:trPr>
        <w:tc>
          <w:tcPr>
            <w:tcW w:w="6917" w:type="dxa"/>
          </w:tcPr>
          <w:p w14:paraId="148FB6C9" w14:textId="77777777" w:rsidR="00383D60" w:rsidRPr="0095297E" w:rsidRDefault="00383D60" w:rsidP="00D95F00">
            <w:pPr>
              <w:pStyle w:val="TAL"/>
              <w:rPr>
                <w:b/>
                <w:bCs/>
                <w:i/>
                <w:iCs/>
              </w:rPr>
            </w:pPr>
            <w:r w:rsidRPr="0095297E">
              <w:rPr>
                <w:b/>
                <w:bCs/>
                <w:i/>
                <w:iCs/>
              </w:rPr>
              <w:t>maxNumberG-RNTI-r17</w:t>
            </w:r>
          </w:p>
          <w:p w14:paraId="6863EC72" w14:textId="77777777" w:rsidR="00383D60" w:rsidRPr="0095297E" w:rsidRDefault="00383D60" w:rsidP="00D95F00">
            <w:pPr>
              <w:pStyle w:val="TAL"/>
              <w:rPr>
                <w:rFonts w:eastAsia="MS PGothic"/>
              </w:rPr>
            </w:pPr>
            <w:r w:rsidRPr="0095297E">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5C72D0CA" w14:textId="77777777" w:rsidR="00383D60" w:rsidRPr="0095297E" w:rsidRDefault="00383D60" w:rsidP="00D95F00">
            <w:pPr>
              <w:pStyle w:val="TAL"/>
              <w:rPr>
                <w:rFonts w:eastAsia="MS PGothic"/>
              </w:rPr>
            </w:pPr>
          </w:p>
          <w:p w14:paraId="3BC0CD7E" w14:textId="77777777" w:rsidR="00383D60" w:rsidRPr="0095297E" w:rsidRDefault="00383D60" w:rsidP="00D95F00">
            <w:pPr>
              <w:pStyle w:val="TAL"/>
              <w:rPr>
                <w:b/>
                <w:bCs/>
                <w:i/>
                <w:iCs/>
              </w:rPr>
            </w:pPr>
            <w:r w:rsidRPr="0095297E">
              <w:rPr>
                <w:rFonts w:eastAsia="MS PGothic"/>
              </w:rPr>
              <w:t xml:space="preserve">A UE supporting this feature shall also indicate support of </w:t>
            </w:r>
            <w:r w:rsidRPr="0095297E">
              <w:rPr>
                <w:rFonts w:eastAsia="MS PGothic"/>
                <w:i/>
                <w:iCs/>
              </w:rPr>
              <w:t>dynamicMulticastPCell-r17</w:t>
            </w:r>
            <w:r w:rsidRPr="0095297E">
              <w:rPr>
                <w:rFonts w:eastAsia="MS PGothic"/>
              </w:rPr>
              <w:t>.</w:t>
            </w:r>
          </w:p>
        </w:tc>
        <w:tc>
          <w:tcPr>
            <w:tcW w:w="709" w:type="dxa"/>
          </w:tcPr>
          <w:p w14:paraId="6E983B21" w14:textId="77777777" w:rsidR="00383D60" w:rsidRPr="0095297E" w:rsidRDefault="00383D60" w:rsidP="00D95F00">
            <w:pPr>
              <w:pStyle w:val="TAL"/>
              <w:jc w:val="center"/>
              <w:rPr>
                <w:bCs/>
                <w:iCs/>
              </w:rPr>
            </w:pPr>
            <w:r w:rsidRPr="0095297E">
              <w:rPr>
                <w:bCs/>
                <w:iCs/>
              </w:rPr>
              <w:t>Band</w:t>
            </w:r>
          </w:p>
        </w:tc>
        <w:tc>
          <w:tcPr>
            <w:tcW w:w="567" w:type="dxa"/>
          </w:tcPr>
          <w:p w14:paraId="61215174" w14:textId="77777777" w:rsidR="00383D60" w:rsidRPr="0095297E" w:rsidRDefault="00383D60" w:rsidP="00D95F00">
            <w:pPr>
              <w:pStyle w:val="TAL"/>
              <w:jc w:val="center"/>
              <w:rPr>
                <w:bCs/>
                <w:iCs/>
              </w:rPr>
            </w:pPr>
            <w:r w:rsidRPr="0095297E">
              <w:rPr>
                <w:bCs/>
                <w:iCs/>
              </w:rPr>
              <w:t>No</w:t>
            </w:r>
          </w:p>
        </w:tc>
        <w:tc>
          <w:tcPr>
            <w:tcW w:w="709" w:type="dxa"/>
          </w:tcPr>
          <w:p w14:paraId="563EC1B4" w14:textId="77777777" w:rsidR="00383D60" w:rsidRPr="0095297E" w:rsidRDefault="00383D60" w:rsidP="00D95F00">
            <w:pPr>
              <w:pStyle w:val="TAL"/>
              <w:jc w:val="center"/>
              <w:rPr>
                <w:bCs/>
                <w:iCs/>
              </w:rPr>
            </w:pPr>
            <w:r w:rsidRPr="0095297E">
              <w:rPr>
                <w:bCs/>
                <w:iCs/>
              </w:rPr>
              <w:t>N/A</w:t>
            </w:r>
          </w:p>
        </w:tc>
        <w:tc>
          <w:tcPr>
            <w:tcW w:w="728" w:type="dxa"/>
          </w:tcPr>
          <w:p w14:paraId="409A0C2E" w14:textId="77777777" w:rsidR="00383D60" w:rsidRPr="0095297E" w:rsidRDefault="00383D60" w:rsidP="00D95F00">
            <w:pPr>
              <w:pStyle w:val="TAL"/>
              <w:jc w:val="center"/>
              <w:rPr>
                <w:bCs/>
                <w:iCs/>
              </w:rPr>
            </w:pPr>
            <w:r w:rsidRPr="0095297E">
              <w:rPr>
                <w:bCs/>
                <w:iCs/>
              </w:rPr>
              <w:t>N/A</w:t>
            </w:r>
          </w:p>
        </w:tc>
      </w:tr>
      <w:tr w:rsidR="00383D60" w:rsidRPr="0095297E" w14:paraId="31CF9A57" w14:textId="77777777" w:rsidTr="00D95F00">
        <w:trPr>
          <w:cantSplit/>
          <w:tblHeader/>
        </w:trPr>
        <w:tc>
          <w:tcPr>
            <w:tcW w:w="6917" w:type="dxa"/>
          </w:tcPr>
          <w:p w14:paraId="44AB036A" w14:textId="77777777" w:rsidR="00383D60" w:rsidRPr="0095297E" w:rsidRDefault="00383D60" w:rsidP="00D95F00">
            <w:pPr>
              <w:pStyle w:val="TAL"/>
              <w:rPr>
                <w:b/>
                <w:bCs/>
                <w:i/>
                <w:iCs/>
              </w:rPr>
            </w:pPr>
            <w:r w:rsidRPr="0095297E">
              <w:rPr>
                <w:b/>
                <w:bCs/>
                <w:i/>
                <w:iCs/>
              </w:rPr>
              <w:t>maxNumberNonGroupBeamReporting</w:t>
            </w:r>
          </w:p>
          <w:p w14:paraId="6FAEE088" w14:textId="77777777" w:rsidR="00383D60" w:rsidRPr="0095297E" w:rsidRDefault="00383D60" w:rsidP="00D95F00">
            <w:pPr>
              <w:pStyle w:val="TAL"/>
              <w:rPr>
                <w:bCs/>
                <w:iCs/>
              </w:rPr>
            </w:pPr>
            <w:r w:rsidRPr="0095297E">
              <w:rPr>
                <w:rFonts w:eastAsia="MS PGothic"/>
              </w:rPr>
              <w:t>Defines support of non-group based RSRP reporting using N_max RSRP values reported.</w:t>
            </w:r>
          </w:p>
        </w:tc>
        <w:tc>
          <w:tcPr>
            <w:tcW w:w="709" w:type="dxa"/>
          </w:tcPr>
          <w:p w14:paraId="22E8B83F" w14:textId="77777777" w:rsidR="00383D60" w:rsidRPr="0095297E" w:rsidRDefault="00383D60" w:rsidP="00D95F00">
            <w:pPr>
              <w:pStyle w:val="TAL"/>
              <w:jc w:val="center"/>
              <w:rPr>
                <w:bCs/>
                <w:iCs/>
              </w:rPr>
            </w:pPr>
            <w:r w:rsidRPr="0095297E">
              <w:rPr>
                <w:bCs/>
                <w:iCs/>
              </w:rPr>
              <w:t>Band</w:t>
            </w:r>
          </w:p>
        </w:tc>
        <w:tc>
          <w:tcPr>
            <w:tcW w:w="567" w:type="dxa"/>
          </w:tcPr>
          <w:p w14:paraId="54F0FFA9" w14:textId="77777777" w:rsidR="00383D60" w:rsidRPr="0095297E" w:rsidRDefault="00383D60" w:rsidP="00D95F00">
            <w:pPr>
              <w:pStyle w:val="TAL"/>
              <w:jc w:val="center"/>
              <w:rPr>
                <w:bCs/>
                <w:iCs/>
              </w:rPr>
            </w:pPr>
            <w:r w:rsidRPr="0095297E">
              <w:rPr>
                <w:bCs/>
                <w:iCs/>
              </w:rPr>
              <w:t>Yes</w:t>
            </w:r>
          </w:p>
        </w:tc>
        <w:tc>
          <w:tcPr>
            <w:tcW w:w="709" w:type="dxa"/>
          </w:tcPr>
          <w:p w14:paraId="3C8CC7C4" w14:textId="77777777" w:rsidR="00383D60" w:rsidRPr="0095297E" w:rsidRDefault="00383D60" w:rsidP="00D95F00">
            <w:pPr>
              <w:pStyle w:val="TAL"/>
              <w:jc w:val="center"/>
              <w:rPr>
                <w:bCs/>
                <w:iCs/>
              </w:rPr>
            </w:pPr>
            <w:r w:rsidRPr="0095297E">
              <w:rPr>
                <w:bCs/>
                <w:iCs/>
              </w:rPr>
              <w:t>N/A</w:t>
            </w:r>
          </w:p>
        </w:tc>
        <w:tc>
          <w:tcPr>
            <w:tcW w:w="728" w:type="dxa"/>
          </w:tcPr>
          <w:p w14:paraId="7FD88E14" w14:textId="77777777" w:rsidR="00383D60" w:rsidRPr="0095297E" w:rsidRDefault="00383D60" w:rsidP="00D95F00">
            <w:pPr>
              <w:pStyle w:val="TAL"/>
              <w:jc w:val="center"/>
            </w:pPr>
            <w:r w:rsidRPr="0095297E">
              <w:rPr>
                <w:bCs/>
                <w:iCs/>
              </w:rPr>
              <w:t>N/A</w:t>
            </w:r>
          </w:p>
        </w:tc>
      </w:tr>
      <w:tr w:rsidR="00383D60" w:rsidRPr="0095297E" w14:paraId="02126041" w14:textId="77777777" w:rsidTr="00D95F00">
        <w:trPr>
          <w:cantSplit/>
          <w:tblHeader/>
        </w:trPr>
        <w:tc>
          <w:tcPr>
            <w:tcW w:w="6917" w:type="dxa"/>
          </w:tcPr>
          <w:p w14:paraId="0460C5DD" w14:textId="77777777" w:rsidR="00383D60" w:rsidRPr="0095297E" w:rsidRDefault="00383D60" w:rsidP="00D95F00">
            <w:pPr>
              <w:pStyle w:val="TAL"/>
              <w:rPr>
                <w:b/>
                <w:bCs/>
                <w:i/>
                <w:iCs/>
              </w:rPr>
            </w:pPr>
            <w:r w:rsidRPr="0095297E">
              <w:rPr>
                <w:b/>
                <w:bCs/>
                <w:i/>
                <w:iCs/>
              </w:rPr>
              <w:t>maxNumberRxBeam, maxNumberRxBeam-v1720</w:t>
            </w:r>
          </w:p>
          <w:p w14:paraId="0F9362FD" w14:textId="77777777" w:rsidR="00383D60" w:rsidRPr="0095297E" w:rsidRDefault="00383D60" w:rsidP="00D95F00">
            <w:pPr>
              <w:pStyle w:val="TAL"/>
              <w:rPr>
                <w:bCs/>
                <w:iCs/>
              </w:rPr>
            </w:pPr>
            <w:r w:rsidRPr="009529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494420" w14:textId="77777777" w:rsidR="00383D60" w:rsidRPr="0095297E" w:rsidRDefault="00383D60" w:rsidP="00D95F00">
            <w:pPr>
              <w:pStyle w:val="TAL"/>
              <w:jc w:val="center"/>
              <w:rPr>
                <w:bCs/>
                <w:iCs/>
              </w:rPr>
            </w:pPr>
            <w:r w:rsidRPr="0095297E">
              <w:rPr>
                <w:bCs/>
                <w:iCs/>
              </w:rPr>
              <w:t>Band</w:t>
            </w:r>
          </w:p>
        </w:tc>
        <w:tc>
          <w:tcPr>
            <w:tcW w:w="567" w:type="dxa"/>
          </w:tcPr>
          <w:p w14:paraId="29C74CA7" w14:textId="77777777" w:rsidR="00383D60" w:rsidRPr="0095297E" w:rsidRDefault="00383D60" w:rsidP="00D95F00">
            <w:pPr>
              <w:pStyle w:val="TAL"/>
              <w:jc w:val="center"/>
              <w:rPr>
                <w:bCs/>
                <w:iCs/>
              </w:rPr>
            </w:pPr>
            <w:r w:rsidRPr="0095297E">
              <w:rPr>
                <w:bCs/>
                <w:iCs/>
              </w:rPr>
              <w:t>CY</w:t>
            </w:r>
          </w:p>
        </w:tc>
        <w:tc>
          <w:tcPr>
            <w:tcW w:w="709" w:type="dxa"/>
          </w:tcPr>
          <w:p w14:paraId="5DD47204" w14:textId="77777777" w:rsidR="00383D60" w:rsidRPr="0095297E" w:rsidRDefault="00383D60" w:rsidP="00D95F00">
            <w:pPr>
              <w:pStyle w:val="TAL"/>
              <w:jc w:val="center"/>
              <w:rPr>
                <w:bCs/>
                <w:iCs/>
              </w:rPr>
            </w:pPr>
            <w:r w:rsidRPr="0095297E">
              <w:rPr>
                <w:bCs/>
                <w:iCs/>
              </w:rPr>
              <w:t>N/A</w:t>
            </w:r>
          </w:p>
        </w:tc>
        <w:tc>
          <w:tcPr>
            <w:tcW w:w="728" w:type="dxa"/>
          </w:tcPr>
          <w:p w14:paraId="3A26EB01" w14:textId="77777777" w:rsidR="00383D60" w:rsidRPr="0095297E" w:rsidRDefault="00383D60" w:rsidP="00D95F00">
            <w:pPr>
              <w:pStyle w:val="TAL"/>
              <w:jc w:val="center"/>
            </w:pPr>
            <w:r w:rsidRPr="0095297E">
              <w:rPr>
                <w:bCs/>
                <w:iCs/>
              </w:rPr>
              <w:t>N/A</w:t>
            </w:r>
          </w:p>
        </w:tc>
      </w:tr>
      <w:tr w:rsidR="00383D60" w:rsidRPr="0095297E" w14:paraId="2C93A3C0" w14:textId="77777777" w:rsidTr="00D95F00">
        <w:trPr>
          <w:cantSplit/>
          <w:tblHeader/>
        </w:trPr>
        <w:tc>
          <w:tcPr>
            <w:tcW w:w="6917" w:type="dxa"/>
          </w:tcPr>
          <w:p w14:paraId="16035DC1" w14:textId="77777777" w:rsidR="00383D60" w:rsidRPr="0095297E" w:rsidRDefault="00383D60" w:rsidP="00D95F00">
            <w:pPr>
              <w:pStyle w:val="TAL"/>
              <w:rPr>
                <w:b/>
                <w:bCs/>
                <w:i/>
                <w:iCs/>
              </w:rPr>
            </w:pPr>
            <w:r w:rsidRPr="0095297E">
              <w:rPr>
                <w:b/>
                <w:bCs/>
                <w:i/>
                <w:iCs/>
              </w:rPr>
              <w:t>maxNumberRxTxBeamSwitchDL,</w:t>
            </w:r>
            <w:r w:rsidRPr="0095297E">
              <w:t xml:space="preserve"> </w:t>
            </w:r>
            <w:r w:rsidRPr="0095297E">
              <w:rPr>
                <w:b/>
                <w:bCs/>
                <w:i/>
                <w:iCs/>
              </w:rPr>
              <w:t>maxNumberRxTxBeamSwitchDL-v1710</w:t>
            </w:r>
          </w:p>
          <w:p w14:paraId="1A307B2D" w14:textId="77777777" w:rsidR="00383D60" w:rsidRPr="0095297E" w:rsidRDefault="00383D60" w:rsidP="00D95F00">
            <w:pPr>
              <w:pStyle w:val="TAL"/>
            </w:pPr>
            <w:r w:rsidRPr="009529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F23175" w14:textId="77777777" w:rsidR="00383D60" w:rsidRPr="0095297E" w:rsidRDefault="00383D60" w:rsidP="00D95F00">
            <w:pPr>
              <w:pStyle w:val="TAL"/>
              <w:jc w:val="center"/>
              <w:rPr>
                <w:rFonts w:cs="Arial"/>
                <w:szCs w:val="18"/>
              </w:rPr>
            </w:pPr>
            <w:r w:rsidRPr="0095297E">
              <w:rPr>
                <w:bCs/>
                <w:iCs/>
              </w:rPr>
              <w:t>Band</w:t>
            </w:r>
          </w:p>
        </w:tc>
        <w:tc>
          <w:tcPr>
            <w:tcW w:w="567" w:type="dxa"/>
          </w:tcPr>
          <w:p w14:paraId="7660339C" w14:textId="77777777" w:rsidR="00383D60" w:rsidRPr="0095297E" w:rsidRDefault="00383D60" w:rsidP="00D95F00">
            <w:pPr>
              <w:pStyle w:val="TAL"/>
              <w:jc w:val="center"/>
              <w:rPr>
                <w:rFonts w:cs="Arial"/>
                <w:szCs w:val="18"/>
              </w:rPr>
            </w:pPr>
            <w:r w:rsidRPr="0095297E">
              <w:rPr>
                <w:bCs/>
                <w:iCs/>
              </w:rPr>
              <w:t>No</w:t>
            </w:r>
          </w:p>
        </w:tc>
        <w:tc>
          <w:tcPr>
            <w:tcW w:w="709" w:type="dxa"/>
          </w:tcPr>
          <w:p w14:paraId="63A8ED44" w14:textId="77777777" w:rsidR="00383D60" w:rsidRPr="0095297E" w:rsidRDefault="00383D60" w:rsidP="00D95F00">
            <w:pPr>
              <w:pStyle w:val="TAL"/>
              <w:jc w:val="center"/>
              <w:rPr>
                <w:rFonts w:cs="Arial"/>
                <w:szCs w:val="18"/>
              </w:rPr>
            </w:pPr>
            <w:r w:rsidRPr="0095297E">
              <w:rPr>
                <w:bCs/>
                <w:iCs/>
              </w:rPr>
              <w:t>N/A</w:t>
            </w:r>
          </w:p>
        </w:tc>
        <w:tc>
          <w:tcPr>
            <w:tcW w:w="728" w:type="dxa"/>
          </w:tcPr>
          <w:p w14:paraId="62A344CF" w14:textId="77777777" w:rsidR="00383D60" w:rsidRPr="0095297E" w:rsidRDefault="00383D60" w:rsidP="00D95F00">
            <w:pPr>
              <w:pStyle w:val="TAL"/>
              <w:jc w:val="center"/>
            </w:pPr>
            <w:r w:rsidRPr="0095297E">
              <w:t>FR2 only</w:t>
            </w:r>
          </w:p>
        </w:tc>
      </w:tr>
      <w:tr w:rsidR="00383D60" w:rsidRPr="0095297E" w14:paraId="0E130095" w14:textId="77777777" w:rsidTr="00D95F00">
        <w:trPr>
          <w:cantSplit/>
          <w:tblHeader/>
        </w:trPr>
        <w:tc>
          <w:tcPr>
            <w:tcW w:w="6917" w:type="dxa"/>
          </w:tcPr>
          <w:p w14:paraId="36FDBB77" w14:textId="77777777" w:rsidR="00383D60" w:rsidRPr="0095297E" w:rsidRDefault="00383D60" w:rsidP="00D95F00">
            <w:pPr>
              <w:pStyle w:val="TAL"/>
              <w:rPr>
                <w:b/>
                <w:bCs/>
                <w:i/>
                <w:iCs/>
              </w:rPr>
            </w:pPr>
            <w:r w:rsidRPr="0095297E">
              <w:rPr>
                <w:b/>
                <w:bCs/>
                <w:i/>
                <w:iCs/>
              </w:rPr>
              <w:t>maxNumberSCellBFR-r16</w:t>
            </w:r>
          </w:p>
          <w:p w14:paraId="3F0D9F58" w14:textId="77777777" w:rsidR="00383D60" w:rsidRPr="0095297E" w:rsidRDefault="00383D60" w:rsidP="00D95F00">
            <w:pPr>
              <w:pStyle w:val="TAL"/>
              <w:rPr>
                <w:b/>
                <w:bCs/>
                <w:i/>
                <w:iCs/>
              </w:rPr>
            </w:pPr>
            <w:r w:rsidRPr="0095297E">
              <w:t xml:space="preserve">Defines the </w:t>
            </w:r>
            <w:r w:rsidRPr="0095297E">
              <w:rPr>
                <w:rFonts w:cs="Arial"/>
                <w:szCs w:val="18"/>
              </w:rPr>
              <w:t xml:space="preserve">maximum number of SCells configured for SCell beam failure recovery simultaneously. The UE indicating support of this also indicates the capabilities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08A6C804" w14:textId="77777777" w:rsidR="00383D60" w:rsidRPr="0095297E" w:rsidRDefault="00383D60" w:rsidP="00D95F00">
            <w:pPr>
              <w:pStyle w:val="TAL"/>
              <w:jc w:val="center"/>
              <w:rPr>
                <w:bCs/>
                <w:iCs/>
              </w:rPr>
            </w:pPr>
            <w:r w:rsidRPr="0095297E">
              <w:rPr>
                <w:bCs/>
                <w:iCs/>
              </w:rPr>
              <w:t>Band</w:t>
            </w:r>
          </w:p>
        </w:tc>
        <w:tc>
          <w:tcPr>
            <w:tcW w:w="567" w:type="dxa"/>
          </w:tcPr>
          <w:p w14:paraId="0153FB27" w14:textId="77777777" w:rsidR="00383D60" w:rsidRPr="0095297E" w:rsidRDefault="00383D60" w:rsidP="00D95F00">
            <w:pPr>
              <w:pStyle w:val="TAL"/>
              <w:jc w:val="center"/>
              <w:rPr>
                <w:bCs/>
                <w:iCs/>
              </w:rPr>
            </w:pPr>
            <w:r w:rsidRPr="0095297E">
              <w:rPr>
                <w:bCs/>
                <w:iCs/>
              </w:rPr>
              <w:t>No</w:t>
            </w:r>
          </w:p>
        </w:tc>
        <w:tc>
          <w:tcPr>
            <w:tcW w:w="709" w:type="dxa"/>
          </w:tcPr>
          <w:p w14:paraId="0DD6B567" w14:textId="77777777" w:rsidR="00383D60" w:rsidRPr="0095297E" w:rsidRDefault="00383D60" w:rsidP="00D95F00">
            <w:pPr>
              <w:pStyle w:val="TAL"/>
              <w:jc w:val="center"/>
              <w:rPr>
                <w:bCs/>
                <w:iCs/>
              </w:rPr>
            </w:pPr>
            <w:r w:rsidRPr="0095297E">
              <w:rPr>
                <w:bCs/>
                <w:iCs/>
              </w:rPr>
              <w:t>N/A</w:t>
            </w:r>
          </w:p>
        </w:tc>
        <w:tc>
          <w:tcPr>
            <w:tcW w:w="728" w:type="dxa"/>
          </w:tcPr>
          <w:p w14:paraId="00F9E6AC" w14:textId="77777777" w:rsidR="00383D60" w:rsidRPr="0095297E" w:rsidRDefault="00383D60" w:rsidP="00D95F00">
            <w:pPr>
              <w:pStyle w:val="TAL"/>
              <w:jc w:val="center"/>
            </w:pPr>
            <w:r w:rsidRPr="0095297E">
              <w:t>N/A</w:t>
            </w:r>
          </w:p>
        </w:tc>
      </w:tr>
      <w:tr w:rsidR="00383D60" w:rsidRPr="0095297E" w14:paraId="09BDD3CD" w14:textId="77777777" w:rsidTr="00D95F00">
        <w:trPr>
          <w:cantSplit/>
          <w:tblHeader/>
        </w:trPr>
        <w:tc>
          <w:tcPr>
            <w:tcW w:w="6917" w:type="dxa"/>
          </w:tcPr>
          <w:p w14:paraId="0A0A16C8" w14:textId="77777777" w:rsidR="00383D60" w:rsidRPr="0095297E" w:rsidRDefault="00383D60" w:rsidP="00D95F00">
            <w:pPr>
              <w:pStyle w:val="TAL"/>
              <w:rPr>
                <w:b/>
                <w:bCs/>
                <w:i/>
                <w:iCs/>
              </w:rPr>
            </w:pPr>
            <w:r w:rsidRPr="0095297E">
              <w:rPr>
                <w:b/>
                <w:bCs/>
                <w:i/>
                <w:iCs/>
              </w:rPr>
              <w:t>maxNumberSSB-BFD</w:t>
            </w:r>
          </w:p>
          <w:p w14:paraId="4018B84B" w14:textId="77777777" w:rsidR="00383D60" w:rsidRPr="0095297E" w:rsidRDefault="00383D60" w:rsidP="00D95F00">
            <w:pPr>
              <w:pStyle w:val="TAL"/>
              <w:rPr>
                <w:bCs/>
                <w:iCs/>
              </w:rPr>
            </w:pPr>
            <w:r w:rsidRPr="0095297E">
              <w:rPr>
                <w:bCs/>
                <w:iCs/>
              </w:rPr>
              <w:t xml:space="preserve">Defines maximal number of different SSBs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w:t>
            </w:r>
          </w:p>
        </w:tc>
        <w:tc>
          <w:tcPr>
            <w:tcW w:w="709" w:type="dxa"/>
          </w:tcPr>
          <w:p w14:paraId="0F62F396" w14:textId="77777777" w:rsidR="00383D60" w:rsidRPr="0095297E" w:rsidRDefault="00383D60" w:rsidP="00D95F00">
            <w:pPr>
              <w:pStyle w:val="TAL"/>
              <w:jc w:val="center"/>
              <w:rPr>
                <w:bCs/>
                <w:iCs/>
              </w:rPr>
            </w:pPr>
            <w:r w:rsidRPr="0095297E">
              <w:rPr>
                <w:bCs/>
                <w:iCs/>
              </w:rPr>
              <w:t>Band</w:t>
            </w:r>
          </w:p>
        </w:tc>
        <w:tc>
          <w:tcPr>
            <w:tcW w:w="567" w:type="dxa"/>
          </w:tcPr>
          <w:p w14:paraId="622768E7" w14:textId="77777777" w:rsidR="00383D60" w:rsidRPr="0095297E" w:rsidRDefault="00383D60" w:rsidP="00D95F00">
            <w:pPr>
              <w:pStyle w:val="TAL"/>
              <w:jc w:val="center"/>
              <w:rPr>
                <w:bCs/>
                <w:iCs/>
              </w:rPr>
            </w:pPr>
            <w:r w:rsidRPr="0095297E">
              <w:rPr>
                <w:bCs/>
                <w:iCs/>
              </w:rPr>
              <w:t>CY</w:t>
            </w:r>
          </w:p>
        </w:tc>
        <w:tc>
          <w:tcPr>
            <w:tcW w:w="709" w:type="dxa"/>
          </w:tcPr>
          <w:p w14:paraId="1CF05497" w14:textId="77777777" w:rsidR="00383D60" w:rsidRPr="0095297E" w:rsidRDefault="00383D60" w:rsidP="00D95F00">
            <w:pPr>
              <w:pStyle w:val="TAL"/>
              <w:jc w:val="center"/>
              <w:rPr>
                <w:bCs/>
                <w:iCs/>
              </w:rPr>
            </w:pPr>
            <w:r w:rsidRPr="0095297E">
              <w:rPr>
                <w:bCs/>
                <w:iCs/>
              </w:rPr>
              <w:t>N/A</w:t>
            </w:r>
          </w:p>
        </w:tc>
        <w:tc>
          <w:tcPr>
            <w:tcW w:w="728" w:type="dxa"/>
          </w:tcPr>
          <w:p w14:paraId="4AE9E332" w14:textId="77777777" w:rsidR="00383D60" w:rsidRPr="0095297E" w:rsidRDefault="00383D60" w:rsidP="00D95F00">
            <w:pPr>
              <w:pStyle w:val="TAL"/>
              <w:jc w:val="center"/>
            </w:pPr>
            <w:r w:rsidRPr="0095297E">
              <w:rPr>
                <w:bCs/>
                <w:iCs/>
              </w:rPr>
              <w:t>N/A</w:t>
            </w:r>
          </w:p>
        </w:tc>
      </w:tr>
      <w:tr w:rsidR="00383D60" w:rsidRPr="0095297E" w14:paraId="26CEB291" w14:textId="77777777" w:rsidTr="00D95F00">
        <w:trPr>
          <w:cantSplit/>
          <w:tblHeader/>
        </w:trPr>
        <w:tc>
          <w:tcPr>
            <w:tcW w:w="6917" w:type="dxa"/>
          </w:tcPr>
          <w:p w14:paraId="527322C2" w14:textId="77777777" w:rsidR="00383D60" w:rsidRPr="0095297E" w:rsidRDefault="00383D60" w:rsidP="00D95F00">
            <w:pPr>
              <w:pStyle w:val="TAL"/>
              <w:rPr>
                <w:b/>
                <w:i/>
              </w:rPr>
            </w:pPr>
            <w:r w:rsidRPr="0095297E">
              <w:rPr>
                <w:b/>
                <w:i/>
              </w:rPr>
              <w:t>maxNumber-LEO-SatellitesPerCarrier-r17</w:t>
            </w:r>
          </w:p>
          <w:p w14:paraId="26094AAA" w14:textId="77777777" w:rsidR="00383D60" w:rsidRPr="0095297E" w:rsidRDefault="00383D60" w:rsidP="00D95F00">
            <w:pPr>
              <w:pStyle w:val="TAL"/>
              <w:rPr>
                <w:b/>
                <w:bCs/>
                <w:i/>
                <w:iCs/>
              </w:rPr>
            </w:pPr>
            <w:r w:rsidRPr="0095297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5297E">
              <w:rPr>
                <w:rFonts w:cs="Arial"/>
                <w:lang w:eastAsia="zh-CN"/>
              </w:rPr>
              <w:t xml:space="preserve">The value shall be larger than or equal to the reported value on </w:t>
            </w:r>
            <w:r w:rsidRPr="0095297E">
              <w:rPr>
                <w:rFonts w:cs="Arial"/>
                <w:i/>
                <w:iCs/>
                <w:lang w:eastAsia="zh-CN"/>
              </w:rPr>
              <w:t>maxNumber-NGSO-SatellitesWithinOneSMTC-r17</w:t>
            </w:r>
            <w:r w:rsidRPr="0095297E">
              <w:rPr>
                <w:rFonts w:cs="Arial"/>
                <w:lang w:eastAsia="zh-CN"/>
              </w:rPr>
              <w:t>.</w:t>
            </w:r>
          </w:p>
        </w:tc>
        <w:tc>
          <w:tcPr>
            <w:tcW w:w="709" w:type="dxa"/>
          </w:tcPr>
          <w:p w14:paraId="4D821B99" w14:textId="77777777" w:rsidR="00383D60" w:rsidRPr="0095297E" w:rsidRDefault="00383D60" w:rsidP="00D95F00">
            <w:pPr>
              <w:pStyle w:val="TAL"/>
              <w:jc w:val="center"/>
              <w:rPr>
                <w:bCs/>
                <w:iCs/>
              </w:rPr>
            </w:pPr>
            <w:r w:rsidRPr="0095297E">
              <w:rPr>
                <w:bCs/>
                <w:iCs/>
              </w:rPr>
              <w:t>Band</w:t>
            </w:r>
          </w:p>
        </w:tc>
        <w:tc>
          <w:tcPr>
            <w:tcW w:w="567" w:type="dxa"/>
          </w:tcPr>
          <w:p w14:paraId="13698D22" w14:textId="77777777" w:rsidR="00383D60" w:rsidRPr="0095297E" w:rsidRDefault="00383D60" w:rsidP="00D95F00">
            <w:pPr>
              <w:pStyle w:val="TAL"/>
              <w:jc w:val="center"/>
            </w:pPr>
            <w:r w:rsidRPr="0095297E">
              <w:t>No</w:t>
            </w:r>
          </w:p>
        </w:tc>
        <w:tc>
          <w:tcPr>
            <w:tcW w:w="709" w:type="dxa"/>
          </w:tcPr>
          <w:p w14:paraId="53580EF1" w14:textId="77777777" w:rsidR="00383D60" w:rsidRPr="0095297E" w:rsidRDefault="00383D60" w:rsidP="00D95F00">
            <w:pPr>
              <w:pStyle w:val="TAL"/>
              <w:jc w:val="center"/>
            </w:pPr>
            <w:r w:rsidRPr="0095297E">
              <w:t>FDD only</w:t>
            </w:r>
          </w:p>
        </w:tc>
        <w:tc>
          <w:tcPr>
            <w:tcW w:w="728" w:type="dxa"/>
          </w:tcPr>
          <w:p w14:paraId="7442193A" w14:textId="77777777" w:rsidR="00383D60" w:rsidRPr="0095297E" w:rsidRDefault="00383D60" w:rsidP="00D95F00">
            <w:pPr>
              <w:pStyle w:val="TAL"/>
              <w:jc w:val="center"/>
            </w:pPr>
            <w:r w:rsidRPr="0095297E">
              <w:t>FR1 only</w:t>
            </w:r>
          </w:p>
        </w:tc>
      </w:tr>
      <w:tr w:rsidR="00383D60" w:rsidRPr="0095297E" w14:paraId="058E1E78" w14:textId="77777777" w:rsidTr="00D95F00">
        <w:trPr>
          <w:cantSplit/>
          <w:tblHeader/>
        </w:trPr>
        <w:tc>
          <w:tcPr>
            <w:tcW w:w="6917" w:type="dxa"/>
          </w:tcPr>
          <w:p w14:paraId="62A53F1D" w14:textId="77777777" w:rsidR="00383D60" w:rsidRPr="0095297E" w:rsidRDefault="00383D60" w:rsidP="00D95F00">
            <w:pPr>
              <w:pStyle w:val="TAL"/>
              <w:rPr>
                <w:b/>
                <w:i/>
              </w:rPr>
            </w:pPr>
            <w:r w:rsidRPr="0095297E">
              <w:rPr>
                <w:b/>
                <w:i/>
              </w:rPr>
              <w:t>maxNumber-NGSO-SatellitesWithinOneSMTC-r17</w:t>
            </w:r>
          </w:p>
          <w:p w14:paraId="78731E96" w14:textId="77777777" w:rsidR="00383D60" w:rsidRPr="0095297E" w:rsidRDefault="00383D60" w:rsidP="00D95F00">
            <w:pPr>
              <w:pStyle w:val="TAL"/>
              <w:rPr>
                <w:b/>
                <w:bCs/>
                <w:i/>
                <w:iCs/>
              </w:rPr>
            </w:pPr>
            <w:r w:rsidRPr="0095297E">
              <w:t>Indicates the number of different NGSO satellites for target cells that the UE supports of simultaneous measurements within a SMTC with value n1 corresponds to 1, value n2 corresponds to 2 and so on.</w:t>
            </w:r>
          </w:p>
        </w:tc>
        <w:tc>
          <w:tcPr>
            <w:tcW w:w="709" w:type="dxa"/>
          </w:tcPr>
          <w:p w14:paraId="736965A3" w14:textId="77777777" w:rsidR="00383D60" w:rsidRPr="0095297E" w:rsidRDefault="00383D60" w:rsidP="00D95F00">
            <w:pPr>
              <w:pStyle w:val="TAL"/>
              <w:jc w:val="center"/>
              <w:rPr>
                <w:bCs/>
                <w:iCs/>
              </w:rPr>
            </w:pPr>
            <w:r w:rsidRPr="0095297E">
              <w:rPr>
                <w:bCs/>
                <w:iCs/>
              </w:rPr>
              <w:t>Band</w:t>
            </w:r>
          </w:p>
        </w:tc>
        <w:tc>
          <w:tcPr>
            <w:tcW w:w="567" w:type="dxa"/>
          </w:tcPr>
          <w:p w14:paraId="2D6D15E0" w14:textId="77777777" w:rsidR="00383D60" w:rsidRPr="0095297E" w:rsidRDefault="00383D60" w:rsidP="00D95F00">
            <w:pPr>
              <w:pStyle w:val="TAL"/>
              <w:jc w:val="center"/>
              <w:rPr>
                <w:bCs/>
                <w:iCs/>
              </w:rPr>
            </w:pPr>
            <w:r w:rsidRPr="0095297E">
              <w:t>No</w:t>
            </w:r>
          </w:p>
        </w:tc>
        <w:tc>
          <w:tcPr>
            <w:tcW w:w="709" w:type="dxa"/>
          </w:tcPr>
          <w:p w14:paraId="4CED0F5C" w14:textId="77777777" w:rsidR="00383D60" w:rsidRPr="0095297E" w:rsidRDefault="00383D60" w:rsidP="00D95F00">
            <w:pPr>
              <w:pStyle w:val="TAL"/>
              <w:jc w:val="center"/>
              <w:rPr>
                <w:bCs/>
                <w:iCs/>
              </w:rPr>
            </w:pPr>
            <w:r w:rsidRPr="0095297E">
              <w:rPr>
                <w:bCs/>
                <w:iCs/>
              </w:rPr>
              <w:t>FDD only</w:t>
            </w:r>
          </w:p>
        </w:tc>
        <w:tc>
          <w:tcPr>
            <w:tcW w:w="728" w:type="dxa"/>
          </w:tcPr>
          <w:p w14:paraId="3D732639" w14:textId="77777777" w:rsidR="00383D60" w:rsidRPr="0095297E" w:rsidRDefault="00383D60" w:rsidP="00D95F00">
            <w:pPr>
              <w:pStyle w:val="TAL"/>
              <w:jc w:val="center"/>
              <w:rPr>
                <w:bCs/>
                <w:iCs/>
              </w:rPr>
            </w:pPr>
            <w:r w:rsidRPr="0095297E">
              <w:t>FR1 only</w:t>
            </w:r>
          </w:p>
        </w:tc>
      </w:tr>
      <w:tr w:rsidR="00383D60" w:rsidRPr="0095297E" w14:paraId="4DCA7F7F" w14:textId="77777777" w:rsidTr="00D95F00">
        <w:trPr>
          <w:cantSplit/>
          <w:tblHeader/>
        </w:trPr>
        <w:tc>
          <w:tcPr>
            <w:tcW w:w="6917" w:type="dxa"/>
          </w:tcPr>
          <w:p w14:paraId="38339931" w14:textId="77777777" w:rsidR="00383D60" w:rsidRPr="0095297E" w:rsidRDefault="00383D60" w:rsidP="00D95F00">
            <w:pPr>
              <w:pStyle w:val="TAL"/>
              <w:rPr>
                <w:b/>
                <w:bCs/>
                <w:i/>
                <w:iCs/>
              </w:rPr>
            </w:pPr>
            <w:r w:rsidRPr="0095297E">
              <w:rPr>
                <w:b/>
                <w:bCs/>
                <w:i/>
                <w:iCs/>
              </w:rPr>
              <w:t>maxUplinkDutyCycle-PC2-FR1</w:t>
            </w:r>
          </w:p>
          <w:p w14:paraId="2E88BE19" w14:textId="77777777" w:rsidR="00383D60" w:rsidRPr="0095297E" w:rsidRDefault="00383D60" w:rsidP="00D95F00">
            <w:pPr>
              <w:pStyle w:val="TAL"/>
              <w:rPr>
                <w:bCs/>
                <w:iCs/>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5297E">
              <w:rPr>
                <w:rFonts w:cs="Arial"/>
                <w:szCs w:val="18"/>
              </w:rPr>
              <w:t xml:space="preserve">and also applicable for FR1 power class 1.5 UE </w:t>
            </w:r>
            <w:r w:rsidRPr="0095297E">
              <w:rPr>
                <w:bCs/>
                <w:iCs/>
              </w:rPr>
              <w:t xml:space="preserve">as specified in clause 6.2.1 of TS 38.101-1 [2]. If the field and </w:t>
            </w:r>
            <w:r w:rsidRPr="0095297E">
              <w:rPr>
                <w:bCs/>
                <w:i/>
              </w:rPr>
              <w:t>maxUplinkDutyCycle-PC1dot5-MPE-FR1-r16</w:t>
            </w:r>
            <w:r w:rsidRPr="0095297E">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EF1A1FE" w14:textId="77777777" w:rsidR="00383D60" w:rsidRPr="0095297E" w:rsidRDefault="00383D60" w:rsidP="00D95F00">
            <w:pPr>
              <w:pStyle w:val="TAL"/>
              <w:jc w:val="center"/>
              <w:rPr>
                <w:bCs/>
                <w:iCs/>
              </w:rPr>
            </w:pPr>
            <w:r w:rsidRPr="0095297E">
              <w:rPr>
                <w:bCs/>
                <w:iCs/>
              </w:rPr>
              <w:t>Band</w:t>
            </w:r>
          </w:p>
        </w:tc>
        <w:tc>
          <w:tcPr>
            <w:tcW w:w="567" w:type="dxa"/>
          </w:tcPr>
          <w:p w14:paraId="26E0701B" w14:textId="77777777" w:rsidR="00383D60" w:rsidRPr="0095297E" w:rsidRDefault="00383D60" w:rsidP="00D95F00">
            <w:pPr>
              <w:pStyle w:val="TAL"/>
              <w:jc w:val="center"/>
              <w:rPr>
                <w:bCs/>
                <w:iCs/>
              </w:rPr>
            </w:pPr>
            <w:r w:rsidRPr="0095297E">
              <w:rPr>
                <w:bCs/>
                <w:iCs/>
              </w:rPr>
              <w:t>No</w:t>
            </w:r>
          </w:p>
        </w:tc>
        <w:tc>
          <w:tcPr>
            <w:tcW w:w="709" w:type="dxa"/>
          </w:tcPr>
          <w:p w14:paraId="0B3985B1" w14:textId="77777777" w:rsidR="00383D60" w:rsidRPr="0095297E" w:rsidRDefault="00383D60" w:rsidP="00D95F00">
            <w:pPr>
              <w:pStyle w:val="TAL"/>
              <w:jc w:val="center"/>
              <w:rPr>
                <w:bCs/>
                <w:iCs/>
              </w:rPr>
            </w:pPr>
            <w:r w:rsidRPr="0095297E">
              <w:rPr>
                <w:bCs/>
                <w:iCs/>
              </w:rPr>
              <w:t>N/A</w:t>
            </w:r>
          </w:p>
        </w:tc>
        <w:tc>
          <w:tcPr>
            <w:tcW w:w="728" w:type="dxa"/>
          </w:tcPr>
          <w:p w14:paraId="38CA8E86" w14:textId="77777777" w:rsidR="00383D60" w:rsidRPr="0095297E" w:rsidRDefault="00383D60" w:rsidP="00D95F00">
            <w:pPr>
              <w:pStyle w:val="TAL"/>
              <w:jc w:val="center"/>
            </w:pPr>
            <w:r w:rsidRPr="0095297E">
              <w:t>FR1 only</w:t>
            </w:r>
          </w:p>
        </w:tc>
      </w:tr>
      <w:tr w:rsidR="00383D60" w:rsidRPr="0095297E" w14:paraId="32198435" w14:textId="77777777" w:rsidTr="00D95F00">
        <w:trPr>
          <w:cantSplit/>
          <w:tblHeader/>
        </w:trPr>
        <w:tc>
          <w:tcPr>
            <w:tcW w:w="6917" w:type="dxa"/>
          </w:tcPr>
          <w:p w14:paraId="6C8A1CA7" w14:textId="77777777" w:rsidR="00383D60" w:rsidRPr="0095297E" w:rsidRDefault="00383D60" w:rsidP="00D95F00">
            <w:pPr>
              <w:pStyle w:val="TAL"/>
              <w:rPr>
                <w:b/>
                <w:bCs/>
                <w:i/>
                <w:iCs/>
              </w:rPr>
            </w:pPr>
            <w:r w:rsidRPr="0095297E">
              <w:rPr>
                <w:b/>
                <w:bCs/>
                <w:i/>
                <w:iCs/>
              </w:rPr>
              <w:t>maxUplinkDutyCycle-FR2</w:t>
            </w:r>
          </w:p>
          <w:p w14:paraId="097A13A1" w14:textId="77777777" w:rsidR="00383D60" w:rsidRPr="0095297E" w:rsidRDefault="00383D60" w:rsidP="00D95F00">
            <w:pPr>
              <w:pStyle w:val="TAL"/>
              <w:rPr>
                <w:b/>
                <w:bCs/>
                <w:i/>
                <w:iCs/>
              </w:rPr>
            </w:pPr>
            <w:r w:rsidRPr="0095297E">
              <w:rPr>
                <w:bCs/>
                <w:iCs/>
              </w:rPr>
              <w:t xml:space="preserve">Indicates the maximum percentage of symbols during 1s that can be scheduled for uplink transmission at the UE maximum transmission power, so as to ensure compliance with applicable electromagnetic </w:t>
            </w:r>
            <w:r w:rsidRPr="0095297E">
              <w:t>power density exposure</w:t>
            </w:r>
            <w:r w:rsidRPr="0095297E">
              <w:rPr>
                <w:bCs/>
                <w:iCs/>
              </w:rPr>
              <w:t xml:space="preserve"> requirements provided by regulatory bodies. This field is applicable for</w:t>
            </w:r>
            <w:r w:rsidRPr="0095297E">
              <w:rPr>
                <w:bCs/>
                <w:iCs/>
                <w:lang w:eastAsia="zh-CN"/>
              </w:rPr>
              <w:t xml:space="preserve"> all power classes</w:t>
            </w:r>
            <w:r w:rsidRPr="0095297E">
              <w:rPr>
                <w:bCs/>
                <w:iCs/>
              </w:rPr>
              <w:t xml:space="preserve"> UE</w:t>
            </w:r>
            <w:r w:rsidRPr="0095297E">
              <w:rPr>
                <w:bCs/>
                <w:iCs/>
                <w:lang w:eastAsia="zh-CN"/>
              </w:rPr>
              <w:t xml:space="preserve"> in FR2</w:t>
            </w:r>
            <w:r w:rsidRPr="0095297E">
              <w:rPr>
                <w:bCs/>
                <w:iCs/>
              </w:rPr>
              <w:t xml:space="preserve"> as specified in TS 38.101-2 [3]. Value n15 corresponds to 15%, value n20 corresponds to 20% and so on.</w:t>
            </w:r>
            <w:r w:rsidRPr="0095297E">
              <w:rPr>
                <w:bCs/>
                <w:iCs/>
                <w:lang w:eastAsia="zh-CN"/>
              </w:rPr>
              <w:t xml:space="preserve"> If the field is absent or the percentage of uplink symbols transmitted within any 1s evaluation period is larger than </w:t>
            </w:r>
            <w:r w:rsidRPr="0095297E">
              <w:rPr>
                <w:bCs/>
                <w:i/>
                <w:iCs/>
                <w:lang w:eastAsia="zh-CN"/>
              </w:rPr>
              <w:t>maxUplinkDutyCycle-FR2</w:t>
            </w:r>
            <w:r w:rsidRPr="0095297E">
              <w:rPr>
                <w:bCs/>
                <w:iCs/>
                <w:lang w:eastAsia="zh-CN"/>
              </w:rPr>
              <w:t xml:space="preserve">, the UE behaviour is specified in TS 38.101-2 [3]. </w:t>
            </w:r>
            <w:r w:rsidRPr="0095297E">
              <w:rPr>
                <w:bCs/>
                <w:iCs/>
              </w:rPr>
              <w:t>This capability is not applicable to IAB-MT.</w:t>
            </w:r>
          </w:p>
        </w:tc>
        <w:tc>
          <w:tcPr>
            <w:tcW w:w="709" w:type="dxa"/>
          </w:tcPr>
          <w:p w14:paraId="2B4FBCC4" w14:textId="77777777" w:rsidR="00383D60" w:rsidRPr="0095297E" w:rsidRDefault="00383D60" w:rsidP="00D95F00">
            <w:pPr>
              <w:pStyle w:val="TAL"/>
              <w:jc w:val="center"/>
              <w:rPr>
                <w:bCs/>
                <w:iCs/>
              </w:rPr>
            </w:pPr>
            <w:r w:rsidRPr="0095297E">
              <w:rPr>
                <w:bCs/>
                <w:iCs/>
              </w:rPr>
              <w:t>Band</w:t>
            </w:r>
          </w:p>
        </w:tc>
        <w:tc>
          <w:tcPr>
            <w:tcW w:w="567" w:type="dxa"/>
          </w:tcPr>
          <w:p w14:paraId="2D09644D" w14:textId="77777777" w:rsidR="00383D60" w:rsidRPr="0095297E" w:rsidRDefault="00383D60" w:rsidP="00D95F00">
            <w:pPr>
              <w:pStyle w:val="TAL"/>
              <w:jc w:val="center"/>
              <w:rPr>
                <w:bCs/>
                <w:iCs/>
              </w:rPr>
            </w:pPr>
            <w:r w:rsidRPr="0095297E">
              <w:rPr>
                <w:bCs/>
                <w:iCs/>
              </w:rPr>
              <w:t>No</w:t>
            </w:r>
          </w:p>
        </w:tc>
        <w:tc>
          <w:tcPr>
            <w:tcW w:w="709" w:type="dxa"/>
          </w:tcPr>
          <w:p w14:paraId="5C59A12F" w14:textId="77777777" w:rsidR="00383D60" w:rsidRPr="0095297E" w:rsidRDefault="00383D60" w:rsidP="00D95F00">
            <w:pPr>
              <w:pStyle w:val="TAL"/>
              <w:jc w:val="center"/>
              <w:rPr>
                <w:bCs/>
                <w:iCs/>
              </w:rPr>
            </w:pPr>
            <w:r w:rsidRPr="0095297E">
              <w:rPr>
                <w:bCs/>
                <w:iCs/>
              </w:rPr>
              <w:t>N/A</w:t>
            </w:r>
          </w:p>
        </w:tc>
        <w:tc>
          <w:tcPr>
            <w:tcW w:w="728" w:type="dxa"/>
          </w:tcPr>
          <w:p w14:paraId="75895F4A" w14:textId="77777777" w:rsidR="00383D60" w:rsidRPr="0095297E" w:rsidRDefault="00383D60" w:rsidP="00D95F00">
            <w:pPr>
              <w:pStyle w:val="TAL"/>
              <w:jc w:val="center"/>
            </w:pPr>
            <w:r w:rsidRPr="0095297E">
              <w:t>FR2 only</w:t>
            </w:r>
          </w:p>
        </w:tc>
      </w:tr>
      <w:tr w:rsidR="00383D60" w:rsidRPr="0095297E" w14:paraId="4ACA1DD2" w14:textId="77777777" w:rsidTr="00D95F00">
        <w:trPr>
          <w:cantSplit/>
          <w:tblHeader/>
        </w:trPr>
        <w:tc>
          <w:tcPr>
            <w:tcW w:w="6917" w:type="dxa"/>
          </w:tcPr>
          <w:p w14:paraId="17F1B581" w14:textId="77777777" w:rsidR="00383D60" w:rsidRPr="0095297E" w:rsidRDefault="00383D60" w:rsidP="00D95F00">
            <w:pPr>
              <w:pStyle w:val="TAL"/>
              <w:rPr>
                <w:b/>
                <w:bCs/>
                <w:i/>
                <w:iCs/>
              </w:rPr>
            </w:pPr>
            <w:r w:rsidRPr="0095297E">
              <w:rPr>
                <w:b/>
                <w:bCs/>
                <w:i/>
                <w:iCs/>
              </w:rPr>
              <w:t>maxUplinkDutyCycle-PC1dot5-MPE-FR1-r16</w:t>
            </w:r>
          </w:p>
          <w:p w14:paraId="2ECCDDF2" w14:textId="77777777" w:rsidR="00383D60" w:rsidRPr="0095297E" w:rsidRDefault="00383D60" w:rsidP="00D95F00">
            <w:pPr>
              <w:pStyle w:val="TAL"/>
              <w:rPr>
                <w:b/>
                <w:i/>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5297E">
              <w:rPr>
                <w:bCs/>
                <w:i/>
              </w:rPr>
              <w:t>maxUplinkDutyCycle-PC2-FR1</w:t>
            </w:r>
            <w:r w:rsidRPr="0095297E">
              <w:rPr>
                <w:bCs/>
                <w:iCs/>
              </w:rPr>
              <w:t xml:space="preserve"> are both absent, 25% shall be applied </w:t>
            </w:r>
            <w:r w:rsidRPr="0095297E">
              <w:t>as the upper limit of the UL duty cycle for power class 1.5</w:t>
            </w:r>
            <w:r w:rsidRPr="0095297E">
              <w:rPr>
                <w:bCs/>
                <w:iCs/>
              </w:rPr>
              <w:t>.</w:t>
            </w:r>
          </w:p>
        </w:tc>
        <w:tc>
          <w:tcPr>
            <w:tcW w:w="709" w:type="dxa"/>
          </w:tcPr>
          <w:p w14:paraId="046B5CB7" w14:textId="77777777" w:rsidR="00383D60" w:rsidRPr="0095297E" w:rsidRDefault="00383D60" w:rsidP="00D95F00">
            <w:pPr>
              <w:pStyle w:val="TAL"/>
              <w:jc w:val="center"/>
            </w:pPr>
            <w:r w:rsidRPr="0095297E">
              <w:rPr>
                <w:bCs/>
                <w:iCs/>
              </w:rPr>
              <w:t>Band</w:t>
            </w:r>
          </w:p>
        </w:tc>
        <w:tc>
          <w:tcPr>
            <w:tcW w:w="567" w:type="dxa"/>
          </w:tcPr>
          <w:p w14:paraId="25D09D1E" w14:textId="77777777" w:rsidR="00383D60" w:rsidRPr="0095297E" w:rsidRDefault="00383D60" w:rsidP="00D95F00">
            <w:pPr>
              <w:pStyle w:val="TAL"/>
              <w:jc w:val="center"/>
            </w:pPr>
            <w:r w:rsidRPr="0095297E">
              <w:rPr>
                <w:bCs/>
                <w:iCs/>
              </w:rPr>
              <w:t>No</w:t>
            </w:r>
          </w:p>
        </w:tc>
        <w:tc>
          <w:tcPr>
            <w:tcW w:w="709" w:type="dxa"/>
          </w:tcPr>
          <w:p w14:paraId="4F284A0F" w14:textId="77777777" w:rsidR="00383D60" w:rsidRPr="0095297E" w:rsidRDefault="00383D60" w:rsidP="00D95F00">
            <w:pPr>
              <w:pStyle w:val="TAL"/>
              <w:jc w:val="center"/>
              <w:rPr>
                <w:bCs/>
                <w:iCs/>
              </w:rPr>
            </w:pPr>
            <w:r w:rsidRPr="0095297E">
              <w:rPr>
                <w:bCs/>
                <w:iCs/>
              </w:rPr>
              <w:t>N/A</w:t>
            </w:r>
          </w:p>
        </w:tc>
        <w:tc>
          <w:tcPr>
            <w:tcW w:w="728" w:type="dxa"/>
          </w:tcPr>
          <w:p w14:paraId="57AE0A33" w14:textId="77777777" w:rsidR="00383D60" w:rsidRPr="0095297E" w:rsidRDefault="00383D60" w:rsidP="00D95F00">
            <w:pPr>
              <w:pStyle w:val="TAL"/>
              <w:jc w:val="center"/>
              <w:rPr>
                <w:bCs/>
                <w:iCs/>
              </w:rPr>
            </w:pPr>
            <w:r w:rsidRPr="0095297E">
              <w:t>FR1 only</w:t>
            </w:r>
          </w:p>
        </w:tc>
      </w:tr>
      <w:tr w:rsidR="00383D60" w:rsidRPr="0095297E" w14:paraId="216CDFBC" w14:textId="77777777" w:rsidTr="00D95F00">
        <w:trPr>
          <w:cantSplit/>
          <w:tblHeader/>
        </w:trPr>
        <w:tc>
          <w:tcPr>
            <w:tcW w:w="6917" w:type="dxa"/>
          </w:tcPr>
          <w:p w14:paraId="46E6CC38" w14:textId="77777777" w:rsidR="00383D60" w:rsidRPr="0095297E" w:rsidRDefault="00383D60" w:rsidP="00D95F00">
            <w:pPr>
              <w:pStyle w:val="TAL"/>
              <w:rPr>
                <w:rFonts w:cs="Arial"/>
                <w:b/>
                <w:bCs/>
                <w:i/>
                <w:iCs/>
                <w:szCs w:val="18"/>
              </w:rPr>
            </w:pPr>
            <w:r w:rsidRPr="0095297E">
              <w:rPr>
                <w:rFonts w:cs="Arial"/>
                <w:b/>
                <w:bCs/>
                <w:i/>
                <w:iCs/>
                <w:szCs w:val="18"/>
              </w:rPr>
              <w:t>mn-InitiatedCondPSCellChangeNRDC-r17</w:t>
            </w:r>
          </w:p>
          <w:p w14:paraId="1F354C66" w14:textId="77777777" w:rsidR="00383D60" w:rsidRPr="0095297E" w:rsidRDefault="00383D60" w:rsidP="00D95F00">
            <w:pPr>
              <w:pStyle w:val="TAL"/>
              <w:rPr>
                <w:b/>
                <w:bCs/>
                <w:i/>
                <w:iCs/>
              </w:rPr>
            </w:pPr>
            <w:r w:rsidRPr="0095297E">
              <w:rPr>
                <w:rFonts w:eastAsia="MS PGothic" w:cs="Arial"/>
                <w:szCs w:val="18"/>
              </w:rPr>
              <w:t xml:space="preserve">Indicates whether the UE supports MN initiated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AC0A68A" w14:textId="77777777" w:rsidR="00383D60" w:rsidRPr="0095297E" w:rsidRDefault="00383D60" w:rsidP="00D95F00">
            <w:pPr>
              <w:pStyle w:val="TAL"/>
              <w:jc w:val="center"/>
              <w:rPr>
                <w:bCs/>
                <w:iCs/>
              </w:rPr>
            </w:pPr>
            <w:r w:rsidRPr="0095297E">
              <w:rPr>
                <w:rFonts w:eastAsia="MS Mincho" w:cs="Arial"/>
                <w:bCs/>
                <w:iCs/>
                <w:szCs w:val="18"/>
              </w:rPr>
              <w:t>Band</w:t>
            </w:r>
          </w:p>
        </w:tc>
        <w:tc>
          <w:tcPr>
            <w:tcW w:w="567" w:type="dxa"/>
          </w:tcPr>
          <w:p w14:paraId="2BC1F2E5" w14:textId="77777777" w:rsidR="00383D60" w:rsidRPr="0095297E" w:rsidRDefault="00383D60" w:rsidP="00D95F00">
            <w:pPr>
              <w:pStyle w:val="TAL"/>
              <w:jc w:val="center"/>
              <w:rPr>
                <w:bCs/>
                <w:iCs/>
              </w:rPr>
            </w:pPr>
            <w:r w:rsidRPr="0095297E">
              <w:rPr>
                <w:rFonts w:eastAsia="MS Mincho" w:cs="Arial"/>
                <w:bCs/>
                <w:iCs/>
                <w:szCs w:val="18"/>
              </w:rPr>
              <w:t>No</w:t>
            </w:r>
          </w:p>
        </w:tc>
        <w:tc>
          <w:tcPr>
            <w:tcW w:w="709" w:type="dxa"/>
          </w:tcPr>
          <w:p w14:paraId="4A901135" w14:textId="77777777" w:rsidR="00383D60" w:rsidRPr="0095297E" w:rsidRDefault="00383D60" w:rsidP="00D95F00">
            <w:pPr>
              <w:pStyle w:val="TAL"/>
              <w:jc w:val="center"/>
              <w:rPr>
                <w:bCs/>
                <w:iCs/>
              </w:rPr>
            </w:pPr>
            <w:r w:rsidRPr="0095297E">
              <w:rPr>
                <w:bCs/>
                <w:iCs/>
              </w:rPr>
              <w:t>N/A</w:t>
            </w:r>
          </w:p>
        </w:tc>
        <w:tc>
          <w:tcPr>
            <w:tcW w:w="728" w:type="dxa"/>
          </w:tcPr>
          <w:p w14:paraId="13F10C2D" w14:textId="77777777" w:rsidR="00383D60" w:rsidRPr="0095297E" w:rsidRDefault="00383D60" w:rsidP="00D95F00">
            <w:pPr>
              <w:pStyle w:val="TAL"/>
              <w:jc w:val="center"/>
            </w:pPr>
            <w:r w:rsidRPr="0095297E">
              <w:rPr>
                <w:bCs/>
                <w:iCs/>
              </w:rPr>
              <w:t>N/A</w:t>
            </w:r>
          </w:p>
        </w:tc>
      </w:tr>
      <w:tr w:rsidR="00383D60" w:rsidRPr="0095297E" w14:paraId="73839D55" w14:textId="77777777" w:rsidTr="00D95F00">
        <w:trPr>
          <w:cantSplit/>
          <w:tblHeader/>
        </w:trPr>
        <w:tc>
          <w:tcPr>
            <w:tcW w:w="6917" w:type="dxa"/>
          </w:tcPr>
          <w:p w14:paraId="68CFEA6A" w14:textId="77777777" w:rsidR="00383D60" w:rsidRPr="0095297E" w:rsidRDefault="00383D60" w:rsidP="00D95F00">
            <w:pPr>
              <w:pStyle w:val="TAL"/>
              <w:rPr>
                <w:b/>
                <w:i/>
              </w:rPr>
            </w:pPr>
            <w:r w:rsidRPr="0095297E">
              <w:rPr>
                <w:b/>
                <w:i/>
              </w:rPr>
              <w:t>modifiedMPR-Behaviour</w:t>
            </w:r>
          </w:p>
          <w:p w14:paraId="0B60CA6A" w14:textId="77777777" w:rsidR="00383D60" w:rsidRPr="0095297E" w:rsidRDefault="00383D60" w:rsidP="00D95F00">
            <w:pPr>
              <w:pStyle w:val="TAL"/>
            </w:pPr>
            <w:r w:rsidRPr="0095297E">
              <w:t>Indicates whether UE supports modified MPR behaviour defined in TS 38.101-1 [2], TS 38.101-2 [3], and TS 38.101-5 [34].</w:t>
            </w:r>
          </w:p>
        </w:tc>
        <w:tc>
          <w:tcPr>
            <w:tcW w:w="709" w:type="dxa"/>
          </w:tcPr>
          <w:p w14:paraId="1B41F92F" w14:textId="77777777" w:rsidR="00383D60" w:rsidRPr="0095297E" w:rsidRDefault="00383D60" w:rsidP="00D95F00">
            <w:pPr>
              <w:pStyle w:val="TAL"/>
              <w:jc w:val="center"/>
            </w:pPr>
            <w:r w:rsidRPr="0095297E">
              <w:t>Band</w:t>
            </w:r>
          </w:p>
        </w:tc>
        <w:tc>
          <w:tcPr>
            <w:tcW w:w="567" w:type="dxa"/>
          </w:tcPr>
          <w:p w14:paraId="4D014E26" w14:textId="77777777" w:rsidR="00383D60" w:rsidRPr="0095297E" w:rsidRDefault="00383D60" w:rsidP="00D95F00">
            <w:pPr>
              <w:pStyle w:val="TAL"/>
              <w:jc w:val="center"/>
            </w:pPr>
            <w:r w:rsidRPr="0095297E">
              <w:t>No</w:t>
            </w:r>
          </w:p>
        </w:tc>
        <w:tc>
          <w:tcPr>
            <w:tcW w:w="709" w:type="dxa"/>
          </w:tcPr>
          <w:p w14:paraId="461FEBFC" w14:textId="77777777" w:rsidR="00383D60" w:rsidRPr="0095297E" w:rsidRDefault="00383D60" w:rsidP="00D95F00">
            <w:pPr>
              <w:pStyle w:val="TAL"/>
              <w:jc w:val="center"/>
            </w:pPr>
            <w:r w:rsidRPr="0095297E">
              <w:rPr>
                <w:bCs/>
                <w:iCs/>
              </w:rPr>
              <w:t>N/A</w:t>
            </w:r>
          </w:p>
        </w:tc>
        <w:tc>
          <w:tcPr>
            <w:tcW w:w="728" w:type="dxa"/>
          </w:tcPr>
          <w:p w14:paraId="51ACF6C4" w14:textId="77777777" w:rsidR="00383D60" w:rsidRPr="0095297E" w:rsidDel="00C7429B" w:rsidRDefault="00383D60" w:rsidP="00D95F00">
            <w:pPr>
              <w:pStyle w:val="TAL"/>
              <w:jc w:val="center"/>
            </w:pPr>
            <w:r w:rsidRPr="0095297E">
              <w:rPr>
                <w:bCs/>
                <w:iCs/>
              </w:rPr>
              <w:t>N/A</w:t>
            </w:r>
          </w:p>
        </w:tc>
      </w:tr>
      <w:tr w:rsidR="00383D60" w:rsidRPr="0095297E" w14:paraId="580FA38D" w14:textId="77777777" w:rsidTr="00D95F00">
        <w:trPr>
          <w:cantSplit/>
          <w:tblHeader/>
        </w:trPr>
        <w:tc>
          <w:tcPr>
            <w:tcW w:w="6917" w:type="dxa"/>
          </w:tcPr>
          <w:p w14:paraId="1B37C7CF" w14:textId="77777777" w:rsidR="00383D60" w:rsidRPr="0095297E" w:rsidRDefault="00383D60" w:rsidP="00D95F00">
            <w:pPr>
              <w:keepNext/>
              <w:keepLines/>
              <w:spacing w:after="0"/>
              <w:rPr>
                <w:rFonts w:ascii="Arial" w:hAnsi="Arial"/>
                <w:b/>
                <w:i/>
                <w:sz w:val="18"/>
              </w:rPr>
            </w:pPr>
            <w:r w:rsidRPr="0095297E">
              <w:rPr>
                <w:rFonts w:ascii="Arial" w:hAnsi="Arial"/>
                <w:b/>
                <w:i/>
                <w:sz w:val="18"/>
              </w:rPr>
              <w:t>mpr-PowerBoost-FR2-r16</w:t>
            </w:r>
          </w:p>
          <w:p w14:paraId="45F9027A" w14:textId="77777777" w:rsidR="00383D60" w:rsidRPr="0095297E" w:rsidRDefault="00383D60" w:rsidP="00D95F00">
            <w:pPr>
              <w:pStyle w:val="TAL"/>
              <w:rPr>
                <w:b/>
                <w:i/>
              </w:rPr>
            </w:pPr>
            <w:r w:rsidRPr="0095297E">
              <w:rPr>
                <w:rFonts w:cs="Arial"/>
                <w:szCs w:val="18"/>
              </w:rPr>
              <w:t>Indicates whether UE supports uplink transmission power boost by suspension of in-band emission (IBE) requirements as specified in TS 38.101-2 [3].</w:t>
            </w:r>
          </w:p>
        </w:tc>
        <w:tc>
          <w:tcPr>
            <w:tcW w:w="709" w:type="dxa"/>
          </w:tcPr>
          <w:p w14:paraId="7CE0D796" w14:textId="77777777" w:rsidR="00383D60" w:rsidRPr="0095297E" w:rsidRDefault="00383D60" w:rsidP="00D95F00">
            <w:pPr>
              <w:pStyle w:val="TAL"/>
              <w:jc w:val="center"/>
            </w:pPr>
            <w:r w:rsidRPr="0095297E">
              <w:t>Band</w:t>
            </w:r>
          </w:p>
        </w:tc>
        <w:tc>
          <w:tcPr>
            <w:tcW w:w="567" w:type="dxa"/>
          </w:tcPr>
          <w:p w14:paraId="58BB8A74" w14:textId="77777777" w:rsidR="00383D60" w:rsidRPr="0095297E" w:rsidRDefault="00383D60" w:rsidP="00D95F00">
            <w:pPr>
              <w:pStyle w:val="TAL"/>
              <w:jc w:val="center"/>
            </w:pPr>
            <w:r w:rsidRPr="0095297E">
              <w:t>No</w:t>
            </w:r>
          </w:p>
        </w:tc>
        <w:tc>
          <w:tcPr>
            <w:tcW w:w="709" w:type="dxa"/>
          </w:tcPr>
          <w:p w14:paraId="2DBB72D0" w14:textId="77777777" w:rsidR="00383D60" w:rsidRPr="0095297E" w:rsidRDefault="00383D60" w:rsidP="00D95F00">
            <w:pPr>
              <w:pStyle w:val="TAL"/>
              <w:jc w:val="center"/>
              <w:rPr>
                <w:bCs/>
                <w:iCs/>
              </w:rPr>
            </w:pPr>
            <w:r w:rsidRPr="0095297E">
              <w:t>TDD only</w:t>
            </w:r>
          </w:p>
        </w:tc>
        <w:tc>
          <w:tcPr>
            <w:tcW w:w="728" w:type="dxa"/>
          </w:tcPr>
          <w:p w14:paraId="0B3053E8" w14:textId="77777777" w:rsidR="00383D60" w:rsidRPr="0095297E" w:rsidRDefault="00383D60" w:rsidP="00D95F00">
            <w:pPr>
              <w:pStyle w:val="TAL"/>
              <w:jc w:val="center"/>
              <w:rPr>
                <w:bCs/>
                <w:iCs/>
              </w:rPr>
            </w:pPr>
            <w:r w:rsidRPr="0095297E">
              <w:t>FR2 only</w:t>
            </w:r>
          </w:p>
        </w:tc>
      </w:tr>
      <w:tr w:rsidR="00383D60" w:rsidRPr="0095297E" w14:paraId="5B0291D2" w14:textId="77777777" w:rsidTr="00D95F00">
        <w:trPr>
          <w:cantSplit/>
          <w:tblHeader/>
        </w:trPr>
        <w:tc>
          <w:tcPr>
            <w:tcW w:w="6917" w:type="dxa"/>
          </w:tcPr>
          <w:p w14:paraId="6B0241DF" w14:textId="77777777" w:rsidR="00383D60" w:rsidRPr="0095297E" w:rsidRDefault="00383D60" w:rsidP="00D95F00">
            <w:pPr>
              <w:keepNext/>
              <w:keepLines/>
              <w:spacing w:after="0"/>
              <w:rPr>
                <w:rFonts w:ascii="Arial" w:hAnsi="Arial"/>
                <w:b/>
                <w:i/>
                <w:sz w:val="18"/>
              </w:rPr>
            </w:pPr>
            <w:r w:rsidRPr="0095297E">
              <w:rPr>
                <w:rFonts w:ascii="Arial" w:hAnsi="Arial"/>
                <w:b/>
                <w:i/>
                <w:sz w:val="18"/>
              </w:rPr>
              <w:t>mpe-Mitigation-r17</w:t>
            </w:r>
          </w:p>
          <w:p w14:paraId="50A5E632" w14:textId="77777777" w:rsidR="00383D60" w:rsidRPr="0095297E" w:rsidRDefault="00383D60" w:rsidP="00D95F00">
            <w:pPr>
              <w:pStyle w:val="TAL"/>
              <w:rPr>
                <w:rFonts w:cs="Arial"/>
                <w:szCs w:val="18"/>
              </w:rPr>
            </w:pPr>
            <w:r w:rsidRPr="0095297E">
              <w:rPr>
                <w:rFonts w:cs="Arial"/>
                <w:szCs w:val="18"/>
              </w:rPr>
              <w:t>Indicates the support of enhanced PHR reporting which includes pairs of (P-MPR, SSBRI/CRI).</w:t>
            </w:r>
          </w:p>
          <w:p w14:paraId="077CF272"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5F6DB091"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maxNumP-MPR-RI-pairs-r17</w:t>
            </w:r>
            <w:r w:rsidRPr="0095297E">
              <w:rPr>
                <w:rFonts w:cs="Arial"/>
                <w:szCs w:val="18"/>
              </w:rPr>
              <w:t xml:space="preserve"> indicates the maximum number of reported P-MPR and SSBRI/CRI pairs;</w:t>
            </w:r>
          </w:p>
          <w:p w14:paraId="0E1B8A83"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maxNumConfRS-r17</w:t>
            </w:r>
            <w:r w:rsidRPr="0095297E">
              <w:rPr>
                <w:rFonts w:cs="Arial"/>
                <w:szCs w:val="18"/>
              </w:rPr>
              <w:t xml:space="preserve"> indicates the maximum number of candidate RS(s) configured in a RRC pool for MPE mitigation.</w:t>
            </w:r>
          </w:p>
          <w:p w14:paraId="519D8347" w14:textId="77777777" w:rsidR="00383D60" w:rsidRPr="0095297E" w:rsidRDefault="00383D60" w:rsidP="00D95F00">
            <w:pPr>
              <w:pStyle w:val="TAL"/>
              <w:ind w:left="601" w:hanging="283"/>
              <w:rPr>
                <w:rFonts w:cs="Arial"/>
                <w:szCs w:val="18"/>
              </w:rPr>
            </w:pPr>
          </w:p>
          <w:p w14:paraId="22C223C5" w14:textId="77777777" w:rsidR="00383D60" w:rsidRPr="0095297E" w:rsidRDefault="00383D60" w:rsidP="00D95F00">
            <w:pPr>
              <w:pStyle w:val="TAN"/>
              <w:rPr>
                <w:b/>
              </w:rPr>
            </w:pPr>
            <w:r w:rsidRPr="0095297E">
              <w:t>NOTE:</w:t>
            </w:r>
            <w:r w:rsidRPr="0095297E">
              <w:rPr>
                <w:rFonts w:cs="Arial"/>
                <w:szCs w:val="18"/>
              </w:rPr>
              <w:tab/>
            </w:r>
            <w:r w:rsidRPr="0095297E">
              <w:rPr>
                <w:i/>
                <w:iCs/>
              </w:rPr>
              <w:t>maxNumConfRS-r17</w:t>
            </w:r>
            <w:r w:rsidRPr="0095297E">
              <w:t xml:space="preserve"> is also counted in </w:t>
            </w:r>
            <w:r w:rsidRPr="0095297E">
              <w:rPr>
                <w:i/>
                <w:iCs/>
              </w:rPr>
              <w:t>maxTotalResourcesForOneFreqRange-r16</w:t>
            </w:r>
            <w:r w:rsidRPr="0095297E">
              <w:t xml:space="preserve">/ </w:t>
            </w:r>
            <w:r w:rsidRPr="0095297E">
              <w:rPr>
                <w:i/>
                <w:iCs/>
              </w:rPr>
              <w:t>maxTotalResourcesForAcrossFreqRanges-r16.</w:t>
            </w:r>
          </w:p>
        </w:tc>
        <w:tc>
          <w:tcPr>
            <w:tcW w:w="709" w:type="dxa"/>
          </w:tcPr>
          <w:p w14:paraId="0CE30267" w14:textId="77777777" w:rsidR="00383D60" w:rsidRPr="0095297E" w:rsidRDefault="00383D60" w:rsidP="00D95F00">
            <w:pPr>
              <w:pStyle w:val="TAL"/>
              <w:jc w:val="center"/>
            </w:pPr>
            <w:r w:rsidRPr="0095297E">
              <w:t>Band</w:t>
            </w:r>
          </w:p>
        </w:tc>
        <w:tc>
          <w:tcPr>
            <w:tcW w:w="567" w:type="dxa"/>
          </w:tcPr>
          <w:p w14:paraId="7BDFE7FB" w14:textId="77777777" w:rsidR="00383D60" w:rsidRPr="0095297E" w:rsidRDefault="00383D60" w:rsidP="00D95F00">
            <w:pPr>
              <w:pStyle w:val="TAL"/>
              <w:jc w:val="center"/>
            </w:pPr>
            <w:r w:rsidRPr="0095297E">
              <w:t>No</w:t>
            </w:r>
          </w:p>
        </w:tc>
        <w:tc>
          <w:tcPr>
            <w:tcW w:w="709" w:type="dxa"/>
          </w:tcPr>
          <w:p w14:paraId="57D37BB9" w14:textId="77777777" w:rsidR="00383D60" w:rsidRPr="0095297E" w:rsidRDefault="00383D60" w:rsidP="00D95F00">
            <w:pPr>
              <w:pStyle w:val="TAL"/>
              <w:jc w:val="center"/>
            </w:pPr>
            <w:r w:rsidRPr="0095297E">
              <w:rPr>
                <w:bCs/>
                <w:iCs/>
              </w:rPr>
              <w:t>N/A</w:t>
            </w:r>
          </w:p>
        </w:tc>
        <w:tc>
          <w:tcPr>
            <w:tcW w:w="728" w:type="dxa"/>
          </w:tcPr>
          <w:p w14:paraId="673E45A4" w14:textId="77777777" w:rsidR="00383D60" w:rsidRPr="0095297E" w:rsidRDefault="00383D60" w:rsidP="00D95F00">
            <w:pPr>
              <w:pStyle w:val="TAL"/>
              <w:jc w:val="center"/>
            </w:pPr>
            <w:r w:rsidRPr="0095297E">
              <w:rPr>
                <w:bCs/>
                <w:iCs/>
              </w:rPr>
              <w:t>FR2 only</w:t>
            </w:r>
          </w:p>
        </w:tc>
      </w:tr>
      <w:tr w:rsidR="00383D60" w:rsidRPr="0095297E" w14:paraId="4423C250" w14:textId="77777777" w:rsidTr="00D95F00">
        <w:trPr>
          <w:cantSplit/>
          <w:tblHeader/>
        </w:trPr>
        <w:tc>
          <w:tcPr>
            <w:tcW w:w="6917" w:type="dxa"/>
          </w:tcPr>
          <w:p w14:paraId="0CA11F0D" w14:textId="77777777" w:rsidR="00383D60" w:rsidRPr="0095297E" w:rsidRDefault="00383D60" w:rsidP="00D95F00">
            <w:pPr>
              <w:pStyle w:val="TAL"/>
              <w:rPr>
                <w:rFonts w:cs="Arial"/>
                <w:b/>
                <w:i/>
                <w:szCs w:val="18"/>
              </w:rPr>
            </w:pPr>
            <w:r w:rsidRPr="0095297E">
              <w:rPr>
                <w:rFonts w:cs="Arial"/>
                <w:b/>
                <w:i/>
                <w:szCs w:val="18"/>
              </w:rPr>
              <w:t>mTRP-PUCCH-InterSlot-r17</w:t>
            </w:r>
          </w:p>
          <w:p w14:paraId="1C30EF92" w14:textId="77777777" w:rsidR="00383D60" w:rsidRPr="0095297E" w:rsidRDefault="00383D60" w:rsidP="00D95F00">
            <w:pPr>
              <w:pStyle w:val="TAL"/>
              <w:rPr>
                <w:rFonts w:cs="Arial"/>
                <w:bCs/>
                <w:iCs/>
                <w:szCs w:val="18"/>
              </w:rPr>
            </w:pPr>
            <w:r w:rsidRPr="0095297E">
              <w:rPr>
                <w:rFonts w:cs="Arial"/>
                <w:bCs/>
                <w:iCs/>
                <w:szCs w:val="18"/>
              </w:rPr>
              <w:t>Indicates whether the UE supports the following features:</w:t>
            </w:r>
          </w:p>
          <w:p w14:paraId="1C637035"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PUCCH repetition scheme 1 (inter-slot repetition) with sequential mapping for repetitions larger than 2 and with cyclic mapping for 2 repetitions.</w:t>
            </w:r>
          </w:p>
          <w:p w14:paraId="2DD475A0"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AB142D5"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supported PUCCH formats for PUCCH repetition scheme 1.</w:t>
            </w:r>
          </w:p>
        </w:tc>
        <w:tc>
          <w:tcPr>
            <w:tcW w:w="709" w:type="dxa"/>
          </w:tcPr>
          <w:p w14:paraId="0D5DB8B4" w14:textId="77777777" w:rsidR="00383D60" w:rsidRPr="0095297E" w:rsidRDefault="00383D60" w:rsidP="00D95F00">
            <w:pPr>
              <w:pStyle w:val="TAL"/>
              <w:jc w:val="center"/>
            </w:pPr>
            <w:r w:rsidRPr="0095297E">
              <w:t>Band</w:t>
            </w:r>
          </w:p>
        </w:tc>
        <w:tc>
          <w:tcPr>
            <w:tcW w:w="567" w:type="dxa"/>
          </w:tcPr>
          <w:p w14:paraId="5F838444" w14:textId="77777777" w:rsidR="00383D60" w:rsidRPr="0095297E" w:rsidRDefault="00383D60" w:rsidP="00D95F00">
            <w:pPr>
              <w:pStyle w:val="TAL"/>
              <w:jc w:val="center"/>
            </w:pPr>
            <w:r w:rsidRPr="0095297E">
              <w:t>No</w:t>
            </w:r>
          </w:p>
        </w:tc>
        <w:tc>
          <w:tcPr>
            <w:tcW w:w="709" w:type="dxa"/>
          </w:tcPr>
          <w:p w14:paraId="53760B5B" w14:textId="77777777" w:rsidR="00383D60" w:rsidRPr="0095297E" w:rsidRDefault="00383D60" w:rsidP="00D95F00">
            <w:pPr>
              <w:pStyle w:val="TAL"/>
              <w:jc w:val="center"/>
            </w:pPr>
            <w:r w:rsidRPr="0095297E">
              <w:rPr>
                <w:bCs/>
                <w:iCs/>
              </w:rPr>
              <w:t>N/A</w:t>
            </w:r>
          </w:p>
        </w:tc>
        <w:tc>
          <w:tcPr>
            <w:tcW w:w="728" w:type="dxa"/>
          </w:tcPr>
          <w:p w14:paraId="729E760D" w14:textId="77777777" w:rsidR="00383D60" w:rsidRPr="0095297E" w:rsidRDefault="00383D60" w:rsidP="00D95F00">
            <w:pPr>
              <w:pStyle w:val="TAL"/>
              <w:jc w:val="center"/>
            </w:pPr>
            <w:r w:rsidRPr="0095297E">
              <w:rPr>
                <w:bCs/>
                <w:iCs/>
              </w:rPr>
              <w:t>N/A</w:t>
            </w:r>
          </w:p>
        </w:tc>
      </w:tr>
      <w:tr w:rsidR="00383D60" w:rsidRPr="0095297E" w14:paraId="477B16E6" w14:textId="77777777" w:rsidTr="00D95F00">
        <w:trPr>
          <w:cantSplit/>
          <w:tblHeader/>
        </w:trPr>
        <w:tc>
          <w:tcPr>
            <w:tcW w:w="6917" w:type="dxa"/>
          </w:tcPr>
          <w:p w14:paraId="2AE25EFD" w14:textId="77777777" w:rsidR="00383D60" w:rsidRPr="0095297E" w:rsidRDefault="00383D60" w:rsidP="00D95F00">
            <w:pPr>
              <w:pStyle w:val="TAL"/>
              <w:rPr>
                <w:rFonts w:cs="Arial"/>
                <w:b/>
                <w:i/>
                <w:szCs w:val="18"/>
              </w:rPr>
            </w:pPr>
            <w:r w:rsidRPr="0095297E">
              <w:rPr>
                <w:rFonts w:cs="Arial"/>
                <w:b/>
                <w:i/>
                <w:szCs w:val="18"/>
              </w:rPr>
              <w:t>mTRP-PUCCH-CyclicMapping-r17</w:t>
            </w:r>
          </w:p>
          <w:p w14:paraId="4962E747" w14:textId="77777777" w:rsidR="00383D60" w:rsidRPr="0095297E" w:rsidRDefault="00383D60" w:rsidP="00D95F00">
            <w:pPr>
              <w:pStyle w:val="TAL"/>
              <w:rPr>
                <w:rFonts w:cs="Arial"/>
                <w:bCs/>
                <w:iCs/>
                <w:szCs w:val="18"/>
              </w:rPr>
            </w:pPr>
            <w:r w:rsidRPr="0095297E">
              <w:rPr>
                <w:rFonts w:cs="Arial"/>
                <w:bCs/>
                <w:iCs/>
                <w:szCs w:val="18"/>
              </w:rPr>
              <w:t>Indicates whether the UE supports cyclic mapping for beam mapping/power control parameter set mapping for PUCCH repetitions scheme 1 and/or 3 when the number of repetitions is larger than 2.</w:t>
            </w:r>
          </w:p>
          <w:p w14:paraId="724F60B0"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6A3D2E3B" w14:textId="77777777" w:rsidR="00383D60" w:rsidRPr="0095297E" w:rsidRDefault="00383D60" w:rsidP="00D95F00">
            <w:pPr>
              <w:pStyle w:val="TAL"/>
              <w:jc w:val="center"/>
            </w:pPr>
            <w:r w:rsidRPr="0095297E">
              <w:t>Band</w:t>
            </w:r>
          </w:p>
        </w:tc>
        <w:tc>
          <w:tcPr>
            <w:tcW w:w="567" w:type="dxa"/>
          </w:tcPr>
          <w:p w14:paraId="482375A9" w14:textId="77777777" w:rsidR="00383D60" w:rsidRPr="0095297E" w:rsidRDefault="00383D60" w:rsidP="00D95F00">
            <w:pPr>
              <w:pStyle w:val="TAL"/>
              <w:jc w:val="center"/>
            </w:pPr>
            <w:r w:rsidRPr="0095297E">
              <w:t>No</w:t>
            </w:r>
          </w:p>
        </w:tc>
        <w:tc>
          <w:tcPr>
            <w:tcW w:w="709" w:type="dxa"/>
          </w:tcPr>
          <w:p w14:paraId="1365A146" w14:textId="77777777" w:rsidR="00383D60" w:rsidRPr="0095297E" w:rsidRDefault="00383D60" w:rsidP="00D95F00">
            <w:pPr>
              <w:pStyle w:val="TAL"/>
              <w:jc w:val="center"/>
            </w:pPr>
            <w:r w:rsidRPr="0095297E">
              <w:rPr>
                <w:bCs/>
                <w:iCs/>
              </w:rPr>
              <w:t>N/A</w:t>
            </w:r>
          </w:p>
        </w:tc>
        <w:tc>
          <w:tcPr>
            <w:tcW w:w="728" w:type="dxa"/>
          </w:tcPr>
          <w:p w14:paraId="3CE8BBD8" w14:textId="77777777" w:rsidR="00383D60" w:rsidRPr="0095297E" w:rsidRDefault="00383D60" w:rsidP="00D95F00">
            <w:pPr>
              <w:pStyle w:val="TAL"/>
              <w:jc w:val="center"/>
            </w:pPr>
            <w:r w:rsidRPr="0095297E">
              <w:rPr>
                <w:bCs/>
                <w:iCs/>
              </w:rPr>
              <w:t>N/A</w:t>
            </w:r>
          </w:p>
        </w:tc>
      </w:tr>
      <w:tr w:rsidR="00383D60" w:rsidRPr="0095297E" w14:paraId="2FA78F62" w14:textId="77777777" w:rsidTr="00D95F00">
        <w:trPr>
          <w:cantSplit/>
          <w:tblHeader/>
        </w:trPr>
        <w:tc>
          <w:tcPr>
            <w:tcW w:w="6917" w:type="dxa"/>
          </w:tcPr>
          <w:p w14:paraId="582A4FB1" w14:textId="77777777" w:rsidR="00383D60" w:rsidRPr="0095297E" w:rsidRDefault="00383D60" w:rsidP="00D95F00">
            <w:pPr>
              <w:pStyle w:val="TAL"/>
              <w:rPr>
                <w:rFonts w:cs="Arial"/>
                <w:b/>
                <w:i/>
                <w:szCs w:val="18"/>
              </w:rPr>
            </w:pPr>
            <w:r w:rsidRPr="0095297E">
              <w:rPr>
                <w:rFonts w:cs="Arial"/>
                <w:b/>
                <w:i/>
                <w:szCs w:val="18"/>
              </w:rPr>
              <w:t>mTRP-PUCCH-SecondTPC-r17</w:t>
            </w:r>
          </w:p>
          <w:p w14:paraId="6A4026D8" w14:textId="77777777" w:rsidR="00383D60" w:rsidRPr="0095297E" w:rsidRDefault="00383D60" w:rsidP="00D95F00">
            <w:pPr>
              <w:pStyle w:val="TAL"/>
              <w:rPr>
                <w:rFonts w:cs="Arial"/>
                <w:bCs/>
                <w:iCs/>
                <w:szCs w:val="18"/>
              </w:rPr>
            </w:pPr>
            <w:r w:rsidRPr="0095297E">
              <w:rPr>
                <w:rFonts w:cs="Arial"/>
                <w:bCs/>
                <w:iCs/>
                <w:szCs w:val="18"/>
              </w:rPr>
              <w:t>Indicates whether the UE supports second TPC field for per TRP closed-loop power control for PUCCH with DCI formats 1_1 / 1_2.</w:t>
            </w:r>
          </w:p>
          <w:p w14:paraId="3A1F1BBD"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5677F162" w14:textId="77777777" w:rsidR="00383D60" w:rsidRPr="0095297E" w:rsidRDefault="00383D60" w:rsidP="00D95F00">
            <w:pPr>
              <w:pStyle w:val="TAL"/>
              <w:jc w:val="center"/>
            </w:pPr>
            <w:r w:rsidRPr="0095297E">
              <w:t>Band</w:t>
            </w:r>
          </w:p>
        </w:tc>
        <w:tc>
          <w:tcPr>
            <w:tcW w:w="567" w:type="dxa"/>
          </w:tcPr>
          <w:p w14:paraId="527420A1" w14:textId="77777777" w:rsidR="00383D60" w:rsidRPr="0095297E" w:rsidRDefault="00383D60" w:rsidP="00D95F00">
            <w:pPr>
              <w:pStyle w:val="TAL"/>
              <w:jc w:val="center"/>
            </w:pPr>
            <w:r w:rsidRPr="0095297E">
              <w:t>No</w:t>
            </w:r>
          </w:p>
        </w:tc>
        <w:tc>
          <w:tcPr>
            <w:tcW w:w="709" w:type="dxa"/>
          </w:tcPr>
          <w:p w14:paraId="4C14AD22" w14:textId="77777777" w:rsidR="00383D60" w:rsidRPr="0095297E" w:rsidRDefault="00383D60" w:rsidP="00D95F00">
            <w:pPr>
              <w:pStyle w:val="TAL"/>
              <w:jc w:val="center"/>
            </w:pPr>
            <w:r w:rsidRPr="0095297E">
              <w:rPr>
                <w:bCs/>
                <w:iCs/>
              </w:rPr>
              <w:t>N/A</w:t>
            </w:r>
          </w:p>
        </w:tc>
        <w:tc>
          <w:tcPr>
            <w:tcW w:w="728" w:type="dxa"/>
          </w:tcPr>
          <w:p w14:paraId="5042D9BA" w14:textId="77777777" w:rsidR="00383D60" w:rsidRPr="0095297E" w:rsidRDefault="00383D60" w:rsidP="00D95F00">
            <w:pPr>
              <w:pStyle w:val="TAL"/>
              <w:jc w:val="center"/>
            </w:pPr>
            <w:r w:rsidRPr="0095297E">
              <w:rPr>
                <w:bCs/>
                <w:iCs/>
              </w:rPr>
              <w:t>N/A</w:t>
            </w:r>
          </w:p>
        </w:tc>
      </w:tr>
      <w:tr w:rsidR="00383D60" w:rsidRPr="0095297E" w14:paraId="3CCC97D5" w14:textId="77777777" w:rsidTr="00D95F00">
        <w:trPr>
          <w:cantSplit/>
          <w:tblHeader/>
        </w:trPr>
        <w:tc>
          <w:tcPr>
            <w:tcW w:w="6917" w:type="dxa"/>
          </w:tcPr>
          <w:p w14:paraId="4A348223" w14:textId="77777777" w:rsidR="00383D60" w:rsidRPr="0095297E" w:rsidRDefault="00383D60" w:rsidP="00D95F00">
            <w:pPr>
              <w:pStyle w:val="TAL"/>
              <w:rPr>
                <w:rFonts w:cs="Arial"/>
                <w:b/>
                <w:i/>
                <w:szCs w:val="18"/>
              </w:rPr>
            </w:pPr>
            <w:r w:rsidRPr="0095297E">
              <w:rPr>
                <w:rFonts w:cs="Arial"/>
                <w:b/>
                <w:i/>
                <w:szCs w:val="18"/>
              </w:rPr>
              <w:t>mTRP-PUSCH-twoCSI-RS-r17</w:t>
            </w:r>
          </w:p>
          <w:p w14:paraId="5B7142E4" w14:textId="77777777" w:rsidR="00383D60" w:rsidRPr="0095297E" w:rsidRDefault="00383D60" w:rsidP="00D95F00">
            <w:pPr>
              <w:pStyle w:val="TAL"/>
              <w:rPr>
                <w:rFonts w:cs="Arial"/>
                <w:bCs/>
                <w:iCs/>
                <w:szCs w:val="18"/>
              </w:rPr>
            </w:pPr>
            <w:r w:rsidRPr="0095297E">
              <w:rPr>
                <w:rFonts w:cs="Arial"/>
                <w:bCs/>
                <w:iCs/>
                <w:szCs w:val="18"/>
              </w:rPr>
              <w:t>Indicates whether the UE supports up to two NZP CSI-RS resources associated with the two SRS resource sets for non-codebook-based mTRP PUSCH.</w:t>
            </w:r>
          </w:p>
          <w:p w14:paraId="23201E4A"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sz w:val="18"/>
                <w:szCs w:val="18"/>
              </w:rPr>
              <w:t>srs-AssocCSI-RS, csi-RS-IM-ReceptionForFeedbackPerBandComb and mTRP-PUSCH-RepetitionTypeA-r17.</w:t>
            </w:r>
          </w:p>
        </w:tc>
        <w:tc>
          <w:tcPr>
            <w:tcW w:w="709" w:type="dxa"/>
          </w:tcPr>
          <w:p w14:paraId="2236C138" w14:textId="77777777" w:rsidR="00383D60" w:rsidRPr="0095297E" w:rsidRDefault="00383D60" w:rsidP="00D95F00">
            <w:pPr>
              <w:pStyle w:val="TAL"/>
              <w:jc w:val="center"/>
            </w:pPr>
            <w:r w:rsidRPr="0095297E">
              <w:t>Band</w:t>
            </w:r>
          </w:p>
        </w:tc>
        <w:tc>
          <w:tcPr>
            <w:tcW w:w="567" w:type="dxa"/>
          </w:tcPr>
          <w:p w14:paraId="299F4DFF" w14:textId="77777777" w:rsidR="00383D60" w:rsidRPr="0095297E" w:rsidRDefault="00383D60" w:rsidP="00D95F00">
            <w:pPr>
              <w:pStyle w:val="TAL"/>
              <w:jc w:val="center"/>
            </w:pPr>
            <w:r w:rsidRPr="0095297E">
              <w:t>No</w:t>
            </w:r>
          </w:p>
        </w:tc>
        <w:tc>
          <w:tcPr>
            <w:tcW w:w="709" w:type="dxa"/>
          </w:tcPr>
          <w:p w14:paraId="5F800281" w14:textId="77777777" w:rsidR="00383D60" w:rsidRPr="0095297E" w:rsidRDefault="00383D60" w:rsidP="00D95F00">
            <w:pPr>
              <w:pStyle w:val="TAL"/>
              <w:jc w:val="center"/>
            </w:pPr>
            <w:r w:rsidRPr="0095297E">
              <w:rPr>
                <w:bCs/>
                <w:iCs/>
              </w:rPr>
              <w:t>N/A</w:t>
            </w:r>
          </w:p>
        </w:tc>
        <w:tc>
          <w:tcPr>
            <w:tcW w:w="728" w:type="dxa"/>
          </w:tcPr>
          <w:p w14:paraId="4CED0B05" w14:textId="77777777" w:rsidR="00383D60" w:rsidRPr="0095297E" w:rsidRDefault="00383D60" w:rsidP="00D95F00">
            <w:pPr>
              <w:pStyle w:val="TAL"/>
              <w:jc w:val="center"/>
            </w:pPr>
            <w:r w:rsidRPr="0095297E">
              <w:rPr>
                <w:bCs/>
                <w:iCs/>
              </w:rPr>
              <w:t>N/A</w:t>
            </w:r>
          </w:p>
        </w:tc>
      </w:tr>
      <w:tr w:rsidR="00383D60" w:rsidRPr="0095297E" w14:paraId="7CCE49F0" w14:textId="77777777" w:rsidTr="00D95F00">
        <w:trPr>
          <w:cantSplit/>
          <w:tblHeader/>
        </w:trPr>
        <w:tc>
          <w:tcPr>
            <w:tcW w:w="6917" w:type="dxa"/>
          </w:tcPr>
          <w:p w14:paraId="0FE99821" w14:textId="77777777" w:rsidR="00383D60" w:rsidRPr="0095297E" w:rsidRDefault="00383D60" w:rsidP="00D95F00">
            <w:pPr>
              <w:pStyle w:val="TAL"/>
              <w:rPr>
                <w:rFonts w:cs="Arial"/>
                <w:b/>
                <w:i/>
                <w:szCs w:val="18"/>
              </w:rPr>
            </w:pPr>
            <w:r w:rsidRPr="0095297E">
              <w:rPr>
                <w:rFonts w:cs="Arial"/>
                <w:b/>
                <w:i/>
                <w:szCs w:val="18"/>
              </w:rPr>
              <w:t>mTRP-BFR-twoBFD-RS-Set-r17</w:t>
            </w:r>
          </w:p>
          <w:p w14:paraId="0F7DE3FC" w14:textId="77777777" w:rsidR="00383D60" w:rsidRPr="0095297E" w:rsidRDefault="00383D60" w:rsidP="00D95F00">
            <w:pPr>
              <w:pStyle w:val="TAL"/>
              <w:rPr>
                <w:rFonts w:cs="Arial"/>
                <w:bCs/>
                <w:iCs/>
                <w:szCs w:val="18"/>
              </w:rPr>
            </w:pPr>
            <w:r w:rsidRPr="0095297E">
              <w:rPr>
                <w:rFonts w:cs="Arial"/>
                <w:bCs/>
                <w:iCs/>
                <w:szCs w:val="18"/>
              </w:rPr>
              <w:t>Indicates whether the UE supports mTRP BFR based on two BFD-RS sets. The capability signalling comprises the following parameters:</w:t>
            </w:r>
          </w:p>
          <w:p w14:paraId="6BA004A6" w14:textId="77777777" w:rsidR="00383D60" w:rsidRPr="0095297E" w:rsidRDefault="00383D60" w:rsidP="00D95F00">
            <w:pPr>
              <w:pStyle w:val="B1"/>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maxBFD-RS-resourcesPerSetPerBWP-r17</w:t>
            </w:r>
            <w:r w:rsidRPr="0095297E">
              <w:rPr>
                <w:rFonts w:ascii="Arial" w:hAnsi="Arial" w:cs="Arial"/>
                <w:sz w:val="18"/>
                <w:szCs w:val="18"/>
              </w:rPr>
              <w:t xml:space="preserve"> indicates the maximum number of supported measured BFD-RS resources per set per BWP.</w:t>
            </w:r>
          </w:p>
          <w:p w14:paraId="74DF46CB" w14:textId="77777777" w:rsidR="00383D60" w:rsidRPr="0095297E" w:rsidRDefault="00383D60" w:rsidP="00D95F00">
            <w:pPr>
              <w:pStyle w:val="B1"/>
              <w:spacing w:after="0"/>
              <w:ind w:left="601" w:hanging="317"/>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maxBFR-r17</w:t>
            </w:r>
            <w:r w:rsidRPr="0095297E">
              <w:rPr>
                <w:rFonts w:ascii="Arial" w:hAnsi="Arial" w:cs="Arial"/>
                <w:sz w:val="18"/>
                <w:szCs w:val="18"/>
              </w:rPr>
              <w:t xml:space="preserve"> indicates the maximum number of CCs per band configured with BFR (including spCell/SCell/MTRP BFR).</w:t>
            </w:r>
          </w:p>
          <w:p w14:paraId="34ABC891" w14:textId="77777777" w:rsidR="00383D60" w:rsidRPr="0095297E" w:rsidRDefault="00383D60" w:rsidP="00D95F00">
            <w:pPr>
              <w:keepNext/>
              <w:keepLines/>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maxBFD-RS-resourcesAcrossSetsPerBWP-r17 </w:t>
            </w:r>
            <w:r w:rsidRPr="0095297E">
              <w:rPr>
                <w:rFonts w:ascii="Arial" w:hAnsi="Arial" w:cs="Arial"/>
                <w:sz w:val="18"/>
                <w:szCs w:val="18"/>
              </w:rPr>
              <w:t>indicates the supported maximum number of measured BFD-RS resources across two BFD-RS sets per BWP.</w:t>
            </w:r>
          </w:p>
          <w:p w14:paraId="3D3A2F07" w14:textId="77777777" w:rsidR="00383D60" w:rsidRPr="0095297E" w:rsidRDefault="00383D60" w:rsidP="00D95F00">
            <w:pPr>
              <w:keepNext/>
              <w:keepLines/>
              <w:spacing w:after="0"/>
              <w:rPr>
                <w:rFonts w:ascii="Arial" w:hAnsi="Arial"/>
                <w:b/>
                <w:i/>
                <w:sz w:val="18"/>
              </w:rPr>
            </w:pPr>
            <w:r w:rsidRPr="0095297E">
              <w:rPr>
                <w:rFonts w:ascii="Arial" w:hAnsi="Arial"/>
                <w:i/>
                <w:sz w:val="18"/>
              </w:rPr>
              <w:t>maxBFD-RS-resourcesAcrossSetsPerBWP-r17</w:t>
            </w:r>
            <w:r w:rsidRPr="0095297E">
              <w:rPr>
                <w:rFonts w:ascii="Arial" w:hAnsi="Arial"/>
                <w:bCs/>
                <w:iCs/>
                <w:sz w:val="18"/>
              </w:rPr>
              <w:t xml:space="preserve"> is also counted in </w:t>
            </w:r>
            <w:r w:rsidRPr="0095297E">
              <w:rPr>
                <w:rFonts w:ascii="Arial" w:hAnsi="Arial"/>
                <w:i/>
                <w:sz w:val="18"/>
              </w:rPr>
              <w:t>maxTotalResourcesForOneFreqRange-r16</w:t>
            </w:r>
            <w:r w:rsidRPr="0095297E">
              <w:rPr>
                <w:rFonts w:ascii="Arial" w:hAnsi="Arial"/>
                <w:bCs/>
                <w:iCs/>
                <w:sz w:val="18"/>
              </w:rPr>
              <w:t xml:space="preserve"> and </w:t>
            </w:r>
            <w:r w:rsidRPr="0095297E">
              <w:rPr>
                <w:rFonts w:ascii="Arial" w:hAnsi="Arial"/>
                <w:i/>
                <w:sz w:val="18"/>
              </w:rPr>
              <w:t>maxTotalResourcesForAcrossFreqRanges-r16</w:t>
            </w:r>
            <w:r w:rsidRPr="0095297E">
              <w:rPr>
                <w:rFonts w:ascii="Arial" w:hAnsi="Arial"/>
                <w:bCs/>
                <w:iCs/>
                <w:sz w:val="18"/>
              </w:rPr>
              <w:t>.</w:t>
            </w:r>
          </w:p>
        </w:tc>
        <w:tc>
          <w:tcPr>
            <w:tcW w:w="709" w:type="dxa"/>
          </w:tcPr>
          <w:p w14:paraId="7C2AFCE6" w14:textId="77777777" w:rsidR="00383D60" w:rsidRPr="0095297E" w:rsidRDefault="00383D60" w:rsidP="00D95F00">
            <w:pPr>
              <w:pStyle w:val="TAL"/>
              <w:jc w:val="center"/>
            </w:pPr>
            <w:r w:rsidRPr="0095297E">
              <w:t>Band</w:t>
            </w:r>
          </w:p>
        </w:tc>
        <w:tc>
          <w:tcPr>
            <w:tcW w:w="567" w:type="dxa"/>
          </w:tcPr>
          <w:p w14:paraId="18351033" w14:textId="77777777" w:rsidR="00383D60" w:rsidRPr="0095297E" w:rsidRDefault="00383D60" w:rsidP="00D95F00">
            <w:pPr>
              <w:pStyle w:val="TAL"/>
              <w:jc w:val="center"/>
            </w:pPr>
            <w:r w:rsidRPr="0095297E">
              <w:t>No</w:t>
            </w:r>
          </w:p>
        </w:tc>
        <w:tc>
          <w:tcPr>
            <w:tcW w:w="709" w:type="dxa"/>
          </w:tcPr>
          <w:p w14:paraId="46BB25C1" w14:textId="77777777" w:rsidR="00383D60" w:rsidRPr="0095297E" w:rsidRDefault="00383D60" w:rsidP="00D95F00">
            <w:pPr>
              <w:pStyle w:val="TAL"/>
              <w:jc w:val="center"/>
            </w:pPr>
            <w:r w:rsidRPr="0095297E">
              <w:rPr>
                <w:bCs/>
                <w:iCs/>
              </w:rPr>
              <w:t>N/A</w:t>
            </w:r>
          </w:p>
        </w:tc>
        <w:tc>
          <w:tcPr>
            <w:tcW w:w="728" w:type="dxa"/>
          </w:tcPr>
          <w:p w14:paraId="14A443EB" w14:textId="77777777" w:rsidR="00383D60" w:rsidRPr="0095297E" w:rsidRDefault="00383D60" w:rsidP="00D95F00">
            <w:pPr>
              <w:pStyle w:val="TAL"/>
              <w:jc w:val="center"/>
            </w:pPr>
            <w:r w:rsidRPr="0095297E">
              <w:rPr>
                <w:bCs/>
                <w:iCs/>
              </w:rPr>
              <w:t>N/A</w:t>
            </w:r>
          </w:p>
        </w:tc>
      </w:tr>
      <w:tr w:rsidR="00383D60" w:rsidRPr="0095297E" w14:paraId="65A676A2" w14:textId="77777777" w:rsidTr="00D95F00">
        <w:trPr>
          <w:cantSplit/>
          <w:tblHeader/>
        </w:trPr>
        <w:tc>
          <w:tcPr>
            <w:tcW w:w="6917" w:type="dxa"/>
          </w:tcPr>
          <w:p w14:paraId="10F7658A" w14:textId="77777777" w:rsidR="00383D60" w:rsidRPr="0095297E" w:rsidRDefault="00383D60" w:rsidP="00D95F00">
            <w:pPr>
              <w:pStyle w:val="TAL"/>
              <w:rPr>
                <w:b/>
                <w:bCs/>
                <w:i/>
                <w:iCs/>
                <w:lang w:eastAsia="zh-CN"/>
              </w:rPr>
            </w:pPr>
            <w:r w:rsidRPr="0095297E">
              <w:rPr>
                <w:b/>
                <w:bCs/>
                <w:i/>
                <w:iCs/>
              </w:rPr>
              <w:t>mTRP-BFR-PUCCH-SR-perCG-r17</w:t>
            </w:r>
          </w:p>
          <w:p w14:paraId="7DFF2197" w14:textId="77777777" w:rsidR="00383D60" w:rsidRPr="0095297E" w:rsidRDefault="00383D60" w:rsidP="00D95F00">
            <w:pPr>
              <w:pStyle w:val="TAL"/>
              <w:rPr>
                <w:bCs/>
                <w:iCs/>
              </w:rPr>
            </w:pPr>
            <w:r w:rsidRPr="0095297E">
              <w:rPr>
                <w:bCs/>
                <w:iCs/>
              </w:rPr>
              <w:t>Indicates the maximum number of supported PUCCH-SR resources for MTRP BFR per cell group.</w:t>
            </w:r>
            <w:r w:rsidRPr="0095297E">
              <w:rPr>
                <w:rFonts w:cs="Arial"/>
                <w:bCs/>
                <w:iCs/>
                <w:szCs w:val="18"/>
              </w:rPr>
              <w:t xml:space="preserve"> A UE that supports</w:t>
            </w:r>
            <w:r w:rsidRPr="0095297E">
              <w:t xml:space="preserve"> </w:t>
            </w:r>
            <w:r w:rsidRPr="0095297E">
              <w:rPr>
                <w:rFonts w:cs="Arial"/>
                <w:bCs/>
                <w:i/>
                <w:szCs w:val="18"/>
              </w:rPr>
              <w:t>mTRP-BFR-twoBFD-RS-Set-r17</w:t>
            </w:r>
            <w:r w:rsidRPr="0095297E">
              <w:rPr>
                <w:rFonts w:cs="Arial"/>
                <w:bCs/>
                <w:iCs/>
                <w:szCs w:val="18"/>
              </w:rPr>
              <w:t xml:space="preserve"> shall indicate support of this feature with at least 1 PUCCH-SR resources for MTRP BFR per cell group.</w:t>
            </w:r>
          </w:p>
          <w:p w14:paraId="3FB8A27B" w14:textId="77777777" w:rsidR="00383D60" w:rsidRPr="0095297E" w:rsidRDefault="00383D60" w:rsidP="00D95F00">
            <w:pPr>
              <w:pStyle w:val="TAL"/>
              <w:rPr>
                <w:bCs/>
                <w:iCs/>
              </w:rPr>
            </w:pPr>
          </w:p>
          <w:p w14:paraId="293E0FA4" w14:textId="77777777" w:rsidR="00383D60" w:rsidRPr="0095297E" w:rsidRDefault="00383D60" w:rsidP="00D95F00">
            <w:pPr>
              <w:pStyle w:val="TAL"/>
            </w:pPr>
            <w:r w:rsidRPr="0095297E">
              <w:rPr>
                <w:bCs/>
                <w:iCs/>
              </w:rPr>
              <w:t>UE shall set the capability value consistently for all FDD-FR1 bands, all TDD-FR1 bands, all TDD-FR2-1 bands and all TDD-FR2-2 bands respectively.</w:t>
            </w:r>
          </w:p>
        </w:tc>
        <w:tc>
          <w:tcPr>
            <w:tcW w:w="709" w:type="dxa"/>
          </w:tcPr>
          <w:p w14:paraId="4CEAE0F1" w14:textId="77777777" w:rsidR="00383D60" w:rsidRPr="0095297E" w:rsidRDefault="00383D60" w:rsidP="00D95F00">
            <w:pPr>
              <w:pStyle w:val="TAL"/>
              <w:jc w:val="center"/>
            </w:pPr>
            <w:r w:rsidRPr="0095297E">
              <w:t>Band</w:t>
            </w:r>
          </w:p>
        </w:tc>
        <w:tc>
          <w:tcPr>
            <w:tcW w:w="567" w:type="dxa"/>
          </w:tcPr>
          <w:p w14:paraId="69C459A3" w14:textId="77777777" w:rsidR="00383D60" w:rsidRPr="0095297E" w:rsidRDefault="00383D60" w:rsidP="00D95F00">
            <w:pPr>
              <w:pStyle w:val="TAL"/>
              <w:jc w:val="center"/>
            </w:pPr>
            <w:r w:rsidRPr="0095297E">
              <w:t>No</w:t>
            </w:r>
          </w:p>
        </w:tc>
        <w:tc>
          <w:tcPr>
            <w:tcW w:w="709" w:type="dxa"/>
          </w:tcPr>
          <w:p w14:paraId="2CAFA51F" w14:textId="77777777" w:rsidR="00383D60" w:rsidRPr="0095297E" w:rsidRDefault="00383D60" w:rsidP="00D95F00">
            <w:pPr>
              <w:pStyle w:val="TAL"/>
              <w:jc w:val="center"/>
            </w:pPr>
            <w:r w:rsidRPr="0095297E">
              <w:rPr>
                <w:bCs/>
                <w:iCs/>
              </w:rPr>
              <w:t>N/A</w:t>
            </w:r>
          </w:p>
        </w:tc>
        <w:tc>
          <w:tcPr>
            <w:tcW w:w="728" w:type="dxa"/>
          </w:tcPr>
          <w:p w14:paraId="695E671B" w14:textId="77777777" w:rsidR="00383D60" w:rsidRPr="0095297E" w:rsidRDefault="00383D60" w:rsidP="00D95F00">
            <w:pPr>
              <w:pStyle w:val="TAL"/>
              <w:jc w:val="center"/>
            </w:pPr>
            <w:r w:rsidRPr="0095297E">
              <w:rPr>
                <w:bCs/>
                <w:iCs/>
              </w:rPr>
              <w:t>N/A</w:t>
            </w:r>
          </w:p>
        </w:tc>
      </w:tr>
      <w:tr w:rsidR="00383D60" w:rsidRPr="0095297E" w14:paraId="1360A853" w14:textId="77777777" w:rsidTr="00D95F00">
        <w:trPr>
          <w:cantSplit/>
          <w:tblHeader/>
        </w:trPr>
        <w:tc>
          <w:tcPr>
            <w:tcW w:w="6917" w:type="dxa"/>
          </w:tcPr>
          <w:p w14:paraId="3E222069" w14:textId="77777777" w:rsidR="00383D60" w:rsidRPr="0095297E" w:rsidRDefault="00383D60" w:rsidP="00D95F00">
            <w:pPr>
              <w:pStyle w:val="TAL"/>
              <w:rPr>
                <w:rFonts w:cs="Arial"/>
                <w:b/>
                <w:i/>
                <w:szCs w:val="18"/>
              </w:rPr>
            </w:pPr>
            <w:r w:rsidRPr="0095297E">
              <w:rPr>
                <w:rFonts w:cs="Arial"/>
                <w:b/>
                <w:i/>
                <w:szCs w:val="18"/>
              </w:rPr>
              <w:t>mTRP-BFR-association-PUCCH-SR-r17</w:t>
            </w:r>
          </w:p>
          <w:p w14:paraId="3E4223C7" w14:textId="77777777" w:rsidR="00383D60" w:rsidRPr="0095297E" w:rsidRDefault="00383D60" w:rsidP="00D95F00">
            <w:pPr>
              <w:pStyle w:val="TAL"/>
              <w:rPr>
                <w:rFonts w:cs="Arial"/>
                <w:bCs/>
                <w:iCs/>
                <w:szCs w:val="18"/>
                <w:lang w:eastAsia="zh-CN"/>
              </w:rPr>
            </w:pPr>
            <w:r w:rsidRPr="0095297E">
              <w:rPr>
                <w:rFonts w:cs="Arial"/>
                <w:bCs/>
                <w:iCs/>
                <w:szCs w:val="18"/>
              </w:rPr>
              <w:t>Indicates whether the UE supports association between a BFD-RS resource set on SpCell and a PUCCH SR resource.</w:t>
            </w:r>
          </w:p>
          <w:p w14:paraId="0A6355A6" w14:textId="77777777" w:rsidR="00383D60" w:rsidRPr="0095297E" w:rsidRDefault="00383D60" w:rsidP="00D95F00">
            <w:pPr>
              <w:keepNext/>
              <w:keepLines/>
              <w:spacing w:after="0"/>
              <w:rPr>
                <w:rFonts w:ascii="Arial" w:hAnsi="Arial"/>
                <w:b/>
                <w:i/>
                <w:sz w:val="18"/>
              </w:rPr>
            </w:pPr>
            <w:r w:rsidRPr="0095297E">
              <w:rPr>
                <w:rFonts w:ascii="Arial" w:hAnsi="Arial" w:cs="Arial"/>
                <w:sz w:val="18"/>
                <w:szCs w:val="18"/>
              </w:rPr>
              <w:t xml:space="preserve">The UE indicating support of this feature shall support </w:t>
            </w:r>
            <w:r w:rsidRPr="0095297E">
              <w:rPr>
                <w:rFonts w:ascii="Arial" w:hAnsi="Arial" w:cs="Arial"/>
                <w:i/>
                <w:iCs/>
                <w:sz w:val="18"/>
                <w:szCs w:val="18"/>
              </w:rPr>
              <w:t xml:space="preserve">mTRP-BFR-PUCCH-SR-perCG-r17. </w:t>
            </w:r>
            <w:r w:rsidRPr="0095297E">
              <w:rPr>
                <w:rFonts w:ascii="Arial" w:hAnsi="Arial" w:cs="Arial"/>
                <w:sz w:val="18"/>
                <w:szCs w:val="18"/>
              </w:rPr>
              <w:t>UE shall set the capability value consistently for all FDD-FR1 bands, all TDD-FR1 bands, all TDD-FR2-1 bands and all TDD-FR2-2 bands respectively.</w:t>
            </w:r>
          </w:p>
        </w:tc>
        <w:tc>
          <w:tcPr>
            <w:tcW w:w="709" w:type="dxa"/>
          </w:tcPr>
          <w:p w14:paraId="1FD9784E" w14:textId="77777777" w:rsidR="00383D60" w:rsidRPr="0095297E" w:rsidRDefault="00383D60" w:rsidP="00D95F00">
            <w:pPr>
              <w:pStyle w:val="TAL"/>
              <w:jc w:val="center"/>
            </w:pPr>
            <w:r w:rsidRPr="0095297E">
              <w:t>Band</w:t>
            </w:r>
          </w:p>
        </w:tc>
        <w:tc>
          <w:tcPr>
            <w:tcW w:w="567" w:type="dxa"/>
          </w:tcPr>
          <w:p w14:paraId="74E9083F" w14:textId="77777777" w:rsidR="00383D60" w:rsidRPr="0095297E" w:rsidRDefault="00383D60" w:rsidP="00D95F00">
            <w:pPr>
              <w:pStyle w:val="TAL"/>
              <w:jc w:val="center"/>
            </w:pPr>
            <w:r w:rsidRPr="0095297E">
              <w:t>No</w:t>
            </w:r>
          </w:p>
        </w:tc>
        <w:tc>
          <w:tcPr>
            <w:tcW w:w="709" w:type="dxa"/>
          </w:tcPr>
          <w:p w14:paraId="2AEE56C5" w14:textId="77777777" w:rsidR="00383D60" w:rsidRPr="0095297E" w:rsidRDefault="00383D60" w:rsidP="00D95F00">
            <w:pPr>
              <w:pStyle w:val="TAL"/>
              <w:jc w:val="center"/>
            </w:pPr>
            <w:r w:rsidRPr="0095297E">
              <w:rPr>
                <w:bCs/>
                <w:iCs/>
              </w:rPr>
              <w:t>N/A</w:t>
            </w:r>
          </w:p>
        </w:tc>
        <w:tc>
          <w:tcPr>
            <w:tcW w:w="728" w:type="dxa"/>
          </w:tcPr>
          <w:p w14:paraId="14837D0A" w14:textId="77777777" w:rsidR="00383D60" w:rsidRPr="0095297E" w:rsidRDefault="00383D60" w:rsidP="00D95F00">
            <w:pPr>
              <w:pStyle w:val="TAL"/>
              <w:jc w:val="center"/>
            </w:pPr>
            <w:r w:rsidRPr="0095297E">
              <w:rPr>
                <w:bCs/>
                <w:iCs/>
              </w:rPr>
              <w:t>N/A</w:t>
            </w:r>
          </w:p>
        </w:tc>
      </w:tr>
      <w:tr w:rsidR="00383D60" w:rsidRPr="0095297E" w14:paraId="4E66E314" w14:textId="77777777" w:rsidTr="00D95F00">
        <w:trPr>
          <w:cantSplit/>
          <w:tblHeader/>
        </w:trPr>
        <w:tc>
          <w:tcPr>
            <w:tcW w:w="6917" w:type="dxa"/>
          </w:tcPr>
          <w:p w14:paraId="7E263AC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mTRP-BFD-RS-MAC-CE-r17</w:t>
            </w:r>
          </w:p>
          <w:p w14:paraId="1BA9370A" w14:textId="77777777" w:rsidR="00383D60" w:rsidRPr="0095297E" w:rsidRDefault="00383D60" w:rsidP="00D95F00">
            <w:pPr>
              <w:pStyle w:val="TAL"/>
              <w:rPr>
                <w:rFonts w:cs="Arial"/>
                <w:szCs w:val="18"/>
                <w:lang w:eastAsia="en-GB"/>
              </w:rPr>
            </w:pPr>
            <w:r w:rsidRPr="0095297E">
              <w:rPr>
                <w:rFonts w:cs="Arial"/>
                <w:szCs w:val="18"/>
                <w:lang w:eastAsia="en-GB"/>
              </w:rPr>
              <w:t xml:space="preserve">Indicates the support of MAC-CE based update of explicit BFD-RS for mTRP BFR with </w:t>
            </w:r>
            <w:r w:rsidRPr="0095297E">
              <w:rPr>
                <w:rFonts w:cs="Arial"/>
                <w:szCs w:val="18"/>
              </w:rPr>
              <w:t>maximum number of configured candidate BFD-RS per BWP for MAC-CE based update.</w:t>
            </w:r>
          </w:p>
          <w:p w14:paraId="45B13933"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rPr>
              <w:t>mTRP-BFR-twoBFD-RS-Set-r17</w:t>
            </w:r>
            <w:r w:rsidRPr="0095297E">
              <w:t>.</w:t>
            </w:r>
          </w:p>
        </w:tc>
        <w:tc>
          <w:tcPr>
            <w:tcW w:w="709" w:type="dxa"/>
          </w:tcPr>
          <w:p w14:paraId="3AEC26B4" w14:textId="77777777" w:rsidR="00383D60" w:rsidRPr="0095297E" w:rsidRDefault="00383D60" w:rsidP="00D95F00">
            <w:pPr>
              <w:pStyle w:val="TAL"/>
              <w:jc w:val="center"/>
            </w:pPr>
            <w:r w:rsidRPr="0095297E">
              <w:t>Band</w:t>
            </w:r>
          </w:p>
        </w:tc>
        <w:tc>
          <w:tcPr>
            <w:tcW w:w="567" w:type="dxa"/>
          </w:tcPr>
          <w:p w14:paraId="1095A4AE" w14:textId="77777777" w:rsidR="00383D60" w:rsidRPr="0095297E" w:rsidRDefault="00383D60" w:rsidP="00D95F00">
            <w:pPr>
              <w:pStyle w:val="TAL"/>
              <w:jc w:val="center"/>
            </w:pPr>
            <w:r w:rsidRPr="0095297E">
              <w:t>No</w:t>
            </w:r>
          </w:p>
        </w:tc>
        <w:tc>
          <w:tcPr>
            <w:tcW w:w="709" w:type="dxa"/>
          </w:tcPr>
          <w:p w14:paraId="57DB6028" w14:textId="77777777" w:rsidR="00383D60" w:rsidRPr="0095297E" w:rsidRDefault="00383D60" w:rsidP="00D95F00">
            <w:pPr>
              <w:pStyle w:val="TAL"/>
              <w:jc w:val="center"/>
            </w:pPr>
            <w:r w:rsidRPr="0095297E">
              <w:rPr>
                <w:bCs/>
                <w:iCs/>
              </w:rPr>
              <w:t>N/A</w:t>
            </w:r>
          </w:p>
        </w:tc>
        <w:tc>
          <w:tcPr>
            <w:tcW w:w="728" w:type="dxa"/>
          </w:tcPr>
          <w:p w14:paraId="1604BA2C" w14:textId="77777777" w:rsidR="00383D60" w:rsidRPr="0095297E" w:rsidRDefault="00383D60" w:rsidP="00D95F00">
            <w:pPr>
              <w:pStyle w:val="TAL"/>
              <w:jc w:val="center"/>
            </w:pPr>
            <w:r w:rsidRPr="0095297E">
              <w:rPr>
                <w:bCs/>
                <w:iCs/>
              </w:rPr>
              <w:t>N/A</w:t>
            </w:r>
          </w:p>
        </w:tc>
      </w:tr>
      <w:tr w:rsidR="00383D60" w:rsidRPr="0095297E" w14:paraId="65BD034A" w14:textId="77777777" w:rsidTr="00D95F00">
        <w:trPr>
          <w:cantSplit/>
          <w:tblHeader/>
        </w:trPr>
        <w:tc>
          <w:tcPr>
            <w:tcW w:w="6917" w:type="dxa"/>
          </w:tcPr>
          <w:p w14:paraId="5C225FD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mTRP-CSI-EnhancementPerBand-r17</w:t>
            </w:r>
          </w:p>
          <w:p w14:paraId="2DC39253" w14:textId="77777777" w:rsidR="00383D60" w:rsidRPr="0095297E" w:rsidRDefault="00383D60" w:rsidP="00D95F00">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42D13E1D"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7048AEB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indicates the maximum number of NZP CSI-RS resources in one CSI-RS resource set: Ks,max</w:t>
            </w:r>
          </w:p>
          <w:p w14:paraId="2F633D3B"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indicates the CSI report mode selection. Mode1 indicates mode 1 with X=0, mode2 indicates mode 2, both indicate the support of both mode 1 with X=0 and mode 2.</w:t>
            </w:r>
          </w:p>
          <w:p w14:paraId="0D30D46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includes:</w:t>
            </w:r>
          </w:p>
          <w:p w14:paraId="25524B31"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indicates the maximum number of Tx ports in one NZP CSI-RS resource associated with an NCJT measurement hypothesis</w:t>
            </w:r>
          </w:p>
          <w:p w14:paraId="611B585D"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indicates the maximum total number of CMRs for NCJT measurement</w:t>
            </w:r>
          </w:p>
          <w:p w14:paraId="7119BF26"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indicates the maximum total number of Tx ports of NZP CSI-RS resources associated with NCJT measurement hypotheses</w:t>
            </w:r>
          </w:p>
          <w:p w14:paraId="03C70D12" w14:textId="77777777" w:rsidR="00383D60" w:rsidRPr="0095297E" w:rsidRDefault="00383D60" w:rsidP="00D95F00">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Pr="0095297E">
              <w:rPr>
                <w:rFonts w:ascii="Arial" w:hAnsi="Arial" w:cs="Arial"/>
                <w:sz w:val="18"/>
                <w:szCs w:val="18"/>
              </w:rPr>
              <w:t xml:space="preserve"> indicates the supported codebook modes for NCJT CSI.</w:t>
            </w:r>
          </w:p>
        </w:tc>
        <w:tc>
          <w:tcPr>
            <w:tcW w:w="709" w:type="dxa"/>
          </w:tcPr>
          <w:p w14:paraId="064D0D30" w14:textId="77777777" w:rsidR="00383D60" w:rsidRPr="0095297E" w:rsidRDefault="00383D60" w:rsidP="00D95F00">
            <w:pPr>
              <w:pStyle w:val="TAL"/>
              <w:jc w:val="center"/>
            </w:pPr>
            <w:r w:rsidRPr="0095297E">
              <w:t>Band</w:t>
            </w:r>
          </w:p>
        </w:tc>
        <w:tc>
          <w:tcPr>
            <w:tcW w:w="567" w:type="dxa"/>
          </w:tcPr>
          <w:p w14:paraId="54FF8CE7" w14:textId="77777777" w:rsidR="00383D60" w:rsidRPr="0095297E" w:rsidRDefault="00383D60" w:rsidP="00D95F00">
            <w:pPr>
              <w:pStyle w:val="TAL"/>
              <w:jc w:val="center"/>
            </w:pPr>
            <w:r w:rsidRPr="0095297E">
              <w:t>No</w:t>
            </w:r>
          </w:p>
        </w:tc>
        <w:tc>
          <w:tcPr>
            <w:tcW w:w="709" w:type="dxa"/>
          </w:tcPr>
          <w:p w14:paraId="6ACD6909" w14:textId="77777777" w:rsidR="00383D60" w:rsidRPr="0095297E" w:rsidRDefault="00383D60" w:rsidP="00D95F00">
            <w:pPr>
              <w:pStyle w:val="TAL"/>
              <w:jc w:val="center"/>
            </w:pPr>
            <w:r w:rsidRPr="0095297E">
              <w:rPr>
                <w:bCs/>
                <w:iCs/>
              </w:rPr>
              <w:t>N/A</w:t>
            </w:r>
          </w:p>
        </w:tc>
        <w:tc>
          <w:tcPr>
            <w:tcW w:w="728" w:type="dxa"/>
          </w:tcPr>
          <w:p w14:paraId="6543666B" w14:textId="77777777" w:rsidR="00383D60" w:rsidRPr="0095297E" w:rsidRDefault="00383D60" w:rsidP="00D95F00">
            <w:pPr>
              <w:pStyle w:val="TAL"/>
              <w:jc w:val="center"/>
            </w:pPr>
            <w:r w:rsidRPr="0095297E">
              <w:rPr>
                <w:bCs/>
                <w:iCs/>
              </w:rPr>
              <w:t>N/A</w:t>
            </w:r>
          </w:p>
        </w:tc>
      </w:tr>
      <w:tr w:rsidR="00383D60" w:rsidRPr="0095297E" w14:paraId="283C54C0" w14:textId="77777777" w:rsidTr="00D95F00">
        <w:trPr>
          <w:cantSplit/>
          <w:tblHeader/>
        </w:trPr>
        <w:tc>
          <w:tcPr>
            <w:tcW w:w="6917" w:type="dxa"/>
          </w:tcPr>
          <w:p w14:paraId="1F3427B8" w14:textId="77777777" w:rsidR="00383D60" w:rsidRPr="0095297E" w:rsidRDefault="00383D60" w:rsidP="00D95F00">
            <w:pPr>
              <w:pStyle w:val="TAL"/>
              <w:rPr>
                <w:rFonts w:cs="Arial"/>
                <w:b/>
                <w:i/>
                <w:szCs w:val="18"/>
                <w:lang w:eastAsia="en-GB"/>
              </w:rPr>
            </w:pPr>
            <w:r w:rsidRPr="0095297E">
              <w:rPr>
                <w:rFonts w:cs="Arial"/>
                <w:b/>
                <w:i/>
                <w:szCs w:val="18"/>
                <w:lang w:eastAsia="en-GB"/>
              </w:rPr>
              <w:t>mTRP-CSI-numCPU-r17</w:t>
            </w:r>
          </w:p>
          <w:p w14:paraId="2EE47EA8" w14:textId="77777777" w:rsidR="00383D60" w:rsidRPr="0095297E" w:rsidRDefault="00383D60" w:rsidP="00D95F00">
            <w:pPr>
              <w:pStyle w:val="TAL"/>
              <w:rPr>
                <w:rFonts w:cs="Arial"/>
                <w:szCs w:val="18"/>
                <w:lang w:eastAsia="en-GB"/>
              </w:rPr>
            </w:pPr>
            <w:r w:rsidRPr="0095297E">
              <w:rPr>
                <w:rFonts w:cs="Arial"/>
                <w:szCs w:val="18"/>
                <w:lang w:eastAsia="en-GB"/>
              </w:rPr>
              <w:t xml:space="preserve">Indicates the number of CSI processing units (CPUs) occupied by a pair of CMRs for NCJT CSI hypotheses. Maximum number of CPUs is reported in </w:t>
            </w:r>
            <w:r w:rsidRPr="0095297E">
              <w:rPr>
                <w:rFonts w:cs="Arial"/>
                <w:i/>
                <w:iCs/>
                <w:szCs w:val="18"/>
                <w:lang w:eastAsia="en-GB"/>
              </w:rPr>
              <w:t>csi-ReportFramework</w:t>
            </w:r>
            <w:r w:rsidRPr="0095297E">
              <w:rPr>
                <w:rFonts w:cs="Arial"/>
                <w:szCs w:val="18"/>
                <w:lang w:eastAsia="en-GB"/>
              </w:rPr>
              <w:t>.</w:t>
            </w:r>
          </w:p>
          <w:p w14:paraId="0EDBD172" w14:textId="77777777" w:rsidR="00383D60" w:rsidRPr="0095297E" w:rsidRDefault="00383D60" w:rsidP="00D95F00">
            <w:pPr>
              <w:pStyle w:val="TAL"/>
              <w:rPr>
                <w:rFonts w:cs="Arial"/>
                <w:b/>
                <w:bCs/>
                <w:i/>
                <w:iCs/>
                <w:szCs w:val="18"/>
                <w:lang w:eastAsia="en-GB"/>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21FEB0CC" w14:textId="77777777" w:rsidR="00383D60" w:rsidRPr="0095297E" w:rsidRDefault="00383D60" w:rsidP="00D95F00">
            <w:pPr>
              <w:pStyle w:val="TAL"/>
              <w:jc w:val="center"/>
            </w:pPr>
            <w:r w:rsidRPr="0095297E">
              <w:t>Band</w:t>
            </w:r>
          </w:p>
        </w:tc>
        <w:tc>
          <w:tcPr>
            <w:tcW w:w="567" w:type="dxa"/>
          </w:tcPr>
          <w:p w14:paraId="42D1464B" w14:textId="77777777" w:rsidR="00383D60" w:rsidRPr="0095297E" w:rsidRDefault="00383D60" w:rsidP="00D95F00">
            <w:pPr>
              <w:pStyle w:val="TAL"/>
              <w:jc w:val="center"/>
            </w:pPr>
            <w:r w:rsidRPr="0095297E">
              <w:t>No</w:t>
            </w:r>
          </w:p>
        </w:tc>
        <w:tc>
          <w:tcPr>
            <w:tcW w:w="709" w:type="dxa"/>
          </w:tcPr>
          <w:p w14:paraId="71829052" w14:textId="77777777" w:rsidR="00383D60" w:rsidRPr="0095297E" w:rsidRDefault="00383D60" w:rsidP="00D95F00">
            <w:pPr>
              <w:pStyle w:val="TAL"/>
              <w:jc w:val="center"/>
              <w:rPr>
                <w:bCs/>
                <w:iCs/>
              </w:rPr>
            </w:pPr>
            <w:r w:rsidRPr="0095297E">
              <w:rPr>
                <w:bCs/>
                <w:iCs/>
              </w:rPr>
              <w:t>N/A</w:t>
            </w:r>
          </w:p>
        </w:tc>
        <w:tc>
          <w:tcPr>
            <w:tcW w:w="728" w:type="dxa"/>
          </w:tcPr>
          <w:p w14:paraId="38E79B44" w14:textId="77777777" w:rsidR="00383D60" w:rsidRPr="0095297E" w:rsidRDefault="00383D60" w:rsidP="00D95F00">
            <w:pPr>
              <w:pStyle w:val="TAL"/>
              <w:jc w:val="center"/>
              <w:rPr>
                <w:bCs/>
                <w:iCs/>
              </w:rPr>
            </w:pPr>
            <w:r w:rsidRPr="0095297E">
              <w:rPr>
                <w:bCs/>
                <w:iCs/>
              </w:rPr>
              <w:t>N/A</w:t>
            </w:r>
          </w:p>
        </w:tc>
      </w:tr>
      <w:tr w:rsidR="00383D60" w:rsidRPr="0095297E" w14:paraId="144CE104" w14:textId="77777777" w:rsidTr="00D95F00">
        <w:trPr>
          <w:cantSplit/>
          <w:tblHeader/>
        </w:trPr>
        <w:tc>
          <w:tcPr>
            <w:tcW w:w="6917" w:type="dxa"/>
          </w:tcPr>
          <w:p w14:paraId="2D8C0372"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mTRP-CSI-additionalCSI-r17</w:t>
            </w:r>
          </w:p>
          <w:p w14:paraId="6F6D0101" w14:textId="77777777" w:rsidR="00383D60" w:rsidRPr="0095297E" w:rsidRDefault="00383D60" w:rsidP="00D95F00">
            <w:pPr>
              <w:pStyle w:val="TAL"/>
              <w:rPr>
                <w:rFonts w:cs="Arial"/>
                <w:szCs w:val="18"/>
                <w:lang w:eastAsia="en-GB"/>
              </w:rPr>
            </w:pPr>
            <w:r w:rsidRPr="0095297E">
              <w:rPr>
                <w:rFonts w:cs="Arial"/>
                <w:szCs w:val="18"/>
                <w:lang w:eastAsia="en-GB"/>
              </w:rPr>
              <w:t>Indicates</w:t>
            </w:r>
            <w:r w:rsidRPr="0095297E">
              <w:rPr>
                <w:rFonts w:cs="Arial"/>
                <w:szCs w:val="18"/>
              </w:rPr>
              <w:t xml:space="preserve"> the maximum value of </w:t>
            </w:r>
            <w:r w:rsidRPr="0095297E">
              <w:rPr>
                <w:rFonts w:cs="Arial"/>
                <w:i/>
                <w:iCs/>
                <w:szCs w:val="18"/>
              </w:rPr>
              <w:t>numberOfSingleTRP-CSI-Mode1</w:t>
            </w:r>
            <w:r w:rsidRPr="0095297E">
              <w:rPr>
                <w:rFonts w:cs="Arial"/>
                <w:szCs w:val="18"/>
              </w:rPr>
              <w:t>.</w:t>
            </w:r>
          </w:p>
          <w:p w14:paraId="43CC8657" w14:textId="77777777" w:rsidR="00383D60" w:rsidRPr="0095297E" w:rsidRDefault="00383D60" w:rsidP="00D95F00">
            <w:pPr>
              <w:pStyle w:val="TAL"/>
              <w:rPr>
                <w:rFonts w:cs="Arial"/>
                <w:b/>
                <w:bCs/>
                <w:i/>
                <w:iCs/>
                <w:szCs w:val="18"/>
              </w:rPr>
            </w:pPr>
          </w:p>
          <w:p w14:paraId="184A7E91" w14:textId="77777777" w:rsidR="00383D60" w:rsidRPr="0095297E" w:rsidRDefault="00383D60" w:rsidP="00D95F00">
            <w:pPr>
              <w:pStyle w:val="TAL"/>
              <w:rPr>
                <w:b/>
                <w:i/>
              </w:rPr>
            </w:pPr>
            <w:r w:rsidRPr="0095297E">
              <w:t xml:space="preserve">The UE indicating support of this feature shall also indicate 'mode1' or 'both' in </w:t>
            </w:r>
            <w:r w:rsidRPr="0095297E">
              <w:rPr>
                <w:i/>
              </w:rPr>
              <w:t>cSI-Report-mode-r17</w:t>
            </w:r>
            <w:r w:rsidRPr="0095297E">
              <w:t xml:space="preserve"> of </w:t>
            </w:r>
            <w:r w:rsidRPr="0095297E">
              <w:rPr>
                <w:i/>
                <w:iCs/>
                <w:lang w:eastAsia="en-GB"/>
              </w:rPr>
              <w:t>mTRP-CSI-EnhancementPerBand-r17</w:t>
            </w:r>
            <w:r w:rsidRPr="0095297E">
              <w:rPr>
                <w:lang w:eastAsia="en-GB"/>
              </w:rPr>
              <w:t>.</w:t>
            </w:r>
          </w:p>
        </w:tc>
        <w:tc>
          <w:tcPr>
            <w:tcW w:w="709" w:type="dxa"/>
          </w:tcPr>
          <w:p w14:paraId="7CE634AC" w14:textId="77777777" w:rsidR="00383D60" w:rsidRPr="0095297E" w:rsidRDefault="00383D60" w:rsidP="00D95F00">
            <w:pPr>
              <w:pStyle w:val="TAL"/>
              <w:jc w:val="center"/>
            </w:pPr>
            <w:r w:rsidRPr="0095297E">
              <w:t>Band</w:t>
            </w:r>
          </w:p>
        </w:tc>
        <w:tc>
          <w:tcPr>
            <w:tcW w:w="567" w:type="dxa"/>
          </w:tcPr>
          <w:p w14:paraId="267FACF0" w14:textId="77777777" w:rsidR="00383D60" w:rsidRPr="0095297E" w:rsidRDefault="00383D60" w:rsidP="00D95F00">
            <w:pPr>
              <w:pStyle w:val="TAL"/>
              <w:jc w:val="center"/>
            </w:pPr>
            <w:r w:rsidRPr="0095297E">
              <w:t>No</w:t>
            </w:r>
          </w:p>
        </w:tc>
        <w:tc>
          <w:tcPr>
            <w:tcW w:w="709" w:type="dxa"/>
          </w:tcPr>
          <w:p w14:paraId="0B1A2FCF" w14:textId="77777777" w:rsidR="00383D60" w:rsidRPr="0095297E" w:rsidRDefault="00383D60" w:rsidP="00D95F00">
            <w:pPr>
              <w:pStyle w:val="TAL"/>
              <w:jc w:val="center"/>
            </w:pPr>
            <w:r w:rsidRPr="0095297E">
              <w:rPr>
                <w:bCs/>
                <w:iCs/>
              </w:rPr>
              <w:t>N/A</w:t>
            </w:r>
          </w:p>
        </w:tc>
        <w:tc>
          <w:tcPr>
            <w:tcW w:w="728" w:type="dxa"/>
          </w:tcPr>
          <w:p w14:paraId="06A8C9A8" w14:textId="77777777" w:rsidR="00383D60" w:rsidRPr="0095297E" w:rsidRDefault="00383D60" w:rsidP="00D95F00">
            <w:pPr>
              <w:pStyle w:val="TAL"/>
              <w:jc w:val="center"/>
            </w:pPr>
            <w:r w:rsidRPr="0095297E">
              <w:rPr>
                <w:bCs/>
                <w:iCs/>
              </w:rPr>
              <w:t>N/A</w:t>
            </w:r>
          </w:p>
        </w:tc>
      </w:tr>
      <w:tr w:rsidR="00383D60" w:rsidRPr="0095297E" w14:paraId="4881A8A1" w14:textId="77777777" w:rsidTr="00D95F00">
        <w:trPr>
          <w:cantSplit/>
          <w:tblHeader/>
        </w:trPr>
        <w:tc>
          <w:tcPr>
            <w:tcW w:w="6917" w:type="dxa"/>
          </w:tcPr>
          <w:p w14:paraId="646105A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mTRP-CSI-N-Max2-r17</w:t>
            </w:r>
          </w:p>
          <w:p w14:paraId="7922E880" w14:textId="77777777" w:rsidR="00383D60" w:rsidRPr="0095297E" w:rsidRDefault="00383D60" w:rsidP="00D95F00">
            <w:pPr>
              <w:pStyle w:val="TAL"/>
              <w:rPr>
                <w:rFonts w:cs="Arial"/>
                <w:szCs w:val="18"/>
              </w:rPr>
            </w:pPr>
            <w:r w:rsidRPr="0095297E">
              <w:rPr>
                <w:rFonts w:cs="Arial"/>
                <w:szCs w:val="18"/>
              </w:rPr>
              <w:t xml:space="preserve">Indicates the support of maximum number of CMR pairs Nmax=2 configured in </w:t>
            </w:r>
            <w:r w:rsidRPr="0095297E">
              <w:rPr>
                <w:rFonts w:cs="Arial"/>
                <w:i/>
                <w:iCs/>
                <w:szCs w:val="18"/>
              </w:rPr>
              <w:t>NZP-CSI-RS-ResourceSet</w:t>
            </w:r>
            <w:r w:rsidRPr="0095297E">
              <w:rPr>
                <w:rFonts w:cs="Arial"/>
                <w:szCs w:val="18"/>
              </w:rPr>
              <w:t xml:space="preserve"> for a given CSI report setting.</w:t>
            </w:r>
          </w:p>
          <w:p w14:paraId="4B3E7AF9" w14:textId="77777777" w:rsidR="00383D60" w:rsidRPr="0095297E" w:rsidRDefault="00383D60" w:rsidP="00D95F00">
            <w:pPr>
              <w:pStyle w:val="TAL"/>
            </w:pPr>
          </w:p>
          <w:p w14:paraId="370081B1"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mTRP-CSI-EnhancementPerBand-r17.</w:t>
            </w:r>
          </w:p>
        </w:tc>
        <w:tc>
          <w:tcPr>
            <w:tcW w:w="709" w:type="dxa"/>
          </w:tcPr>
          <w:p w14:paraId="297C37F9" w14:textId="77777777" w:rsidR="00383D60" w:rsidRPr="0095297E" w:rsidRDefault="00383D60" w:rsidP="00D95F00">
            <w:pPr>
              <w:pStyle w:val="TAL"/>
              <w:jc w:val="center"/>
            </w:pPr>
            <w:r w:rsidRPr="0095297E">
              <w:t>Band</w:t>
            </w:r>
          </w:p>
        </w:tc>
        <w:tc>
          <w:tcPr>
            <w:tcW w:w="567" w:type="dxa"/>
          </w:tcPr>
          <w:p w14:paraId="1D7C08AD" w14:textId="77777777" w:rsidR="00383D60" w:rsidRPr="0095297E" w:rsidRDefault="00383D60" w:rsidP="00D95F00">
            <w:pPr>
              <w:pStyle w:val="TAL"/>
              <w:jc w:val="center"/>
            </w:pPr>
            <w:r w:rsidRPr="0095297E">
              <w:t>No</w:t>
            </w:r>
          </w:p>
        </w:tc>
        <w:tc>
          <w:tcPr>
            <w:tcW w:w="709" w:type="dxa"/>
          </w:tcPr>
          <w:p w14:paraId="3A6597AF" w14:textId="77777777" w:rsidR="00383D60" w:rsidRPr="0095297E" w:rsidRDefault="00383D60" w:rsidP="00D95F00">
            <w:pPr>
              <w:pStyle w:val="TAL"/>
              <w:jc w:val="center"/>
            </w:pPr>
            <w:r w:rsidRPr="0095297E">
              <w:rPr>
                <w:bCs/>
                <w:iCs/>
              </w:rPr>
              <w:t>N/A</w:t>
            </w:r>
          </w:p>
        </w:tc>
        <w:tc>
          <w:tcPr>
            <w:tcW w:w="728" w:type="dxa"/>
          </w:tcPr>
          <w:p w14:paraId="6678EF4F" w14:textId="77777777" w:rsidR="00383D60" w:rsidRPr="0095297E" w:rsidRDefault="00383D60" w:rsidP="00D95F00">
            <w:pPr>
              <w:pStyle w:val="TAL"/>
              <w:jc w:val="center"/>
            </w:pPr>
            <w:r w:rsidRPr="0095297E">
              <w:rPr>
                <w:bCs/>
                <w:iCs/>
              </w:rPr>
              <w:t>N/A</w:t>
            </w:r>
          </w:p>
        </w:tc>
      </w:tr>
      <w:tr w:rsidR="00383D60" w:rsidRPr="0095297E" w14:paraId="224A214C" w14:textId="77777777" w:rsidTr="00D95F00">
        <w:trPr>
          <w:cantSplit/>
          <w:tblHeader/>
        </w:trPr>
        <w:tc>
          <w:tcPr>
            <w:tcW w:w="6917" w:type="dxa"/>
          </w:tcPr>
          <w:p w14:paraId="312EF6C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mTRP-CSI-CMR-r17</w:t>
            </w:r>
          </w:p>
          <w:p w14:paraId="71BE761A" w14:textId="77777777" w:rsidR="00383D60" w:rsidRPr="0095297E" w:rsidRDefault="00383D60" w:rsidP="00D95F00">
            <w:pPr>
              <w:pStyle w:val="TAL"/>
              <w:rPr>
                <w:rFonts w:cs="Arial"/>
                <w:b/>
                <w:bCs/>
                <w:i/>
                <w:iCs/>
                <w:szCs w:val="18"/>
                <w:lang w:eastAsia="en-GB"/>
              </w:rPr>
            </w:pPr>
            <w:r w:rsidRPr="0095297E">
              <w:rPr>
                <w:rFonts w:cs="Arial"/>
                <w:szCs w:val="18"/>
              </w:rPr>
              <w:t>Indicates the support of a NZP CSI-RS resource referred by both a CMR pair configured for Rel-17 Multi-TRP CSI enhancement and a single CMR configured for Single-TRP measurement in a CSI reporting setting.</w:t>
            </w:r>
          </w:p>
          <w:p w14:paraId="32C5B1AA" w14:textId="77777777" w:rsidR="00383D60" w:rsidRPr="0095297E" w:rsidRDefault="00383D60" w:rsidP="00D95F00">
            <w:pPr>
              <w:pStyle w:val="TAL"/>
              <w:rPr>
                <w:rFonts w:cs="Arial"/>
                <w:szCs w:val="18"/>
              </w:rPr>
            </w:pPr>
          </w:p>
          <w:p w14:paraId="653DA816"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09665253" w14:textId="77777777" w:rsidR="00383D60" w:rsidRPr="0095297E" w:rsidRDefault="00383D60" w:rsidP="00D95F00">
            <w:pPr>
              <w:pStyle w:val="TAL"/>
              <w:jc w:val="center"/>
            </w:pPr>
            <w:r w:rsidRPr="0095297E">
              <w:t>Band</w:t>
            </w:r>
          </w:p>
        </w:tc>
        <w:tc>
          <w:tcPr>
            <w:tcW w:w="567" w:type="dxa"/>
          </w:tcPr>
          <w:p w14:paraId="3570F712" w14:textId="77777777" w:rsidR="00383D60" w:rsidRPr="0095297E" w:rsidRDefault="00383D60" w:rsidP="00D95F00">
            <w:pPr>
              <w:pStyle w:val="TAL"/>
              <w:jc w:val="center"/>
            </w:pPr>
            <w:r w:rsidRPr="0095297E">
              <w:t>No</w:t>
            </w:r>
          </w:p>
        </w:tc>
        <w:tc>
          <w:tcPr>
            <w:tcW w:w="709" w:type="dxa"/>
          </w:tcPr>
          <w:p w14:paraId="49C33ADD" w14:textId="77777777" w:rsidR="00383D60" w:rsidRPr="0095297E" w:rsidRDefault="00383D60" w:rsidP="00D95F00">
            <w:pPr>
              <w:pStyle w:val="TAL"/>
              <w:jc w:val="center"/>
            </w:pPr>
            <w:r w:rsidRPr="0095297E">
              <w:rPr>
                <w:bCs/>
                <w:iCs/>
              </w:rPr>
              <w:t>N/A</w:t>
            </w:r>
          </w:p>
        </w:tc>
        <w:tc>
          <w:tcPr>
            <w:tcW w:w="728" w:type="dxa"/>
          </w:tcPr>
          <w:p w14:paraId="61B61B81" w14:textId="77777777" w:rsidR="00383D60" w:rsidRPr="0095297E" w:rsidRDefault="00383D60" w:rsidP="00D95F00">
            <w:pPr>
              <w:pStyle w:val="TAL"/>
              <w:jc w:val="center"/>
            </w:pPr>
            <w:r w:rsidRPr="0095297E">
              <w:t>FR2 only</w:t>
            </w:r>
          </w:p>
        </w:tc>
      </w:tr>
      <w:tr w:rsidR="00383D60" w:rsidRPr="0095297E" w14:paraId="0F40FDE9" w14:textId="77777777" w:rsidTr="00D95F00">
        <w:trPr>
          <w:cantSplit/>
          <w:tblHeader/>
        </w:trPr>
        <w:tc>
          <w:tcPr>
            <w:tcW w:w="6917" w:type="dxa"/>
          </w:tcPr>
          <w:p w14:paraId="10EC16A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mTRP-PDCCH-individual-r17</w:t>
            </w:r>
          </w:p>
          <w:p w14:paraId="4C2D1D44" w14:textId="77777777" w:rsidR="00383D60" w:rsidRPr="0095297E" w:rsidRDefault="00383D60" w:rsidP="00D95F00">
            <w:pPr>
              <w:pStyle w:val="TAL"/>
              <w:rPr>
                <w:rFonts w:cs="Arial"/>
                <w:b/>
                <w:bCs/>
                <w:i/>
                <w:iCs/>
                <w:szCs w:val="18"/>
                <w:lang w:eastAsia="en-GB"/>
              </w:rPr>
            </w:pPr>
            <w:r w:rsidRPr="0095297E">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9C8A06D" w14:textId="77777777" w:rsidR="00383D60" w:rsidRPr="0095297E" w:rsidRDefault="00383D60" w:rsidP="00D95F00">
            <w:pPr>
              <w:pStyle w:val="TAL"/>
              <w:rPr>
                <w:rFonts w:cs="Arial"/>
                <w:szCs w:val="18"/>
              </w:rPr>
            </w:pPr>
          </w:p>
          <w:p w14:paraId="20BF76ED" w14:textId="77777777" w:rsidR="00383D60" w:rsidRPr="0095297E" w:rsidRDefault="00383D60" w:rsidP="00D95F00">
            <w:pPr>
              <w:pStyle w:val="TAL"/>
              <w:rPr>
                <w:b/>
                <w:i/>
              </w:rPr>
            </w:pPr>
            <w:r w:rsidRPr="0095297E">
              <w:t xml:space="preserve">The UE indicating support of this feature shall also indicate support of </w:t>
            </w:r>
            <w:r w:rsidRPr="0095297E">
              <w:rPr>
                <w:i/>
                <w:iCs/>
              </w:rPr>
              <w:t>mTRP-PDCCH-Repetition-r17</w:t>
            </w:r>
            <w:r w:rsidRPr="0095297E">
              <w:t>.</w:t>
            </w:r>
          </w:p>
        </w:tc>
        <w:tc>
          <w:tcPr>
            <w:tcW w:w="709" w:type="dxa"/>
          </w:tcPr>
          <w:p w14:paraId="6C42295A" w14:textId="77777777" w:rsidR="00383D60" w:rsidRPr="0095297E" w:rsidRDefault="00383D60" w:rsidP="00D95F00">
            <w:pPr>
              <w:pStyle w:val="TAL"/>
              <w:jc w:val="center"/>
            </w:pPr>
            <w:r w:rsidRPr="0095297E">
              <w:t>Band</w:t>
            </w:r>
          </w:p>
        </w:tc>
        <w:tc>
          <w:tcPr>
            <w:tcW w:w="567" w:type="dxa"/>
          </w:tcPr>
          <w:p w14:paraId="413957EF" w14:textId="77777777" w:rsidR="00383D60" w:rsidRPr="0095297E" w:rsidRDefault="00383D60" w:rsidP="00D95F00">
            <w:pPr>
              <w:pStyle w:val="TAL"/>
              <w:jc w:val="center"/>
            </w:pPr>
            <w:r w:rsidRPr="0095297E">
              <w:t>No</w:t>
            </w:r>
          </w:p>
        </w:tc>
        <w:tc>
          <w:tcPr>
            <w:tcW w:w="709" w:type="dxa"/>
          </w:tcPr>
          <w:p w14:paraId="4FEF3793" w14:textId="77777777" w:rsidR="00383D60" w:rsidRPr="0095297E" w:rsidRDefault="00383D60" w:rsidP="00D95F00">
            <w:pPr>
              <w:pStyle w:val="TAL"/>
              <w:jc w:val="center"/>
            </w:pPr>
            <w:r w:rsidRPr="0095297E">
              <w:rPr>
                <w:bCs/>
                <w:iCs/>
              </w:rPr>
              <w:t>N/A</w:t>
            </w:r>
          </w:p>
        </w:tc>
        <w:tc>
          <w:tcPr>
            <w:tcW w:w="728" w:type="dxa"/>
          </w:tcPr>
          <w:p w14:paraId="2733F4BF" w14:textId="77777777" w:rsidR="00383D60" w:rsidRPr="0095297E" w:rsidRDefault="00383D60" w:rsidP="00D95F00">
            <w:pPr>
              <w:pStyle w:val="TAL"/>
              <w:jc w:val="center"/>
            </w:pPr>
            <w:r w:rsidRPr="0095297E">
              <w:rPr>
                <w:bCs/>
                <w:iCs/>
              </w:rPr>
              <w:t>N/A</w:t>
            </w:r>
          </w:p>
        </w:tc>
      </w:tr>
      <w:tr w:rsidR="00383D60" w:rsidRPr="0095297E" w14:paraId="616E2E9C" w14:textId="77777777" w:rsidTr="00D95F00">
        <w:trPr>
          <w:cantSplit/>
          <w:tblHeader/>
        </w:trPr>
        <w:tc>
          <w:tcPr>
            <w:tcW w:w="6917" w:type="dxa"/>
          </w:tcPr>
          <w:p w14:paraId="4B5981CD"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mTRP-PDCCH-anySpan-3Symbols-r17</w:t>
            </w:r>
          </w:p>
          <w:p w14:paraId="43D56B1E" w14:textId="77777777" w:rsidR="00383D60" w:rsidRPr="0095297E" w:rsidRDefault="00383D60" w:rsidP="00D95F00">
            <w:pPr>
              <w:pStyle w:val="TAL"/>
              <w:rPr>
                <w:rFonts w:cs="Arial"/>
                <w:b/>
                <w:bCs/>
                <w:i/>
                <w:iCs/>
                <w:szCs w:val="18"/>
                <w:lang w:eastAsia="en-GB"/>
              </w:rPr>
            </w:pPr>
            <w:r w:rsidRPr="0095297E">
              <w:rPr>
                <w:rFonts w:cs="Arial"/>
                <w:szCs w:val="18"/>
              </w:rPr>
              <w:t>Indicates support of PDCCH repetition for PDCCH monitoring on any span of up to 3 consecutive OFDM symbols of a slot. It is applicable to 15kHz SCS only.</w:t>
            </w:r>
          </w:p>
          <w:p w14:paraId="6D7B28F9" w14:textId="77777777" w:rsidR="00383D60" w:rsidRPr="0095297E" w:rsidRDefault="00383D60" w:rsidP="00D95F00">
            <w:pPr>
              <w:pStyle w:val="TAL"/>
              <w:rPr>
                <w:b/>
                <w:i/>
              </w:rPr>
            </w:pPr>
            <w:r w:rsidRPr="0095297E">
              <w:t xml:space="preserve">The UE indicating support of this feature shall also indicate support of </w:t>
            </w:r>
            <w:r w:rsidRPr="0095297E">
              <w:rPr>
                <w:i/>
                <w:iCs/>
              </w:rPr>
              <w:t>pdcchMonitoringSingleOccasion</w:t>
            </w:r>
            <w:r w:rsidRPr="0095297E">
              <w:t xml:space="preserve"> and </w:t>
            </w:r>
            <w:r w:rsidRPr="0095297E">
              <w:rPr>
                <w:i/>
                <w:iCs/>
              </w:rPr>
              <w:t>mTRP-PDCCH-Repetition-r17</w:t>
            </w:r>
            <w:r w:rsidRPr="0095297E">
              <w:t>.</w:t>
            </w:r>
          </w:p>
        </w:tc>
        <w:tc>
          <w:tcPr>
            <w:tcW w:w="709" w:type="dxa"/>
          </w:tcPr>
          <w:p w14:paraId="28DFD8D0" w14:textId="77777777" w:rsidR="00383D60" w:rsidRPr="0095297E" w:rsidRDefault="00383D60" w:rsidP="00D95F00">
            <w:pPr>
              <w:pStyle w:val="TAL"/>
              <w:jc w:val="center"/>
            </w:pPr>
            <w:r w:rsidRPr="0095297E">
              <w:t>Band</w:t>
            </w:r>
          </w:p>
        </w:tc>
        <w:tc>
          <w:tcPr>
            <w:tcW w:w="567" w:type="dxa"/>
          </w:tcPr>
          <w:p w14:paraId="2E8D5CE2" w14:textId="77777777" w:rsidR="00383D60" w:rsidRPr="0095297E" w:rsidRDefault="00383D60" w:rsidP="00D95F00">
            <w:pPr>
              <w:pStyle w:val="TAL"/>
              <w:jc w:val="center"/>
            </w:pPr>
            <w:r w:rsidRPr="0095297E">
              <w:t>No</w:t>
            </w:r>
          </w:p>
        </w:tc>
        <w:tc>
          <w:tcPr>
            <w:tcW w:w="709" w:type="dxa"/>
          </w:tcPr>
          <w:p w14:paraId="00312239" w14:textId="77777777" w:rsidR="00383D60" w:rsidRPr="0095297E" w:rsidRDefault="00383D60" w:rsidP="00D95F00">
            <w:pPr>
              <w:pStyle w:val="TAL"/>
              <w:jc w:val="center"/>
            </w:pPr>
            <w:r w:rsidRPr="0095297E">
              <w:rPr>
                <w:bCs/>
                <w:iCs/>
              </w:rPr>
              <w:t>N/A</w:t>
            </w:r>
          </w:p>
        </w:tc>
        <w:tc>
          <w:tcPr>
            <w:tcW w:w="728" w:type="dxa"/>
          </w:tcPr>
          <w:p w14:paraId="77FA8932" w14:textId="77777777" w:rsidR="00383D60" w:rsidRPr="0095297E" w:rsidRDefault="00383D60" w:rsidP="00D95F00">
            <w:pPr>
              <w:pStyle w:val="TAL"/>
              <w:jc w:val="center"/>
            </w:pPr>
            <w:r w:rsidRPr="0095297E">
              <w:t>FR1 only</w:t>
            </w:r>
          </w:p>
        </w:tc>
      </w:tr>
      <w:tr w:rsidR="00383D60" w:rsidRPr="0095297E" w14:paraId="00BE1E30" w14:textId="77777777" w:rsidTr="00D95F00">
        <w:trPr>
          <w:cantSplit/>
          <w:tblHeader/>
        </w:trPr>
        <w:tc>
          <w:tcPr>
            <w:tcW w:w="6917" w:type="dxa"/>
          </w:tcPr>
          <w:p w14:paraId="5AFF110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mTRP-PDCCH-TwoQCL-TypeD-r17</w:t>
            </w:r>
            <w:r w:rsidRPr="0095297E">
              <w:rPr>
                <w:rFonts w:cs="Arial"/>
                <w:b/>
                <w:bCs/>
                <w:i/>
                <w:iCs/>
                <w:szCs w:val="18"/>
                <w:lang w:eastAsia="en-GB"/>
              </w:rPr>
              <w:tab/>
            </w:r>
          </w:p>
          <w:p w14:paraId="063D2B23"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3AC9F46"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mTRP-PDCCH-Repetition-r1</w:t>
            </w:r>
            <w:r w:rsidRPr="0095297E">
              <w:rPr>
                <w:rFonts w:cs="Arial"/>
                <w:szCs w:val="18"/>
              </w:rPr>
              <w:t>7.</w:t>
            </w:r>
          </w:p>
        </w:tc>
        <w:tc>
          <w:tcPr>
            <w:tcW w:w="709" w:type="dxa"/>
          </w:tcPr>
          <w:p w14:paraId="40673E29" w14:textId="77777777" w:rsidR="00383D60" w:rsidRPr="0095297E" w:rsidRDefault="00383D60" w:rsidP="00D95F00">
            <w:pPr>
              <w:pStyle w:val="TAL"/>
              <w:jc w:val="center"/>
            </w:pPr>
            <w:r w:rsidRPr="0095297E">
              <w:t>Band</w:t>
            </w:r>
          </w:p>
        </w:tc>
        <w:tc>
          <w:tcPr>
            <w:tcW w:w="567" w:type="dxa"/>
          </w:tcPr>
          <w:p w14:paraId="53C87CF1" w14:textId="77777777" w:rsidR="00383D60" w:rsidRPr="0095297E" w:rsidRDefault="00383D60" w:rsidP="00D95F00">
            <w:pPr>
              <w:pStyle w:val="TAL"/>
              <w:jc w:val="center"/>
            </w:pPr>
            <w:r w:rsidRPr="0095297E">
              <w:t>No</w:t>
            </w:r>
          </w:p>
        </w:tc>
        <w:tc>
          <w:tcPr>
            <w:tcW w:w="709" w:type="dxa"/>
          </w:tcPr>
          <w:p w14:paraId="4D6DFF6B" w14:textId="77777777" w:rsidR="00383D60" w:rsidRPr="0095297E" w:rsidRDefault="00383D60" w:rsidP="00D95F00">
            <w:pPr>
              <w:pStyle w:val="TAL"/>
              <w:jc w:val="center"/>
            </w:pPr>
            <w:r w:rsidRPr="0095297E">
              <w:rPr>
                <w:bCs/>
                <w:iCs/>
              </w:rPr>
              <w:t>N/A</w:t>
            </w:r>
          </w:p>
        </w:tc>
        <w:tc>
          <w:tcPr>
            <w:tcW w:w="728" w:type="dxa"/>
          </w:tcPr>
          <w:p w14:paraId="0FEC8BDC" w14:textId="77777777" w:rsidR="00383D60" w:rsidRPr="0095297E" w:rsidRDefault="00383D60" w:rsidP="00D95F00">
            <w:pPr>
              <w:pStyle w:val="TAL"/>
              <w:jc w:val="center"/>
            </w:pPr>
            <w:r w:rsidRPr="0095297E">
              <w:t>FR2 only</w:t>
            </w:r>
          </w:p>
        </w:tc>
      </w:tr>
      <w:tr w:rsidR="00383D60" w:rsidRPr="0095297E" w14:paraId="27458783" w14:textId="77777777" w:rsidTr="00D95F00">
        <w:trPr>
          <w:cantSplit/>
          <w:tblHeader/>
        </w:trPr>
        <w:tc>
          <w:tcPr>
            <w:tcW w:w="6917" w:type="dxa"/>
          </w:tcPr>
          <w:p w14:paraId="1898D1C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mTRP-PUSCH-CSI-RS-r17</w:t>
            </w:r>
          </w:p>
          <w:p w14:paraId="39B5B8C9"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CSI-RS processing framework for SRS with two associated CSI-RS resources.</w:t>
            </w:r>
          </w:p>
          <w:p w14:paraId="0B7EBA0C" w14:textId="77777777" w:rsidR="00383D60" w:rsidRPr="0095297E" w:rsidRDefault="00383D60" w:rsidP="00D95F00">
            <w:pPr>
              <w:pStyle w:val="TAL"/>
              <w:rPr>
                <w:rFonts w:eastAsia="Malgun Gothic" w:cs="Arial"/>
                <w:szCs w:val="18"/>
                <w:lang w:eastAsia="ko-KR"/>
              </w:rPr>
            </w:pPr>
          </w:p>
          <w:p w14:paraId="17B41104"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71FD71D5"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maxNumPeriodicSRS-r17</w:t>
            </w:r>
            <w:r w:rsidRPr="0095297E">
              <w:rPr>
                <w:rFonts w:ascii="Arial" w:hAnsi="Arial"/>
                <w:sz w:val="18"/>
                <w:szCs w:val="18"/>
              </w:rPr>
              <w:t xml:space="preserve"> indicates the maximum number of periodic SRS resources associated with first and second CSI-RS per BWP.</w:t>
            </w:r>
          </w:p>
          <w:p w14:paraId="2304FF1A"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maxNumAperiodicSRS-r17</w:t>
            </w:r>
            <w:r w:rsidRPr="0095297E">
              <w:rPr>
                <w:rFonts w:ascii="Arial" w:hAnsi="Arial"/>
                <w:sz w:val="18"/>
                <w:szCs w:val="18"/>
              </w:rPr>
              <w:t xml:space="preserve"> indicates the maximum number of aperiodic SRS resources associated with first and second CSI-RS per BWP.</w:t>
            </w:r>
          </w:p>
          <w:p w14:paraId="11BB52B4"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maxNumSP-SRS-r17</w:t>
            </w:r>
            <w:r w:rsidRPr="0095297E">
              <w:rPr>
                <w:rFonts w:ascii="Arial" w:hAnsi="Arial"/>
                <w:sz w:val="18"/>
                <w:szCs w:val="18"/>
              </w:rPr>
              <w:t xml:space="preserve"> indicates the maximum number of semi-persistent SRS resources associated with first and second CSI-RS per BWP.</w:t>
            </w:r>
          </w:p>
          <w:p w14:paraId="5A607717"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numSRS-ResourcePerCC-r17</w:t>
            </w:r>
            <w:r w:rsidRPr="0095297E">
              <w:rPr>
                <w:rFonts w:ascii="Arial" w:hAnsi="Arial"/>
                <w:sz w:val="18"/>
                <w:szCs w:val="18"/>
              </w:rPr>
              <w:t>: UE can process Y SRS resources associated with first and second CSI-RS resources simultaneously in a CC. Includes Periodic/Semi-Persistent/Aperiodic SRS.</w:t>
            </w:r>
          </w:p>
          <w:p w14:paraId="41C593EF"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numSRS-ResourceNonCodebook-r17</w:t>
            </w:r>
            <w:r w:rsidRPr="0095297E">
              <w:rPr>
                <w:rFonts w:ascii="Arial" w:hAnsi="Arial"/>
                <w:sz w:val="18"/>
                <w:szCs w:val="18"/>
              </w:rPr>
              <w:t>: UE can process up to X CSI-RS resources associated with SRS for non-codebook based transmission simultaneously.</w:t>
            </w:r>
          </w:p>
          <w:p w14:paraId="53C904DA" w14:textId="77777777" w:rsidR="00383D60" w:rsidRPr="0095297E" w:rsidRDefault="00383D60" w:rsidP="00D95F00">
            <w:pPr>
              <w:pStyle w:val="TAL"/>
              <w:rPr>
                <w:rFonts w:cs="Arial"/>
                <w:b/>
                <w:bCs/>
                <w:i/>
                <w:iCs/>
                <w:szCs w:val="18"/>
                <w:lang w:eastAsia="en-GB"/>
              </w:rPr>
            </w:pPr>
          </w:p>
          <w:p w14:paraId="61CBEE8B"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rPr>
              <w:t>mTRP-PUSCH-twoCSI-RS-r17.</w:t>
            </w:r>
          </w:p>
        </w:tc>
        <w:tc>
          <w:tcPr>
            <w:tcW w:w="709" w:type="dxa"/>
          </w:tcPr>
          <w:p w14:paraId="678B320B" w14:textId="77777777" w:rsidR="00383D60" w:rsidRPr="0095297E" w:rsidRDefault="00383D60" w:rsidP="00D95F00">
            <w:pPr>
              <w:pStyle w:val="TAL"/>
              <w:jc w:val="center"/>
            </w:pPr>
            <w:r w:rsidRPr="0095297E">
              <w:t>Band</w:t>
            </w:r>
          </w:p>
        </w:tc>
        <w:tc>
          <w:tcPr>
            <w:tcW w:w="567" w:type="dxa"/>
          </w:tcPr>
          <w:p w14:paraId="620BD13F" w14:textId="77777777" w:rsidR="00383D60" w:rsidRPr="0095297E" w:rsidRDefault="00383D60" w:rsidP="00D95F00">
            <w:pPr>
              <w:pStyle w:val="TAL"/>
              <w:jc w:val="center"/>
            </w:pPr>
            <w:r w:rsidRPr="0095297E">
              <w:t>No</w:t>
            </w:r>
          </w:p>
        </w:tc>
        <w:tc>
          <w:tcPr>
            <w:tcW w:w="709" w:type="dxa"/>
          </w:tcPr>
          <w:p w14:paraId="7A674463" w14:textId="77777777" w:rsidR="00383D60" w:rsidRPr="0095297E" w:rsidRDefault="00383D60" w:rsidP="00D95F00">
            <w:pPr>
              <w:pStyle w:val="TAL"/>
              <w:jc w:val="center"/>
            </w:pPr>
            <w:r w:rsidRPr="0095297E">
              <w:rPr>
                <w:bCs/>
                <w:iCs/>
              </w:rPr>
              <w:t>N/A</w:t>
            </w:r>
          </w:p>
        </w:tc>
        <w:tc>
          <w:tcPr>
            <w:tcW w:w="728" w:type="dxa"/>
          </w:tcPr>
          <w:p w14:paraId="66B77662" w14:textId="77777777" w:rsidR="00383D60" w:rsidRPr="0095297E" w:rsidRDefault="00383D60" w:rsidP="00D95F00">
            <w:pPr>
              <w:pStyle w:val="TAL"/>
              <w:jc w:val="center"/>
            </w:pPr>
            <w:r w:rsidRPr="0095297E">
              <w:rPr>
                <w:bCs/>
                <w:iCs/>
              </w:rPr>
              <w:t>N/A</w:t>
            </w:r>
          </w:p>
        </w:tc>
      </w:tr>
      <w:tr w:rsidR="00383D60" w:rsidRPr="0095297E" w14:paraId="7F0A4C7A" w14:textId="77777777" w:rsidTr="00D95F00">
        <w:trPr>
          <w:cantSplit/>
          <w:tblHeader/>
        </w:trPr>
        <w:tc>
          <w:tcPr>
            <w:tcW w:w="6917" w:type="dxa"/>
          </w:tcPr>
          <w:p w14:paraId="316C745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mTRP-PUSCH-cyclicMapping-r17</w:t>
            </w:r>
          </w:p>
          <w:p w14:paraId="28B93ACD"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cyclic mapping when the number of repetitions is larger than 2 with repetition type.</w:t>
            </w:r>
          </w:p>
          <w:p w14:paraId="65119F97" w14:textId="77777777" w:rsidR="00383D60" w:rsidRPr="0095297E" w:rsidRDefault="00383D60" w:rsidP="00D95F00">
            <w:pPr>
              <w:pStyle w:val="TAL"/>
              <w:rPr>
                <w:rFonts w:cs="Arial"/>
                <w:szCs w:val="18"/>
              </w:rPr>
            </w:pPr>
          </w:p>
          <w:p w14:paraId="70244AE1" w14:textId="77777777" w:rsidR="00383D60" w:rsidRPr="0095297E" w:rsidRDefault="00383D60" w:rsidP="00D95F00">
            <w:pPr>
              <w:pStyle w:val="TAL"/>
            </w:pPr>
            <w:r w:rsidRPr="0095297E">
              <w:t xml:space="preserve">The UE indicating support of this feature shall also indicate the support of </w:t>
            </w:r>
            <w:r w:rsidRPr="0095297E">
              <w:rPr>
                <w:i/>
                <w:iCs/>
              </w:rPr>
              <w:t>mTRP-PUSCH-TypeA-CB-r17</w:t>
            </w:r>
          </w:p>
          <w:p w14:paraId="3B599093" w14:textId="77777777" w:rsidR="00383D60" w:rsidRPr="0095297E" w:rsidRDefault="00383D60" w:rsidP="00D95F00">
            <w:pPr>
              <w:pStyle w:val="TAL"/>
              <w:rPr>
                <w:b/>
              </w:rPr>
            </w:pPr>
            <w:r w:rsidRPr="0095297E">
              <w:t xml:space="preserve">or </w:t>
            </w:r>
            <w:r w:rsidRPr="0095297E">
              <w:rPr>
                <w:i/>
                <w:iCs/>
              </w:rPr>
              <w:t>mTRP-PUSCH-RepetitionTypeA-r17</w:t>
            </w:r>
            <w:r w:rsidRPr="0095297E">
              <w:t>.</w:t>
            </w:r>
          </w:p>
        </w:tc>
        <w:tc>
          <w:tcPr>
            <w:tcW w:w="709" w:type="dxa"/>
          </w:tcPr>
          <w:p w14:paraId="760C3489" w14:textId="77777777" w:rsidR="00383D60" w:rsidRPr="0095297E" w:rsidRDefault="00383D60" w:rsidP="00D95F00">
            <w:pPr>
              <w:pStyle w:val="TAL"/>
              <w:jc w:val="center"/>
            </w:pPr>
            <w:r w:rsidRPr="0095297E">
              <w:t>Band</w:t>
            </w:r>
          </w:p>
        </w:tc>
        <w:tc>
          <w:tcPr>
            <w:tcW w:w="567" w:type="dxa"/>
          </w:tcPr>
          <w:p w14:paraId="4D486381" w14:textId="77777777" w:rsidR="00383D60" w:rsidRPr="0095297E" w:rsidRDefault="00383D60" w:rsidP="00D95F00">
            <w:pPr>
              <w:pStyle w:val="TAL"/>
              <w:jc w:val="center"/>
            </w:pPr>
            <w:r w:rsidRPr="0095297E">
              <w:t>No</w:t>
            </w:r>
          </w:p>
        </w:tc>
        <w:tc>
          <w:tcPr>
            <w:tcW w:w="709" w:type="dxa"/>
          </w:tcPr>
          <w:p w14:paraId="6D1E2FE4" w14:textId="77777777" w:rsidR="00383D60" w:rsidRPr="0095297E" w:rsidRDefault="00383D60" w:rsidP="00D95F00">
            <w:pPr>
              <w:pStyle w:val="TAL"/>
              <w:jc w:val="center"/>
            </w:pPr>
            <w:r w:rsidRPr="0095297E">
              <w:rPr>
                <w:bCs/>
                <w:iCs/>
              </w:rPr>
              <w:t>N/A</w:t>
            </w:r>
          </w:p>
        </w:tc>
        <w:tc>
          <w:tcPr>
            <w:tcW w:w="728" w:type="dxa"/>
          </w:tcPr>
          <w:p w14:paraId="3A202A7A" w14:textId="77777777" w:rsidR="00383D60" w:rsidRPr="0095297E" w:rsidRDefault="00383D60" w:rsidP="00D95F00">
            <w:pPr>
              <w:pStyle w:val="TAL"/>
              <w:jc w:val="center"/>
            </w:pPr>
            <w:r w:rsidRPr="0095297E">
              <w:rPr>
                <w:bCs/>
                <w:iCs/>
              </w:rPr>
              <w:t>N/A</w:t>
            </w:r>
          </w:p>
        </w:tc>
      </w:tr>
      <w:tr w:rsidR="00383D60" w:rsidRPr="0095297E" w14:paraId="69A9384E" w14:textId="77777777" w:rsidTr="00D95F00">
        <w:trPr>
          <w:cantSplit/>
          <w:tblHeader/>
        </w:trPr>
        <w:tc>
          <w:tcPr>
            <w:tcW w:w="6917" w:type="dxa"/>
          </w:tcPr>
          <w:p w14:paraId="4924F36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mTRP-PUSCH-secondTPC-r17</w:t>
            </w:r>
          </w:p>
          <w:p w14:paraId="299BC0C4" w14:textId="77777777" w:rsidR="00383D60" w:rsidRPr="0095297E" w:rsidRDefault="00383D60" w:rsidP="00D95F00">
            <w:pPr>
              <w:pStyle w:val="TAL"/>
              <w:rPr>
                <w:rFonts w:cs="Arial"/>
                <w:szCs w:val="18"/>
              </w:rPr>
            </w:pPr>
            <w:r w:rsidRPr="0095297E">
              <w:rPr>
                <w:rFonts w:cs="Arial"/>
                <w:szCs w:val="18"/>
              </w:rPr>
              <w:t>Indicates</w:t>
            </w:r>
            <w:r w:rsidRPr="0095297E">
              <w:rPr>
                <w:rFonts w:eastAsia="Malgun Gothic" w:cs="Arial"/>
                <w:szCs w:val="18"/>
                <w:lang w:eastAsia="ko-KR"/>
              </w:rPr>
              <w:t xml:space="preserve"> the </w:t>
            </w:r>
            <w:r w:rsidRPr="0095297E">
              <w:rPr>
                <w:rFonts w:cs="Arial"/>
                <w:szCs w:val="18"/>
              </w:rPr>
              <w:t>support of second TPC field for per TRP closed-loop power control for PUSCH with DCI formats 0_1 and 0_2.</w:t>
            </w:r>
          </w:p>
          <w:p w14:paraId="573EF811" w14:textId="77777777" w:rsidR="00383D60" w:rsidRPr="0095297E" w:rsidRDefault="00383D60" w:rsidP="00D95F00">
            <w:pPr>
              <w:pStyle w:val="TAL"/>
              <w:rPr>
                <w:rFonts w:cs="Arial"/>
                <w:szCs w:val="18"/>
              </w:rPr>
            </w:pPr>
          </w:p>
          <w:p w14:paraId="25BF8E5A"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40C4D4EF" w14:textId="77777777" w:rsidR="00383D60" w:rsidRPr="0095297E" w:rsidRDefault="00383D60" w:rsidP="00D95F00">
            <w:pPr>
              <w:pStyle w:val="TAL"/>
              <w:rPr>
                <w:b/>
                <w:i/>
              </w:rPr>
            </w:pPr>
            <w:r w:rsidRPr="0095297E">
              <w:rPr>
                <w:iCs/>
              </w:rPr>
              <w:t xml:space="preserve">or </w:t>
            </w:r>
            <w:r w:rsidRPr="0095297E">
              <w:rPr>
                <w:i/>
              </w:rPr>
              <w:t>mTRP-PUSCH-RepetitionTypeA-r17.</w:t>
            </w:r>
          </w:p>
        </w:tc>
        <w:tc>
          <w:tcPr>
            <w:tcW w:w="709" w:type="dxa"/>
          </w:tcPr>
          <w:p w14:paraId="5A299E2E" w14:textId="77777777" w:rsidR="00383D60" w:rsidRPr="0095297E" w:rsidRDefault="00383D60" w:rsidP="00D95F00">
            <w:pPr>
              <w:pStyle w:val="TAL"/>
              <w:jc w:val="center"/>
            </w:pPr>
            <w:r w:rsidRPr="0095297E">
              <w:t>Band</w:t>
            </w:r>
          </w:p>
        </w:tc>
        <w:tc>
          <w:tcPr>
            <w:tcW w:w="567" w:type="dxa"/>
          </w:tcPr>
          <w:p w14:paraId="09A61DE3" w14:textId="77777777" w:rsidR="00383D60" w:rsidRPr="0095297E" w:rsidRDefault="00383D60" w:rsidP="00D95F00">
            <w:pPr>
              <w:pStyle w:val="TAL"/>
              <w:jc w:val="center"/>
            </w:pPr>
            <w:r w:rsidRPr="0095297E">
              <w:t>No</w:t>
            </w:r>
          </w:p>
        </w:tc>
        <w:tc>
          <w:tcPr>
            <w:tcW w:w="709" w:type="dxa"/>
          </w:tcPr>
          <w:p w14:paraId="44D53268" w14:textId="77777777" w:rsidR="00383D60" w:rsidRPr="0095297E" w:rsidRDefault="00383D60" w:rsidP="00D95F00">
            <w:pPr>
              <w:pStyle w:val="TAL"/>
              <w:jc w:val="center"/>
            </w:pPr>
            <w:r w:rsidRPr="0095297E">
              <w:rPr>
                <w:bCs/>
                <w:iCs/>
              </w:rPr>
              <w:t>N/A</w:t>
            </w:r>
          </w:p>
        </w:tc>
        <w:tc>
          <w:tcPr>
            <w:tcW w:w="728" w:type="dxa"/>
          </w:tcPr>
          <w:p w14:paraId="41FB8850" w14:textId="77777777" w:rsidR="00383D60" w:rsidRPr="0095297E" w:rsidRDefault="00383D60" w:rsidP="00D95F00">
            <w:pPr>
              <w:pStyle w:val="TAL"/>
              <w:jc w:val="center"/>
            </w:pPr>
            <w:r w:rsidRPr="0095297E">
              <w:rPr>
                <w:bCs/>
                <w:iCs/>
              </w:rPr>
              <w:t>N/A</w:t>
            </w:r>
          </w:p>
        </w:tc>
      </w:tr>
      <w:tr w:rsidR="00383D60" w:rsidRPr="0095297E" w14:paraId="25F11D71" w14:textId="77777777" w:rsidTr="00D95F00">
        <w:trPr>
          <w:cantSplit/>
          <w:tblHeader/>
        </w:trPr>
        <w:tc>
          <w:tcPr>
            <w:tcW w:w="6917" w:type="dxa"/>
          </w:tcPr>
          <w:p w14:paraId="1BE200F9"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mTRP-PUSCH-twoPHR-Reporting-r17</w:t>
            </w:r>
          </w:p>
          <w:p w14:paraId="484C14DE" w14:textId="77777777" w:rsidR="00383D60" w:rsidRPr="0095297E" w:rsidRDefault="00383D60" w:rsidP="00D95F00">
            <w:pPr>
              <w:pStyle w:val="TAL"/>
              <w:rPr>
                <w:rFonts w:eastAsia="Malgun Gothic" w:cs="Arial"/>
                <w:szCs w:val="18"/>
                <w:lang w:eastAsia="ko-KR"/>
              </w:rPr>
            </w:pPr>
            <w:bookmarkStart w:id="164" w:name="_Hlk108819031"/>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64"/>
          <w:p w14:paraId="29C95C45" w14:textId="77777777" w:rsidR="00383D60" w:rsidRPr="0095297E" w:rsidRDefault="00383D60" w:rsidP="00D95F00">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 xml:space="preserve">mTRP-PUSCH-TypeA-CB-r17 </w:t>
            </w:r>
            <w:r w:rsidRPr="0095297E">
              <w:rPr>
                <w:rFonts w:cs="Arial"/>
                <w:iCs/>
                <w:szCs w:val="18"/>
              </w:rPr>
              <w:t xml:space="preserve">or </w:t>
            </w:r>
            <w:r w:rsidRPr="0095297E">
              <w:rPr>
                <w:rFonts w:cs="Arial"/>
                <w:i/>
                <w:szCs w:val="18"/>
              </w:rPr>
              <w:t>mTRP-PUSCH-RepetitionTypeA-r17.</w:t>
            </w:r>
          </w:p>
        </w:tc>
        <w:tc>
          <w:tcPr>
            <w:tcW w:w="709" w:type="dxa"/>
          </w:tcPr>
          <w:p w14:paraId="2CE591D1" w14:textId="77777777" w:rsidR="00383D60" w:rsidRPr="0095297E" w:rsidRDefault="00383D60" w:rsidP="00D95F00">
            <w:pPr>
              <w:pStyle w:val="TAL"/>
              <w:jc w:val="center"/>
            </w:pPr>
            <w:r w:rsidRPr="0095297E">
              <w:t>Band</w:t>
            </w:r>
          </w:p>
        </w:tc>
        <w:tc>
          <w:tcPr>
            <w:tcW w:w="567" w:type="dxa"/>
          </w:tcPr>
          <w:p w14:paraId="7E17D517" w14:textId="77777777" w:rsidR="00383D60" w:rsidRPr="0095297E" w:rsidRDefault="00383D60" w:rsidP="00D95F00">
            <w:pPr>
              <w:pStyle w:val="TAL"/>
              <w:jc w:val="center"/>
            </w:pPr>
            <w:r w:rsidRPr="0095297E">
              <w:t>No</w:t>
            </w:r>
          </w:p>
        </w:tc>
        <w:tc>
          <w:tcPr>
            <w:tcW w:w="709" w:type="dxa"/>
          </w:tcPr>
          <w:p w14:paraId="7356CF36" w14:textId="77777777" w:rsidR="00383D60" w:rsidRPr="0095297E" w:rsidRDefault="00383D60" w:rsidP="00D95F00">
            <w:pPr>
              <w:pStyle w:val="TAL"/>
              <w:jc w:val="center"/>
            </w:pPr>
            <w:r w:rsidRPr="0095297E">
              <w:rPr>
                <w:bCs/>
                <w:iCs/>
              </w:rPr>
              <w:t>N/A</w:t>
            </w:r>
          </w:p>
        </w:tc>
        <w:tc>
          <w:tcPr>
            <w:tcW w:w="728" w:type="dxa"/>
          </w:tcPr>
          <w:p w14:paraId="64582E32" w14:textId="77777777" w:rsidR="00383D60" w:rsidRPr="0095297E" w:rsidRDefault="00383D60" w:rsidP="00D95F00">
            <w:pPr>
              <w:pStyle w:val="TAL"/>
              <w:jc w:val="center"/>
            </w:pPr>
            <w:r w:rsidRPr="0095297E">
              <w:rPr>
                <w:bCs/>
                <w:iCs/>
              </w:rPr>
              <w:t>N/A</w:t>
            </w:r>
          </w:p>
        </w:tc>
      </w:tr>
      <w:tr w:rsidR="00383D60" w:rsidRPr="0095297E" w14:paraId="4FB69B83" w14:textId="77777777" w:rsidTr="00D95F00">
        <w:trPr>
          <w:cantSplit/>
          <w:tblHeader/>
        </w:trPr>
        <w:tc>
          <w:tcPr>
            <w:tcW w:w="6917" w:type="dxa"/>
          </w:tcPr>
          <w:p w14:paraId="2E033365"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mTRP-PUSCH-A-CSI-r17</w:t>
            </w:r>
          </w:p>
          <w:p w14:paraId="4BD77E23"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A-CSI report on two PUSCH repetitions.</w:t>
            </w:r>
          </w:p>
          <w:p w14:paraId="250ED364" w14:textId="77777777" w:rsidR="00383D60" w:rsidRPr="0095297E" w:rsidRDefault="00383D60" w:rsidP="00D95F00">
            <w:pPr>
              <w:pStyle w:val="TAL"/>
              <w:rPr>
                <w:rFonts w:eastAsia="Malgun Gothic" w:cs="Arial"/>
                <w:szCs w:val="18"/>
                <w:lang w:eastAsia="ko-KR"/>
              </w:rPr>
            </w:pPr>
          </w:p>
          <w:p w14:paraId="44D07287"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0BC67EA9" w14:textId="77777777" w:rsidR="00383D60" w:rsidRPr="0095297E" w:rsidRDefault="00383D60" w:rsidP="00D95F00">
            <w:pPr>
              <w:pStyle w:val="TAL"/>
              <w:rPr>
                <w:b/>
                <w:i/>
              </w:rPr>
            </w:pPr>
            <w:r w:rsidRPr="0095297E">
              <w:rPr>
                <w:iCs/>
              </w:rPr>
              <w:t xml:space="preserve">or </w:t>
            </w:r>
            <w:r w:rsidRPr="0095297E">
              <w:rPr>
                <w:i/>
              </w:rPr>
              <w:t>mTRP-PUSCH-RepetitionTypeA-r17.</w:t>
            </w:r>
          </w:p>
        </w:tc>
        <w:tc>
          <w:tcPr>
            <w:tcW w:w="709" w:type="dxa"/>
          </w:tcPr>
          <w:p w14:paraId="58F5D629" w14:textId="77777777" w:rsidR="00383D60" w:rsidRPr="0095297E" w:rsidRDefault="00383D60" w:rsidP="00D95F00">
            <w:pPr>
              <w:pStyle w:val="TAL"/>
              <w:jc w:val="center"/>
            </w:pPr>
            <w:r w:rsidRPr="0095297E">
              <w:t>Band</w:t>
            </w:r>
          </w:p>
        </w:tc>
        <w:tc>
          <w:tcPr>
            <w:tcW w:w="567" w:type="dxa"/>
          </w:tcPr>
          <w:p w14:paraId="6A25C8A5" w14:textId="77777777" w:rsidR="00383D60" w:rsidRPr="0095297E" w:rsidRDefault="00383D60" w:rsidP="00D95F00">
            <w:pPr>
              <w:pStyle w:val="TAL"/>
              <w:jc w:val="center"/>
            </w:pPr>
            <w:r w:rsidRPr="0095297E">
              <w:t>No</w:t>
            </w:r>
          </w:p>
        </w:tc>
        <w:tc>
          <w:tcPr>
            <w:tcW w:w="709" w:type="dxa"/>
          </w:tcPr>
          <w:p w14:paraId="468F5568" w14:textId="77777777" w:rsidR="00383D60" w:rsidRPr="0095297E" w:rsidRDefault="00383D60" w:rsidP="00D95F00">
            <w:pPr>
              <w:pStyle w:val="TAL"/>
              <w:jc w:val="center"/>
            </w:pPr>
            <w:r w:rsidRPr="0095297E">
              <w:rPr>
                <w:bCs/>
                <w:iCs/>
              </w:rPr>
              <w:t>N/A</w:t>
            </w:r>
          </w:p>
        </w:tc>
        <w:tc>
          <w:tcPr>
            <w:tcW w:w="728" w:type="dxa"/>
          </w:tcPr>
          <w:p w14:paraId="03CC4D1A" w14:textId="77777777" w:rsidR="00383D60" w:rsidRPr="0095297E" w:rsidRDefault="00383D60" w:rsidP="00D95F00">
            <w:pPr>
              <w:pStyle w:val="TAL"/>
              <w:jc w:val="center"/>
            </w:pPr>
            <w:r w:rsidRPr="0095297E">
              <w:rPr>
                <w:bCs/>
                <w:iCs/>
              </w:rPr>
              <w:t>N/A</w:t>
            </w:r>
          </w:p>
        </w:tc>
      </w:tr>
      <w:tr w:rsidR="00383D60" w:rsidRPr="0095297E" w14:paraId="3FB6EFB4" w14:textId="77777777" w:rsidTr="00D95F00">
        <w:trPr>
          <w:cantSplit/>
          <w:tblHeader/>
        </w:trPr>
        <w:tc>
          <w:tcPr>
            <w:tcW w:w="6917" w:type="dxa"/>
          </w:tcPr>
          <w:p w14:paraId="2B78CBDB"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mTRP-PUSCH-SP-CSI-r17</w:t>
            </w:r>
          </w:p>
          <w:p w14:paraId="54314D2D" w14:textId="77777777" w:rsidR="00383D60" w:rsidRPr="0095297E" w:rsidRDefault="00383D60" w:rsidP="00D95F00">
            <w:pPr>
              <w:pStyle w:val="TAL"/>
              <w:rPr>
                <w:rFonts w:cs="Arial"/>
                <w:szCs w:val="18"/>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SP-CSI report on two PUSCH repetitions.</w:t>
            </w:r>
          </w:p>
          <w:p w14:paraId="026A8F2B" w14:textId="77777777" w:rsidR="00383D60" w:rsidRPr="0095297E" w:rsidRDefault="00383D60" w:rsidP="00D95F00">
            <w:pPr>
              <w:pStyle w:val="TAL"/>
              <w:rPr>
                <w:rFonts w:cs="Arial"/>
                <w:szCs w:val="18"/>
              </w:rPr>
            </w:pPr>
          </w:p>
          <w:p w14:paraId="4D03139A"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0A13D085" w14:textId="77777777" w:rsidR="00383D60" w:rsidRPr="0095297E" w:rsidRDefault="00383D60" w:rsidP="00D95F00">
            <w:pPr>
              <w:pStyle w:val="TAL"/>
              <w:rPr>
                <w:b/>
                <w:i/>
              </w:rPr>
            </w:pPr>
            <w:r w:rsidRPr="0095297E">
              <w:rPr>
                <w:iCs/>
              </w:rPr>
              <w:t>or</w:t>
            </w:r>
            <w:r w:rsidRPr="0095297E">
              <w:rPr>
                <w:i/>
              </w:rPr>
              <w:t xml:space="preserve"> mTRP-PUSCH-RepetitionTypeA-r17.</w:t>
            </w:r>
          </w:p>
        </w:tc>
        <w:tc>
          <w:tcPr>
            <w:tcW w:w="709" w:type="dxa"/>
          </w:tcPr>
          <w:p w14:paraId="35333311" w14:textId="77777777" w:rsidR="00383D60" w:rsidRPr="0095297E" w:rsidRDefault="00383D60" w:rsidP="00D95F00">
            <w:pPr>
              <w:pStyle w:val="TAL"/>
              <w:jc w:val="center"/>
            </w:pPr>
            <w:r w:rsidRPr="0095297E">
              <w:t>Band</w:t>
            </w:r>
          </w:p>
        </w:tc>
        <w:tc>
          <w:tcPr>
            <w:tcW w:w="567" w:type="dxa"/>
          </w:tcPr>
          <w:p w14:paraId="083AE839" w14:textId="77777777" w:rsidR="00383D60" w:rsidRPr="0095297E" w:rsidRDefault="00383D60" w:rsidP="00D95F00">
            <w:pPr>
              <w:pStyle w:val="TAL"/>
              <w:jc w:val="center"/>
            </w:pPr>
            <w:r w:rsidRPr="0095297E">
              <w:t>No</w:t>
            </w:r>
          </w:p>
        </w:tc>
        <w:tc>
          <w:tcPr>
            <w:tcW w:w="709" w:type="dxa"/>
          </w:tcPr>
          <w:p w14:paraId="56EB8C67" w14:textId="77777777" w:rsidR="00383D60" w:rsidRPr="0095297E" w:rsidRDefault="00383D60" w:rsidP="00D95F00">
            <w:pPr>
              <w:pStyle w:val="TAL"/>
              <w:jc w:val="center"/>
            </w:pPr>
            <w:r w:rsidRPr="0095297E">
              <w:rPr>
                <w:bCs/>
                <w:iCs/>
              </w:rPr>
              <w:t>N/A</w:t>
            </w:r>
          </w:p>
        </w:tc>
        <w:tc>
          <w:tcPr>
            <w:tcW w:w="728" w:type="dxa"/>
          </w:tcPr>
          <w:p w14:paraId="25762004" w14:textId="77777777" w:rsidR="00383D60" w:rsidRPr="0095297E" w:rsidRDefault="00383D60" w:rsidP="00D95F00">
            <w:pPr>
              <w:pStyle w:val="TAL"/>
              <w:jc w:val="center"/>
            </w:pPr>
            <w:r w:rsidRPr="0095297E">
              <w:rPr>
                <w:bCs/>
                <w:iCs/>
              </w:rPr>
              <w:t>N/A</w:t>
            </w:r>
          </w:p>
        </w:tc>
      </w:tr>
      <w:tr w:rsidR="00383D60" w:rsidRPr="0095297E" w14:paraId="1B4C3FAF" w14:textId="77777777" w:rsidTr="00D95F00">
        <w:trPr>
          <w:cantSplit/>
          <w:tblHeader/>
        </w:trPr>
        <w:tc>
          <w:tcPr>
            <w:tcW w:w="6917" w:type="dxa"/>
          </w:tcPr>
          <w:p w14:paraId="6816935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mTRP-PUSCH-CG-r17</w:t>
            </w:r>
          </w:p>
          <w:p w14:paraId="451F97B2"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CG PUSCH transmission towards M-TRPs using a single CG configuration. The UE uses same beam mapping principals as dynamic grant PUSCH repetition scheme.</w:t>
            </w:r>
          </w:p>
          <w:p w14:paraId="680B63C0" w14:textId="77777777" w:rsidR="00383D60" w:rsidRPr="0095297E" w:rsidRDefault="00383D60" w:rsidP="00D95F00">
            <w:pPr>
              <w:pStyle w:val="TAL"/>
              <w:rPr>
                <w:rFonts w:eastAsia="Malgun Gothic" w:cs="Arial"/>
                <w:szCs w:val="18"/>
                <w:lang w:eastAsia="ko-KR"/>
              </w:rPr>
            </w:pPr>
          </w:p>
          <w:p w14:paraId="17FE9FA8" w14:textId="77777777" w:rsidR="00383D60" w:rsidRPr="0095297E" w:rsidRDefault="00383D60" w:rsidP="00D95F00">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mTRP-PUSCH-TypeA-CB-r17</w:t>
            </w:r>
          </w:p>
          <w:p w14:paraId="1E3FC0E2" w14:textId="77777777" w:rsidR="00383D60" w:rsidRPr="0095297E" w:rsidRDefault="00383D60" w:rsidP="00D95F00">
            <w:pPr>
              <w:pStyle w:val="TAL"/>
              <w:rPr>
                <w:b/>
              </w:rPr>
            </w:pPr>
            <w:r w:rsidRPr="0095297E">
              <w:t xml:space="preserve">or </w:t>
            </w:r>
            <w:r w:rsidRPr="0095297E">
              <w:rPr>
                <w:i/>
                <w:iCs/>
              </w:rPr>
              <w:t>mTRP-PUSCH-RepetitionTypeA-r17</w:t>
            </w:r>
            <w:r w:rsidRPr="0095297E">
              <w:t>.</w:t>
            </w:r>
          </w:p>
        </w:tc>
        <w:tc>
          <w:tcPr>
            <w:tcW w:w="709" w:type="dxa"/>
          </w:tcPr>
          <w:p w14:paraId="0ED75135" w14:textId="77777777" w:rsidR="00383D60" w:rsidRPr="0095297E" w:rsidRDefault="00383D60" w:rsidP="00D95F00">
            <w:pPr>
              <w:pStyle w:val="TAL"/>
              <w:jc w:val="center"/>
            </w:pPr>
            <w:r w:rsidRPr="0095297E">
              <w:t>Band</w:t>
            </w:r>
          </w:p>
        </w:tc>
        <w:tc>
          <w:tcPr>
            <w:tcW w:w="567" w:type="dxa"/>
          </w:tcPr>
          <w:p w14:paraId="75530D15" w14:textId="77777777" w:rsidR="00383D60" w:rsidRPr="0095297E" w:rsidRDefault="00383D60" w:rsidP="00D95F00">
            <w:pPr>
              <w:pStyle w:val="TAL"/>
              <w:jc w:val="center"/>
            </w:pPr>
            <w:r w:rsidRPr="0095297E">
              <w:t>No</w:t>
            </w:r>
          </w:p>
        </w:tc>
        <w:tc>
          <w:tcPr>
            <w:tcW w:w="709" w:type="dxa"/>
          </w:tcPr>
          <w:p w14:paraId="0E29CCA1" w14:textId="77777777" w:rsidR="00383D60" w:rsidRPr="0095297E" w:rsidRDefault="00383D60" w:rsidP="00D95F00">
            <w:pPr>
              <w:pStyle w:val="TAL"/>
              <w:jc w:val="center"/>
            </w:pPr>
            <w:r w:rsidRPr="0095297E">
              <w:rPr>
                <w:bCs/>
                <w:iCs/>
              </w:rPr>
              <w:t>N/A</w:t>
            </w:r>
          </w:p>
        </w:tc>
        <w:tc>
          <w:tcPr>
            <w:tcW w:w="728" w:type="dxa"/>
          </w:tcPr>
          <w:p w14:paraId="749BE279" w14:textId="77777777" w:rsidR="00383D60" w:rsidRPr="0095297E" w:rsidRDefault="00383D60" w:rsidP="00D95F00">
            <w:pPr>
              <w:pStyle w:val="TAL"/>
              <w:jc w:val="center"/>
            </w:pPr>
            <w:r w:rsidRPr="0095297E">
              <w:rPr>
                <w:bCs/>
                <w:iCs/>
              </w:rPr>
              <w:t>N/A</w:t>
            </w:r>
          </w:p>
        </w:tc>
      </w:tr>
      <w:tr w:rsidR="00383D60" w:rsidRPr="0095297E" w14:paraId="2A0DA58B" w14:textId="77777777" w:rsidTr="00D95F00">
        <w:trPr>
          <w:cantSplit/>
          <w:tblHeader/>
        </w:trPr>
        <w:tc>
          <w:tcPr>
            <w:tcW w:w="6917" w:type="dxa"/>
          </w:tcPr>
          <w:p w14:paraId="5733DCA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mTRP-PUCCH-MAC-CE-r17</w:t>
            </w:r>
          </w:p>
          <w:p w14:paraId="7BA43EAA"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updating two Spatial Relation Info's and two sets of power control parameters for a group of PUCCH resources in a CC by MAC-CE.</w:t>
            </w:r>
          </w:p>
          <w:p w14:paraId="6704FDB6" w14:textId="77777777" w:rsidR="00383D60" w:rsidRPr="0095297E" w:rsidRDefault="00383D60" w:rsidP="00D95F00">
            <w:pPr>
              <w:pStyle w:val="TAL"/>
              <w:rPr>
                <w:rFonts w:cs="Arial"/>
                <w:bCs/>
                <w:iCs/>
                <w:szCs w:val="18"/>
              </w:rPr>
            </w:pPr>
          </w:p>
          <w:p w14:paraId="458615FE" w14:textId="77777777" w:rsidR="00383D60" w:rsidRPr="0095297E" w:rsidRDefault="00383D60" w:rsidP="00D95F00">
            <w:pPr>
              <w:pStyle w:val="TAL"/>
              <w:rPr>
                <w:b/>
                <w:i/>
              </w:rPr>
            </w:pPr>
            <w:r w:rsidRPr="0095297E">
              <w:rPr>
                <w:bCs/>
                <w:iCs/>
              </w:rPr>
              <w:t>T</w:t>
            </w:r>
            <w:r w:rsidRPr="0095297E">
              <w:t xml:space="preserve">he UE indicates support of this feature shall also indicate support of </w:t>
            </w:r>
            <w:r w:rsidRPr="0095297E">
              <w:rPr>
                <w:i/>
                <w:iCs/>
              </w:rPr>
              <w:t>mTRP-PUCCH-InterSlot-r17.</w:t>
            </w:r>
          </w:p>
        </w:tc>
        <w:tc>
          <w:tcPr>
            <w:tcW w:w="709" w:type="dxa"/>
          </w:tcPr>
          <w:p w14:paraId="44069A2C" w14:textId="77777777" w:rsidR="00383D60" w:rsidRPr="0095297E" w:rsidRDefault="00383D60" w:rsidP="00D95F00">
            <w:pPr>
              <w:pStyle w:val="TAL"/>
              <w:jc w:val="center"/>
            </w:pPr>
            <w:r w:rsidRPr="0095297E">
              <w:t>Band</w:t>
            </w:r>
          </w:p>
        </w:tc>
        <w:tc>
          <w:tcPr>
            <w:tcW w:w="567" w:type="dxa"/>
          </w:tcPr>
          <w:p w14:paraId="4C556F36" w14:textId="77777777" w:rsidR="00383D60" w:rsidRPr="0095297E" w:rsidRDefault="00383D60" w:rsidP="00D95F00">
            <w:pPr>
              <w:pStyle w:val="TAL"/>
              <w:jc w:val="center"/>
            </w:pPr>
            <w:r w:rsidRPr="0095297E">
              <w:t>No</w:t>
            </w:r>
          </w:p>
        </w:tc>
        <w:tc>
          <w:tcPr>
            <w:tcW w:w="709" w:type="dxa"/>
          </w:tcPr>
          <w:p w14:paraId="049853AC" w14:textId="77777777" w:rsidR="00383D60" w:rsidRPr="0095297E" w:rsidRDefault="00383D60" w:rsidP="00D95F00">
            <w:pPr>
              <w:pStyle w:val="TAL"/>
              <w:jc w:val="center"/>
            </w:pPr>
            <w:r w:rsidRPr="0095297E">
              <w:rPr>
                <w:bCs/>
                <w:iCs/>
              </w:rPr>
              <w:t>N/A</w:t>
            </w:r>
          </w:p>
        </w:tc>
        <w:tc>
          <w:tcPr>
            <w:tcW w:w="728" w:type="dxa"/>
          </w:tcPr>
          <w:p w14:paraId="62CE93EC" w14:textId="77777777" w:rsidR="00383D60" w:rsidRPr="0095297E" w:rsidRDefault="00383D60" w:rsidP="00D95F00">
            <w:pPr>
              <w:pStyle w:val="TAL"/>
              <w:jc w:val="center"/>
            </w:pPr>
            <w:r w:rsidRPr="0095297E">
              <w:rPr>
                <w:bCs/>
                <w:iCs/>
              </w:rPr>
              <w:t>N/A</w:t>
            </w:r>
          </w:p>
        </w:tc>
      </w:tr>
      <w:tr w:rsidR="00383D60" w:rsidRPr="0095297E" w14:paraId="4D5652AA" w14:textId="77777777" w:rsidTr="00D95F00">
        <w:trPr>
          <w:cantSplit/>
          <w:tblHeader/>
        </w:trPr>
        <w:tc>
          <w:tcPr>
            <w:tcW w:w="6917" w:type="dxa"/>
          </w:tcPr>
          <w:p w14:paraId="6894930B"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mTRP-PUCCH-maxNum-PC-FR1-r17</w:t>
            </w:r>
          </w:p>
          <w:p w14:paraId="26DA0D20"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maximum number of power control parameter sets configured for multi-TRP PUCCH repetition in FR1.</w:t>
            </w:r>
          </w:p>
          <w:p w14:paraId="16364F55" w14:textId="77777777" w:rsidR="00383D60" w:rsidRPr="0095297E" w:rsidRDefault="00383D60" w:rsidP="00D95F00">
            <w:pPr>
              <w:pStyle w:val="TAL"/>
            </w:pPr>
          </w:p>
          <w:p w14:paraId="3C8E2707"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mTRP-PUCCH-InterSlot-r17.</w:t>
            </w:r>
          </w:p>
        </w:tc>
        <w:tc>
          <w:tcPr>
            <w:tcW w:w="709" w:type="dxa"/>
          </w:tcPr>
          <w:p w14:paraId="347C0565" w14:textId="77777777" w:rsidR="00383D60" w:rsidRPr="0095297E" w:rsidRDefault="00383D60" w:rsidP="00D95F00">
            <w:pPr>
              <w:pStyle w:val="TAL"/>
              <w:jc w:val="center"/>
            </w:pPr>
            <w:r w:rsidRPr="0095297E">
              <w:t>Band</w:t>
            </w:r>
          </w:p>
        </w:tc>
        <w:tc>
          <w:tcPr>
            <w:tcW w:w="567" w:type="dxa"/>
          </w:tcPr>
          <w:p w14:paraId="14E7C2F8" w14:textId="77777777" w:rsidR="00383D60" w:rsidRPr="0095297E" w:rsidRDefault="00383D60" w:rsidP="00D95F00">
            <w:pPr>
              <w:pStyle w:val="TAL"/>
              <w:jc w:val="center"/>
            </w:pPr>
            <w:r w:rsidRPr="0095297E">
              <w:t>No</w:t>
            </w:r>
          </w:p>
        </w:tc>
        <w:tc>
          <w:tcPr>
            <w:tcW w:w="709" w:type="dxa"/>
          </w:tcPr>
          <w:p w14:paraId="1A2F5E51" w14:textId="77777777" w:rsidR="00383D60" w:rsidRPr="0095297E" w:rsidRDefault="00383D60" w:rsidP="00D95F00">
            <w:pPr>
              <w:pStyle w:val="TAL"/>
              <w:jc w:val="center"/>
            </w:pPr>
            <w:r w:rsidRPr="0095297E">
              <w:rPr>
                <w:bCs/>
                <w:iCs/>
              </w:rPr>
              <w:t>N/A</w:t>
            </w:r>
          </w:p>
        </w:tc>
        <w:tc>
          <w:tcPr>
            <w:tcW w:w="728" w:type="dxa"/>
          </w:tcPr>
          <w:p w14:paraId="26420213" w14:textId="77777777" w:rsidR="00383D60" w:rsidRPr="0095297E" w:rsidRDefault="00383D60" w:rsidP="00D95F00">
            <w:pPr>
              <w:pStyle w:val="TAL"/>
              <w:jc w:val="center"/>
            </w:pPr>
            <w:r w:rsidRPr="0095297E">
              <w:t>FR1 only</w:t>
            </w:r>
          </w:p>
        </w:tc>
      </w:tr>
      <w:tr w:rsidR="00383D60" w:rsidRPr="0095297E" w14:paraId="1FB25A0F" w14:textId="77777777" w:rsidTr="00D95F00">
        <w:trPr>
          <w:cantSplit/>
          <w:tblHeader/>
        </w:trPr>
        <w:tc>
          <w:tcPr>
            <w:tcW w:w="6917" w:type="dxa"/>
          </w:tcPr>
          <w:p w14:paraId="03AE33B4"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mTRP-inter-Cell-r17</w:t>
            </w:r>
          </w:p>
          <w:p w14:paraId="4D02421A"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RRC configuration of additional PCI different from serving cell associated with the TCI state and/or QCL-info.</w:t>
            </w:r>
          </w:p>
          <w:p w14:paraId="6AAEC4BF"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4DBEC36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maxNumAdditionalPCI-Case1-r17</w:t>
            </w:r>
            <w:r w:rsidRPr="0095297E">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A5B357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maxNumAdditionalPCI-Case2-r17</w:t>
            </w:r>
            <w:r w:rsidRPr="0095297E">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081ED10E" w14:textId="77777777" w:rsidR="00383D60" w:rsidRPr="0095297E" w:rsidRDefault="00383D60" w:rsidP="00D95F00">
            <w:pPr>
              <w:pStyle w:val="TAL"/>
              <w:rPr>
                <w:rFonts w:cs="Arial"/>
                <w:szCs w:val="18"/>
              </w:rPr>
            </w:pPr>
          </w:p>
          <w:p w14:paraId="2146A9C1"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rPr>
              <w:t>multiDCI-MultiTRP-r16.</w:t>
            </w:r>
          </w:p>
        </w:tc>
        <w:tc>
          <w:tcPr>
            <w:tcW w:w="709" w:type="dxa"/>
          </w:tcPr>
          <w:p w14:paraId="2EEB1646" w14:textId="77777777" w:rsidR="00383D60" w:rsidRPr="0095297E" w:rsidRDefault="00383D60" w:rsidP="00D95F00">
            <w:pPr>
              <w:pStyle w:val="TAL"/>
              <w:jc w:val="center"/>
            </w:pPr>
            <w:r w:rsidRPr="0095297E">
              <w:t>Band</w:t>
            </w:r>
          </w:p>
        </w:tc>
        <w:tc>
          <w:tcPr>
            <w:tcW w:w="567" w:type="dxa"/>
          </w:tcPr>
          <w:p w14:paraId="0BC24803" w14:textId="77777777" w:rsidR="00383D60" w:rsidRPr="0095297E" w:rsidRDefault="00383D60" w:rsidP="00D95F00">
            <w:pPr>
              <w:pStyle w:val="TAL"/>
              <w:jc w:val="center"/>
            </w:pPr>
            <w:r w:rsidRPr="0095297E">
              <w:t>No</w:t>
            </w:r>
          </w:p>
        </w:tc>
        <w:tc>
          <w:tcPr>
            <w:tcW w:w="709" w:type="dxa"/>
          </w:tcPr>
          <w:p w14:paraId="375140A1" w14:textId="77777777" w:rsidR="00383D60" w:rsidRPr="0095297E" w:rsidRDefault="00383D60" w:rsidP="00D95F00">
            <w:pPr>
              <w:pStyle w:val="TAL"/>
              <w:jc w:val="center"/>
            </w:pPr>
            <w:r w:rsidRPr="0095297E">
              <w:rPr>
                <w:bCs/>
                <w:iCs/>
              </w:rPr>
              <w:t>N/A</w:t>
            </w:r>
          </w:p>
        </w:tc>
        <w:tc>
          <w:tcPr>
            <w:tcW w:w="728" w:type="dxa"/>
          </w:tcPr>
          <w:p w14:paraId="43293A67" w14:textId="77777777" w:rsidR="00383D60" w:rsidRPr="0095297E" w:rsidRDefault="00383D60" w:rsidP="00D95F00">
            <w:pPr>
              <w:pStyle w:val="TAL"/>
              <w:jc w:val="center"/>
            </w:pPr>
            <w:r w:rsidRPr="0095297E">
              <w:rPr>
                <w:bCs/>
                <w:iCs/>
              </w:rPr>
              <w:t>N/A</w:t>
            </w:r>
          </w:p>
        </w:tc>
      </w:tr>
      <w:tr w:rsidR="00383D60" w:rsidRPr="0095297E" w14:paraId="279EDD2C" w14:textId="77777777" w:rsidTr="00D95F00">
        <w:trPr>
          <w:cantSplit/>
          <w:tblHeader/>
        </w:trPr>
        <w:tc>
          <w:tcPr>
            <w:tcW w:w="6917" w:type="dxa"/>
          </w:tcPr>
          <w:p w14:paraId="1835C6B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mTRP-GroupBasedL1-RSRP-r17</w:t>
            </w:r>
          </w:p>
          <w:p w14:paraId="62154F71" w14:textId="77777777" w:rsidR="00383D60" w:rsidRPr="0095297E" w:rsidRDefault="00383D60" w:rsidP="00D95F00">
            <w:pPr>
              <w:pStyle w:val="TAL"/>
              <w:rPr>
                <w:rFonts w:cs="Arial"/>
                <w:szCs w:val="18"/>
                <w:lang w:eastAsia="zh-CN"/>
              </w:rPr>
            </w:pPr>
            <w:r w:rsidRPr="0095297E">
              <w:rPr>
                <w:rFonts w:cs="Arial"/>
                <w:szCs w:val="18"/>
                <w:lang w:eastAsia="en-GB"/>
              </w:rPr>
              <w:t xml:space="preserve">Indicates the support of </w:t>
            </w:r>
            <w:r w:rsidRPr="0095297E">
              <w:rPr>
                <w:rFonts w:cs="Arial"/>
                <w:szCs w:val="18"/>
                <w:lang w:eastAsia="zh-CN"/>
              </w:rPr>
              <w:t>group based L1-RSRP reporting enhancements.</w:t>
            </w:r>
          </w:p>
          <w:p w14:paraId="669590A5"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12DAE7AE"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maxNumBeamGroups-r17</w:t>
            </w:r>
            <w:r w:rsidRPr="0095297E">
              <w:rPr>
                <w:rFonts w:cs="Arial"/>
                <w:szCs w:val="18"/>
              </w:rPr>
              <w:t xml:space="preserve"> indicates the maximum number N of beam groups (M=2 beams per beam group) in a single L1-RSRP reporting instance based on measurement on two CMR resource sets.</w:t>
            </w:r>
          </w:p>
          <w:p w14:paraId="72F6BA9A"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maxNumRS-WithinSlot-r17</w:t>
            </w:r>
            <w:r w:rsidRPr="0095297E">
              <w:rPr>
                <w:rFonts w:cs="Arial"/>
                <w:szCs w:val="18"/>
              </w:rPr>
              <w:t xml:space="preserve"> indicates the maximum number of SSB and CSI-RS resources for measurement in both CMR sets within a slot across all CCs.</w:t>
            </w:r>
          </w:p>
          <w:p w14:paraId="7E618F37" w14:textId="77777777" w:rsidR="00383D60" w:rsidRPr="0095297E" w:rsidRDefault="00383D60" w:rsidP="00D95F00">
            <w:pPr>
              <w:pStyle w:val="TAL"/>
              <w:ind w:left="601" w:hanging="283"/>
            </w:pPr>
            <w:r w:rsidRPr="0095297E">
              <w:rPr>
                <w:i/>
                <w:iCs/>
                <w:lang w:eastAsia="en-GB"/>
              </w:rPr>
              <w:t>-</w:t>
            </w:r>
            <w:r w:rsidRPr="0095297E">
              <w:rPr>
                <w:rFonts w:cs="Arial"/>
                <w:szCs w:val="18"/>
              </w:rPr>
              <w:tab/>
            </w:r>
            <w:r w:rsidRPr="0095297E">
              <w:rPr>
                <w:i/>
                <w:iCs/>
                <w:lang w:eastAsia="en-GB"/>
              </w:rPr>
              <w:t>maxNumRS-AcrossSlot-r17</w:t>
            </w:r>
            <w:r w:rsidRPr="0095297E">
              <w:rPr>
                <w:lang w:eastAsia="en-GB"/>
              </w:rPr>
              <w:t xml:space="preserve"> </w:t>
            </w:r>
            <w:r w:rsidRPr="0095297E">
              <w:t>indicates the maximum number of configured SSB and CSI-RS resources for measurement in both CMR sets across all CCs.</w:t>
            </w:r>
          </w:p>
          <w:p w14:paraId="7FC0391F" w14:textId="77777777" w:rsidR="00383D60" w:rsidRPr="0095297E" w:rsidRDefault="00383D60" w:rsidP="00D95F00">
            <w:pPr>
              <w:pStyle w:val="TAL"/>
              <w:ind w:left="34"/>
              <w:rPr>
                <w:b/>
                <w:i/>
              </w:rPr>
            </w:pPr>
            <w:r w:rsidRPr="0095297E">
              <w:rPr>
                <w:i/>
              </w:rPr>
              <w:t>maxNumRS-WithinSlot-r17</w:t>
            </w:r>
            <w:r w:rsidRPr="0095297E">
              <w:rPr>
                <w:bCs/>
              </w:rPr>
              <w:t xml:space="preserve"> and </w:t>
            </w:r>
            <w:r w:rsidRPr="0095297E">
              <w:rPr>
                <w:i/>
              </w:rPr>
              <w:t xml:space="preserve">maxNumRS-AcrossSlot-r17 </w:t>
            </w:r>
            <w:r w:rsidRPr="0095297E">
              <w:rPr>
                <w:bCs/>
              </w:rPr>
              <w:t xml:space="preserve">are also counted in </w:t>
            </w:r>
            <w:r w:rsidRPr="0095297E">
              <w:rPr>
                <w:i/>
              </w:rPr>
              <w:t>maxTotalResourcesForOneFreqRange-r16</w:t>
            </w:r>
            <w:r w:rsidRPr="0095297E">
              <w:rPr>
                <w:bCs/>
              </w:rPr>
              <w:t xml:space="preserve"> and </w:t>
            </w:r>
            <w:r w:rsidRPr="0095297E">
              <w:rPr>
                <w:i/>
              </w:rPr>
              <w:t>maxTotalResourcesForAcrossFreqRanges-r16</w:t>
            </w:r>
            <w:r w:rsidRPr="0095297E">
              <w:rPr>
                <w:bCs/>
              </w:rPr>
              <w:t>.</w:t>
            </w:r>
          </w:p>
        </w:tc>
        <w:tc>
          <w:tcPr>
            <w:tcW w:w="709" w:type="dxa"/>
          </w:tcPr>
          <w:p w14:paraId="0C5C5C1E" w14:textId="77777777" w:rsidR="00383D60" w:rsidRPr="0095297E" w:rsidRDefault="00383D60" w:rsidP="00D95F00">
            <w:pPr>
              <w:pStyle w:val="TAL"/>
              <w:jc w:val="center"/>
            </w:pPr>
            <w:r w:rsidRPr="0095297E">
              <w:t>Band</w:t>
            </w:r>
          </w:p>
        </w:tc>
        <w:tc>
          <w:tcPr>
            <w:tcW w:w="567" w:type="dxa"/>
          </w:tcPr>
          <w:p w14:paraId="4E469622" w14:textId="77777777" w:rsidR="00383D60" w:rsidRPr="0095297E" w:rsidRDefault="00383D60" w:rsidP="00D95F00">
            <w:pPr>
              <w:pStyle w:val="TAL"/>
              <w:jc w:val="center"/>
            </w:pPr>
            <w:r w:rsidRPr="0095297E">
              <w:t>No</w:t>
            </w:r>
          </w:p>
        </w:tc>
        <w:tc>
          <w:tcPr>
            <w:tcW w:w="709" w:type="dxa"/>
          </w:tcPr>
          <w:p w14:paraId="04FA68C7" w14:textId="77777777" w:rsidR="00383D60" w:rsidRPr="0095297E" w:rsidRDefault="00383D60" w:rsidP="00D95F00">
            <w:pPr>
              <w:pStyle w:val="TAL"/>
              <w:jc w:val="center"/>
            </w:pPr>
            <w:r w:rsidRPr="0095297E">
              <w:rPr>
                <w:bCs/>
                <w:iCs/>
              </w:rPr>
              <w:t>N/A</w:t>
            </w:r>
          </w:p>
        </w:tc>
        <w:tc>
          <w:tcPr>
            <w:tcW w:w="728" w:type="dxa"/>
          </w:tcPr>
          <w:p w14:paraId="15924647" w14:textId="77777777" w:rsidR="00383D60" w:rsidRPr="0095297E" w:rsidRDefault="00383D60" w:rsidP="00D95F00">
            <w:pPr>
              <w:pStyle w:val="TAL"/>
              <w:jc w:val="center"/>
            </w:pPr>
            <w:r w:rsidRPr="0095297E">
              <w:rPr>
                <w:bCs/>
                <w:iCs/>
              </w:rPr>
              <w:t>N/A</w:t>
            </w:r>
          </w:p>
        </w:tc>
      </w:tr>
      <w:tr w:rsidR="00383D60" w:rsidRPr="0095297E" w14:paraId="50DF2189" w14:textId="77777777" w:rsidTr="00D95F00">
        <w:trPr>
          <w:cantSplit/>
          <w:tblHeader/>
        </w:trPr>
        <w:tc>
          <w:tcPr>
            <w:tcW w:w="6917" w:type="dxa"/>
          </w:tcPr>
          <w:p w14:paraId="1497B07C" w14:textId="77777777" w:rsidR="00383D60" w:rsidRPr="0095297E" w:rsidRDefault="00383D60" w:rsidP="00D95F00">
            <w:pPr>
              <w:pStyle w:val="TAL"/>
              <w:rPr>
                <w:rFonts w:cs="Arial"/>
                <w:bCs/>
                <w:iCs/>
                <w:szCs w:val="18"/>
              </w:rPr>
            </w:pPr>
            <w:r w:rsidRPr="0095297E">
              <w:rPr>
                <w:rFonts w:cs="Arial"/>
                <w:b/>
                <w:i/>
                <w:szCs w:val="18"/>
              </w:rPr>
              <w:t>multiPDSCH-SingleDCI-FR2-1-SCS-120kHz-r17</w:t>
            </w:r>
          </w:p>
          <w:p w14:paraId="1A5A542C"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65BEEA2" w14:textId="77777777" w:rsidR="00383D60" w:rsidRPr="0095297E" w:rsidRDefault="00383D60" w:rsidP="00D95F00">
            <w:pPr>
              <w:pStyle w:val="TAL"/>
              <w:jc w:val="center"/>
            </w:pPr>
            <w:r w:rsidRPr="0095297E">
              <w:t>Band</w:t>
            </w:r>
          </w:p>
        </w:tc>
        <w:tc>
          <w:tcPr>
            <w:tcW w:w="567" w:type="dxa"/>
          </w:tcPr>
          <w:p w14:paraId="5FDE7DBD" w14:textId="77777777" w:rsidR="00383D60" w:rsidRPr="0095297E" w:rsidRDefault="00383D60" w:rsidP="00D95F00">
            <w:pPr>
              <w:pStyle w:val="TAL"/>
              <w:jc w:val="center"/>
            </w:pPr>
            <w:r w:rsidRPr="0095297E">
              <w:t>No</w:t>
            </w:r>
          </w:p>
        </w:tc>
        <w:tc>
          <w:tcPr>
            <w:tcW w:w="709" w:type="dxa"/>
          </w:tcPr>
          <w:p w14:paraId="758AA109" w14:textId="77777777" w:rsidR="00383D60" w:rsidRPr="0095297E" w:rsidRDefault="00383D60" w:rsidP="00D95F00">
            <w:pPr>
              <w:pStyle w:val="TAL"/>
              <w:jc w:val="center"/>
            </w:pPr>
            <w:r w:rsidRPr="0095297E">
              <w:t>N/A</w:t>
            </w:r>
          </w:p>
        </w:tc>
        <w:tc>
          <w:tcPr>
            <w:tcW w:w="728" w:type="dxa"/>
          </w:tcPr>
          <w:p w14:paraId="6250CD41" w14:textId="77777777" w:rsidR="00383D60" w:rsidRPr="0095297E" w:rsidRDefault="00383D60" w:rsidP="00D95F00">
            <w:pPr>
              <w:pStyle w:val="TAL"/>
              <w:jc w:val="center"/>
            </w:pPr>
            <w:r w:rsidRPr="0095297E">
              <w:t>N/A</w:t>
            </w:r>
          </w:p>
        </w:tc>
      </w:tr>
      <w:tr w:rsidR="00383D60" w:rsidRPr="0095297E" w14:paraId="29F9EC29"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166654" w14:textId="77777777" w:rsidR="00383D60" w:rsidRPr="0095297E" w:rsidRDefault="00383D60" w:rsidP="00D95F00">
            <w:pPr>
              <w:pStyle w:val="TAL"/>
              <w:rPr>
                <w:b/>
                <w:i/>
              </w:rPr>
            </w:pPr>
            <w:r w:rsidRPr="0095297E">
              <w:rPr>
                <w:b/>
                <w:i/>
              </w:rPr>
              <w:t>multiPUCCH-HARQ-ACK-ForMulticastUnicast-r17</w:t>
            </w:r>
          </w:p>
          <w:p w14:paraId="45606B06" w14:textId="77777777" w:rsidR="00383D60" w:rsidRPr="0095297E" w:rsidRDefault="00383D60" w:rsidP="00D95F00">
            <w:pPr>
              <w:pStyle w:val="TAL"/>
            </w:pPr>
            <w:r w:rsidRPr="0095297E">
              <w:rPr>
                <w:rFonts w:cs="Arial"/>
              </w:rPr>
              <w:t>Indicates whether the UE supports two non-overlapping slot-based PUCCHs for ACK/NACK based HARQ-ACK feedback for multicast or for unicast and multicast with different priorities in a slot.</w:t>
            </w:r>
          </w:p>
          <w:p w14:paraId="1EF69C19" w14:textId="77777777" w:rsidR="00383D60" w:rsidRPr="0095297E" w:rsidRDefault="00383D60" w:rsidP="00D95F00">
            <w:pPr>
              <w:pStyle w:val="TAL"/>
            </w:pPr>
          </w:p>
          <w:p w14:paraId="75CF3987"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9DEF711" w14:textId="77777777" w:rsidR="00383D60" w:rsidRPr="0095297E" w:rsidRDefault="00383D60" w:rsidP="00D95F00">
            <w:pPr>
              <w:pStyle w:val="TAL"/>
              <w:rPr>
                <w:b/>
                <w:i/>
              </w:rPr>
            </w:pPr>
          </w:p>
          <w:p w14:paraId="69B906F0" w14:textId="77777777" w:rsidR="00383D60" w:rsidRPr="0095297E" w:rsidRDefault="00383D60" w:rsidP="00D95F00">
            <w:pPr>
              <w:pStyle w:val="TAL"/>
              <w:rPr>
                <w:rFonts w:cs="Arial"/>
                <w:b/>
                <w:i/>
                <w:szCs w:val="18"/>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 xml:space="preserve"> and </w:t>
            </w:r>
            <w:r w:rsidRPr="0095297E">
              <w:rPr>
                <w:rFonts w:cs="Arial"/>
                <w:i/>
                <w:iCs/>
              </w:rPr>
              <w:t>twoHARQ-ACK-CodebookForUnicastAndMulticast-r17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A4C1521"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3D37B10"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324FA30" w14:textId="77777777" w:rsidR="00383D60" w:rsidRPr="0095297E" w:rsidRDefault="00383D60" w:rsidP="00D95F00">
            <w:pPr>
              <w:pStyle w:val="TAL"/>
              <w:jc w:val="cente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C9EFA6C" w14:textId="77777777" w:rsidR="00383D60" w:rsidRPr="0095297E" w:rsidRDefault="00383D60" w:rsidP="00D95F00">
            <w:pPr>
              <w:pStyle w:val="TAL"/>
              <w:jc w:val="center"/>
            </w:pPr>
            <w:r w:rsidRPr="0095297E">
              <w:t>N/A</w:t>
            </w:r>
          </w:p>
        </w:tc>
      </w:tr>
      <w:tr w:rsidR="00383D60" w:rsidRPr="0095297E" w14:paraId="5CD67453" w14:textId="77777777" w:rsidTr="00D95F00">
        <w:trPr>
          <w:cantSplit/>
          <w:tblHeader/>
        </w:trPr>
        <w:tc>
          <w:tcPr>
            <w:tcW w:w="6917" w:type="dxa"/>
          </w:tcPr>
          <w:p w14:paraId="73E59C29" w14:textId="77777777" w:rsidR="00383D60" w:rsidRPr="0095297E" w:rsidRDefault="00383D60" w:rsidP="00D95F00">
            <w:pPr>
              <w:pStyle w:val="TAL"/>
              <w:rPr>
                <w:rFonts w:cs="Arial"/>
                <w:bCs/>
                <w:iCs/>
                <w:szCs w:val="18"/>
              </w:rPr>
            </w:pPr>
            <w:r w:rsidRPr="0095297E">
              <w:rPr>
                <w:rFonts w:cs="Arial"/>
                <w:b/>
                <w:i/>
                <w:szCs w:val="18"/>
              </w:rPr>
              <w:t>multiPUSCH-SingleDCI-FR2-1-SCS-120kHz-r17</w:t>
            </w:r>
          </w:p>
          <w:p w14:paraId="4AA4C4BC"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multi-PUSCH scheduling by single DCI for the operation with 120kHz SCS in FR2-1 with non-contiguous allocation.</w:t>
            </w:r>
          </w:p>
        </w:tc>
        <w:tc>
          <w:tcPr>
            <w:tcW w:w="709" w:type="dxa"/>
          </w:tcPr>
          <w:p w14:paraId="2E1C333E" w14:textId="77777777" w:rsidR="00383D60" w:rsidRPr="0095297E" w:rsidRDefault="00383D60" w:rsidP="00D95F00">
            <w:pPr>
              <w:pStyle w:val="TAL"/>
              <w:jc w:val="center"/>
            </w:pPr>
            <w:r w:rsidRPr="0095297E">
              <w:t>Band</w:t>
            </w:r>
          </w:p>
        </w:tc>
        <w:tc>
          <w:tcPr>
            <w:tcW w:w="567" w:type="dxa"/>
          </w:tcPr>
          <w:p w14:paraId="0AE6AE4A" w14:textId="77777777" w:rsidR="00383D60" w:rsidRPr="0095297E" w:rsidRDefault="00383D60" w:rsidP="00D95F00">
            <w:pPr>
              <w:pStyle w:val="TAL"/>
              <w:jc w:val="center"/>
            </w:pPr>
            <w:r w:rsidRPr="0095297E">
              <w:t>No</w:t>
            </w:r>
          </w:p>
        </w:tc>
        <w:tc>
          <w:tcPr>
            <w:tcW w:w="709" w:type="dxa"/>
          </w:tcPr>
          <w:p w14:paraId="4EB8FB6A" w14:textId="77777777" w:rsidR="00383D60" w:rsidRPr="0095297E" w:rsidRDefault="00383D60" w:rsidP="00D95F00">
            <w:pPr>
              <w:pStyle w:val="TAL"/>
              <w:jc w:val="center"/>
            </w:pPr>
            <w:r w:rsidRPr="0095297E">
              <w:t>N/A</w:t>
            </w:r>
          </w:p>
        </w:tc>
        <w:tc>
          <w:tcPr>
            <w:tcW w:w="728" w:type="dxa"/>
          </w:tcPr>
          <w:p w14:paraId="2991E3A2" w14:textId="77777777" w:rsidR="00383D60" w:rsidRPr="0095297E" w:rsidRDefault="00383D60" w:rsidP="00D95F00">
            <w:pPr>
              <w:pStyle w:val="TAL"/>
              <w:jc w:val="center"/>
            </w:pPr>
            <w:r w:rsidRPr="0095297E">
              <w:t>N/A</w:t>
            </w:r>
          </w:p>
        </w:tc>
      </w:tr>
      <w:tr w:rsidR="00383D60" w:rsidRPr="0095297E" w14:paraId="04A4294C" w14:textId="77777777" w:rsidTr="00D95F00">
        <w:trPr>
          <w:cantSplit/>
          <w:tblHeader/>
        </w:trPr>
        <w:tc>
          <w:tcPr>
            <w:tcW w:w="6917" w:type="dxa"/>
          </w:tcPr>
          <w:p w14:paraId="2A397004" w14:textId="77777777" w:rsidR="00383D60" w:rsidRPr="0095297E" w:rsidRDefault="00383D60" w:rsidP="00D95F00">
            <w:pPr>
              <w:pStyle w:val="TAL"/>
              <w:rPr>
                <w:b/>
                <w:i/>
              </w:rPr>
            </w:pPr>
            <w:r w:rsidRPr="0095297E">
              <w:rPr>
                <w:b/>
                <w:i/>
              </w:rPr>
              <w:t>multipleRateMatchingEUTRA-CRS-r16</w:t>
            </w:r>
          </w:p>
          <w:p w14:paraId="788B1773" w14:textId="77777777" w:rsidR="00383D60" w:rsidRPr="0095297E" w:rsidRDefault="00383D60" w:rsidP="00D95F00">
            <w:pPr>
              <w:pStyle w:val="TAL"/>
              <w:rPr>
                <w:rFonts w:cs="Arial"/>
                <w:szCs w:val="18"/>
              </w:rPr>
            </w:pPr>
            <w:r w:rsidRPr="0095297E">
              <w:t>Indicates whether the UE supports multiple E-UTRA CRS rate matching patterns, which is supported only for FR1. The capability signalling comprises the following parameters:</w:t>
            </w:r>
          </w:p>
          <w:p w14:paraId="0B0F9A5B"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maxNumberPatterns-r16</w:t>
            </w:r>
            <w:r w:rsidRPr="0095297E">
              <w:rPr>
                <w:rFonts w:ascii="Arial" w:hAnsi="Arial" w:cs="Arial"/>
                <w:sz w:val="18"/>
                <w:szCs w:val="18"/>
              </w:rPr>
              <w:t xml:space="preserve"> indicates the maximum number of LTE-CRS rate matching patterns in total within a NR carrier using 15 kHz SCS. </w:t>
            </w:r>
            <w:r w:rsidRPr="0095297E">
              <w:rPr>
                <w:rFonts w:ascii="Arial" w:hAnsi="Arial"/>
                <w:sz w:val="18"/>
              </w:rPr>
              <w:t>The UE can report the value larger than 2 only if UE reports the value of</w:t>
            </w:r>
            <w:r w:rsidRPr="0095297E">
              <w:t xml:space="preserve"> </w:t>
            </w:r>
            <w:r w:rsidRPr="0095297E">
              <w:rPr>
                <w:rFonts w:ascii="Arial" w:hAnsi="Arial"/>
                <w:i/>
                <w:iCs/>
                <w:sz w:val="18"/>
              </w:rPr>
              <w:t>maxNumberNon-OverlapPatterns-r16</w:t>
            </w:r>
            <w:r w:rsidRPr="0095297E">
              <w:rPr>
                <w:rFonts w:ascii="Arial" w:hAnsi="Arial"/>
                <w:sz w:val="18"/>
              </w:rPr>
              <w:t xml:space="preserve"> is larger than 1.</w:t>
            </w:r>
          </w:p>
          <w:p w14:paraId="70A14708"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maxNumberNon-OverlapPatterns-r16</w:t>
            </w:r>
            <w:r w:rsidRPr="0095297E">
              <w:rPr>
                <w:rFonts w:ascii="Arial" w:hAnsi="Arial" w:cs="Arial"/>
                <w:sz w:val="18"/>
                <w:szCs w:val="18"/>
              </w:rPr>
              <w:t xml:space="preserve"> indicates the maximum number of LTE-CRS non-overlapping rate matching patterns within a NR carrier using 15 kHz SCS.</w:t>
            </w:r>
          </w:p>
          <w:p w14:paraId="762F0406" w14:textId="77777777" w:rsidR="00383D60" w:rsidRPr="0095297E" w:rsidRDefault="00383D60" w:rsidP="00D95F00">
            <w:pPr>
              <w:pStyle w:val="TAL"/>
              <w:rPr>
                <w:b/>
                <w:i/>
              </w:rPr>
            </w:pPr>
            <w:r w:rsidRPr="0095297E">
              <w:t xml:space="preserve">The UE can include this feature only if the UE indicates support of </w:t>
            </w:r>
            <w:r w:rsidRPr="0095297E">
              <w:rPr>
                <w:i/>
                <w:iCs/>
              </w:rPr>
              <w:t>rateMatchingLTE-CRS</w:t>
            </w:r>
            <w:r w:rsidRPr="0095297E">
              <w:t>.</w:t>
            </w:r>
          </w:p>
        </w:tc>
        <w:tc>
          <w:tcPr>
            <w:tcW w:w="709" w:type="dxa"/>
          </w:tcPr>
          <w:p w14:paraId="04BA5FC8" w14:textId="77777777" w:rsidR="00383D60" w:rsidRPr="0095297E" w:rsidRDefault="00383D60" w:rsidP="00D95F00">
            <w:pPr>
              <w:pStyle w:val="TAL"/>
              <w:jc w:val="center"/>
            </w:pPr>
            <w:r w:rsidRPr="0095297E">
              <w:t>Band</w:t>
            </w:r>
          </w:p>
        </w:tc>
        <w:tc>
          <w:tcPr>
            <w:tcW w:w="567" w:type="dxa"/>
          </w:tcPr>
          <w:p w14:paraId="7CF92A09" w14:textId="77777777" w:rsidR="00383D60" w:rsidRPr="0095297E" w:rsidRDefault="00383D60" w:rsidP="00D95F00">
            <w:pPr>
              <w:pStyle w:val="TAL"/>
              <w:jc w:val="center"/>
            </w:pPr>
            <w:r w:rsidRPr="0095297E">
              <w:t>No</w:t>
            </w:r>
          </w:p>
        </w:tc>
        <w:tc>
          <w:tcPr>
            <w:tcW w:w="709" w:type="dxa"/>
          </w:tcPr>
          <w:p w14:paraId="7DCE85D0" w14:textId="77777777" w:rsidR="00383D60" w:rsidRPr="0095297E" w:rsidRDefault="00383D60" w:rsidP="00D95F00">
            <w:pPr>
              <w:pStyle w:val="TAL"/>
              <w:jc w:val="center"/>
            </w:pPr>
            <w:r w:rsidRPr="0095297E">
              <w:rPr>
                <w:bCs/>
                <w:iCs/>
              </w:rPr>
              <w:t>N/A</w:t>
            </w:r>
          </w:p>
        </w:tc>
        <w:tc>
          <w:tcPr>
            <w:tcW w:w="728" w:type="dxa"/>
          </w:tcPr>
          <w:p w14:paraId="76F08827" w14:textId="77777777" w:rsidR="00383D60" w:rsidRPr="0095297E" w:rsidRDefault="00383D60" w:rsidP="00D95F00">
            <w:pPr>
              <w:pStyle w:val="TAL"/>
              <w:jc w:val="center"/>
            </w:pPr>
            <w:r w:rsidRPr="0095297E">
              <w:t>FR1 only</w:t>
            </w:r>
          </w:p>
        </w:tc>
      </w:tr>
      <w:tr w:rsidR="00383D60" w:rsidRPr="0095297E" w14:paraId="014BCA3F" w14:textId="77777777" w:rsidTr="00D95F00">
        <w:trPr>
          <w:cantSplit/>
          <w:tblHeader/>
        </w:trPr>
        <w:tc>
          <w:tcPr>
            <w:tcW w:w="6917" w:type="dxa"/>
          </w:tcPr>
          <w:p w14:paraId="28D0F618" w14:textId="77777777" w:rsidR="00383D60" w:rsidRPr="0095297E" w:rsidRDefault="00383D60" w:rsidP="00D95F00">
            <w:pPr>
              <w:pStyle w:val="TAL"/>
              <w:rPr>
                <w:b/>
                <w:i/>
              </w:rPr>
            </w:pPr>
            <w:r w:rsidRPr="0095297E">
              <w:rPr>
                <w:b/>
                <w:i/>
              </w:rPr>
              <w:t>multipleTCI</w:t>
            </w:r>
          </w:p>
          <w:p w14:paraId="737DB402" w14:textId="77777777" w:rsidR="00383D60" w:rsidRPr="0095297E" w:rsidRDefault="00383D60" w:rsidP="00D95F00">
            <w:pPr>
              <w:pStyle w:val="TAL"/>
            </w:pPr>
            <w:r w:rsidRPr="0095297E">
              <w:t xml:space="preserve">Indicates whether UE supports more than one TCI state configurations per CORESET. UE is only required to track one active TCI state per CORESET. UE is required to support minimum between 64 and number of configured TCI states indicated by </w:t>
            </w:r>
            <w:r w:rsidRPr="0095297E">
              <w:rPr>
                <w:i/>
              </w:rPr>
              <w:t>tci-StatePDSCH</w:t>
            </w:r>
            <w:r w:rsidRPr="0095297E">
              <w:t xml:space="preserve">. This field shall be set to </w:t>
            </w:r>
            <w:r w:rsidRPr="0095297E">
              <w:rPr>
                <w:i/>
              </w:rPr>
              <w:t>supported</w:t>
            </w:r>
            <w:r w:rsidRPr="0095297E">
              <w:t>.</w:t>
            </w:r>
          </w:p>
        </w:tc>
        <w:tc>
          <w:tcPr>
            <w:tcW w:w="709" w:type="dxa"/>
          </w:tcPr>
          <w:p w14:paraId="386FA0E5" w14:textId="77777777" w:rsidR="00383D60" w:rsidRPr="0095297E" w:rsidRDefault="00383D60" w:rsidP="00D95F00">
            <w:pPr>
              <w:pStyle w:val="TAL"/>
              <w:jc w:val="center"/>
            </w:pPr>
            <w:r w:rsidRPr="0095297E">
              <w:t>Band</w:t>
            </w:r>
          </w:p>
        </w:tc>
        <w:tc>
          <w:tcPr>
            <w:tcW w:w="567" w:type="dxa"/>
          </w:tcPr>
          <w:p w14:paraId="2D7C47E3" w14:textId="77777777" w:rsidR="00383D60" w:rsidRPr="0095297E" w:rsidRDefault="00383D60" w:rsidP="00D95F00">
            <w:pPr>
              <w:pStyle w:val="TAL"/>
              <w:jc w:val="center"/>
            </w:pPr>
            <w:r w:rsidRPr="0095297E">
              <w:t>Yes</w:t>
            </w:r>
          </w:p>
        </w:tc>
        <w:tc>
          <w:tcPr>
            <w:tcW w:w="709" w:type="dxa"/>
          </w:tcPr>
          <w:p w14:paraId="13DE8903" w14:textId="77777777" w:rsidR="00383D60" w:rsidRPr="0095297E" w:rsidRDefault="00383D60" w:rsidP="00D95F00">
            <w:pPr>
              <w:pStyle w:val="TAL"/>
              <w:jc w:val="center"/>
            </w:pPr>
            <w:r w:rsidRPr="0095297E">
              <w:rPr>
                <w:bCs/>
                <w:iCs/>
              </w:rPr>
              <w:t>N/A</w:t>
            </w:r>
          </w:p>
        </w:tc>
        <w:tc>
          <w:tcPr>
            <w:tcW w:w="728" w:type="dxa"/>
          </w:tcPr>
          <w:p w14:paraId="5B3AFEBF" w14:textId="77777777" w:rsidR="00383D60" w:rsidRPr="0095297E" w:rsidRDefault="00383D60" w:rsidP="00D95F00">
            <w:pPr>
              <w:pStyle w:val="TAL"/>
              <w:jc w:val="center"/>
            </w:pPr>
            <w:r w:rsidRPr="0095297E">
              <w:rPr>
                <w:bCs/>
                <w:iCs/>
              </w:rPr>
              <w:t>N/A</w:t>
            </w:r>
          </w:p>
        </w:tc>
      </w:tr>
      <w:tr w:rsidR="00383D60" w:rsidRPr="0095297E" w14:paraId="4833BCA6" w14:textId="77777777" w:rsidTr="00D95F00">
        <w:trPr>
          <w:cantSplit/>
          <w:tblHeader/>
        </w:trPr>
        <w:tc>
          <w:tcPr>
            <w:tcW w:w="6917" w:type="dxa"/>
          </w:tcPr>
          <w:p w14:paraId="539A72BB" w14:textId="77777777" w:rsidR="00383D60" w:rsidRPr="0095297E" w:rsidRDefault="00383D60" w:rsidP="00D95F00">
            <w:pPr>
              <w:pStyle w:val="TAL"/>
              <w:rPr>
                <w:b/>
                <w:i/>
              </w:rPr>
            </w:pPr>
            <w:r w:rsidRPr="0095297E">
              <w:rPr>
                <w:b/>
                <w:i/>
              </w:rPr>
              <w:t>nack-OnlyFeedbackForMulticastWithDCI-Enabler-r17</w:t>
            </w:r>
          </w:p>
          <w:p w14:paraId="67305157" w14:textId="77777777" w:rsidR="00383D60" w:rsidRPr="0095297E" w:rsidRDefault="00383D60" w:rsidP="00D95F00">
            <w:pPr>
              <w:pStyle w:val="TAL"/>
            </w:pPr>
            <w:r w:rsidRPr="0095297E">
              <w:t>Indicates whether the UE supports DCI-based enabling/disabling NACK-only based HARQ-ACK feedback configured per G-RNTI by RRC signalling via DCI format 4_2.</w:t>
            </w:r>
          </w:p>
          <w:p w14:paraId="43AD6101"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nack-OnlyFeedbackForMulticast-r17</w:t>
            </w:r>
            <w:r w:rsidRPr="0095297E">
              <w:rPr>
                <w:rFonts w:cs="Arial"/>
              </w:rPr>
              <w:t xml:space="preserve"> and </w:t>
            </w:r>
            <w:r w:rsidRPr="0095297E">
              <w:rPr>
                <w:rFonts w:cs="Arial"/>
                <w:i/>
                <w:iCs/>
              </w:rPr>
              <w:t>dynamicMulticastDCI-Format4-2-r17</w:t>
            </w:r>
            <w:r w:rsidRPr="0095297E">
              <w:t>.</w:t>
            </w:r>
          </w:p>
        </w:tc>
        <w:tc>
          <w:tcPr>
            <w:tcW w:w="709" w:type="dxa"/>
          </w:tcPr>
          <w:p w14:paraId="6D6F3A81" w14:textId="77777777" w:rsidR="00383D60" w:rsidRPr="0095297E" w:rsidRDefault="00383D60" w:rsidP="00D95F00">
            <w:pPr>
              <w:pStyle w:val="TAL"/>
              <w:jc w:val="center"/>
            </w:pPr>
            <w:r w:rsidRPr="0095297E">
              <w:t>Band</w:t>
            </w:r>
          </w:p>
        </w:tc>
        <w:tc>
          <w:tcPr>
            <w:tcW w:w="567" w:type="dxa"/>
          </w:tcPr>
          <w:p w14:paraId="5F244A37" w14:textId="77777777" w:rsidR="00383D60" w:rsidRPr="0095297E" w:rsidRDefault="00383D60" w:rsidP="00D95F00">
            <w:pPr>
              <w:pStyle w:val="TAL"/>
              <w:jc w:val="center"/>
            </w:pPr>
            <w:r w:rsidRPr="0095297E">
              <w:t>No</w:t>
            </w:r>
          </w:p>
        </w:tc>
        <w:tc>
          <w:tcPr>
            <w:tcW w:w="709" w:type="dxa"/>
          </w:tcPr>
          <w:p w14:paraId="0E401ACB" w14:textId="77777777" w:rsidR="00383D60" w:rsidRPr="0095297E" w:rsidRDefault="00383D60" w:rsidP="00D95F00">
            <w:pPr>
              <w:pStyle w:val="TAL"/>
              <w:jc w:val="center"/>
              <w:rPr>
                <w:bCs/>
                <w:iCs/>
              </w:rPr>
            </w:pPr>
            <w:r w:rsidRPr="0095297E">
              <w:rPr>
                <w:bCs/>
                <w:iCs/>
              </w:rPr>
              <w:t>N/A</w:t>
            </w:r>
          </w:p>
        </w:tc>
        <w:tc>
          <w:tcPr>
            <w:tcW w:w="728" w:type="dxa"/>
          </w:tcPr>
          <w:p w14:paraId="4C50860F" w14:textId="77777777" w:rsidR="00383D60" w:rsidRPr="0095297E" w:rsidRDefault="00383D60" w:rsidP="00D95F00">
            <w:pPr>
              <w:pStyle w:val="TAL"/>
              <w:jc w:val="center"/>
              <w:rPr>
                <w:bCs/>
                <w:iCs/>
              </w:rPr>
            </w:pPr>
            <w:r w:rsidRPr="0095297E">
              <w:rPr>
                <w:bCs/>
                <w:iCs/>
              </w:rPr>
              <w:t>N/A</w:t>
            </w:r>
          </w:p>
        </w:tc>
      </w:tr>
      <w:tr w:rsidR="00383D60" w:rsidRPr="0095297E" w14:paraId="4B7D284D"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D905EC" w14:textId="77777777" w:rsidR="00383D60" w:rsidRPr="0095297E" w:rsidRDefault="00383D60" w:rsidP="00D95F00">
            <w:pPr>
              <w:pStyle w:val="TAL"/>
              <w:rPr>
                <w:b/>
                <w:i/>
              </w:rPr>
            </w:pPr>
            <w:r w:rsidRPr="0095297E">
              <w:rPr>
                <w:b/>
                <w:i/>
              </w:rPr>
              <w:t>nack-OnlyFeedbackForSPS-MulticastWithDCI-Enabler-r17</w:t>
            </w:r>
          </w:p>
          <w:p w14:paraId="37C4EB81" w14:textId="77777777" w:rsidR="00383D60" w:rsidRPr="0095297E" w:rsidRDefault="00383D60" w:rsidP="00D95F00">
            <w:pPr>
              <w:pStyle w:val="TAL"/>
              <w:rPr>
                <w:bCs/>
                <w:iCs/>
              </w:rPr>
            </w:pPr>
            <w:r w:rsidRPr="0095297E">
              <w:rPr>
                <w:bCs/>
                <w:iCs/>
              </w:rPr>
              <w:t>Indicates whether the UE supports DCI-based enabling/disabling NACK-only based HARQ-ACK feedback configured per G-CS-RNTI by RRC signalling via DCI format 4_2.</w:t>
            </w:r>
          </w:p>
          <w:p w14:paraId="188B7341" w14:textId="77777777" w:rsidR="00383D60" w:rsidRPr="0095297E" w:rsidRDefault="00383D60" w:rsidP="00D95F00">
            <w:pPr>
              <w:pStyle w:val="TAL"/>
              <w:rPr>
                <w:bCs/>
                <w:iCs/>
              </w:rPr>
            </w:pPr>
          </w:p>
          <w:p w14:paraId="38D151B7" w14:textId="77777777" w:rsidR="00383D60" w:rsidRPr="0095297E" w:rsidRDefault="00383D60" w:rsidP="00D95F00">
            <w:pPr>
              <w:pStyle w:val="TAL"/>
              <w:rPr>
                <w:bCs/>
                <w:iCs/>
              </w:rPr>
            </w:pPr>
            <w:r w:rsidRPr="0095297E">
              <w:rPr>
                <w:bCs/>
                <w:iCs/>
              </w:rPr>
              <w:t xml:space="preserve">A UE that indicates support of this feature shall indicate support of </w:t>
            </w:r>
            <w:r w:rsidRPr="0095297E">
              <w:rPr>
                <w:bCs/>
                <w:i/>
              </w:rPr>
              <w:t>nack-OnlyFeedbackForSPS-Multicast-r17</w:t>
            </w:r>
            <w:r w:rsidRPr="0095297E">
              <w:rPr>
                <w:bCs/>
                <w:iCs/>
              </w:rPr>
              <w:t xml:space="preserve"> and</w:t>
            </w:r>
            <w:r w:rsidRPr="0095297E">
              <w:t xml:space="preserve"> </w:t>
            </w:r>
            <w:r w:rsidRPr="0095297E">
              <w:rPr>
                <w:bCs/>
                <w:i/>
              </w:rPr>
              <w:t>sps-MulticastDCI-Format4-2-r17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138AFCC"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06BD088B"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CFD7166"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F412AC" w14:textId="77777777" w:rsidR="00383D60" w:rsidRPr="0095297E" w:rsidRDefault="00383D60" w:rsidP="00D95F00">
            <w:pPr>
              <w:pStyle w:val="TAL"/>
              <w:jc w:val="center"/>
              <w:rPr>
                <w:bCs/>
                <w:iCs/>
              </w:rPr>
            </w:pPr>
            <w:r w:rsidRPr="0095297E">
              <w:rPr>
                <w:bCs/>
                <w:iCs/>
              </w:rPr>
              <w:t>N/A</w:t>
            </w:r>
          </w:p>
        </w:tc>
      </w:tr>
      <w:tr w:rsidR="00383D60" w:rsidRPr="0095297E" w14:paraId="351D064B" w14:textId="77777777" w:rsidTr="00D95F00">
        <w:trPr>
          <w:cantSplit/>
          <w:tblHeader/>
        </w:trPr>
        <w:tc>
          <w:tcPr>
            <w:tcW w:w="6917" w:type="dxa"/>
          </w:tcPr>
          <w:p w14:paraId="1B7FE752" w14:textId="77777777" w:rsidR="00383D60" w:rsidRPr="0095297E" w:rsidRDefault="00383D60" w:rsidP="00D95F00">
            <w:pPr>
              <w:pStyle w:val="TAL"/>
              <w:rPr>
                <w:b/>
                <w:i/>
              </w:rPr>
            </w:pPr>
            <w:r w:rsidRPr="0095297E">
              <w:rPr>
                <w:b/>
                <w:i/>
              </w:rPr>
              <w:t>nonGroupSINR-reporting-r16</w:t>
            </w:r>
          </w:p>
          <w:p w14:paraId="14D9E3FF" w14:textId="77777777" w:rsidR="00383D60" w:rsidRPr="0095297E" w:rsidRDefault="00383D60" w:rsidP="00D95F00">
            <w:pPr>
              <w:pStyle w:val="TAL"/>
              <w:rPr>
                <w:b/>
                <w:i/>
              </w:rPr>
            </w:pPr>
            <w:r w:rsidRPr="0095297E">
              <w:rPr>
                <w:bCs/>
                <w:iCs/>
              </w:rPr>
              <w:t xml:space="preserve">Indicates N_max L1-SINR values reported when UE supports non-group based L1-SINR reporting. UE indicates support of this feature shall indicate support of </w:t>
            </w:r>
            <w:r w:rsidRPr="0095297E">
              <w:rPr>
                <w:i/>
                <w:iCs/>
              </w:rPr>
              <w:t>ssb-csirs-SINR-measurement-r16.</w:t>
            </w:r>
          </w:p>
        </w:tc>
        <w:tc>
          <w:tcPr>
            <w:tcW w:w="709" w:type="dxa"/>
          </w:tcPr>
          <w:p w14:paraId="060C71C0" w14:textId="77777777" w:rsidR="00383D60" w:rsidRPr="0095297E" w:rsidRDefault="00383D60" w:rsidP="00D95F00">
            <w:pPr>
              <w:pStyle w:val="TAL"/>
              <w:jc w:val="center"/>
            </w:pPr>
            <w:r w:rsidRPr="0095297E">
              <w:t>Band</w:t>
            </w:r>
          </w:p>
        </w:tc>
        <w:tc>
          <w:tcPr>
            <w:tcW w:w="567" w:type="dxa"/>
          </w:tcPr>
          <w:p w14:paraId="26748A80" w14:textId="77777777" w:rsidR="00383D60" w:rsidRPr="0095297E" w:rsidRDefault="00383D60" w:rsidP="00D95F00">
            <w:pPr>
              <w:pStyle w:val="TAL"/>
              <w:jc w:val="center"/>
            </w:pPr>
            <w:r w:rsidRPr="0095297E">
              <w:t>No</w:t>
            </w:r>
          </w:p>
        </w:tc>
        <w:tc>
          <w:tcPr>
            <w:tcW w:w="709" w:type="dxa"/>
          </w:tcPr>
          <w:p w14:paraId="5FF2095E" w14:textId="77777777" w:rsidR="00383D60" w:rsidRPr="0095297E" w:rsidRDefault="00383D60" w:rsidP="00D95F00">
            <w:pPr>
              <w:pStyle w:val="TAL"/>
              <w:jc w:val="center"/>
              <w:rPr>
                <w:bCs/>
                <w:iCs/>
              </w:rPr>
            </w:pPr>
            <w:r w:rsidRPr="0095297E">
              <w:rPr>
                <w:bCs/>
                <w:iCs/>
              </w:rPr>
              <w:t>N/A</w:t>
            </w:r>
          </w:p>
        </w:tc>
        <w:tc>
          <w:tcPr>
            <w:tcW w:w="728" w:type="dxa"/>
          </w:tcPr>
          <w:p w14:paraId="635E562E" w14:textId="77777777" w:rsidR="00383D60" w:rsidRPr="0095297E" w:rsidRDefault="00383D60" w:rsidP="00D95F00">
            <w:pPr>
              <w:pStyle w:val="TAL"/>
              <w:jc w:val="center"/>
              <w:rPr>
                <w:bCs/>
                <w:iCs/>
              </w:rPr>
            </w:pPr>
            <w:r w:rsidRPr="0095297E">
              <w:rPr>
                <w:bCs/>
                <w:iCs/>
              </w:rPr>
              <w:t>N/A</w:t>
            </w:r>
          </w:p>
        </w:tc>
      </w:tr>
      <w:tr w:rsidR="00383D60" w:rsidRPr="0095297E" w14:paraId="0EFCA1DF" w14:textId="77777777" w:rsidTr="00D95F00">
        <w:trPr>
          <w:cantSplit/>
          <w:tblHeader/>
        </w:trPr>
        <w:tc>
          <w:tcPr>
            <w:tcW w:w="6917" w:type="dxa"/>
          </w:tcPr>
          <w:p w14:paraId="35872E15" w14:textId="77777777" w:rsidR="00383D60" w:rsidRPr="0095297E" w:rsidRDefault="00383D60" w:rsidP="00D95F00">
            <w:pPr>
              <w:pStyle w:val="TAL"/>
              <w:rPr>
                <w:b/>
                <w:i/>
              </w:rPr>
            </w:pPr>
            <w:r w:rsidRPr="0095297E">
              <w:rPr>
                <w:b/>
                <w:i/>
              </w:rPr>
              <w:t>nr-UE-TxTEG-ID-MaxSupport-r17</w:t>
            </w:r>
          </w:p>
          <w:p w14:paraId="1DFFB65F" w14:textId="77777777" w:rsidR="00383D60" w:rsidRPr="0095297E" w:rsidRDefault="00383D60" w:rsidP="00D95F00">
            <w:pPr>
              <w:pStyle w:val="TAL"/>
              <w:rPr>
                <w:b/>
                <w:i/>
              </w:rPr>
            </w:pPr>
            <w:r w:rsidRPr="0095297E">
              <w:rPr>
                <w:bCs/>
                <w:iCs/>
              </w:rPr>
              <w:t>Indicates</w:t>
            </w:r>
            <w:r w:rsidRPr="0095297E">
              <w:t xml:space="preserve"> the maximum number of UE TxTEG for SRS resource for positioning, which is supported and reported by UE for UL TDOA. The UE can include this field only if the UE supports </w:t>
            </w:r>
            <w:r w:rsidRPr="0095297E">
              <w:rPr>
                <w:i/>
                <w:iCs/>
              </w:rPr>
              <w:t>srs-AllPosResources-r16</w:t>
            </w:r>
            <w:r w:rsidRPr="0095297E">
              <w:t>.</w:t>
            </w:r>
          </w:p>
        </w:tc>
        <w:tc>
          <w:tcPr>
            <w:tcW w:w="709" w:type="dxa"/>
          </w:tcPr>
          <w:p w14:paraId="76040CB6" w14:textId="77777777" w:rsidR="00383D60" w:rsidRPr="0095297E" w:rsidRDefault="00383D60" w:rsidP="00D95F00">
            <w:pPr>
              <w:pStyle w:val="TAL"/>
              <w:jc w:val="center"/>
            </w:pPr>
            <w:r w:rsidRPr="0095297E">
              <w:t>Band</w:t>
            </w:r>
          </w:p>
        </w:tc>
        <w:tc>
          <w:tcPr>
            <w:tcW w:w="567" w:type="dxa"/>
          </w:tcPr>
          <w:p w14:paraId="146896C9" w14:textId="77777777" w:rsidR="00383D60" w:rsidRPr="0095297E" w:rsidRDefault="00383D60" w:rsidP="00D95F00">
            <w:pPr>
              <w:pStyle w:val="TAL"/>
              <w:jc w:val="center"/>
            </w:pPr>
            <w:r w:rsidRPr="0095297E">
              <w:t>No</w:t>
            </w:r>
          </w:p>
        </w:tc>
        <w:tc>
          <w:tcPr>
            <w:tcW w:w="709" w:type="dxa"/>
          </w:tcPr>
          <w:p w14:paraId="0B6D4975" w14:textId="77777777" w:rsidR="00383D60" w:rsidRPr="0095297E" w:rsidRDefault="00383D60" w:rsidP="00D95F00">
            <w:pPr>
              <w:pStyle w:val="TAL"/>
              <w:jc w:val="center"/>
              <w:rPr>
                <w:bCs/>
                <w:iCs/>
              </w:rPr>
            </w:pPr>
            <w:r w:rsidRPr="0095297E">
              <w:rPr>
                <w:bCs/>
                <w:iCs/>
              </w:rPr>
              <w:t>N/A</w:t>
            </w:r>
          </w:p>
        </w:tc>
        <w:tc>
          <w:tcPr>
            <w:tcW w:w="728" w:type="dxa"/>
          </w:tcPr>
          <w:p w14:paraId="7AA7B5F6" w14:textId="77777777" w:rsidR="00383D60" w:rsidRPr="0095297E" w:rsidRDefault="00383D60" w:rsidP="00D95F00">
            <w:pPr>
              <w:pStyle w:val="TAL"/>
              <w:jc w:val="center"/>
              <w:rPr>
                <w:bCs/>
                <w:iCs/>
              </w:rPr>
            </w:pPr>
            <w:r w:rsidRPr="0095297E">
              <w:rPr>
                <w:bCs/>
                <w:iCs/>
              </w:rPr>
              <w:t>N/A</w:t>
            </w:r>
          </w:p>
        </w:tc>
      </w:tr>
      <w:tr w:rsidR="00383D60" w:rsidRPr="0095297E" w14:paraId="661BF242" w14:textId="77777777" w:rsidTr="00D95F00">
        <w:trPr>
          <w:cantSplit/>
          <w:tblHeader/>
        </w:trPr>
        <w:tc>
          <w:tcPr>
            <w:tcW w:w="6917" w:type="dxa"/>
          </w:tcPr>
          <w:p w14:paraId="0CDA9319" w14:textId="77777777" w:rsidR="00383D60" w:rsidRPr="0095297E" w:rsidRDefault="00383D60" w:rsidP="00D95F00">
            <w:pPr>
              <w:pStyle w:val="TAL"/>
              <w:rPr>
                <w:rFonts w:cs="Arial"/>
                <w:b/>
                <w:bCs/>
                <w:i/>
                <w:iCs/>
                <w:szCs w:val="18"/>
              </w:rPr>
            </w:pPr>
            <w:bookmarkStart w:id="165" w:name="_Hlk42794445"/>
            <w:r w:rsidRPr="0095297E">
              <w:rPr>
                <w:rFonts w:cs="Arial"/>
                <w:b/>
                <w:bCs/>
                <w:i/>
                <w:iCs/>
                <w:szCs w:val="18"/>
              </w:rPr>
              <w:t>olpc-SRS-Pos-r16</w:t>
            </w:r>
          </w:p>
          <w:bookmarkEnd w:id="165"/>
          <w:p w14:paraId="3849EA91" w14:textId="77777777" w:rsidR="00383D60" w:rsidRPr="0095297E" w:rsidRDefault="00383D60" w:rsidP="00D95F00">
            <w:pPr>
              <w:pStyle w:val="TAL"/>
              <w:rPr>
                <w:rFonts w:cs="Arial"/>
                <w:bCs/>
                <w:iCs/>
                <w:szCs w:val="18"/>
              </w:rPr>
            </w:pPr>
            <w:r w:rsidRPr="0095297E">
              <w:rPr>
                <w:rFonts w:cs="Arial"/>
                <w:bCs/>
                <w:iCs/>
                <w:szCs w:val="18"/>
              </w:rPr>
              <w:t>Indicates whether the UE supports OLPC for SRS for positioning. The capability signalling comprises the following parameters.</w:t>
            </w:r>
          </w:p>
          <w:p w14:paraId="06B8974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728FD65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31E51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0D266E49" w14:textId="77777777" w:rsidR="00383D60" w:rsidRPr="0095297E" w:rsidRDefault="00383D60" w:rsidP="00D95F00">
            <w:pPr>
              <w:pStyle w:val="TAN"/>
              <w:ind w:hanging="533"/>
            </w:pPr>
            <w:r w:rsidRPr="0095297E">
              <w:t>NOTE:</w:t>
            </w:r>
            <w:r w:rsidRPr="0095297E">
              <w:rPr>
                <w:rFonts w:cs="Arial"/>
                <w:iCs/>
                <w:szCs w:val="18"/>
              </w:rPr>
              <w:tab/>
            </w:r>
            <w:r w:rsidRPr="0095297E">
              <w:t>A PRS from a PRS-only TP is treated as PRS from a non-serving cell.</w:t>
            </w:r>
          </w:p>
          <w:p w14:paraId="16619607" w14:textId="77777777" w:rsidR="00383D60" w:rsidRPr="0095297E" w:rsidRDefault="00383D60" w:rsidP="00D95F00">
            <w:pPr>
              <w:pStyle w:val="TAN"/>
              <w:ind w:hanging="533"/>
            </w:pPr>
          </w:p>
          <w:p w14:paraId="38C5442A"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maxNumberPathLossEstimatePerServing-r16 </w:t>
            </w:r>
            <w:r w:rsidRPr="0095297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5297E">
              <w:rPr>
                <w:rFonts w:ascii="Arial" w:hAnsi="Arial" w:cs="Arial"/>
                <w:i/>
                <w:iCs/>
                <w:sz w:val="18"/>
                <w:szCs w:val="18"/>
              </w:rPr>
              <w:t>olpc-SRS-PosBasedOnPRS-Serving-r16,</w:t>
            </w:r>
            <w:r w:rsidRPr="0095297E">
              <w:rPr>
                <w:rFonts w:ascii="Arial" w:hAnsi="Arial" w:cs="Arial"/>
                <w:i/>
                <w:sz w:val="18"/>
                <w:szCs w:val="18"/>
              </w:rPr>
              <w:t xml:space="preserve"> olpc-SRS-PosBasedOnSSB-Neigh-r16</w:t>
            </w:r>
            <w:r w:rsidRPr="0095297E">
              <w:rPr>
                <w:rFonts w:ascii="Arial" w:hAnsi="Arial" w:cs="Arial"/>
                <w:i/>
                <w:iCs/>
                <w:sz w:val="18"/>
                <w:szCs w:val="18"/>
              </w:rPr>
              <w:t xml:space="preserve"> </w:t>
            </w:r>
            <w:r w:rsidRPr="0095297E">
              <w:rPr>
                <w:rFonts w:ascii="Arial" w:hAnsi="Arial" w:cs="Arial"/>
                <w:sz w:val="18"/>
                <w:szCs w:val="18"/>
              </w:rPr>
              <w:t xml:space="preserve">and </w:t>
            </w:r>
            <w:r w:rsidRPr="0095297E">
              <w:rPr>
                <w:rFonts w:ascii="Arial" w:hAnsi="Arial" w:cs="Arial"/>
                <w:i/>
                <w:sz w:val="18"/>
                <w:szCs w:val="18"/>
              </w:rPr>
              <w:t>olpc-SRS-PosBasedOnPRS-Neigh-r16.</w:t>
            </w:r>
            <w:r w:rsidRPr="0095297E">
              <w:rPr>
                <w:rFonts w:ascii="Arial" w:hAnsi="Arial" w:cs="Arial"/>
                <w:sz w:val="18"/>
                <w:szCs w:val="18"/>
              </w:rPr>
              <w:t xml:space="preserve"> Otherwise, the UE does not include this field.</w:t>
            </w:r>
          </w:p>
        </w:tc>
        <w:tc>
          <w:tcPr>
            <w:tcW w:w="709" w:type="dxa"/>
          </w:tcPr>
          <w:p w14:paraId="02D4CCE3" w14:textId="77777777" w:rsidR="00383D60" w:rsidRPr="0095297E" w:rsidRDefault="00383D60" w:rsidP="00D95F00">
            <w:pPr>
              <w:pStyle w:val="TAL"/>
              <w:jc w:val="center"/>
            </w:pPr>
            <w:r w:rsidRPr="0095297E">
              <w:rPr>
                <w:rFonts w:cs="Arial"/>
                <w:bCs/>
                <w:iCs/>
                <w:szCs w:val="18"/>
              </w:rPr>
              <w:t>Band</w:t>
            </w:r>
          </w:p>
        </w:tc>
        <w:tc>
          <w:tcPr>
            <w:tcW w:w="567" w:type="dxa"/>
          </w:tcPr>
          <w:p w14:paraId="38C4DAD6" w14:textId="77777777" w:rsidR="00383D60" w:rsidRPr="0095297E" w:rsidRDefault="00383D60" w:rsidP="00D95F00">
            <w:pPr>
              <w:pStyle w:val="TAL"/>
              <w:jc w:val="center"/>
            </w:pPr>
            <w:r w:rsidRPr="0095297E">
              <w:rPr>
                <w:rFonts w:cs="Arial"/>
                <w:bCs/>
                <w:iCs/>
                <w:szCs w:val="18"/>
              </w:rPr>
              <w:t>No</w:t>
            </w:r>
          </w:p>
        </w:tc>
        <w:tc>
          <w:tcPr>
            <w:tcW w:w="709" w:type="dxa"/>
          </w:tcPr>
          <w:p w14:paraId="730C0A53" w14:textId="77777777" w:rsidR="00383D60" w:rsidRPr="0095297E" w:rsidRDefault="00383D60" w:rsidP="00D95F00">
            <w:pPr>
              <w:pStyle w:val="TAL"/>
              <w:jc w:val="center"/>
            </w:pPr>
            <w:r w:rsidRPr="0095297E">
              <w:rPr>
                <w:bCs/>
                <w:iCs/>
              </w:rPr>
              <w:t>N/A</w:t>
            </w:r>
          </w:p>
        </w:tc>
        <w:tc>
          <w:tcPr>
            <w:tcW w:w="728" w:type="dxa"/>
          </w:tcPr>
          <w:p w14:paraId="2FF5070B" w14:textId="77777777" w:rsidR="00383D60" w:rsidRPr="0095297E" w:rsidRDefault="00383D60" w:rsidP="00D95F00">
            <w:pPr>
              <w:pStyle w:val="TAL"/>
              <w:jc w:val="center"/>
            </w:pPr>
            <w:r w:rsidRPr="0095297E">
              <w:rPr>
                <w:bCs/>
                <w:iCs/>
              </w:rPr>
              <w:t>N/A</w:t>
            </w:r>
          </w:p>
        </w:tc>
      </w:tr>
      <w:tr w:rsidR="00383D60" w:rsidRPr="0095297E" w14:paraId="478857DF" w14:textId="77777777" w:rsidTr="00D95F00">
        <w:trPr>
          <w:cantSplit/>
          <w:tblHeader/>
        </w:trPr>
        <w:tc>
          <w:tcPr>
            <w:tcW w:w="6917" w:type="dxa"/>
          </w:tcPr>
          <w:p w14:paraId="5929AFD5" w14:textId="77777777" w:rsidR="00383D60" w:rsidRPr="0095297E" w:rsidRDefault="00383D60" w:rsidP="00D95F00">
            <w:pPr>
              <w:pStyle w:val="TAL"/>
              <w:rPr>
                <w:rFonts w:cs="Arial"/>
                <w:b/>
                <w:bCs/>
                <w:i/>
                <w:iCs/>
                <w:szCs w:val="18"/>
              </w:rPr>
            </w:pPr>
            <w:r w:rsidRPr="0095297E">
              <w:rPr>
                <w:rFonts w:cs="Arial"/>
                <w:b/>
                <w:bCs/>
                <w:i/>
                <w:iCs/>
                <w:szCs w:val="18"/>
              </w:rPr>
              <w:t>olpc-SRS-PosRRC-Inactive-r17</w:t>
            </w:r>
          </w:p>
          <w:p w14:paraId="2F4B60C3" w14:textId="77777777" w:rsidR="00383D60" w:rsidRPr="0095297E" w:rsidRDefault="00383D60" w:rsidP="00D95F00">
            <w:pPr>
              <w:pStyle w:val="TAL"/>
              <w:rPr>
                <w:rFonts w:cs="Arial"/>
                <w:bCs/>
                <w:iCs/>
                <w:szCs w:val="18"/>
              </w:rPr>
            </w:pPr>
            <w:r w:rsidRPr="0095297E">
              <w:rPr>
                <w:rFonts w:cs="Arial"/>
                <w:bCs/>
                <w:iCs/>
                <w:szCs w:val="18"/>
              </w:rPr>
              <w:t>Indicates whether the UE supports OLPC for SRS for positioning in RRC_INACTIVE. The capability signalling comprises the following parameters.</w:t>
            </w:r>
          </w:p>
          <w:p w14:paraId="79CBDF4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1D41506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6DB56BE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3F8A45A" w14:textId="77777777" w:rsidR="00383D60" w:rsidRPr="0095297E" w:rsidRDefault="00383D60" w:rsidP="00D95F00">
            <w:pPr>
              <w:pStyle w:val="TAN"/>
            </w:pPr>
            <w:r w:rsidRPr="0095297E">
              <w:t>NOTE:</w:t>
            </w:r>
            <w:r w:rsidRPr="0095297E">
              <w:rPr>
                <w:rFonts w:cs="Arial"/>
                <w:iCs/>
                <w:szCs w:val="18"/>
              </w:rPr>
              <w:tab/>
            </w:r>
            <w:r w:rsidRPr="0095297E">
              <w:t>A PRS from a PRS-only TP is treated as PRS from a non-serving cell.</w:t>
            </w:r>
          </w:p>
          <w:p w14:paraId="54C5F639" w14:textId="77777777" w:rsidR="00383D60" w:rsidRPr="0095297E" w:rsidRDefault="00383D60" w:rsidP="00D95F00">
            <w:pPr>
              <w:pStyle w:val="TAN"/>
              <w:ind w:left="568" w:hanging="284"/>
            </w:pPr>
          </w:p>
          <w:p w14:paraId="4983C744" w14:textId="77777777" w:rsidR="00383D60" w:rsidRPr="0095297E" w:rsidRDefault="00383D60" w:rsidP="00D95F00">
            <w:pPr>
              <w:pStyle w:val="TAL"/>
              <w:ind w:left="568" w:hanging="284"/>
              <w:rPr>
                <w:rFonts w:cs="Arial"/>
                <w:b/>
                <w:bCs/>
                <w:i/>
                <w:iCs/>
                <w:szCs w:val="18"/>
              </w:rPr>
            </w:pPr>
            <w:r w:rsidRPr="0095297E">
              <w:rPr>
                <w:rFonts w:cs="Arial"/>
                <w:i/>
                <w:szCs w:val="18"/>
              </w:rPr>
              <w:t>-</w:t>
            </w:r>
            <w:r w:rsidRPr="0095297E">
              <w:rPr>
                <w:rFonts w:cs="Arial"/>
                <w:szCs w:val="18"/>
              </w:rPr>
              <w:tab/>
            </w:r>
            <w:r w:rsidRPr="0095297E">
              <w:rPr>
                <w:rFonts w:cs="Arial"/>
                <w:i/>
                <w:szCs w:val="18"/>
              </w:rPr>
              <w:t xml:space="preserve">maxNumberPathLossEstimatePerServing-r16 </w:t>
            </w:r>
            <w:r w:rsidRPr="0095297E">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5F805E62"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5AB1B7E8"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6EE9251B" w14:textId="77777777" w:rsidR="00383D60" w:rsidRPr="0095297E" w:rsidRDefault="00383D60" w:rsidP="00D95F00">
            <w:pPr>
              <w:pStyle w:val="TAL"/>
              <w:jc w:val="center"/>
              <w:rPr>
                <w:bCs/>
                <w:iCs/>
              </w:rPr>
            </w:pPr>
            <w:r w:rsidRPr="0095297E">
              <w:rPr>
                <w:bCs/>
                <w:iCs/>
              </w:rPr>
              <w:t>N/A</w:t>
            </w:r>
          </w:p>
        </w:tc>
        <w:tc>
          <w:tcPr>
            <w:tcW w:w="728" w:type="dxa"/>
          </w:tcPr>
          <w:p w14:paraId="0141773F" w14:textId="77777777" w:rsidR="00383D60" w:rsidRPr="0095297E" w:rsidRDefault="00383D60" w:rsidP="00D95F00">
            <w:pPr>
              <w:pStyle w:val="TAL"/>
              <w:jc w:val="center"/>
              <w:rPr>
                <w:bCs/>
                <w:iCs/>
              </w:rPr>
            </w:pPr>
            <w:r w:rsidRPr="0095297E">
              <w:rPr>
                <w:bCs/>
                <w:iCs/>
              </w:rPr>
              <w:t>N/A</w:t>
            </w:r>
          </w:p>
        </w:tc>
      </w:tr>
      <w:tr w:rsidR="00383D60" w:rsidRPr="0095297E" w14:paraId="70B749D5" w14:textId="77777777" w:rsidTr="00D95F00">
        <w:trPr>
          <w:cantSplit/>
          <w:tblHeader/>
        </w:trPr>
        <w:tc>
          <w:tcPr>
            <w:tcW w:w="6917" w:type="dxa"/>
          </w:tcPr>
          <w:p w14:paraId="549FD164" w14:textId="77777777" w:rsidR="00383D60" w:rsidRPr="0095297E" w:rsidRDefault="00383D60" w:rsidP="00D95F00">
            <w:pPr>
              <w:pStyle w:val="TAL"/>
              <w:rPr>
                <w:b/>
                <w:i/>
              </w:rPr>
            </w:pPr>
            <w:r w:rsidRPr="0095297E">
              <w:rPr>
                <w:b/>
                <w:i/>
              </w:rPr>
              <w:t>oneShotHARQ-feedbackPhy-Priority-r17</w:t>
            </w:r>
          </w:p>
          <w:p w14:paraId="1230C44B" w14:textId="77777777" w:rsidR="00383D60" w:rsidRPr="0095297E" w:rsidRDefault="00383D60" w:rsidP="00D95F00">
            <w:pPr>
              <w:pStyle w:val="TAL"/>
            </w:pPr>
            <w:r w:rsidRPr="0095297E">
              <w:t>Indicates whether the UE supports transmission of type 3 HARQ-ACK codebook using the first or second PUCCH configuration based on PHY priority indication in the triggering DCI.</w:t>
            </w:r>
          </w:p>
          <w:p w14:paraId="73E7385A" w14:textId="77777777" w:rsidR="00383D60" w:rsidRPr="0095297E" w:rsidRDefault="00383D60" w:rsidP="00D95F00">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twoHARQ-ACK-Codebook-type1-r16</w:t>
            </w:r>
            <w:r w:rsidRPr="0095297E">
              <w:t>.</w:t>
            </w:r>
          </w:p>
        </w:tc>
        <w:tc>
          <w:tcPr>
            <w:tcW w:w="709" w:type="dxa"/>
          </w:tcPr>
          <w:p w14:paraId="0869BD00" w14:textId="77777777" w:rsidR="00383D60" w:rsidRPr="0095297E" w:rsidRDefault="00383D60" w:rsidP="00D95F00">
            <w:pPr>
              <w:pStyle w:val="TAL"/>
              <w:jc w:val="center"/>
              <w:rPr>
                <w:rFonts w:cs="Arial"/>
                <w:bCs/>
                <w:iCs/>
                <w:szCs w:val="18"/>
              </w:rPr>
            </w:pPr>
            <w:r w:rsidRPr="0095297E">
              <w:t>Band</w:t>
            </w:r>
          </w:p>
        </w:tc>
        <w:tc>
          <w:tcPr>
            <w:tcW w:w="567" w:type="dxa"/>
          </w:tcPr>
          <w:p w14:paraId="5B84567B" w14:textId="77777777" w:rsidR="00383D60" w:rsidRPr="0095297E" w:rsidRDefault="00383D60" w:rsidP="00D95F00">
            <w:pPr>
              <w:pStyle w:val="TAL"/>
              <w:jc w:val="center"/>
              <w:rPr>
                <w:rFonts w:cs="Arial"/>
                <w:bCs/>
                <w:iCs/>
                <w:szCs w:val="18"/>
              </w:rPr>
            </w:pPr>
            <w:r w:rsidRPr="0095297E">
              <w:t>No</w:t>
            </w:r>
          </w:p>
        </w:tc>
        <w:tc>
          <w:tcPr>
            <w:tcW w:w="709" w:type="dxa"/>
          </w:tcPr>
          <w:p w14:paraId="7EF69056" w14:textId="77777777" w:rsidR="00383D60" w:rsidRPr="0095297E" w:rsidRDefault="00383D60" w:rsidP="00D95F00">
            <w:pPr>
              <w:pStyle w:val="TAL"/>
              <w:jc w:val="center"/>
              <w:rPr>
                <w:bCs/>
                <w:iCs/>
              </w:rPr>
            </w:pPr>
            <w:r w:rsidRPr="0095297E">
              <w:t>N/A</w:t>
            </w:r>
          </w:p>
        </w:tc>
        <w:tc>
          <w:tcPr>
            <w:tcW w:w="728" w:type="dxa"/>
          </w:tcPr>
          <w:p w14:paraId="540C2369" w14:textId="77777777" w:rsidR="00383D60" w:rsidRPr="0095297E" w:rsidRDefault="00383D60" w:rsidP="00D95F00">
            <w:pPr>
              <w:pStyle w:val="TAL"/>
              <w:jc w:val="center"/>
              <w:rPr>
                <w:bCs/>
                <w:iCs/>
              </w:rPr>
            </w:pPr>
            <w:r w:rsidRPr="0095297E">
              <w:t>N/A</w:t>
            </w:r>
          </w:p>
        </w:tc>
      </w:tr>
      <w:tr w:rsidR="00383D60" w:rsidRPr="0095297E" w14:paraId="3FA83B27" w14:textId="77777777" w:rsidTr="00D95F00">
        <w:trPr>
          <w:cantSplit/>
          <w:tblHeader/>
        </w:trPr>
        <w:tc>
          <w:tcPr>
            <w:tcW w:w="6917" w:type="dxa"/>
          </w:tcPr>
          <w:p w14:paraId="429876A7" w14:textId="77777777" w:rsidR="00383D60" w:rsidRPr="0095297E" w:rsidRDefault="00383D60" w:rsidP="00D95F00">
            <w:pPr>
              <w:pStyle w:val="TAL"/>
              <w:rPr>
                <w:b/>
                <w:i/>
              </w:rPr>
            </w:pPr>
            <w:r w:rsidRPr="0095297E">
              <w:rPr>
                <w:b/>
                <w:i/>
              </w:rPr>
              <w:t>oneShotHARQ-feedbackTriggeredByDCI-1-2-r17</w:t>
            </w:r>
          </w:p>
          <w:p w14:paraId="6E0CAB53" w14:textId="77777777" w:rsidR="00383D60" w:rsidRPr="0095297E" w:rsidRDefault="00383D60" w:rsidP="00D95F00">
            <w:pPr>
              <w:pStyle w:val="TAL"/>
            </w:pPr>
            <w:r w:rsidRPr="0095297E">
              <w:t>Indicates whether the UE supports one-shot HARQ ACK feedback triggered by DCI format 1_2, comprised of the following functional components:</w:t>
            </w:r>
          </w:p>
          <w:p w14:paraId="77157401"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scheduling a PDSCH;</w:t>
            </w:r>
          </w:p>
          <w:p w14:paraId="0D103716"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without scheduling a PDSCH using a reserved FDRA value.</w:t>
            </w:r>
          </w:p>
          <w:p w14:paraId="421E100C" w14:textId="77777777" w:rsidR="00383D60" w:rsidRPr="0095297E" w:rsidRDefault="00383D60" w:rsidP="00D95F00">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dci-Format1-2And0-2-r16</w:t>
            </w:r>
            <w:r w:rsidRPr="0095297E">
              <w:t>.</w:t>
            </w:r>
          </w:p>
        </w:tc>
        <w:tc>
          <w:tcPr>
            <w:tcW w:w="709" w:type="dxa"/>
          </w:tcPr>
          <w:p w14:paraId="165A7A06" w14:textId="77777777" w:rsidR="00383D60" w:rsidRPr="0095297E" w:rsidRDefault="00383D60" w:rsidP="00D95F00">
            <w:pPr>
              <w:pStyle w:val="TAL"/>
              <w:jc w:val="center"/>
              <w:rPr>
                <w:rFonts w:cs="Arial"/>
                <w:bCs/>
                <w:iCs/>
                <w:szCs w:val="18"/>
              </w:rPr>
            </w:pPr>
            <w:r w:rsidRPr="0095297E">
              <w:t>Band</w:t>
            </w:r>
          </w:p>
        </w:tc>
        <w:tc>
          <w:tcPr>
            <w:tcW w:w="567" w:type="dxa"/>
          </w:tcPr>
          <w:p w14:paraId="2807ED9B" w14:textId="77777777" w:rsidR="00383D60" w:rsidRPr="0095297E" w:rsidRDefault="00383D60" w:rsidP="00D95F00">
            <w:pPr>
              <w:pStyle w:val="TAL"/>
              <w:jc w:val="center"/>
              <w:rPr>
                <w:rFonts w:cs="Arial"/>
                <w:bCs/>
                <w:iCs/>
                <w:szCs w:val="18"/>
              </w:rPr>
            </w:pPr>
            <w:r w:rsidRPr="0095297E">
              <w:t>No</w:t>
            </w:r>
          </w:p>
        </w:tc>
        <w:tc>
          <w:tcPr>
            <w:tcW w:w="709" w:type="dxa"/>
          </w:tcPr>
          <w:p w14:paraId="53331A57" w14:textId="77777777" w:rsidR="00383D60" w:rsidRPr="0095297E" w:rsidRDefault="00383D60" w:rsidP="00D95F00">
            <w:pPr>
              <w:pStyle w:val="TAL"/>
              <w:jc w:val="center"/>
              <w:rPr>
                <w:bCs/>
                <w:iCs/>
              </w:rPr>
            </w:pPr>
            <w:r w:rsidRPr="0095297E">
              <w:t>N/A</w:t>
            </w:r>
          </w:p>
        </w:tc>
        <w:tc>
          <w:tcPr>
            <w:tcW w:w="728" w:type="dxa"/>
          </w:tcPr>
          <w:p w14:paraId="6A865CEF" w14:textId="77777777" w:rsidR="00383D60" w:rsidRPr="0095297E" w:rsidRDefault="00383D60" w:rsidP="00D95F00">
            <w:pPr>
              <w:pStyle w:val="TAL"/>
              <w:jc w:val="center"/>
              <w:rPr>
                <w:bCs/>
                <w:iCs/>
              </w:rPr>
            </w:pPr>
            <w:r w:rsidRPr="0095297E">
              <w:t>N/A</w:t>
            </w:r>
          </w:p>
        </w:tc>
      </w:tr>
      <w:tr w:rsidR="00383D60" w:rsidRPr="0095297E" w14:paraId="4EDC84D9" w14:textId="77777777" w:rsidTr="00D95F00">
        <w:trPr>
          <w:cantSplit/>
          <w:tblHeader/>
        </w:trPr>
        <w:tc>
          <w:tcPr>
            <w:tcW w:w="6917" w:type="dxa"/>
          </w:tcPr>
          <w:p w14:paraId="33F22A73" w14:textId="77777777" w:rsidR="00383D60" w:rsidRPr="0095297E" w:rsidRDefault="00383D60" w:rsidP="00D95F00">
            <w:pPr>
              <w:pStyle w:val="TAL"/>
              <w:rPr>
                <w:b/>
                <w:bCs/>
                <w:i/>
                <w:iCs/>
              </w:rPr>
            </w:pPr>
            <w:r w:rsidRPr="0095297E">
              <w:rPr>
                <w:b/>
                <w:bCs/>
                <w:i/>
                <w:iCs/>
              </w:rPr>
              <w:t>oneSlotPeriodicTRS-r16</w:t>
            </w:r>
          </w:p>
          <w:p w14:paraId="6C534B1A" w14:textId="77777777" w:rsidR="00383D60" w:rsidRPr="0095297E" w:rsidRDefault="00383D60" w:rsidP="00D95F00">
            <w:pPr>
              <w:pStyle w:val="TAL"/>
              <w:rPr>
                <w:rFonts w:cs="Arial"/>
                <w:b/>
                <w:bCs/>
                <w:i/>
                <w:iCs/>
                <w:szCs w:val="18"/>
              </w:rPr>
            </w:pPr>
            <w:r w:rsidRPr="0095297E">
              <w:rPr>
                <w:bCs/>
                <w:iCs/>
              </w:rPr>
              <w:t xml:space="preserve">Indicates whether the UE supports one-slot periodic TRS configuration only when no two consecutive slots are indicated as downlink slots by </w:t>
            </w:r>
            <w:r w:rsidRPr="0095297E">
              <w:rPr>
                <w:bCs/>
                <w:i/>
                <w:iCs/>
              </w:rPr>
              <w:t>tdd-UL-DL-ConfigurationCommon</w:t>
            </w:r>
            <w:r w:rsidRPr="0095297E">
              <w:rPr>
                <w:bCs/>
                <w:iCs/>
              </w:rPr>
              <w:t xml:space="preserve"> or </w:t>
            </w:r>
            <w:r w:rsidRPr="0095297E">
              <w:rPr>
                <w:bCs/>
                <w:i/>
                <w:iCs/>
              </w:rPr>
              <w:t>tdd-UL-DL-ConfigDedicated</w:t>
            </w:r>
            <w:r w:rsidRPr="0095297E">
              <w:rPr>
                <w:bCs/>
                <w:iCs/>
              </w:rPr>
              <w:t xml:space="preserve">. If the UE supports this feature, the UE needs to report </w:t>
            </w:r>
            <w:r w:rsidRPr="0095297E">
              <w:rPr>
                <w:bCs/>
                <w:i/>
                <w:iCs/>
              </w:rPr>
              <w:t>csi-RS-ForTracking</w:t>
            </w:r>
            <w:r w:rsidRPr="0095297E">
              <w:rPr>
                <w:bCs/>
                <w:iCs/>
              </w:rPr>
              <w:t>.</w:t>
            </w:r>
          </w:p>
        </w:tc>
        <w:tc>
          <w:tcPr>
            <w:tcW w:w="709" w:type="dxa"/>
          </w:tcPr>
          <w:p w14:paraId="52750FAB" w14:textId="77777777" w:rsidR="00383D60" w:rsidRPr="0095297E" w:rsidRDefault="00383D60" w:rsidP="00D95F00">
            <w:pPr>
              <w:pStyle w:val="TAL"/>
              <w:jc w:val="center"/>
              <w:rPr>
                <w:rFonts w:cs="Arial"/>
                <w:bCs/>
                <w:iCs/>
                <w:szCs w:val="18"/>
              </w:rPr>
            </w:pPr>
            <w:r w:rsidRPr="0095297E">
              <w:rPr>
                <w:bCs/>
                <w:iCs/>
              </w:rPr>
              <w:t>Band</w:t>
            </w:r>
          </w:p>
        </w:tc>
        <w:tc>
          <w:tcPr>
            <w:tcW w:w="567" w:type="dxa"/>
          </w:tcPr>
          <w:p w14:paraId="6FE6EA43" w14:textId="77777777" w:rsidR="00383D60" w:rsidRPr="0095297E" w:rsidRDefault="00383D60" w:rsidP="00D95F00">
            <w:pPr>
              <w:pStyle w:val="TAL"/>
              <w:jc w:val="center"/>
              <w:rPr>
                <w:rFonts w:cs="Arial"/>
                <w:bCs/>
                <w:iCs/>
                <w:szCs w:val="18"/>
              </w:rPr>
            </w:pPr>
            <w:r w:rsidRPr="0095297E">
              <w:rPr>
                <w:bCs/>
                <w:iCs/>
              </w:rPr>
              <w:t>No</w:t>
            </w:r>
          </w:p>
        </w:tc>
        <w:tc>
          <w:tcPr>
            <w:tcW w:w="709" w:type="dxa"/>
          </w:tcPr>
          <w:p w14:paraId="08B5EFB3" w14:textId="77777777" w:rsidR="00383D60" w:rsidRPr="0095297E" w:rsidRDefault="00383D60" w:rsidP="00D95F00">
            <w:pPr>
              <w:pStyle w:val="TAL"/>
              <w:jc w:val="center"/>
              <w:rPr>
                <w:rFonts w:cs="Arial"/>
                <w:bCs/>
                <w:iCs/>
                <w:szCs w:val="18"/>
              </w:rPr>
            </w:pPr>
            <w:r w:rsidRPr="0095297E">
              <w:rPr>
                <w:bCs/>
                <w:iCs/>
              </w:rPr>
              <w:t>TDD only</w:t>
            </w:r>
          </w:p>
        </w:tc>
        <w:tc>
          <w:tcPr>
            <w:tcW w:w="728" w:type="dxa"/>
          </w:tcPr>
          <w:p w14:paraId="46B9541C" w14:textId="77777777" w:rsidR="00383D60" w:rsidRPr="0095297E" w:rsidRDefault="00383D60" w:rsidP="00D95F00">
            <w:pPr>
              <w:pStyle w:val="TAL"/>
              <w:jc w:val="center"/>
              <w:rPr>
                <w:rFonts w:cs="Arial"/>
                <w:bCs/>
                <w:iCs/>
                <w:szCs w:val="18"/>
              </w:rPr>
            </w:pPr>
            <w:r w:rsidRPr="0095297E">
              <w:t>FR1 only</w:t>
            </w:r>
          </w:p>
        </w:tc>
      </w:tr>
      <w:tr w:rsidR="00383D60" w:rsidRPr="0095297E" w14:paraId="23C56B4E" w14:textId="77777777" w:rsidTr="00D95F00">
        <w:trPr>
          <w:cantSplit/>
          <w:tblHeader/>
        </w:trPr>
        <w:tc>
          <w:tcPr>
            <w:tcW w:w="6917" w:type="dxa"/>
          </w:tcPr>
          <w:p w14:paraId="7CE14807" w14:textId="77777777" w:rsidR="00383D60" w:rsidRPr="0095297E" w:rsidRDefault="00383D60" w:rsidP="00D95F00">
            <w:pPr>
              <w:pStyle w:val="TAL"/>
              <w:rPr>
                <w:b/>
                <w:bCs/>
                <w:i/>
                <w:iCs/>
              </w:rPr>
            </w:pPr>
            <w:r w:rsidRPr="0095297E">
              <w:rPr>
                <w:b/>
                <w:bCs/>
                <w:i/>
                <w:iCs/>
              </w:rPr>
              <w:t>outOfOrderOperationDL-r16</w:t>
            </w:r>
          </w:p>
          <w:p w14:paraId="69953485" w14:textId="77777777" w:rsidR="00383D60" w:rsidRPr="0095297E" w:rsidRDefault="00383D60" w:rsidP="00D95F00">
            <w:pPr>
              <w:pStyle w:val="TAL"/>
              <w:rPr>
                <w:i/>
                <w:iCs/>
              </w:rPr>
            </w:pPr>
            <w:r w:rsidRPr="0095297E">
              <w:t xml:space="preserve">Indicates whether the UE supports out of order operation for DL. </w:t>
            </w:r>
            <w:r w:rsidRPr="0095297E">
              <w:rPr>
                <w:rFonts w:cs="Arial"/>
                <w:szCs w:val="18"/>
              </w:rPr>
              <w:t>The UE that indicates support of this feature shall support</w:t>
            </w:r>
            <w:r w:rsidRPr="0095297E">
              <w:t xml:space="preserve"> </w:t>
            </w:r>
            <w:r w:rsidRPr="0095297E">
              <w:rPr>
                <w:i/>
                <w:iCs/>
              </w:rPr>
              <w:t>multiDCI-MultiTRP-r16</w:t>
            </w:r>
            <w:r w:rsidRPr="0095297E">
              <w:t>. The capability signalling comprises the following parameters:</w:t>
            </w:r>
          </w:p>
          <w:p w14:paraId="1C0CB573" w14:textId="77777777" w:rsidR="00383D60" w:rsidRPr="0095297E" w:rsidRDefault="00383D60" w:rsidP="00D95F00">
            <w:pPr>
              <w:pStyle w:val="B1"/>
              <w:spacing w:after="0"/>
              <w:rPr>
                <w:rFonts w:ascii="Arial" w:hAnsi="Arial" w:cs="Arial"/>
                <w:sz w:val="18"/>
                <w:szCs w:val="18"/>
              </w:rPr>
            </w:pPr>
            <w:r w:rsidRPr="0095297E">
              <w:rPr>
                <w:rFonts w:ascii="Arial" w:hAnsi="Arial" w:cs="Arial"/>
                <w:i/>
                <w:sz w:val="18"/>
                <w:szCs w:val="18"/>
              </w:rPr>
              <w:t>-</w:t>
            </w:r>
            <w:r w:rsidRPr="0095297E">
              <w:rPr>
                <w:rFonts w:ascii="Arial" w:hAnsi="Arial" w:cs="Arial"/>
                <w:i/>
                <w:sz w:val="18"/>
                <w:szCs w:val="18"/>
              </w:rPr>
              <w:tab/>
              <w:t>supportPDCCH-ToPDSCH-r16</w:t>
            </w:r>
            <w:r w:rsidRPr="0095297E">
              <w:rPr>
                <w:rFonts w:ascii="Arial" w:hAnsi="Arial" w:cs="Arial"/>
                <w:sz w:val="18"/>
                <w:szCs w:val="18"/>
              </w:rPr>
              <w:t xml:space="preserve"> indicates support out-of-order operation for PDCCH to PDSCH;</w:t>
            </w:r>
          </w:p>
          <w:p w14:paraId="2E99BC2B" w14:textId="77777777" w:rsidR="00383D60" w:rsidRPr="0095297E" w:rsidRDefault="00383D60" w:rsidP="00D95F00">
            <w:pPr>
              <w:pStyle w:val="B1"/>
              <w:spacing w:after="0"/>
              <w:rPr>
                <w:rFonts w:ascii="Arial" w:hAnsi="Arial" w:cs="Arial"/>
                <w:i/>
                <w:sz w:val="18"/>
                <w:szCs w:val="18"/>
              </w:rPr>
            </w:pPr>
            <w:r w:rsidRPr="0095297E">
              <w:rPr>
                <w:rFonts w:ascii="Arial" w:hAnsi="Arial" w:cs="Arial"/>
                <w:i/>
                <w:sz w:val="18"/>
                <w:szCs w:val="18"/>
              </w:rPr>
              <w:t>-</w:t>
            </w:r>
            <w:r w:rsidRPr="0095297E">
              <w:rPr>
                <w:rFonts w:ascii="Arial" w:hAnsi="Arial" w:cs="Arial"/>
                <w:i/>
                <w:sz w:val="18"/>
                <w:szCs w:val="18"/>
              </w:rPr>
              <w:tab/>
              <w:t>supportPDSCH-ToHARQ-ACK-r16</w:t>
            </w:r>
            <w:r w:rsidRPr="0095297E">
              <w:rPr>
                <w:rFonts w:ascii="Arial" w:hAnsi="Arial" w:cs="Arial"/>
                <w:sz w:val="18"/>
                <w:szCs w:val="18"/>
              </w:rPr>
              <w:t xml:space="preserve"> indicates support out-of-order operation for PDSCH to HARQ-ACK.</w:t>
            </w:r>
          </w:p>
        </w:tc>
        <w:tc>
          <w:tcPr>
            <w:tcW w:w="709" w:type="dxa"/>
          </w:tcPr>
          <w:p w14:paraId="5AD48AB9" w14:textId="77777777" w:rsidR="00383D60" w:rsidRPr="0095297E" w:rsidRDefault="00383D60" w:rsidP="00D95F00">
            <w:pPr>
              <w:pStyle w:val="TAL"/>
              <w:jc w:val="center"/>
              <w:rPr>
                <w:bCs/>
                <w:iCs/>
              </w:rPr>
            </w:pPr>
            <w:r w:rsidRPr="0095297E">
              <w:rPr>
                <w:bCs/>
                <w:iCs/>
              </w:rPr>
              <w:t>Band</w:t>
            </w:r>
          </w:p>
        </w:tc>
        <w:tc>
          <w:tcPr>
            <w:tcW w:w="567" w:type="dxa"/>
          </w:tcPr>
          <w:p w14:paraId="26DAB187" w14:textId="77777777" w:rsidR="00383D60" w:rsidRPr="0095297E" w:rsidRDefault="00383D60" w:rsidP="00D95F00">
            <w:pPr>
              <w:pStyle w:val="TAL"/>
              <w:jc w:val="center"/>
              <w:rPr>
                <w:bCs/>
                <w:iCs/>
              </w:rPr>
            </w:pPr>
            <w:r w:rsidRPr="0095297E">
              <w:rPr>
                <w:bCs/>
                <w:iCs/>
              </w:rPr>
              <w:t>No</w:t>
            </w:r>
          </w:p>
        </w:tc>
        <w:tc>
          <w:tcPr>
            <w:tcW w:w="709" w:type="dxa"/>
          </w:tcPr>
          <w:p w14:paraId="2ED9451C" w14:textId="77777777" w:rsidR="00383D60" w:rsidRPr="0095297E" w:rsidRDefault="00383D60" w:rsidP="00D95F00">
            <w:pPr>
              <w:pStyle w:val="TAL"/>
              <w:jc w:val="center"/>
              <w:rPr>
                <w:bCs/>
                <w:iCs/>
              </w:rPr>
            </w:pPr>
            <w:r w:rsidRPr="0095297E">
              <w:rPr>
                <w:bCs/>
                <w:iCs/>
              </w:rPr>
              <w:t>N/A</w:t>
            </w:r>
          </w:p>
        </w:tc>
        <w:tc>
          <w:tcPr>
            <w:tcW w:w="728" w:type="dxa"/>
          </w:tcPr>
          <w:p w14:paraId="603D1E6F" w14:textId="77777777" w:rsidR="00383D60" w:rsidRPr="0095297E" w:rsidRDefault="00383D60" w:rsidP="00D95F00">
            <w:pPr>
              <w:pStyle w:val="TAL"/>
              <w:jc w:val="center"/>
            </w:pPr>
            <w:r w:rsidRPr="0095297E">
              <w:t>N/A</w:t>
            </w:r>
          </w:p>
        </w:tc>
      </w:tr>
      <w:tr w:rsidR="00383D60" w:rsidRPr="0095297E" w14:paraId="1FD5A530" w14:textId="77777777" w:rsidTr="00D95F00">
        <w:trPr>
          <w:cantSplit/>
          <w:tblHeader/>
        </w:trPr>
        <w:tc>
          <w:tcPr>
            <w:tcW w:w="6917" w:type="dxa"/>
          </w:tcPr>
          <w:p w14:paraId="67B26726" w14:textId="77777777" w:rsidR="00383D60" w:rsidRPr="0095297E" w:rsidRDefault="00383D60" w:rsidP="00D95F00">
            <w:pPr>
              <w:pStyle w:val="TAL"/>
              <w:rPr>
                <w:b/>
                <w:bCs/>
                <w:i/>
                <w:iCs/>
              </w:rPr>
            </w:pPr>
            <w:r w:rsidRPr="0095297E">
              <w:rPr>
                <w:b/>
                <w:bCs/>
                <w:i/>
                <w:iCs/>
              </w:rPr>
              <w:t>outOfOrderOperationUL-r16</w:t>
            </w:r>
          </w:p>
          <w:p w14:paraId="422C1883" w14:textId="77777777" w:rsidR="00383D60" w:rsidRPr="0095297E" w:rsidRDefault="00383D60" w:rsidP="00D95F00">
            <w:pPr>
              <w:pStyle w:val="TAL"/>
              <w:rPr>
                <w:i/>
                <w:iCs/>
              </w:rPr>
            </w:pPr>
            <w:r w:rsidRPr="0095297E">
              <w:t xml:space="preserve">Indicates whether the UE supports out of order operation for UL. </w:t>
            </w:r>
            <w:r w:rsidRPr="0095297E">
              <w:rPr>
                <w:rFonts w:cs="Arial"/>
                <w:szCs w:val="18"/>
              </w:rPr>
              <w:t>The UE that indicates support of this feature shall support</w:t>
            </w:r>
            <w:r w:rsidRPr="0095297E">
              <w:t xml:space="preserve"> </w:t>
            </w:r>
            <w:r w:rsidRPr="0095297E">
              <w:rPr>
                <w:i/>
                <w:iCs/>
              </w:rPr>
              <w:t>multiDCI-MultiTRP-r16.</w:t>
            </w:r>
          </w:p>
          <w:p w14:paraId="30B52F29" w14:textId="77777777" w:rsidR="00383D60" w:rsidRPr="0095297E" w:rsidRDefault="00383D60" w:rsidP="00D95F00">
            <w:pPr>
              <w:pStyle w:val="TAL"/>
              <w:rPr>
                <w:i/>
                <w:iCs/>
              </w:rPr>
            </w:pPr>
          </w:p>
          <w:p w14:paraId="31DEFC01" w14:textId="77777777" w:rsidR="00383D60" w:rsidRPr="0095297E" w:rsidRDefault="00383D60" w:rsidP="00D95F00">
            <w:pPr>
              <w:pStyle w:val="TAL"/>
              <w:rPr>
                <w:b/>
                <w:bCs/>
                <w:i/>
                <w:iCs/>
              </w:rPr>
            </w:pPr>
            <w:r w:rsidRPr="0095297E">
              <w:t xml:space="preserve">Note: Same closed loop index for power control across PUSCHs associated with different </w:t>
            </w:r>
            <w:r w:rsidRPr="0095297E">
              <w:rPr>
                <w:i/>
                <w:iCs/>
              </w:rPr>
              <w:t>CORESETPoolIndex</w:t>
            </w:r>
            <w:r w:rsidRPr="0095297E">
              <w:t xml:space="preserve"> values is not supported by a UE indicating the support of this feature</w:t>
            </w:r>
            <w:r w:rsidRPr="0095297E">
              <w:rPr>
                <w:rFonts w:cs="Arial"/>
                <w:szCs w:val="18"/>
              </w:rPr>
              <w:t xml:space="preserve"> when TPC accumulation is enabled.</w:t>
            </w:r>
          </w:p>
        </w:tc>
        <w:tc>
          <w:tcPr>
            <w:tcW w:w="709" w:type="dxa"/>
          </w:tcPr>
          <w:p w14:paraId="52769079" w14:textId="77777777" w:rsidR="00383D60" w:rsidRPr="0095297E" w:rsidRDefault="00383D60" w:rsidP="00D95F00">
            <w:pPr>
              <w:pStyle w:val="TAL"/>
              <w:jc w:val="center"/>
              <w:rPr>
                <w:bCs/>
                <w:iCs/>
              </w:rPr>
            </w:pPr>
            <w:r w:rsidRPr="0095297E">
              <w:rPr>
                <w:bCs/>
                <w:iCs/>
              </w:rPr>
              <w:t>Band</w:t>
            </w:r>
          </w:p>
        </w:tc>
        <w:tc>
          <w:tcPr>
            <w:tcW w:w="567" w:type="dxa"/>
          </w:tcPr>
          <w:p w14:paraId="29915131" w14:textId="77777777" w:rsidR="00383D60" w:rsidRPr="0095297E" w:rsidRDefault="00383D60" w:rsidP="00D95F00">
            <w:pPr>
              <w:pStyle w:val="TAL"/>
              <w:jc w:val="center"/>
              <w:rPr>
                <w:bCs/>
                <w:iCs/>
              </w:rPr>
            </w:pPr>
            <w:r w:rsidRPr="0095297E">
              <w:rPr>
                <w:bCs/>
                <w:iCs/>
              </w:rPr>
              <w:t>No</w:t>
            </w:r>
          </w:p>
        </w:tc>
        <w:tc>
          <w:tcPr>
            <w:tcW w:w="709" w:type="dxa"/>
          </w:tcPr>
          <w:p w14:paraId="46E49978" w14:textId="77777777" w:rsidR="00383D60" w:rsidRPr="0095297E" w:rsidRDefault="00383D60" w:rsidP="00D95F00">
            <w:pPr>
              <w:pStyle w:val="TAL"/>
              <w:jc w:val="center"/>
              <w:rPr>
                <w:bCs/>
                <w:iCs/>
              </w:rPr>
            </w:pPr>
            <w:r w:rsidRPr="0095297E">
              <w:rPr>
                <w:bCs/>
                <w:iCs/>
              </w:rPr>
              <w:t>N/A</w:t>
            </w:r>
          </w:p>
        </w:tc>
        <w:tc>
          <w:tcPr>
            <w:tcW w:w="728" w:type="dxa"/>
          </w:tcPr>
          <w:p w14:paraId="4AE0742C" w14:textId="77777777" w:rsidR="00383D60" w:rsidRPr="0095297E" w:rsidRDefault="00383D60" w:rsidP="00D95F00">
            <w:pPr>
              <w:pStyle w:val="TAL"/>
              <w:jc w:val="center"/>
            </w:pPr>
            <w:r w:rsidRPr="0095297E">
              <w:t>N/A</w:t>
            </w:r>
          </w:p>
        </w:tc>
      </w:tr>
      <w:tr w:rsidR="00383D60" w:rsidRPr="0095297E" w14:paraId="0AB1822A" w14:textId="77777777" w:rsidTr="00D95F00">
        <w:trPr>
          <w:cantSplit/>
          <w:tblHeader/>
        </w:trPr>
        <w:tc>
          <w:tcPr>
            <w:tcW w:w="6917" w:type="dxa"/>
          </w:tcPr>
          <w:p w14:paraId="622ED6D0" w14:textId="77777777" w:rsidR="00383D60" w:rsidRPr="0095297E" w:rsidRDefault="00383D60" w:rsidP="00D95F00">
            <w:pPr>
              <w:pStyle w:val="TAL"/>
              <w:rPr>
                <w:b/>
                <w:bCs/>
                <w:i/>
                <w:iCs/>
              </w:rPr>
            </w:pPr>
            <w:r w:rsidRPr="0095297E">
              <w:rPr>
                <w:b/>
                <w:bCs/>
                <w:i/>
                <w:iCs/>
              </w:rPr>
              <w:t>overlapPDSCHsFullyFreqTime-r16</w:t>
            </w:r>
          </w:p>
          <w:p w14:paraId="39F3C221" w14:textId="77777777" w:rsidR="00383D60" w:rsidRPr="0095297E" w:rsidRDefault="00383D60" w:rsidP="00D95F00">
            <w:pPr>
              <w:pStyle w:val="TAL"/>
            </w:pPr>
            <w:r w:rsidRPr="0095297E">
              <w:t xml:space="preserve">Indicates the maximal number of PDSCH scrambling sequences per serving cell when the UE supports </w:t>
            </w:r>
            <w:r w:rsidRPr="0095297E">
              <w:rPr>
                <w:rFonts w:cs="Arial"/>
                <w:szCs w:val="18"/>
              </w:rPr>
              <w:t xml:space="preserve">PDSCHs with fully overlapping </w:t>
            </w:r>
            <w:r w:rsidRPr="0095297E">
              <w:t>Resource Elements</w:t>
            </w:r>
            <w:r w:rsidRPr="0095297E">
              <w:rPr>
                <w:rFonts w:cs="Arial"/>
                <w:szCs w:val="18"/>
              </w:rPr>
              <w:t>. The UE that indicates support of this feature shall support</w:t>
            </w:r>
            <w:r w:rsidRPr="0095297E">
              <w:t xml:space="preserve"> </w:t>
            </w:r>
            <w:r w:rsidRPr="0095297E">
              <w:rPr>
                <w:i/>
                <w:iCs/>
              </w:rPr>
              <w:t>multiDCI-MultiTRP-r16.</w:t>
            </w:r>
          </w:p>
          <w:p w14:paraId="576B3A4A" w14:textId="77777777" w:rsidR="00383D60" w:rsidRPr="0095297E" w:rsidRDefault="00383D60" w:rsidP="00D95F00">
            <w:pPr>
              <w:pStyle w:val="TAL"/>
            </w:pPr>
          </w:p>
          <w:p w14:paraId="47A7FB9A" w14:textId="77777777" w:rsidR="00383D60" w:rsidRPr="0095297E" w:rsidRDefault="00383D60" w:rsidP="00D95F00">
            <w:pPr>
              <w:pStyle w:val="TAL"/>
              <w:rPr>
                <w:b/>
                <w:bCs/>
                <w:i/>
                <w:iCs/>
              </w:rPr>
            </w:pPr>
            <w:r w:rsidRPr="0095297E">
              <w:rPr>
                <w:rFonts w:cs="Arial"/>
                <w:szCs w:val="18"/>
              </w:rPr>
              <w:t>Note: A UE may assume that its maximum receive timing difference between the DL transmissions from two TRPs is within a Cyclic Prefix</w:t>
            </w:r>
          </w:p>
        </w:tc>
        <w:tc>
          <w:tcPr>
            <w:tcW w:w="709" w:type="dxa"/>
          </w:tcPr>
          <w:p w14:paraId="126C312B" w14:textId="77777777" w:rsidR="00383D60" w:rsidRPr="0095297E" w:rsidRDefault="00383D60" w:rsidP="00D95F00">
            <w:pPr>
              <w:pStyle w:val="TAL"/>
              <w:jc w:val="center"/>
              <w:rPr>
                <w:bCs/>
                <w:iCs/>
              </w:rPr>
            </w:pPr>
            <w:r w:rsidRPr="0095297E">
              <w:rPr>
                <w:bCs/>
                <w:iCs/>
              </w:rPr>
              <w:t>Band</w:t>
            </w:r>
          </w:p>
        </w:tc>
        <w:tc>
          <w:tcPr>
            <w:tcW w:w="567" w:type="dxa"/>
          </w:tcPr>
          <w:p w14:paraId="5BA6F983" w14:textId="77777777" w:rsidR="00383D60" w:rsidRPr="0095297E" w:rsidRDefault="00383D60" w:rsidP="00D95F00">
            <w:pPr>
              <w:pStyle w:val="TAL"/>
              <w:jc w:val="center"/>
              <w:rPr>
                <w:bCs/>
                <w:iCs/>
              </w:rPr>
            </w:pPr>
            <w:r w:rsidRPr="0095297E">
              <w:rPr>
                <w:bCs/>
                <w:iCs/>
              </w:rPr>
              <w:t>No</w:t>
            </w:r>
          </w:p>
        </w:tc>
        <w:tc>
          <w:tcPr>
            <w:tcW w:w="709" w:type="dxa"/>
          </w:tcPr>
          <w:p w14:paraId="2FBF0DF4" w14:textId="77777777" w:rsidR="00383D60" w:rsidRPr="0095297E" w:rsidRDefault="00383D60" w:rsidP="00D95F00">
            <w:pPr>
              <w:pStyle w:val="TAL"/>
              <w:jc w:val="center"/>
              <w:rPr>
                <w:bCs/>
                <w:iCs/>
              </w:rPr>
            </w:pPr>
            <w:r w:rsidRPr="0095297E">
              <w:rPr>
                <w:bCs/>
                <w:iCs/>
              </w:rPr>
              <w:t>N/A</w:t>
            </w:r>
          </w:p>
        </w:tc>
        <w:tc>
          <w:tcPr>
            <w:tcW w:w="728" w:type="dxa"/>
          </w:tcPr>
          <w:p w14:paraId="4F870AAE" w14:textId="77777777" w:rsidR="00383D60" w:rsidRPr="0095297E" w:rsidRDefault="00383D60" w:rsidP="00D95F00">
            <w:pPr>
              <w:pStyle w:val="TAL"/>
              <w:jc w:val="center"/>
            </w:pPr>
            <w:r w:rsidRPr="0095297E">
              <w:t>N/A</w:t>
            </w:r>
          </w:p>
        </w:tc>
      </w:tr>
      <w:tr w:rsidR="00383D60" w:rsidRPr="0095297E" w14:paraId="32A37D71" w14:textId="77777777" w:rsidTr="00D95F00">
        <w:trPr>
          <w:cantSplit/>
          <w:tblHeader/>
        </w:trPr>
        <w:tc>
          <w:tcPr>
            <w:tcW w:w="6917" w:type="dxa"/>
          </w:tcPr>
          <w:p w14:paraId="56DB4DA3" w14:textId="77777777" w:rsidR="00383D60" w:rsidRPr="0095297E" w:rsidRDefault="00383D60" w:rsidP="00D95F00">
            <w:pPr>
              <w:pStyle w:val="TAL"/>
              <w:rPr>
                <w:b/>
                <w:bCs/>
                <w:i/>
                <w:iCs/>
              </w:rPr>
            </w:pPr>
            <w:r w:rsidRPr="0095297E">
              <w:rPr>
                <w:b/>
                <w:bCs/>
                <w:i/>
                <w:iCs/>
              </w:rPr>
              <w:t>overlapPDSCHsInTimePartiallyFreq-r16</w:t>
            </w:r>
          </w:p>
          <w:p w14:paraId="363E51E3" w14:textId="77777777" w:rsidR="00383D60" w:rsidRPr="0095297E" w:rsidRDefault="00383D60" w:rsidP="00D95F00">
            <w:pPr>
              <w:pStyle w:val="TAL"/>
              <w:rPr>
                <w:b/>
                <w:bCs/>
                <w:i/>
                <w:iCs/>
              </w:rPr>
            </w:pPr>
            <w:r w:rsidRPr="0095297E">
              <w:t xml:space="preserve">Indicates whether the UE supports </w:t>
            </w:r>
            <w:r w:rsidRPr="0095297E">
              <w:rPr>
                <w:rFonts w:cs="Arial"/>
                <w:szCs w:val="18"/>
              </w:rPr>
              <w:t xml:space="preserve">PDSCHs with partially overlapping </w:t>
            </w:r>
            <w:r w:rsidRPr="0095297E">
              <w:t>Resource Elements</w:t>
            </w:r>
            <w:r w:rsidRPr="0095297E">
              <w:rPr>
                <w:rFonts w:cs="Arial"/>
                <w:szCs w:val="18"/>
              </w:rPr>
              <w:t>. The UE that indicates support of this feature shall support</w:t>
            </w:r>
            <w:r w:rsidRPr="0095297E">
              <w:t xml:space="preserve"> </w:t>
            </w:r>
            <w:r w:rsidRPr="0095297E">
              <w:rPr>
                <w:rFonts w:cs="Arial"/>
                <w:i/>
                <w:iCs/>
                <w:szCs w:val="18"/>
              </w:rPr>
              <w:t>overlapPDSCHsFullyFreqTime-r16</w:t>
            </w:r>
            <w:r w:rsidRPr="0095297E">
              <w:rPr>
                <w:i/>
                <w:iCs/>
              </w:rPr>
              <w:t>.</w:t>
            </w:r>
          </w:p>
        </w:tc>
        <w:tc>
          <w:tcPr>
            <w:tcW w:w="709" w:type="dxa"/>
          </w:tcPr>
          <w:p w14:paraId="0FD84BFB" w14:textId="77777777" w:rsidR="00383D60" w:rsidRPr="0095297E" w:rsidRDefault="00383D60" w:rsidP="00D95F00">
            <w:pPr>
              <w:pStyle w:val="TAL"/>
              <w:jc w:val="center"/>
              <w:rPr>
                <w:bCs/>
                <w:iCs/>
              </w:rPr>
            </w:pPr>
            <w:r w:rsidRPr="0095297E">
              <w:rPr>
                <w:bCs/>
                <w:iCs/>
              </w:rPr>
              <w:t>Band</w:t>
            </w:r>
          </w:p>
        </w:tc>
        <w:tc>
          <w:tcPr>
            <w:tcW w:w="567" w:type="dxa"/>
          </w:tcPr>
          <w:p w14:paraId="77E79FD7" w14:textId="77777777" w:rsidR="00383D60" w:rsidRPr="0095297E" w:rsidRDefault="00383D60" w:rsidP="00D95F00">
            <w:pPr>
              <w:pStyle w:val="TAL"/>
              <w:jc w:val="center"/>
              <w:rPr>
                <w:bCs/>
                <w:iCs/>
              </w:rPr>
            </w:pPr>
            <w:r w:rsidRPr="0095297E">
              <w:rPr>
                <w:bCs/>
                <w:iCs/>
              </w:rPr>
              <w:t>No</w:t>
            </w:r>
          </w:p>
        </w:tc>
        <w:tc>
          <w:tcPr>
            <w:tcW w:w="709" w:type="dxa"/>
          </w:tcPr>
          <w:p w14:paraId="0BEBFC23" w14:textId="77777777" w:rsidR="00383D60" w:rsidRPr="0095297E" w:rsidRDefault="00383D60" w:rsidP="00D95F00">
            <w:pPr>
              <w:pStyle w:val="TAL"/>
              <w:jc w:val="center"/>
              <w:rPr>
                <w:bCs/>
                <w:iCs/>
              </w:rPr>
            </w:pPr>
            <w:r w:rsidRPr="0095297E">
              <w:rPr>
                <w:bCs/>
                <w:iCs/>
              </w:rPr>
              <w:t>N/A</w:t>
            </w:r>
          </w:p>
        </w:tc>
        <w:tc>
          <w:tcPr>
            <w:tcW w:w="728" w:type="dxa"/>
          </w:tcPr>
          <w:p w14:paraId="77347618" w14:textId="77777777" w:rsidR="00383D60" w:rsidRPr="0095297E" w:rsidRDefault="00383D60" w:rsidP="00D95F00">
            <w:pPr>
              <w:pStyle w:val="TAL"/>
              <w:jc w:val="center"/>
            </w:pPr>
            <w:r w:rsidRPr="0095297E">
              <w:t>N/A</w:t>
            </w:r>
          </w:p>
        </w:tc>
      </w:tr>
      <w:tr w:rsidR="00383D60" w:rsidRPr="0095297E" w14:paraId="2D8BE742" w14:textId="77777777" w:rsidTr="00D95F00">
        <w:trPr>
          <w:cantSplit/>
          <w:tblHeader/>
        </w:trPr>
        <w:tc>
          <w:tcPr>
            <w:tcW w:w="6917" w:type="dxa"/>
          </w:tcPr>
          <w:p w14:paraId="4510224E" w14:textId="77777777" w:rsidR="00383D60" w:rsidRPr="0095297E" w:rsidRDefault="00383D60" w:rsidP="00D95F00">
            <w:pPr>
              <w:pStyle w:val="TAL"/>
              <w:rPr>
                <w:b/>
                <w:bCs/>
                <w:i/>
                <w:iCs/>
              </w:rPr>
            </w:pPr>
            <w:r w:rsidRPr="0095297E">
              <w:rPr>
                <w:b/>
                <w:bCs/>
                <w:i/>
                <w:iCs/>
              </w:rPr>
              <w:t>overlapRateMatchingEUTRA-CRS-r16</w:t>
            </w:r>
          </w:p>
          <w:p w14:paraId="1700E467" w14:textId="77777777" w:rsidR="00383D60" w:rsidRPr="0095297E" w:rsidRDefault="00383D60" w:rsidP="00D95F00">
            <w:pPr>
              <w:pStyle w:val="TAL"/>
              <w:rPr>
                <w:rFonts w:cs="Arial"/>
                <w:b/>
                <w:bCs/>
                <w:i/>
                <w:iCs/>
                <w:szCs w:val="18"/>
              </w:rPr>
            </w:pPr>
            <w:r w:rsidRPr="0095297E">
              <w:rPr>
                <w:bCs/>
                <w:iCs/>
              </w:rPr>
              <w:t xml:space="preserve">Indicates whether the UE supports two LTE-CRS overlapping rate matching patterns within a part of NR carrier using 15 kHz SCS overlapping with a LTE carrier. If the UE supports this feature, the UE needs to report </w:t>
            </w:r>
            <w:r w:rsidRPr="0095297E">
              <w:rPr>
                <w:bCs/>
                <w:i/>
                <w:iCs/>
              </w:rPr>
              <w:t>multipleRateMatchingEUTRA-CRS-r16</w:t>
            </w:r>
            <w:r w:rsidRPr="0095297E">
              <w:rPr>
                <w:bCs/>
                <w:iCs/>
              </w:rPr>
              <w:t>.</w:t>
            </w:r>
          </w:p>
        </w:tc>
        <w:tc>
          <w:tcPr>
            <w:tcW w:w="709" w:type="dxa"/>
          </w:tcPr>
          <w:p w14:paraId="184703A2" w14:textId="77777777" w:rsidR="00383D60" w:rsidRPr="0095297E" w:rsidRDefault="00383D60" w:rsidP="00D95F00">
            <w:pPr>
              <w:pStyle w:val="TAL"/>
              <w:jc w:val="center"/>
              <w:rPr>
                <w:rFonts w:cs="Arial"/>
                <w:bCs/>
                <w:iCs/>
                <w:szCs w:val="18"/>
              </w:rPr>
            </w:pPr>
            <w:r w:rsidRPr="0095297E">
              <w:rPr>
                <w:bCs/>
                <w:iCs/>
              </w:rPr>
              <w:t>Band</w:t>
            </w:r>
          </w:p>
        </w:tc>
        <w:tc>
          <w:tcPr>
            <w:tcW w:w="567" w:type="dxa"/>
          </w:tcPr>
          <w:p w14:paraId="77632AE0" w14:textId="77777777" w:rsidR="00383D60" w:rsidRPr="0095297E" w:rsidRDefault="00383D60" w:rsidP="00D95F00">
            <w:pPr>
              <w:pStyle w:val="TAL"/>
              <w:jc w:val="center"/>
              <w:rPr>
                <w:rFonts w:cs="Arial"/>
                <w:bCs/>
                <w:iCs/>
                <w:szCs w:val="18"/>
              </w:rPr>
            </w:pPr>
            <w:r w:rsidRPr="0095297E">
              <w:rPr>
                <w:bCs/>
                <w:iCs/>
              </w:rPr>
              <w:t>No</w:t>
            </w:r>
          </w:p>
        </w:tc>
        <w:tc>
          <w:tcPr>
            <w:tcW w:w="709" w:type="dxa"/>
          </w:tcPr>
          <w:p w14:paraId="3270C917" w14:textId="77777777" w:rsidR="00383D60" w:rsidRPr="0095297E" w:rsidRDefault="00383D60" w:rsidP="00D95F00">
            <w:pPr>
              <w:pStyle w:val="TAL"/>
              <w:jc w:val="center"/>
              <w:rPr>
                <w:rFonts w:cs="Arial"/>
                <w:bCs/>
                <w:iCs/>
                <w:szCs w:val="18"/>
              </w:rPr>
            </w:pPr>
            <w:r w:rsidRPr="0095297E">
              <w:rPr>
                <w:bCs/>
                <w:iCs/>
              </w:rPr>
              <w:t>N/A</w:t>
            </w:r>
          </w:p>
        </w:tc>
        <w:tc>
          <w:tcPr>
            <w:tcW w:w="728" w:type="dxa"/>
          </w:tcPr>
          <w:p w14:paraId="2BDF389F" w14:textId="77777777" w:rsidR="00383D60" w:rsidRPr="0095297E" w:rsidRDefault="00383D60" w:rsidP="00D95F00">
            <w:pPr>
              <w:pStyle w:val="TAL"/>
              <w:jc w:val="center"/>
              <w:rPr>
                <w:rFonts w:cs="Arial"/>
                <w:bCs/>
                <w:iCs/>
                <w:szCs w:val="18"/>
              </w:rPr>
            </w:pPr>
            <w:r w:rsidRPr="0095297E">
              <w:t>FR1 only</w:t>
            </w:r>
          </w:p>
        </w:tc>
      </w:tr>
      <w:tr w:rsidR="00383D60" w:rsidRPr="0095297E" w14:paraId="035A9730" w14:textId="77777777" w:rsidTr="00D95F00">
        <w:trPr>
          <w:cantSplit/>
          <w:tblHeader/>
        </w:trPr>
        <w:tc>
          <w:tcPr>
            <w:tcW w:w="6917" w:type="dxa"/>
          </w:tcPr>
          <w:p w14:paraId="6B338AFE" w14:textId="77777777" w:rsidR="00383D60" w:rsidRPr="0095297E" w:rsidRDefault="00383D60" w:rsidP="00D95F00">
            <w:pPr>
              <w:pStyle w:val="TAL"/>
              <w:rPr>
                <w:b/>
                <w:i/>
              </w:rPr>
            </w:pPr>
            <w:r w:rsidRPr="0095297E">
              <w:rPr>
                <w:b/>
                <w:i/>
              </w:rPr>
              <w:t>parallelMeasurementWithoutRestriction-r17</w:t>
            </w:r>
          </w:p>
          <w:p w14:paraId="33681F12" w14:textId="77777777" w:rsidR="00383D60" w:rsidRPr="0095297E" w:rsidRDefault="00383D60" w:rsidP="00D95F00">
            <w:pPr>
              <w:pStyle w:val="TAL"/>
              <w:rPr>
                <w:b/>
                <w:bCs/>
                <w:i/>
                <w:iCs/>
              </w:rPr>
            </w:pPr>
            <w:r w:rsidRPr="0095297E">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C7CC57D" w14:textId="77777777" w:rsidR="00383D60" w:rsidRPr="0095297E" w:rsidRDefault="00383D60" w:rsidP="00D95F00">
            <w:pPr>
              <w:pStyle w:val="TAL"/>
              <w:jc w:val="center"/>
              <w:rPr>
                <w:bCs/>
                <w:iCs/>
              </w:rPr>
            </w:pPr>
            <w:r w:rsidRPr="0095297E">
              <w:rPr>
                <w:bCs/>
                <w:iCs/>
              </w:rPr>
              <w:t>Band</w:t>
            </w:r>
          </w:p>
        </w:tc>
        <w:tc>
          <w:tcPr>
            <w:tcW w:w="567" w:type="dxa"/>
          </w:tcPr>
          <w:p w14:paraId="19B11EFC" w14:textId="77777777" w:rsidR="00383D60" w:rsidRPr="0095297E" w:rsidRDefault="00383D60" w:rsidP="00D95F00">
            <w:pPr>
              <w:pStyle w:val="TAL"/>
              <w:jc w:val="center"/>
              <w:rPr>
                <w:bCs/>
                <w:iCs/>
              </w:rPr>
            </w:pPr>
            <w:r w:rsidRPr="0095297E">
              <w:t>No</w:t>
            </w:r>
          </w:p>
        </w:tc>
        <w:tc>
          <w:tcPr>
            <w:tcW w:w="709" w:type="dxa"/>
          </w:tcPr>
          <w:p w14:paraId="3AFE6378" w14:textId="77777777" w:rsidR="00383D60" w:rsidRPr="0095297E" w:rsidRDefault="00383D60" w:rsidP="00D95F00">
            <w:pPr>
              <w:pStyle w:val="TAL"/>
              <w:jc w:val="center"/>
              <w:rPr>
                <w:bCs/>
                <w:iCs/>
              </w:rPr>
            </w:pPr>
            <w:r w:rsidRPr="0095297E">
              <w:rPr>
                <w:bCs/>
                <w:iCs/>
              </w:rPr>
              <w:t>FDD only</w:t>
            </w:r>
          </w:p>
        </w:tc>
        <w:tc>
          <w:tcPr>
            <w:tcW w:w="728" w:type="dxa"/>
          </w:tcPr>
          <w:p w14:paraId="4C3AB5BB" w14:textId="77777777" w:rsidR="00383D60" w:rsidRPr="0095297E" w:rsidRDefault="00383D60" w:rsidP="00D95F00">
            <w:pPr>
              <w:pStyle w:val="TAL"/>
              <w:jc w:val="center"/>
            </w:pPr>
            <w:r w:rsidRPr="0095297E">
              <w:t>FR1 only</w:t>
            </w:r>
          </w:p>
        </w:tc>
      </w:tr>
      <w:tr w:rsidR="00383D60" w:rsidRPr="0095297E" w14:paraId="2926017E" w14:textId="77777777" w:rsidTr="00D95F00">
        <w:trPr>
          <w:cantSplit/>
          <w:tblHeader/>
        </w:trPr>
        <w:tc>
          <w:tcPr>
            <w:tcW w:w="6917" w:type="dxa"/>
          </w:tcPr>
          <w:p w14:paraId="4566AE28" w14:textId="77777777" w:rsidR="00383D60" w:rsidRPr="0095297E" w:rsidRDefault="00383D60" w:rsidP="00D95F00">
            <w:pPr>
              <w:pStyle w:val="TAL"/>
            </w:pPr>
            <w:r w:rsidRPr="0095297E">
              <w:rPr>
                <w:b/>
                <w:bCs/>
                <w:i/>
                <w:iCs/>
              </w:rPr>
              <w:t>parallelPRS-MeasRRC-Inactive-r17</w:t>
            </w:r>
          </w:p>
          <w:p w14:paraId="0F340455" w14:textId="77777777" w:rsidR="00383D60" w:rsidRPr="0095297E" w:rsidRDefault="00383D60" w:rsidP="00D95F00">
            <w:pPr>
              <w:pStyle w:val="TAL"/>
              <w:rPr>
                <w:b/>
                <w:bCs/>
                <w:i/>
                <w:iCs/>
              </w:rPr>
            </w:pPr>
            <w:r w:rsidRPr="0095297E">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5996F583" w14:textId="77777777" w:rsidR="00383D60" w:rsidRPr="0095297E" w:rsidRDefault="00383D60" w:rsidP="00D95F00">
            <w:pPr>
              <w:pStyle w:val="TAL"/>
              <w:jc w:val="center"/>
              <w:rPr>
                <w:bCs/>
                <w:iCs/>
              </w:rPr>
            </w:pPr>
            <w:r w:rsidRPr="0095297E">
              <w:rPr>
                <w:bCs/>
                <w:iCs/>
              </w:rPr>
              <w:t>Band</w:t>
            </w:r>
          </w:p>
        </w:tc>
        <w:tc>
          <w:tcPr>
            <w:tcW w:w="567" w:type="dxa"/>
          </w:tcPr>
          <w:p w14:paraId="0F558B1E" w14:textId="77777777" w:rsidR="00383D60" w:rsidRPr="0095297E" w:rsidRDefault="00383D60" w:rsidP="00D95F00">
            <w:pPr>
              <w:pStyle w:val="TAL"/>
              <w:jc w:val="center"/>
              <w:rPr>
                <w:bCs/>
                <w:iCs/>
              </w:rPr>
            </w:pPr>
            <w:r w:rsidRPr="0095297E">
              <w:rPr>
                <w:bCs/>
                <w:iCs/>
              </w:rPr>
              <w:t>No</w:t>
            </w:r>
          </w:p>
        </w:tc>
        <w:tc>
          <w:tcPr>
            <w:tcW w:w="709" w:type="dxa"/>
          </w:tcPr>
          <w:p w14:paraId="5FC6C049" w14:textId="77777777" w:rsidR="00383D60" w:rsidRPr="0095297E" w:rsidRDefault="00383D60" w:rsidP="00D95F00">
            <w:pPr>
              <w:pStyle w:val="TAL"/>
              <w:jc w:val="center"/>
              <w:rPr>
                <w:bCs/>
                <w:iCs/>
              </w:rPr>
            </w:pPr>
            <w:r w:rsidRPr="0095297E">
              <w:rPr>
                <w:bCs/>
                <w:iCs/>
              </w:rPr>
              <w:t>N/A</w:t>
            </w:r>
          </w:p>
        </w:tc>
        <w:tc>
          <w:tcPr>
            <w:tcW w:w="728" w:type="dxa"/>
          </w:tcPr>
          <w:p w14:paraId="66CB87CF" w14:textId="77777777" w:rsidR="00383D60" w:rsidRPr="0095297E" w:rsidRDefault="00383D60" w:rsidP="00D95F00">
            <w:pPr>
              <w:pStyle w:val="TAL"/>
              <w:jc w:val="center"/>
            </w:pPr>
            <w:r w:rsidRPr="0095297E">
              <w:t>N/A</w:t>
            </w:r>
          </w:p>
        </w:tc>
      </w:tr>
      <w:tr w:rsidR="00383D60" w:rsidRPr="0095297E" w14:paraId="526FE34E" w14:textId="77777777" w:rsidTr="00D95F00">
        <w:trPr>
          <w:cantSplit/>
          <w:tblHeader/>
        </w:trPr>
        <w:tc>
          <w:tcPr>
            <w:tcW w:w="6917" w:type="dxa"/>
          </w:tcPr>
          <w:p w14:paraId="32140AD4" w14:textId="77777777" w:rsidR="00383D60" w:rsidRPr="0095297E" w:rsidRDefault="00383D60" w:rsidP="00D95F00">
            <w:pPr>
              <w:pStyle w:val="TAL"/>
            </w:pPr>
            <w:r w:rsidRPr="0095297E">
              <w:rPr>
                <w:b/>
                <w:bCs/>
                <w:i/>
                <w:iCs/>
              </w:rPr>
              <w:t>pdcch-SkippingWithoutSSSG-r17</w:t>
            </w:r>
          </w:p>
          <w:p w14:paraId="45F02881" w14:textId="77777777" w:rsidR="00383D60" w:rsidRPr="0095297E" w:rsidRDefault="00383D60" w:rsidP="00D95F00">
            <w:pPr>
              <w:pStyle w:val="TAL"/>
              <w:rPr>
                <w:b/>
                <w:bCs/>
                <w:i/>
                <w:iCs/>
              </w:rPr>
            </w:pPr>
            <w:r w:rsidRPr="0095297E">
              <w:t>Indicates whether the UE supports up to 2-bit indication of PDCCH skipping by scheduling DCI if SSSG is not configured as specified in TS 38.213 [11], clause 10.4.</w:t>
            </w:r>
          </w:p>
        </w:tc>
        <w:tc>
          <w:tcPr>
            <w:tcW w:w="709" w:type="dxa"/>
          </w:tcPr>
          <w:p w14:paraId="294EAD43" w14:textId="77777777" w:rsidR="00383D60" w:rsidRPr="0095297E" w:rsidRDefault="00383D60" w:rsidP="00D95F00">
            <w:pPr>
              <w:pStyle w:val="TAL"/>
              <w:jc w:val="center"/>
              <w:rPr>
                <w:bCs/>
                <w:iCs/>
              </w:rPr>
            </w:pPr>
            <w:r w:rsidRPr="0095297E">
              <w:rPr>
                <w:bCs/>
                <w:iCs/>
              </w:rPr>
              <w:t>Band</w:t>
            </w:r>
          </w:p>
        </w:tc>
        <w:tc>
          <w:tcPr>
            <w:tcW w:w="567" w:type="dxa"/>
          </w:tcPr>
          <w:p w14:paraId="4A59B95B" w14:textId="77777777" w:rsidR="00383D60" w:rsidRPr="0095297E" w:rsidRDefault="00383D60" w:rsidP="00D95F00">
            <w:pPr>
              <w:pStyle w:val="TAL"/>
              <w:jc w:val="center"/>
              <w:rPr>
                <w:bCs/>
                <w:iCs/>
              </w:rPr>
            </w:pPr>
            <w:r w:rsidRPr="0095297E">
              <w:rPr>
                <w:bCs/>
                <w:iCs/>
              </w:rPr>
              <w:t>No</w:t>
            </w:r>
          </w:p>
        </w:tc>
        <w:tc>
          <w:tcPr>
            <w:tcW w:w="709" w:type="dxa"/>
          </w:tcPr>
          <w:p w14:paraId="6F28C5FA" w14:textId="77777777" w:rsidR="00383D60" w:rsidRPr="0095297E" w:rsidRDefault="00383D60" w:rsidP="00D95F00">
            <w:pPr>
              <w:pStyle w:val="TAL"/>
              <w:jc w:val="center"/>
              <w:rPr>
                <w:bCs/>
                <w:iCs/>
              </w:rPr>
            </w:pPr>
            <w:r w:rsidRPr="0095297E">
              <w:rPr>
                <w:bCs/>
                <w:iCs/>
              </w:rPr>
              <w:t>N/A</w:t>
            </w:r>
          </w:p>
        </w:tc>
        <w:tc>
          <w:tcPr>
            <w:tcW w:w="728" w:type="dxa"/>
          </w:tcPr>
          <w:p w14:paraId="0A3FF392" w14:textId="77777777" w:rsidR="00383D60" w:rsidRPr="0095297E" w:rsidRDefault="00383D60" w:rsidP="00D95F00">
            <w:pPr>
              <w:pStyle w:val="TAL"/>
              <w:jc w:val="center"/>
            </w:pPr>
            <w:r w:rsidRPr="0095297E">
              <w:t>N/A</w:t>
            </w:r>
          </w:p>
        </w:tc>
      </w:tr>
      <w:tr w:rsidR="00383D60" w:rsidRPr="0095297E" w14:paraId="4E505F76" w14:textId="77777777" w:rsidTr="00D95F00">
        <w:trPr>
          <w:cantSplit/>
          <w:tblHeader/>
        </w:trPr>
        <w:tc>
          <w:tcPr>
            <w:tcW w:w="6917" w:type="dxa"/>
          </w:tcPr>
          <w:p w14:paraId="29701B2D" w14:textId="77777777" w:rsidR="00383D60" w:rsidRPr="0095297E" w:rsidRDefault="00383D60" w:rsidP="00D95F00">
            <w:pPr>
              <w:pStyle w:val="TAL"/>
            </w:pPr>
            <w:r w:rsidRPr="0095297E">
              <w:rPr>
                <w:b/>
                <w:bCs/>
                <w:i/>
                <w:iCs/>
              </w:rPr>
              <w:t>pdcch-SkippingWithSSSG-r17</w:t>
            </w:r>
          </w:p>
          <w:p w14:paraId="4CCF6025" w14:textId="77777777" w:rsidR="00383D60" w:rsidRPr="0095297E" w:rsidRDefault="00383D60" w:rsidP="00D95F00">
            <w:pPr>
              <w:pStyle w:val="TAL"/>
            </w:pPr>
            <w:r w:rsidRPr="0095297E">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AA83A44" w14:textId="77777777" w:rsidR="00383D60" w:rsidRPr="0095297E" w:rsidRDefault="00383D60" w:rsidP="00D95F00">
            <w:pPr>
              <w:pStyle w:val="TAL"/>
            </w:pPr>
          </w:p>
          <w:p w14:paraId="32D01FD7"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pdcch-SkippingWithoutSSSG-r17</w:t>
            </w:r>
            <w:r w:rsidRPr="0095297E">
              <w:t xml:space="preserve"> and </w:t>
            </w:r>
            <w:r w:rsidRPr="0095297E">
              <w:rPr>
                <w:i/>
                <w:iCs/>
              </w:rPr>
              <w:t>sssg-Switching-1bitInd-r17</w:t>
            </w:r>
            <w:r w:rsidRPr="0095297E">
              <w:t>.</w:t>
            </w:r>
          </w:p>
        </w:tc>
        <w:tc>
          <w:tcPr>
            <w:tcW w:w="709" w:type="dxa"/>
          </w:tcPr>
          <w:p w14:paraId="75624C7A" w14:textId="77777777" w:rsidR="00383D60" w:rsidRPr="0095297E" w:rsidRDefault="00383D60" w:rsidP="00D95F00">
            <w:pPr>
              <w:pStyle w:val="TAL"/>
              <w:jc w:val="center"/>
              <w:rPr>
                <w:bCs/>
                <w:iCs/>
              </w:rPr>
            </w:pPr>
            <w:r w:rsidRPr="0095297E">
              <w:rPr>
                <w:bCs/>
                <w:iCs/>
              </w:rPr>
              <w:t>Band</w:t>
            </w:r>
          </w:p>
        </w:tc>
        <w:tc>
          <w:tcPr>
            <w:tcW w:w="567" w:type="dxa"/>
          </w:tcPr>
          <w:p w14:paraId="571CC833" w14:textId="77777777" w:rsidR="00383D60" w:rsidRPr="0095297E" w:rsidRDefault="00383D60" w:rsidP="00D95F00">
            <w:pPr>
              <w:pStyle w:val="TAL"/>
              <w:jc w:val="center"/>
              <w:rPr>
                <w:bCs/>
                <w:iCs/>
              </w:rPr>
            </w:pPr>
            <w:r w:rsidRPr="0095297E">
              <w:rPr>
                <w:bCs/>
                <w:iCs/>
              </w:rPr>
              <w:t>No</w:t>
            </w:r>
          </w:p>
        </w:tc>
        <w:tc>
          <w:tcPr>
            <w:tcW w:w="709" w:type="dxa"/>
          </w:tcPr>
          <w:p w14:paraId="06392B51" w14:textId="77777777" w:rsidR="00383D60" w:rsidRPr="0095297E" w:rsidRDefault="00383D60" w:rsidP="00D95F00">
            <w:pPr>
              <w:pStyle w:val="TAL"/>
              <w:jc w:val="center"/>
              <w:rPr>
                <w:bCs/>
                <w:iCs/>
              </w:rPr>
            </w:pPr>
            <w:r w:rsidRPr="0095297E">
              <w:rPr>
                <w:bCs/>
                <w:iCs/>
              </w:rPr>
              <w:t>N/A</w:t>
            </w:r>
          </w:p>
        </w:tc>
        <w:tc>
          <w:tcPr>
            <w:tcW w:w="728" w:type="dxa"/>
          </w:tcPr>
          <w:p w14:paraId="5A3F6D49" w14:textId="77777777" w:rsidR="00383D60" w:rsidRPr="0095297E" w:rsidRDefault="00383D60" w:rsidP="00D95F00">
            <w:pPr>
              <w:pStyle w:val="TAL"/>
              <w:jc w:val="center"/>
            </w:pPr>
            <w:r w:rsidRPr="0095297E">
              <w:t>N/A</w:t>
            </w:r>
          </w:p>
        </w:tc>
      </w:tr>
      <w:tr w:rsidR="00383D60" w:rsidRPr="0095297E" w14:paraId="1EC0B008" w14:textId="77777777" w:rsidTr="00D95F00">
        <w:trPr>
          <w:cantSplit/>
          <w:tblHeader/>
        </w:trPr>
        <w:tc>
          <w:tcPr>
            <w:tcW w:w="6917" w:type="dxa"/>
          </w:tcPr>
          <w:p w14:paraId="7C6B18D1" w14:textId="77777777" w:rsidR="00383D60" w:rsidRPr="0095297E" w:rsidRDefault="00383D60" w:rsidP="00D95F00">
            <w:pPr>
              <w:pStyle w:val="TAL"/>
              <w:rPr>
                <w:b/>
                <w:bCs/>
                <w:i/>
                <w:iCs/>
              </w:rPr>
            </w:pPr>
            <w:r w:rsidRPr="0095297E">
              <w:rPr>
                <w:b/>
                <w:bCs/>
                <w:i/>
                <w:iCs/>
              </w:rPr>
              <w:t>pdsch-1024QAM-2MIMO-FR1-r17</w:t>
            </w:r>
          </w:p>
          <w:p w14:paraId="33A3F9CB" w14:textId="77777777" w:rsidR="00383D60" w:rsidRPr="0095297E" w:rsidRDefault="00383D60" w:rsidP="00D95F00">
            <w:pPr>
              <w:pStyle w:val="TAL"/>
            </w:pPr>
            <w:r w:rsidRPr="0095297E">
              <w:t>Indicates whether the UE supports 1024QAM modulation scheme for PDSCH with maximum 2 MIMO layers for FR1 as defined in TS 38.211 [6], MCS and CQI feedback tables based on 1024QAM modulation order as defined in TS 38.214 [12].</w:t>
            </w:r>
          </w:p>
          <w:p w14:paraId="34B2C1EE" w14:textId="77777777" w:rsidR="00383D60" w:rsidRPr="0095297E" w:rsidRDefault="00383D60" w:rsidP="00D95F00">
            <w:pPr>
              <w:pStyle w:val="TAL"/>
            </w:pPr>
          </w:p>
          <w:p w14:paraId="48C6917D"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pdsch-256QAM-FR1</w:t>
            </w:r>
            <w:r w:rsidRPr="0095297E">
              <w:rPr>
                <w:rFonts w:cs="Arial"/>
                <w:iCs/>
                <w:szCs w:val="18"/>
              </w:rPr>
              <w:t xml:space="preserve"> and shall not </w:t>
            </w:r>
            <w:r w:rsidRPr="0095297E">
              <w:rPr>
                <w:rFonts w:cs="Arial"/>
                <w:szCs w:val="18"/>
              </w:rPr>
              <w:t xml:space="preserve">indicate support of </w:t>
            </w:r>
            <w:r w:rsidRPr="0095297E">
              <w:rPr>
                <w:rFonts w:cs="Arial"/>
                <w:i/>
                <w:iCs/>
                <w:szCs w:val="18"/>
              </w:rPr>
              <w:t>pdsch-1024QAM-FR1-r17</w:t>
            </w:r>
            <w:r w:rsidRPr="0095297E">
              <w:t>.</w:t>
            </w:r>
          </w:p>
        </w:tc>
        <w:tc>
          <w:tcPr>
            <w:tcW w:w="709" w:type="dxa"/>
          </w:tcPr>
          <w:p w14:paraId="04C853F0" w14:textId="77777777" w:rsidR="00383D60" w:rsidRPr="0095297E" w:rsidRDefault="00383D60" w:rsidP="00D95F00">
            <w:pPr>
              <w:pStyle w:val="TAL"/>
              <w:jc w:val="center"/>
              <w:rPr>
                <w:bCs/>
                <w:iCs/>
              </w:rPr>
            </w:pPr>
            <w:r w:rsidRPr="0095297E">
              <w:rPr>
                <w:bCs/>
                <w:iCs/>
              </w:rPr>
              <w:t>Band</w:t>
            </w:r>
          </w:p>
        </w:tc>
        <w:tc>
          <w:tcPr>
            <w:tcW w:w="567" w:type="dxa"/>
          </w:tcPr>
          <w:p w14:paraId="1448C467" w14:textId="77777777" w:rsidR="00383D60" w:rsidRPr="0095297E" w:rsidRDefault="00383D60" w:rsidP="00D95F00">
            <w:pPr>
              <w:pStyle w:val="TAL"/>
              <w:jc w:val="center"/>
              <w:rPr>
                <w:bCs/>
                <w:iCs/>
              </w:rPr>
            </w:pPr>
            <w:r w:rsidRPr="0095297E">
              <w:rPr>
                <w:bCs/>
                <w:iCs/>
              </w:rPr>
              <w:t>No</w:t>
            </w:r>
          </w:p>
        </w:tc>
        <w:tc>
          <w:tcPr>
            <w:tcW w:w="709" w:type="dxa"/>
          </w:tcPr>
          <w:p w14:paraId="46A36F52" w14:textId="77777777" w:rsidR="00383D60" w:rsidRPr="0095297E" w:rsidRDefault="00383D60" w:rsidP="00D95F00">
            <w:pPr>
              <w:pStyle w:val="TAL"/>
              <w:jc w:val="center"/>
              <w:rPr>
                <w:bCs/>
                <w:iCs/>
              </w:rPr>
            </w:pPr>
            <w:r w:rsidRPr="0095297E">
              <w:rPr>
                <w:bCs/>
                <w:iCs/>
              </w:rPr>
              <w:t>N/A</w:t>
            </w:r>
          </w:p>
        </w:tc>
        <w:tc>
          <w:tcPr>
            <w:tcW w:w="728" w:type="dxa"/>
          </w:tcPr>
          <w:p w14:paraId="06F276B5" w14:textId="77777777" w:rsidR="00383D60" w:rsidRPr="0095297E" w:rsidRDefault="00383D60" w:rsidP="00D95F00">
            <w:pPr>
              <w:pStyle w:val="TAL"/>
              <w:jc w:val="center"/>
            </w:pPr>
            <w:r w:rsidRPr="0095297E">
              <w:t>FR1 only</w:t>
            </w:r>
          </w:p>
        </w:tc>
      </w:tr>
      <w:tr w:rsidR="00383D60" w:rsidRPr="0095297E" w14:paraId="0A7C1EE2" w14:textId="77777777" w:rsidTr="00D95F00">
        <w:trPr>
          <w:cantSplit/>
          <w:tblHeader/>
        </w:trPr>
        <w:tc>
          <w:tcPr>
            <w:tcW w:w="6917" w:type="dxa"/>
          </w:tcPr>
          <w:p w14:paraId="612DF82C" w14:textId="77777777" w:rsidR="00383D60" w:rsidRPr="0095297E" w:rsidRDefault="00383D60" w:rsidP="00D95F00">
            <w:pPr>
              <w:pStyle w:val="TAL"/>
              <w:rPr>
                <w:b/>
                <w:bCs/>
                <w:i/>
                <w:iCs/>
              </w:rPr>
            </w:pPr>
            <w:r w:rsidRPr="0095297E">
              <w:rPr>
                <w:b/>
                <w:bCs/>
                <w:i/>
                <w:iCs/>
              </w:rPr>
              <w:t>pdsch-1024QAM-FR1-r17</w:t>
            </w:r>
          </w:p>
          <w:p w14:paraId="3B96A4F3" w14:textId="77777777" w:rsidR="00383D60" w:rsidRPr="0095297E" w:rsidRDefault="00383D60" w:rsidP="00D95F00">
            <w:pPr>
              <w:pStyle w:val="TAL"/>
              <w:rPr>
                <w:rFonts w:cs="Arial"/>
                <w:szCs w:val="18"/>
              </w:rPr>
            </w:pPr>
            <w:r w:rsidRPr="0095297E">
              <w:rPr>
                <w:bCs/>
                <w:iCs/>
              </w:rPr>
              <w:t xml:space="preserve">Indicates whether the UE supports 1024QAM modulation scheme for PDSCH for FR1 as defined in TS 38.211 [6], </w:t>
            </w:r>
            <w:r w:rsidRPr="0095297E">
              <w:rPr>
                <w:rFonts w:cs="Arial"/>
                <w:szCs w:val="18"/>
              </w:rPr>
              <w:t>MCS and CQI feedback tables based on 1024QAM modulation order as defined in TS 38.214 [12].</w:t>
            </w:r>
          </w:p>
          <w:p w14:paraId="1D42C683" w14:textId="77777777" w:rsidR="00383D60" w:rsidRPr="0095297E" w:rsidRDefault="00383D60" w:rsidP="00D95F00">
            <w:pPr>
              <w:pStyle w:val="TAL"/>
              <w:rPr>
                <w:rFonts w:cs="Arial"/>
                <w:szCs w:val="18"/>
              </w:rPr>
            </w:pPr>
          </w:p>
          <w:p w14:paraId="25C646F7" w14:textId="77777777" w:rsidR="00383D60" w:rsidRPr="0095297E" w:rsidRDefault="00383D60" w:rsidP="00D95F00">
            <w:pPr>
              <w:pStyle w:val="TAL"/>
              <w:rPr>
                <w:b/>
                <w:bCs/>
                <w:i/>
                <w:iCs/>
              </w:rPr>
            </w:pPr>
            <w:r w:rsidRPr="0095297E">
              <w:rPr>
                <w:rFonts w:cs="Arial"/>
                <w:szCs w:val="18"/>
              </w:rPr>
              <w:t xml:space="preserve">UE indicating support of this feature shall also indicate support of </w:t>
            </w:r>
            <w:r w:rsidRPr="0095297E">
              <w:rPr>
                <w:rFonts w:cs="Arial"/>
                <w:i/>
                <w:iCs/>
                <w:szCs w:val="18"/>
              </w:rPr>
              <w:t xml:space="preserve">pdsch-256QAM-FR1 </w:t>
            </w:r>
            <w:r w:rsidRPr="0095297E">
              <w:rPr>
                <w:rFonts w:cs="Arial"/>
                <w:iCs/>
                <w:szCs w:val="18"/>
              </w:rPr>
              <w:t xml:space="preserve">and shall not </w:t>
            </w:r>
            <w:r w:rsidRPr="0095297E">
              <w:rPr>
                <w:rFonts w:cs="Arial"/>
                <w:szCs w:val="18"/>
              </w:rPr>
              <w:t xml:space="preserve">indicate support of </w:t>
            </w:r>
            <w:r w:rsidRPr="0095297E">
              <w:rPr>
                <w:rFonts w:cs="Arial"/>
                <w:i/>
                <w:iCs/>
                <w:szCs w:val="18"/>
              </w:rPr>
              <w:t>pdsch-1024QAM-2MIMO-FR1-r17</w:t>
            </w:r>
            <w:r w:rsidRPr="0095297E">
              <w:rPr>
                <w:rFonts w:cs="Arial"/>
                <w:szCs w:val="18"/>
              </w:rPr>
              <w:t>.</w:t>
            </w:r>
          </w:p>
        </w:tc>
        <w:tc>
          <w:tcPr>
            <w:tcW w:w="709" w:type="dxa"/>
          </w:tcPr>
          <w:p w14:paraId="429D2E1F" w14:textId="77777777" w:rsidR="00383D60" w:rsidRPr="0095297E" w:rsidRDefault="00383D60" w:rsidP="00D95F00">
            <w:pPr>
              <w:pStyle w:val="TAL"/>
              <w:jc w:val="center"/>
              <w:rPr>
                <w:bCs/>
                <w:iCs/>
              </w:rPr>
            </w:pPr>
            <w:r w:rsidRPr="0095297E">
              <w:rPr>
                <w:bCs/>
                <w:iCs/>
              </w:rPr>
              <w:t>Band</w:t>
            </w:r>
          </w:p>
        </w:tc>
        <w:tc>
          <w:tcPr>
            <w:tcW w:w="567" w:type="dxa"/>
          </w:tcPr>
          <w:p w14:paraId="22FF448A" w14:textId="77777777" w:rsidR="00383D60" w:rsidRPr="0095297E" w:rsidRDefault="00383D60" w:rsidP="00D95F00">
            <w:pPr>
              <w:pStyle w:val="TAL"/>
              <w:jc w:val="center"/>
              <w:rPr>
                <w:bCs/>
                <w:iCs/>
              </w:rPr>
            </w:pPr>
            <w:r w:rsidRPr="0095297E">
              <w:rPr>
                <w:bCs/>
                <w:iCs/>
              </w:rPr>
              <w:t>No</w:t>
            </w:r>
          </w:p>
        </w:tc>
        <w:tc>
          <w:tcPr>
            <w:tcW w:w="709" w:type="dxa"/>
          </w:tcPr>
          <w:p w14:paraId="35F51D7A" w14:textId="77777777" w:rsidR="00383D60" w:rsidRPr="0095297E" w:rsidRDefault="00383D60" w:rsidP="00D95F00">
            <w:pPr>
              <w:pStyle w:val="TAL"/>
              <w:jc w:val="center"/>
              <w:rPr>
                <w:bCs/>
                <w:iCs/>
              </w:rPr>
            </w:pPr>
            <w:r w:rsidRPr="0095297E">
              <w:rPr>
                <w:bCs/>
                <w:iCs/>
              </w:rPr>
              <w:t>N/A</w:t>
            </w:r>
          </w:p>
        </w:tc>
        <w:tc>
          <w:tcPr>
            <w:tcW w:w="728" w:type="dxa"/>
          </w:tcPr>
          <w:p w14:paraId="1778A5C4" w14:textId="77777777" w:rsidR="00383D60" w:rsidRPr="0095297E" w:rsidRDefault="00383D60" w:rsidP="00D95F00">
            <w:pPr>
              <w:pStyle w:val="TAL"/>
              <w:jc w:val="center"/>
            </w:pPr>
            <w:r w:rsidRPr="0095297E">
              <w:t>FR1 only</w:t>
            </w:r>
          </w:p>
        </w:tc>
      </w:tr>
      <w:tr w:rsidR="00383D60" w:rsidRPr="0095297E" w14:paraId="1F795FC5" w14:textId="77777777" w:rsidTr="00D95F00">
        <w:trPr>
          <w:cantSplit/>
          <w:tblHeader/>
        </w:trPr>
        <w:tc>
          <w:tcPr>
            <w:tcW w:w="6917" w:type="dxa"/>
          </w:tcPr>
          <w:p w14:paraId="56B96CF0" w14:textId="77777777" w:rsidR="00383D60" w:rsidRPr="0095297E" w:rsidRDefault="00383D60" w:rsidP="00D95F00">
            <w:pPr>
              <w:pStyle w:val="TAL"/>
              <w:rPr>
                <w:b/>
                <w:bCs/>
                <w:i/>
                <w:iCs/>
              </w:rPr>
            </w:pPr>
            <w:r w:rsidRPr="0095297E">
              <w:rPr>
                <w:b/>
                <w:bCs/>
                <w:i/>
                <w:iCs/>
              </w:rPr>
              <w:t>pdsch-256QAM-FR2</w:t>
            </w:r>
          </w:p>
          <w:p w14:paraId="22950CCE" w14:textId="77777777" w:rsidR="00383D60" w:rsidRPr="0095297E" w:rsidRDefault="00383D60" w:rsidP="00D95F00">
            <w:pPr>
              <w:pStyle w:val="TAL"/>
            </w:pPr>
            <w:r w:rsidRPr="0095297E">
              <w:rPr>
                <w:bCs/>
                <w:iCs/>
              </w:rPr>
              <w:t>Indicates whether the UE supports 256QAM modulation scheme for PDSCH for FR2 as defined in 7.3.1.2 of TS 38.211 [6].</w:t>
            </w:r>
          </w:p>
        </w:tc>
        <w:tc>
          <w:tcPr>
            <w:tcW w:w="709" w:type="dxa"/>
          </w:tcPr>
          <w:p w14:paraId="4B18F79A" w14:textId="77777777" w:rsidR="00383D60" w:rsidRPr="0095297E" w:rsidRDefault="00383D60" w:rsidP="00D95F00">
            <w:pPr>
              <w:pStyle w:val="TAL"/>
              <w:jc w:val="center"/>
              <w:rPr>
                <w:rFonts w:cs="Arial"/>
                <w:szCs w:val="18"/>
              </w:rPr>
            </w:pPr>
            <w:r w:rsidRPr="0095297E">
              <w:rPr>
                <w:bCs/>
                <w:iCs/>
              </w:rPr>
              <w:t>Band</w:t>
            </w:r>
          </w:p>
        </w:tc>
        <w:tc>
          <w:tcPr>
            <w:tcW w:w="567" w:type="dxa"/>
          </w:tcPr>
          <w:p w14:paraId="17DFB4B3" w14:textId="77777777" w:rsidR="00383D60" w:rsidRPr="0095297E" w:rsidRDefault="00383D60" w:rsidP="00D95F00">
            <w:pPr>
              <w:pStyle w:val="TAL"/>
              <w:jc w:val="center"/>
              <w:rPr>
                <w:rFonts w:cs="Arial"/>
                <w:szCs w:val="18"/>
              </w:rPr>
            </w:pPr>
            <w:r w:rsidRPr="0095297E">
              <w:rPr>
                <w:bCs/>
                <w:iCs/>
              </w:rPr>
              <w:t>No</w:t>
            </w:r>
          </w:p>
        </w:tc>
        <w:tc>
          <w:tcPr>
            <w:tcW w:w="709" w:type="dxa"/>
          </w:tcPr>
          <w:p w14:paraId="7C240420" w14:textId="77777777" w:rsidR="00383D60" w:rsidRPr="0095297E" w:rsidRDefault="00383D60" w:rsidP="00D95F00">
            <w:pPr>
              <w:pStyle w:val="TAL"/>
              <w:jc w:val="center"/>
              <w:rPr>
                <w:rFonts w:cs="Arial"/>
                <w:szCs w:val="18"/>
              </w:rPr>
            </w:pPr>
            <w:r w:rsidRPr="0095297E">
              <w:rPr>
                <w:bCs/>
                <w:iCs/>
              </w:rPr>
              <w:t>N/A</w:t>
            </w:r>
          </w:p>
        </w:tc>
        <w:tc>
          <w:tcPr>
            <w:tcW w:w="728" w:type="dxa"/>
          </w:tcPr>
          <w:p w14:paraId="0CBF3C4F" w14:textId="77777777" w:rsidR="00383D60" w:rsidRPr="0095297E" w:rsidRDefault="00383D60" w:rsidP="00D95F00">
            <w:pPr>
              <w:pStyle w:val="TAL"/>
              <w:jc w:val="center"/>
            </w:pPr>
            <w:r w:rsidRPr="0095297E">
              <w:t>FR2 only</w:t>
            </w:r>
          </w:p>
        </w:tc>
      </w:tr>
      <w:tr w:rsidR="00383D60" w:rsidRPr="0095297E" w14:paraId="33D29841" w14:textId="77777777" w:rsidTr="00D95F00">
        <w:trPr>
          <w:cantSplit/>
          <w:tblHeader/>
        </w:trPr>
        <w:tc>
          <w:tcPr>
            <w:tcW w:w="6917" w:type="dxa"/>
          </w:tcPr>
          <w:p w14:paraId="0E5BBD78" w14:textId="77777777" w:rsidR="00383D60" w:rsidRPr="0095297E" w:rsidRDefault="00383D60" w:rsidP="00D95F00">
            <w:pPr>
              <w:pStyle w:val="TAL"/>
              <w:rPr>
                <w:b/>
                <w:bCs/>
                <w:i/>
                <w:iCs/>
              </w:rPr>
            </w:pPr>
            <w:r w:rsidRPr="0095297E">
              <w:rPr>
                <w:b/>
                <w:bCs/>
                <w:i/>
                <w:iCs/>
              </w:rPr>
              <w:t>pdsch-MappingTypeB-Alt-r16</w:t>
            </w:r>
          </w:p>
          <w:p w14:paraId="70806135" w14:textId="77777777" w:rsidR="00383D60" w:rsidRPr="0095297E" w:rsidRDefault="00383D60" w:rsidP="00D95F00">
            <w:pPr>
              <w:pStyle w:val="TAL"/>
              <w:rPr>
                <w:b/>
                <w:bCs/>
                <w:i/>
                <w:iCs/>
              </w:rPr>
            </w:pPr>
            <w:r w:rsidRPr="0095297E">
              <w:rPr>
                <w:bCs/>
                <w:iCs/>
              </w:rPr>
              <w:t xml:space="preserve">Indicates whether the UE supports PDSCH Type B scheduling of length 9 and 10 OFDM symbols, and DMRS shift for length-10 symbols. If the UE supports this feature, the UE needs to report </w:t>
            </w:r>
            <w:r w:rsidRPr="0095297E">
              <w:rPr>
                <w:bCs/>
                <w:i/>
                <w:iCs/>
              </w:rPr>
              <w:t>pdsch-MappingTypeB</w:t>
            </w:r>
            <w:r w:rsidRPr="0095297E">
              <w:rPr>
                <w:bCs/>
                <w:iCs/>
              </w:rPr>
              <w:t>.</w:t>
            </w:r>
          </w:p>
        </w:tc>
        <w:tc>
          <w:tcPr>
            <w:tcW w:w="709" w:type="dxa"/>
          </w:tcPr>
          <w:p w14:paraId="081E2C70" w14:textId="77777777" w:rsidR="00383D60" w:rsidRPr="0095297E" w:rsidRDefault="00383D60" w:rsidP="00D95F00">
            <w:pPr>
              <w:pStyle w:val="TAL"/>
              <w:jc w:val="center"/>
              <w:rPr>
                <w:bCs/>
                <w:iCs/>
              </w:rPr>
            </w:pPr>
            <w:r w:rsidRPr="0095297E">
              <w:rPr>
                <w:bCs/>
                <w:iCs/>
              </w:rPr>
              <w:t>Band</w:t>
            </w:r>
          </w:p>
        </w:tc>
        <w:tc>
          <w:tcPr>
            <w:tcW w:w="567" w:type="dxa"/>
          </w:tcPr>
          <w:p w14:paraId="089B73AC" w14:textId="77777777" w:rsidR="00383D60" w:rsidRPr="0095297E" w:rsidRDefault="00383D60" w:rsidP="00D95F00">
            <w:pPr>
              <w:pStyle w:val="TAL"/>
              <w:jc w:val="center"/>
              <w:rPr>
                <w:bCs/>
                <w:iCs/>
              </w:rPr>
            </w:pPr>
            <w:r w:rsidRPr="0095297E">
              <w:rPr>
                <w:bCs/>
                <w:iCs/>
              </w:rPr>
              <w:t>No</w:t>
            </w:r>
          </w:p>
        </w:tc>
        <w:tc>
          <w:tcPr>
            <w:tcW w:w="709" w:type="dxa"/>
          </w:tcPr>
          <w:p w14:paraId="4EB13CB0" w14:textId="77777777" w:rsidR="00383D60" w:rsidRPr="0095297E" w:rsidRDefault="00383D60" w:rsidP="00D95F00">
            <w:pPr>
              <w:pStyle w:val="TAL"/>
              <w:jc w:val="center"/>
              <w:rPr>
                <w:bCs/>
                <w:iCs/>
              </w:rPr>
            </w:pPr>
            <w:r w:rsidRPr="0095297E">
              <w:rPr>
                <w:bCs/>
                <w:iCs/>
              </w:rPr>
              <w:t>N/A</w:t>
            </w:r>
          </w:p>
        </w:tc>
        <w:tc>
          <w:tcPr>
            <w:tcW w:w="728" w:type="dxa"/>
          </w:tcPr>
          <w:p w14:paraId="0072166A" w14:textId="77777777" w:rsidR="00383D60" w:rsidRPr="0095297E" w:rsidRDefault="00383D60" w:rsidP="00D95F00">
            <w:pPr>
              <w:pStyle w:val="TAL"/>
              <w:jc w:val="center"/>
            </w:pPr>
            <w:r w:rsidRPr="0095297E">
              <w:t>FR1 only</w:t>
            </w:r>
          </w:p>
        </w:tc>
      </w:tr>
      <w:tr w:rsidR="00383D60" w:rsidRPr="0095297E" w14:paraId="5155DBEF" w14:textId="77777777" w:rsidTr="00D95F00">
        <w:trPr>
          <w:cantSplit/>
          <w:tblHeader/>
        </w:trPr>
        <w:tc>
          <w:tcPr>
            <w:tcW w:w="6917" w:type="dxa"/>
          </w:tcPr>
          <w:p w14:paraId="3127D4D9" w14:textId="77777777" w:rsidR="00383D60" w:rsidRPr="0095297E" w:rsidRDefault="00383D60" w:rsidP="00D95F00">
            <w:pPr>
              <w:pStyle w:val="TAL"/>
              <w:rPr>
                <w:b/>
                <w:bCs/>
                <w:i/>
                <w:iCs/>
              </w:rPr>
            </w:pPr>
            <w:r w:rsidRPr="0095297E">
              <w:rPr>
                <w:b/>
                <w:bCs/>
                <w:i/>
                <w:iCs/>
              </w:rPr>
              <w:t>periodicBeamReport</w:t>
            </w:r>
          </w:p>
          <w:p w14:paraId="601D6900" w14:textId="77777777" w:rsidR="00383D60" w:rsidRPr="0095297E" w:rsidRDefault="00383D60" w:rsidP="00D95F00">
            <w:pPr>
              <w:pStyle w:val="TAL"/>
              <w:rPr>
                <w:bCs/>
                <w:iCs/>
              </w:rPr>
            </w:pPr>
            <w:r w:rsidRPr="0095297E">
              <w:rPr>
                <w:bCs/>
                <w:iCs/>
              </w:rPr>
              <w:t>Indicates whether UE supports periodic 'CRI/RSRP' or 'SSBRI/RSRP' reporting using PUCCH formats 2, 3 and 4 in one slot.</w:t>
            </w:r>
          </w:p>
        </w:tc>
        <w:tc>
          <w:tcPr>
            <w:tcW w:w="709" w:type="dxa"/>
          </w:tcPr>
          <w:p w14:paraId="6352173A" w14:textId="77777777" w:rsidR="00383D60" w:rsidRPr="0095297E" w:rsidRDefault="00383D60" w:rsidP="00D95F00">
            <w:pPr>
              <w:pStyle w:val="TAL"/>
              <w:jc w:val="center"/>
              <w:rPr>
                <w:bCs/>
                <w:iCs/>
              </w:rPr>
            </w:pPr>
            <w:r w:rsidRPr="0095297E">
              <w:rPr>
                <w:bCs/>
                <w:iCs/>
              </w:rPr>
              <w:t>Band</w:t>
            </w:r>
          </w:p>
        </w:tc>
        <w:tc>
          <w:tcPr>
            <w:tcW w:w="567" w:type="dxa"/>
          </w:tcPr>
          <w:p w14:paraId="5F51F5B8" w14:textId="77777777" w:rsidR="00383D60" w:rsidRPr="0095297E" w:rsidRDefault="00383D60" w:rsidP="00D95F00">
            <w:pPr>
              <w:pStyle w:val="TAL"/>
              <w:jc w:val="center"/>
              <w:rPr>
                <w:bCs/>
                <w:iCs/>
              </w:rPr>
            </w:pPr>
            <w:r w:rsidRPr="0095297E">
              <w:rPr>
                <w:bCs/>
                <w:iCs/>
              </w:rPr>
              <w:t>Yes</w:t>
            </w:r>
          </w:p>
        </w:tc>
        <w:tc>
          <w:tcPr>
            <w:tcW w:w="709" w:type="dxa"/>
          </w:tcPr>
          <w:p w14:paraId="664C7207" w14:textId="77777777" w:rsidR="00383D60" w:rsidRPr="0095297E" w:rsidRDefault="00383D60" w:rsidP="00D95F00">
            <w:pPr>
              <w:pStyle w:val="TAL"/>
              <w:jc w:val="center"/>
              <w:rPr>
                <w:bCs/>
                <w:iCs/>
              </w:rPr>
            </w:pPr>
            <w:r w:rsidRPr="0095297E">
              <w:rPr>
                <w:bCs/>
                <w:iCs/>
              </w:rPr>
              <w:t>N/A</w:t>
            </w:r>
          </w:p>
        </w:tc>
        <w:tc>
          <w:tcPr>
            <w:tcW w:w="728" w:type="dxa"/>
          </w:tcPr>
          <w:p w14:paraId="1DBF5CBF" w14:textId="77777777" w:rsidR="00383D60" w:rsidRPr="0095297E" w:rsidRDefault="00383D60" w:rsidP="00D95F00">
            <w:pPr>
              <w:pStyle w:val="TAL"/>
              <w:jc w:val="center"/>
            </w:pPr>
            <w:r w:rsidRPr="0095297E">
              <w:rPr>
                <w:bCs/>
                <w:iCs/>
              </w:rPr>
              <w:t>N/A</w:t>
            </w:r>
          </w:p>
        </w:tc>
      </w:tr>
      <w:tr w:rsidR="00383D60" w:rsidRPr="0095297E" w14:paraId="442C1D97" w14:textId="77777777" w:rsidTr="00D95F00">
        <w:trPr>
          <w:cantSplit/>
          <w:tblHeader/>
        </w:trPr>
        <w:tc>
          <w:tcPr>
            <w:tcW w:w="6917" w:type="dxa"/>
          </w:tcPr>
          <w:p w14:paraId="65E343C7" w14:textId="77777777" w:rsidR="00383D60" w:rsidRPr="0095297E" w:rsidRDefault="00383D60" w:rsidP="00D95F00">
            <w:pPr>
              <w:pStyle w:val="TAL"/>
              <w:rPr>
                <w:rFonts w:eastAsia="SimSun"/>
                <w:b/>
                <w:bCs/>
                <w:i/>
                <w:iCs/>
                <w:lang w:eastAsia="zh-CN"/>
              </w:rPr>
            </w:pPr>
            <w:r w:rsidRPr="0095297E">
              <w:rPr>
                <w:rFonts w:eastAsia="SimSun"/>
                <w:b/>
                <w:bCs/>
                <w:i/>
                <w:iCs/>
                <w:lang w:eastAsia="zh-CN"/>
              </w:rPr>
              <w:t>posSRS-RRC-Inactive-OutsideInitialUL-BWP-r17</w:t>
            </w:r>
          </w:p>
          <w:p w14:paraId="5AAC0EF8" w14:textId="77777777" w:rsidR="00383D60" w:rsidRPr="0095297E" w:rsidRDefault="00383D60" w:rsidP="00D95F00">
            <w:pPr>
              <w:pStyle w:val="TAL"/>
              <w:rPr>
                <w:rFonts w:eastAsia="SimSun"/>
                <w:bCs/>
                <w:iCs/>
                <w:lang w:eastAsia="zh-CN"/>
              </w:rPr>
            </w:pPr>
            <w:r w:rsidRPr="0095297E">
              <w:rPr>
                <w:rFonts w:eastAsia="SimSun"/>
                <w:bCs/>
                <w:iCs/>
                <w:lang w:eastAsia="zh-CN"/>
              </w:rPr>
              <w:t>Indicates support of Positioning SRS transmission in RRC_INACTIVE state configured outside initial UL BWP. The capability signalling comprises the following parameters:</w:t>
            </w:r>
          </w:p>
          <w:p w14:paraId="15C72C9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maxSRSposBandwidthForEachSCS-withinCC-FR1-r17 </w:t>
            </w:r>
            <w:r w:rsidRPr="0095297E">
              <w:rPr>
                <w:rFonts w:ascii="Arial" w:hAnsi="Arial" w:cs="Arial"/>
                <w:sz w:val="18"/>
                <w:szCs w:val="18"/>
              </w:rPr>
              <w:t>Indicates the maximum SRS bandwidth supported for each SCS that UE supports within a single CC for FR1</w:t>
            </w:r>
            <w:r w:rsidRPr="0095297E">
              <w:rPr>
                <w:rFonts w:ascii="Arial" w:hAnsi="Arial" w:cs="Arial"/>
                <w:i/>
                <w:sz w:val="18"/>
                <w:szCs w:val="18"/>
              </w:rPr>
              <w:t>;</w:t>
            </w:r>
          </w:p>
          <w:p w14:paraId="1506774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maxSRSposBandwidthForEachSCS-withinCC-FR2-r17 </w:t>
            </w:r>
            <w:r w:rsidRPr="0095297E">
              <w:rPr>
                <w:rFonts w:ascii="Arial" w:hAnsi="Arial" w:cs="Arial"/>
                <w:sz w:val="18"/>
                <w:szCs w:val="18"/>
              </w:rPr>
              <w:t>indicates the maximum SRS bandwidth supported for each SCS that UE supports within a single CC for FR2;</w:t>
            </w:r>
          </w:p>
          <w:p w14:paraId="341B5B4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maxNumOfSRSposResourceSets-r17</w:t>
            </w:r>
            <w:r w:rsidRPr="0095297E">
              <w:rPr>
                <w:rFonts w:ascii="Arial" w:hAnsi="Arial" w:cs="Arial"/>
                <w:sz w:val="18"/>
                <w:szCs w:val="18"/>
              </w:rPr>
              <w:t xml:space="preserve"> indicates the max number of SRS Resource Sets for positioning supported by UE;</w:t>
            </w:r>
          </w:p>
          <w:p w14:paraId="188A77C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maxNumOfPeriodicSRSposResources-r17 </w:t>
            </w:r>
            <w:r w:rsidRPr="0095297E">
              <w:rPr>
                <w:rFonts w:ascii="Arial" w:hAnsi="Arial" w:cs="Arial"/>
                <w:sz w:val="18"/>
                <w:szCs w:val="18"/>
              </w:rPr>
              <w:t>indicates the max number of periodic SRS Resources for positioning;</w:t>
            </w:r>
          </w:p>
          <w:p w14:paraId="13211EB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maxNumOfPeriodicSRSposResourcesPerSlot-r17</w:t>
            </w:r>
            <w:r w:rsidRPr="0095297E">
              <w:rPr>
                <w:rFonts w:cs="Arial"/>
                <w:i/>
                <w:szCs w:val="18"/>
              </w:rPr>
              <w:t xml:space="preserve"> </w:t>
            </w:r>
            <w:r w:rsidRPr="0095297E">
              <w:rPr>
                <w:rFonts w:ascii="Arial" w:hAnsi="Arial" w:cs="Arial"/>
                <w:sz w:val="18"/>
                <w:szCs w:val="18"/>
              </w:rPr>
              <w:t>indicates the max number of periodic SRS Resources for positioning per slot;</w:t>
            </w:r>
          </w:p>
          <w:p w14:paraId="78A38EF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differentNumerologyBetweenSRSposAndInitialBWP-r17 </w:t>
            </w:r>
            <w:r w:rsidRPr="0095297E">
              <w:rPr>
                <w:rFonts w:ascii="Arial" w:hAnsi="Arial" w:cs="Arial"/>
                <w:sz w:val="18"/>
                <w:szCs w:val="18"/>
              </w:rPr>
              <w:t>indicates the support of different numerology between the SRS and the initial UL BWP;</w:t>
            </w:r>
          </w:p>
          <w:p w14:paraId="35B0A70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srsPosWithoutRestrictionOnBWP-r17 </w:t>
            </w:r>
            <w:r w:rsidRPr="0095297E">
              <w:rPr>
                <w:rFonts w:ascii="Arial" w:hAnsi="Arial" w:cs="Arial"/>
                <w:sz w:val="18"/>
                <w:szCs w:val="18"/>
              </w:rPr>
              <w:t>indicates the support of SRS operation without restriction on the BW: BW of the SRS may not include BW of the CORESET#0 and SSB;</w:t>
            </w:r>
          </w:p>
          <w:p w14:paraId="55054103"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maxNumOfPeriodicAndSemipersistentSRSposResources-r17 </w:t>
            </w:r>
            <w:r w:rsidRPr="0095297E">
              <w:rPr>
                <w:rFonts w:ascii="Arial" w:hAnsi="Arial" w:cs="Arial"/>
                <w:sz w:val="18"/>
                <w:szCs w:val="18"/>
              </w:rPr>
              <w:t>indicates the max number of P/SP SRS Resources for positioning;</w:t>
            </w:r>
          </w:p>
          <w:p w14:paraId="459BFF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maxNumOfPeriodicAndSemipersistentSRSposResourcesPerSlot-r17 </w:t>
            </w:r>
            <w:r w:rsidRPr="0095297E">
              <w:rPr>
                <w:rFonts w:ascii="Arial" w:hAnsi="Arial" w:cs="Arial"/>
                <w:sz w:val="18"/>
                <w:szCs w:val="18"/>
              </w:rPr>
              <w:t>indicates the max number of P/SP SRS Resources for positioning per slot;</w:t>
            </w:r>
          </w:p>
          <w:p w14:paraId="0C979C8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differentCenterFreqBetweenSRSposAndInitialBWP-r17 </w:t>
            </w:r>
            <w:r w:rsidRPr="0095297E">
              <w:rPr>
                <w:rFonts w:ascii="Arial" w:hAnsi="Arial" w:cs="Arial"/>
                <w:sz w:val="18"/>
                <w:szCs w:val="18"/>
              </w:rPr>
              <w:t>indicates the support of a different center frequency between the SRS for positioning and the initial UL BWP;</w:t>
            </w:r>
          </w:p>
          <w:p w14:paraId="2F5CFDC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switchingTimeSRS-TX-OtherTX-r17</w:t>
            </w:r>
            <w:r w:rsidRPr="0095297E">
              <w:rPr>
                <w:rFonts w:ascii="Arial" w:hAnsi="Arial" w:cs="Arial"/>
                <w:sz w:val="18"/>
                <w:szCs w:val="18"/>
              </w:rPr>
              <w:t xml:space="preserve"> indicates the switching time between SRS TX and other TX in initial UL BWP or RX in initial DL BWP</w:t>
            </w:r>
          </w:p>
          <w:p w14:paraId="1D8166A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084B216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cs="Arial"/>
                <w:i/>
                <w:szCs w:val="18"/>
              </w:rPr>
              <w:t xml:space="preserve"> </w:t>
            </w:r>
            <w:r w:rsidRPr="0095297E">
              <w:rPr>
                <w:rFonts w:ascii="Arial" w:hAnsi="Arial" w:cs="Arial"/>
                <w:sz w:val="18"/>
                <w:szCs w:val="18"/>
              </w:rPr>
              <w:t>indicates the max number of semi-persistent SRS Resources for positioning per slot.</w:t>
            </w:r>
          </w:p>
          <w:p w14:paraId="454E44DD" w14:textId="77777777" w:rsidR="00383D60" w:rsidRPr="0095297E" w:rsidRDefault="00383D60" w:rsidP="00D95F00">
            <w:pPr>
              <w:pStyle w:val="TAL"/>
              <w:rPr>
                <w:bCs/>
                <w:iCs/>
              </w:rPr>
            </w:pPr>
            <w:r w:rsidRPr="0095297E">
              <w:rPr>
                <w:rFonts w:eastAsia="SimSun"/>
                <w:bCs/>
                <w:iCs/>
                <w:lang w:eastAsia="zh-CN"/>
              </w:rPr>
              <w:t xml:space="preserve">The UE can include this field only if the UE supports </w:t>
            </w:r>
            <w:r w:rsidRPr="0095297E">
              <w:rPr>
                <w:rFonts w:eastAsia="SimSun"/>
                <w:bCs/>
                <w:i/>
                <w:lang w:eastAsia="zh-CN"/>
              </w:rPr>
              <w:t>srs-PosResourcesRRC-Inactive-r17</w:t>
            </w:r>
            <w:r w:rsidRPr="0095297E">
              <w:rPr>
                <w:rFonts w:eastAsia="SimSun"/>
                <w:bCs/>
                <w:iCs/>
                <w:lang w:eastAsia="zh-CN"/>
              </w:rPr>
              <w:t>. Otherwise, the UE does not include this field;</w:t>
            </w:r>
          </w:p>
          <w:p w14:paraId="66B4AC32" w14:textId="77777777" w:rsidR="00383D60" w:rsidRPr="0095297E" w:rsidRDefault="00383D60" w:rsidP="00D95F00">
            <w:pPr>
              <w:pStyle w:val="TAL"/>
              <w:rPr>
                <w:bCs/>
                <w:i/>
              </w:rPr>
            </w:pPr>
          </w:p>
          <w:p w14:paraId="3C3EF92B" w14:textId="77777777" w:rsidR="00383D60" w:rsidRPr="0095297E" w:rsidRDefault="00383D60" w:rsidP="00D95F00">
            <w:pPr>
              <w:pStyle w:val="TAN"/>
              <w:rPr>
                <w:rFonts w:eastAsia="SimSun"/>
                <w:lang w:eastAsia="zh-CN"/>
              </w:rPr>
            </w:pPr>
            <w:r w:rsidRPr="0095297E">
              <w:rPr>
                <w:rFonts w:eastAsia="SimSun"/>
                <w:lang w:eastAsia="zh-CN"/>
              </w:rPr>
              <w:t>NOTE 1:</w:t>
            </w:r>
            <w:r w:rsidRPr="0095297E">
              <w:rPr>
                <w:rFonts w:cs="Arial"/>
                <w:szCs w:val="18"/>
              </w:rPr>
              <w:tab/>
            </w:r>
            <w:r w:rsidRPr="0095297E">
              <w:rPr>
                <w:rFonts w:eastAsia="SimSun"/>
                <w:lang w:eastAsia="zh-CN"/>
              </w:rPr>
              <w:t xml:space="preserve">The SRS should have a </w:t>
            </w:r>
            <w:r w:rsidRPr="0095297E">
              <w:rPr>
                <w:rFonts w:eastAsia="SimSun"/>
                <w:i/>
                <w:lang w:eastAsia="zh-CN"/>
              </w:rPr>
              <w:t>locationAndBandwidth</w:t>
            </w:r>
            <w:r w:rsidRPr="0095297E">
              <w:rPr>
                <w:rFonts w:eastAsia="SimSun"/>
                <w:lang w:eastAsia="zh-CN"/>
              </w:rPr>
              <w:t>, SCS, CP, defined the same way as a legacy BWP.</w:t>
            </w:r>
          </w:p>
          <w:p w14:paraId="56E9BBE3" w14:textId="77777777" w:rsidR="00383D60" w:rsidRPr="0095297E" w:rsidRDefault="00383D60" w:rsidP="00D95F00">
            <w:pPr>
              <w:pStyle w:val="TAN"/>
              <w:rPr>
                <w:rFonts w:eastAsia="SimSun"/>
                <w:lang w:eastAsia="zh-CN"/>
              </w:rPr>
            </w:pPr>
            <w:r w:rsidRPr="0095297E">
              <w:rPr>
                <w:rFonts w:eastAsia="SimSun"/>
                <w:lang w:eastAsia="zh-CN"/>
              </w:rPr>
              <w:t>NOTE 2:</w:t>
            </w:r>
            <w:r w:rsidRPr="0095297E">
              <w:rPr>
                <w:rFonts w:cs="Arial"/>
                <w:szCs w:val="18"/>
              </w:rPr>
              <w:tab/>
            </w:r>
            <w:r w:rsidRPr="0095297E">
              <w:rPr>
                <w:rFonts w:eastAsia="SimSun"/>
                <w:lang w:eastAsia="zh-CN"/>
              </w:rPr>
              <w:t xml:space="preserve">If </w:t>
            </w:r>
            <w:r w:rsidRPr="0095297E">
              <w:rPr>
                <w:rFonts w:cs="Arial"/>
                <w:i/>
                <w:szCs w:val="18"/>
              </w:rPr>
              <w:t>differentCenterFreqBetweenSRSposAndInitialBWP-r17</w:t>
            </w:r>
            <w:r w:rsidRPr="0095297E">
              <w:rPr>
                <w:i/>
                <w:szCs w:val="18"/>
              </w:rPr>
              <w:t xml:space="preserve"> </w:t>
            </w:r>
            <w:r w:rsidRPr="0095297E">
              <w:rPr>
                <w:rFonts w:eastAsia="SimSun"/>
                <w:lang w:eastAsia="zh-CN"/>
              </w:rPr>
              <w:t>is not signalled, the UE only supports same center frequency between the SRS for positioning and initial UL BWP.</w:t>
            </w:r>
          </w:p>
          <w:p w14:paraId="5FD9E86D" w14:textId="77777777" w:rsidR="00383D60" w:rsidRPr="0095297E" w:rsidRDefault="00383D60" w:rsidP="00D95F00">
            <w:pPr>
              <w:pStyle w:val="TAN"/>
              <w:rPr>
                <w:rFonts w:eastAsia="SimSun"/>
                <w:lang w:eastAsia="zh-CN"/>
              </w:rPr>
            </w:pPr>
            <w:r w:rsidRPr="0095297E">
              <w:rPr>
                <w:rFonts w:eastAsia="SimSun"/>
                <w:lang w:eastAsia="zh-CN"/>
              </w:rPr>
              <w:t>NOTE 3:</w:t>
            </w:r>
            <w:r w:rsidRPr="0095297E">
              <w:rPr>
                <w:rFonts w:cs="Arial"/>
                <w:szCs w:val="18"/>
              </w:rPr>
              <w:tab/>
            </w:r>
            <w:r w:rsidRPr="0095297E">
              <w:rPr>
                <w:rFonts w:eastAsia="SimSun"/>
                <w:lang w:eastAsia="zh-CN"/>
              </w:rPr>
              <w:t xml:space="preserve">If </w:t>
            </w:r>
            <w:r w:rsidRPr="0095297E">
              <w:rPr>
                <w:i/>
                <w:szCs w:val="18"/>
              </w:rPr>
              <w:t>differentNumerologyBetweenSRSposAndInitialBWP-r17</w:t>
            </w:r>
            <w:r w:rsidRPr="0095297E">
              <w:rPr>
                <w:rFonts w:eastAsia="SimSun"/>
                <w:lang w:eastAsia="zh-CN"/>
              </w:rPr>
              <w:t xml:space="preserve"> is not signalled, the UE only supports same numerology between the SRS and the initial UL BWP.</w:t>
            </w:r>
          </w:p>
          <w:p w14:paraId="45B68C31" w14:textId="77777777" w:rsidR="00383D60" w:rsidRPr="0095297E" w:rsidRDefault="00383D60" w:rsidP="00D95F00">
            <w:pPr>
              <w:pStyle w:val="TAN"/>
              <w:rPr>
                <w:rFonts w:eastAsia="SimSun"/>
                <w:lang w:eastAsia="zh-CN"/>
              </w:rPr>
            </w:pPr>
            <w:r w:rsidRPr="0095297E">
              <w:rPr>
                <w:rFonts w:eastAsia="SimSun"/>
                <w:lang w:eastAsia="zh-CN"/>
              </w:rPr>
              <w:t>NOTE 4:</w:t>
            </w:r>
            <w:r w:rsidRPr="0095297E">
              <w:rPr>
                <w:rFonts w:cs="Arial"/>
                <w:szCs w:val="18"/>
              </w:rPr>
              <w:tab/>
            </w:r>
            <w:r w:rsidRPr="0095297E">
              <w:rPr>
                <w:rFonts w:eastAsia="SimSun"/>
                <w:lang w:eastAsia="zh-CN"/>
              </w:rPr>
              <w:t xml:space="preserve">If </w:t>
            </w:r>
            <w:r w:rsidRPr="0095297E">
              <w:rPr>
                <w:i/>
                <w:szCs w:val="18"/>
              </w:rPr>
              <w:t xml:space="preserve">srsPosWithoutRestrictionOnBWP-r17 </w:t>
            </w:r>
            <w:r w:rsidRPr="0095297E">
              <w:rPr>
                <w:rFonts w:eastAsia="SimSun"/>
                <w:lang w:eastAsia="zh-CN"/>
              </w:rPr>
              <w:t>is not signalled, the UE supports only SRS BW that include the BW of the CORESET #0 and SSB.</w:t>
            </w:r>
          </w:p>
          <w:p w14:paraId="072D118A" w14:textId="77777777" w:rsidR="00383D60" w:rsidRPr="0095297E" w:rsidRDefault="00383D60" w:rsidP="00D95F00">
            <w:pPr>
              <w:pStyle w:val="TAN"/>
              <w:rPr>
                <w:rFonts w:cs="Arial"/>
                <w:szCs w:val="18"/>
                <w:lang w:eastAsia="zh-CN"/>
              </w:rPr>
            </w:pPr>
            <w:r w:rsidRPr="0095297E">
              <w:rPr>
                <w:rFonts w:cs="Arial"/>
                <w:szCs w:val="18"/>
                <w:lang w:eastAsia="zh-CN"/>
              </w:rPr>
              <w:t>NOTE 5:</w:t>
            </w:r>
            <w:r w:rsidRPr="0095297E">
              <w:rPr>
                <w:rFonts w:cs="Arial"/>
                <w:szCs w:val="18"/>
              </w:rPr>
              <w:tab/>
            </w:r>
            <w:r w:rsidRPr="0095297E">
              <w:rPr>
                <w:rFonts w:cs="Arial"/>
                <w:szCs w:val="18"/>
                <w:lang w:eastAsia="zh-CN"/>
              </w:rPr>
              <w:t xml:space="preserve">The fields of </w:t>
            </w:r>
            <w:r w:rsidRPr="0095297E">
              <w:rPr>
                <w:rFonts w:cs="Arial"/>
                <w:i/>
                <w:szCs w:val="18"/>
                <w:lang w:eastAsia="zh-CN"/>
              </w:rPr>
              <w:t>maxNumOfSemiPersistentSRSposResources-r17</w:t>
            </w:r>
            <w:r w:rsidRPr="0095297E">
              <w:rPr>
                <w:rFonts w:cs="Arial"/>
                <w:szCs w:val="18"/>
                <w:lang w:eastAsia="zh-CN"/>
              </w:rPr>
              <w:t xml:space="preserve"> and </w:t>
            </w:r>
            <w:r w:rsidRPr="0095297E">
              <w:rPr>
                <w:rFonts w:cs="Arial"/>
                <w:i/>
                <w:szCs w:val="18"/>
                <w:lang w:eastAsia="zh-CN"/>
              </w:rPr>
              <w:t>maxNumOfSemiPersistentSRSposResourcesPerSlot-r17</w:t>
            </w:r>
            <w:r w:rsidRPr="0095297E">
              <w:rPr>
                <w:rFonts w:cs="Arial"/>
                <w:szCs w:val="18"/>
                <w:lang w:eastAsia="zh-CN"/>
              </w:rPr>
              <w:t xml:space="preserve"> shall be reported together if supported by UE. One of the fields between </w:t>
            </w:r>
            <w:r w:rsidRPr="0095297E">
              <w:rPr>
                <w:rFonts w:cs="Arial"/>
                <w:i/>
                <w:szCs w:val="18"/>
                <w:lang w:eastAsia="zh-CN"/>
              </w:rPr>
              <w:t>maxSRSposBandwidthForEachSCS-withinCC-FR1-r17</w:t>
            </w:r>
            <w:r w:rsidRPr="0095297E">
              <w:rPr>
                <w:rFonts w:cs="Arial"/>
                <w:szCs w:val="18"/>
                <w:lang w:eastAsia="zh-CN"/>
              </w:rPr>
              <w:t xml:space="preserve"> and </w:t>
            </w:r>
            <w:r w:rsidRPr="0095297E">
              <w:rPr>
                <w:rFonts w:cs="Arial"/>
                <w:i/>
                <w:szCs w:val="18"/>
                <w:lang w:eastAsia="zh-CN"/>
              </w:rPr>
              <w:t xml:space="preserve">maxSRSposBandwidthForEachSCS-withinCC-FR2-r17, </w:t>
            </w:r>
            <w:r w:rsidRPr="0095297E">
              <w:rPr>
                <w:rFonts w:cs="Arial"/>
                <w:szCs w:val="18"/>
                <w:lang w:eastAsia="zh-CN"/>
              </w:rPr>
              <w:t xml:space="preserve">and the fields of </w:t>
            </w:r>
            <w:r w:rsidRPr="0095297E">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5297E">
              <w:rPr>
                <w:rFonts w:cs="Arial"/>
                <w:szCs w:val="18"/>
                <w:lang w:eastAsia="zh-CN"/>
              </w:rPr>
              <w:t>and</w:t>
            </w:r>
            <w:r w:rsidRPr="0095297E">
              <w:rPr>
                <w:rFonts w:cs="Arial"/>
                <w:i/>
                <w:szCs w:val="18"/>
                <w:lang w:eastAsia="zh-CN"/>
              </w:rPr>
              <w:t xml:space="preserve"> switchingTimeSRS-TX-OtherTX-r17</w:t>
            </w:r>
            <w:r w:rsidRPr="0095297E">
              <w:rPr>
                <w:rFonts w:cs="Arial"/>
                <w:szCs w:val="18"/>
                <w:lang w:eastAsia="zh-CN"/>
              </w:rPr>
              <w:t xml:space="preserve"> shall be reported together if supported by UE.</w:t>
            </w:r>
          </w:p>
          <w:p w14:paraId="67069786" w14:textId="77777777" w:rsidR="00383D60" w:rsidRPr="0095297E" w:rsidRDefault="00383D60" w:rsidP="00D95F00">
            <w:pPr>
              <w:pStyle w:val="TAN"/>
              <w:rPr>
                <w:b/>
                <w:i/>
              </w:rPr>
            </w:pPr>
            <w:r w:rsidRPr="0095297E">
              <w:rPr>
                <w:rFonts w:cs="Arial"/>
                <w:szCs w:val="18"/>
                <w:lang w:eastAsia="zh-CN"/>
              </w:rPr>
              <w:t>NOTE 6:</w:t>
            </w:r>
            <w:r w:rsidRPr="0095297E">
              <w:rPr>
                <w:rFonts w:cs="Arial"/>
                <w:szCs w:val="18"/>
              </w:rPr>
              <w:tab/>
            </w:r>
            <w:r w:rsidRPr="0095297E">
              <w:rPr>
                <w:rFonts w:cs="Arial"/>
                <w:i/>
                <w:iCs/>
                <w:szCs w:val="18"/>
                <w:lang w:eastAsia="zh-CN"/>
              </w:rPr>
              <w:t>srsPosWithoutRestrictionOnBWP-r17</w:t>
            </w:r>
            <w:r w:rsidRPr="0095297E">
              <w:rPr>
                <w:rFonts w:cs="Arial"/>
                <w:szCs w:val="18"/>
                <w:lang w:eastAsia="zh-CN"/>
              </w:rPr>
              <w:t xml:space="preserve"> is not applicable to FDD or SUL bands.</w:t>
            </w:r>
          </w:p>
        </w:tc>
        <w:tc>
          <w:tcPr>
            <w:tcW w:w="709" w:type="dxa"/>
          </w:tcPr>
          <w:p w14:paraId="02EFD8F5" w14:textId="77777777" w:rsidR="00383D60" w:rsidRPr="0095297E" w:rsidRDefault="00383D60" w:rsidP="00D95F00">
            <w:pPr>
              <w:pStyle w:val="TAL"/>
              <w:jc w:val="center"/>
              <w:rPr>
                <w:bCs/>
                <w:iCs/>
              </w:rPr>
            </w:pPr>
            <w:r w:rsidRPr="0095297E">
              <w:rPr>
                <w:bCs/>
                <w:iCs/>
              </w:rPr>
              <w:t>Band</w:t>
            </w:r>
          </w:p>
        </w:tc>
        <w:tc>
          <w:tcPr>
            <w:tcW w:w="567" w:type="dxa"/>
          </w:tcPr>
          <w:p w14:paraId="4662EA59" w14:textId="77777777" w:rsidR="00383D60" w:rsidRPr="0095297E" w:rsidRDefault="00383D60" w:rsidP="00D95F00">
            <w:pPr>
              <w:pStyle w:val="TAL"/>
              <w:jc w:val="center"/>
              <w:rPr>
                <w:bCs/>
                <w:iCs/>
              </w:rPr>
            </w:pPr>
            <w:r w:rsidRPr="0095297E">
              <w:rPr>
                <w:bCs/>
                <w:iCs/>
              </w:rPr>
              <w:t>No</w:t>
            </w:r>
          </w:p>
        </w:tc>
        <w:tc>
          <w:tcPr>
            <w:tcW w:w="709" w:type="dxa"/>
          </w:tcPr>
          <w:p w14:paraId="5BC52CC7" w14:textId="77777777" w:rsidR="00383D60" w:rsidRPr="0095297E" w:rsidRDefault="00383D60" w:rsidP="00D95F00">
            <w:pPr>
              <w:pStyle w:val="TAL"/>
              <w:jc w:val="center"/>
              <w:rPr>
                <w:bCs/>
                <w:iCs/>
              </w:rPr>
            </w:pPr>
            <w:r w:rsidRPr="0095297E">
              <w:rPr>
                <w:bCs/>
                <w:iCs/>
              </w:rPr>
              <w:t>N/A</w:t>
            </w:r>
          </w:p>
        </w:tc>
        <w:tc>
          <w:tcPr>
            <w:tcW w:w="728" w:type="dxa"/>
          </w:tcPr>
          <w:p w14:paraId="3653B3F9" w14:textId="77777777" w:rsidR="00383D60" w:rsidRPr="0095297E" w:rsidRDefault="00383D60" w:rsidP="00D95F00">
            <w:pPr>
              <w:pStyle w:val="TAL"/>
              <w:jc w:val="center"/>
              <w:rPr>
                <w:bCs/>
                <w:iCs/>
              </w:rPr>
            </w:pPr>
            <w:r w:rsidRPr="0095297E">
              <w:rPr>
                <w:bCs/>
                <w:iCs/>
              </w:rPr>
              <w:t>N/A</w:t>
            </w:r>
          </w:p>
        </w:tc>
      </w:tr>
      <w:tr w:rsidR="00383D60" w:rsidRPr="0095297E" w14:paraId="48806EB2" w14:textId="77777777" w:rsidTr="00D95F00">
        <w:trPr>
          <w:cantSplit/>
          <w:tblHeader/>
        </w:trPr>
        <w:tc>
          <w:tcPr>
            <w:tcW w:w="6917" w:type="dxa"/>
          </w:tcPr>
          <w:p w14:paraId="6B78044B" w14:textId="77777777" w:rsidR="00383D60" w:rsidRPr="0095297E" w:rsidRDefault="00383D60" w:rsidP="00D95F00">
            <w:pPr>
              <w:pStyle w:val="TAL"/>
              <w:rPr>
                <w:b/>
                <w:i/>
              </w:rPr>
            </w:pPr>
            <w:r w:rsidRPr="0095297E">
              <w:rPr>
                <w:b/>
                <w:i/>
              </w:rPr>
              <w:t>powerBoosting-pi2BPSK</w:t>
            </w:r>
          </w:p>
          <w:p w14:paraId="7649944C" w14:textId="77777777" w:rsidR="00383D60" w:rsidRPr="0095297E" w:rsidRDefault="00383D60" w:rsidP="00D95F00">
            <w:pPr>
              <w:pStyle w:val="TAL"/>
            </w:pPr>
            <w:r w:rsidRPr="0095297E">
              <w:t>Indicates whether UE supports power boosting for pi/2 BPSK, when applicable as defined in 6.2 of TS 38.101-1 [2] v16.9.0. It is mandatory with capability signalling. This capability is not applicable to IAB-MT.</w:t>
            </w:r>
          </w:p>
        </w:tc>
        <w:tc>
          <w:tcPr>
            <w:tcW w:w="709" w:type="dxa"/>
          </w:tcPr>
          <w:p w14:paraId="7FCB2CE7" w14:textId="77777777" w:rsidR="00383D60" w:rsidRPr="0095297E" w:rsidRDefault="00383D60" w:rsidP="00D95F00">
            <w:pPr>
              <w:pStyle w:val="TAL"/>
              <w:jc w:val="center"/>
            </w:pPr>
            <w:r w:rsidRPr="0095297E">
              <w:t>Band</w:t>
            </w:r>
          </w:p>
        </w:tc>
        <w:tc>
          <w:tcPr>
            <w:tcW w:w="567" w:type="dxa"/>
          </w:tcPr>
          <w:p w14:paraId="30869F84" w14:textId="77777777" w:rsidR="00383D60" w:rsidRPr="0095297E" w:rsidRDefault="00383D60" w:rsidP="00D95F00">
            <w:pPr>
              <w:pStyle w:val="TAL"/>
              <w:jc w:val="center"/>
            </w:pPr>
            <w:r w:rsidRPr="0095297E">
              <w:t>CY</w:t>
            </w:r>
          </w:p>
        </w:tc>
        <w:tc>
          <w:tcPr>
            <w:tcW w:w="709" w:type="dxa"/>
          </w:tcPr>
          <w:p w14:paraId="37A25FB3" w14:textId="77777777" w:rsidR="00383D60" w:rsidRPr="0095297E" w:rsidRDefault="00383D60" w:rsidP="00D95F00">
            <w:pPr>
              <w:pStyle w:val="TAL"/>
              <w:jc w:val="center"/>
            </w:pPr>
            <w:r w:rsidRPr="0095297E">
              <w:t>TDD only</w:t>
            </w:r>
          </w:p>
        </w:tc>
        <w:tc>
          <w:tcPr>
            <w:tcW w:w="728" w:type="dxa"/>
          </w:tcPr>
          <w:p w14:paraId="6B3E1A36" w14:textId="77777777" w:rsidR="00383D60" w:rsidRPr="0095297E" w:rsidRDefault="00383D60" w:rsidP="00D95F00">
            <w:pPr>
              <w:pStyle w:val="TAL"/>
              <w:jc w:val="center"/>
            </w:pPr>
            <w:r w:rsidRPr="0095297E">
              <w:t>FR1 only</w:t>
            </w:r>
          </w:p>
        </w:tc>
      </w:tr>
      <w:tr w:rsidR="00383D60" w:rsidRPr="0095297E" w14:paraId="125401CE"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237DDB" w14:textId="77777777" w:rsidR="00383D60" w:rsidRPr="0095297E" w:rsidRDefault="00383D60" w:rsidP="00D95F00">
            <w:pPr>
              <w:pStyle w:val="TAL"/>
              <w:rPr>
                <w:b/>
                <w:i/>
              </w:rPr>
            </w:pPr>
            <w:r w:rsidRPr="0095297E">
              <w:rPr>
                <w:b/>
                <w:i/>
              </w:rPr>
              <w:t>priorityIndicatorInDCI-Multicast-r17</w:t>
            </w:r>
          </w:p>
          <w:p w14:paraId="269FF036" w14:textId="77777777" w:rsidR="00383D60" w:rsidRPr="0095297E" w:rsidRDefault="00383D60" w:rsidP="00D95F00">
            <w:pPr>
              <w:pStyle w:val="TAL"/>
              <w:rPr>
                <w:rFonts w:cs="Arial"/>
              </w:rPr>
            </w:pPr>
            <w:r w:rsidRPr="0095297E">
              <w:t>Indicates whether the UE supports DL priority indication for multicast in DCI,</w:t>
            </w:r>
            <w:r w:rsidRPr="0095297E">
              <w:rPr>
                <w:rFonts w:cs="Arial"/>
              </w:rPr>
              <w:t xml:space="preserve"> comprised of the following functional components:</w:t>
            </w:r>
          </w:p>
          <w:p w14:paraId="60CEFD3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priority indicator field configured in DCI formats 4_2 with CRC scrambled with G-RNTI for multicast;</w:t>
            </w:r>
          </w:p>
          <w:p w14:paraId="7FD42CC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two HARQ-ACK codebooks with different priorities to be simultaneously constructed different priorities for multicast and multicast at a UE.</w:t>
            </w:r>
          </w:p>
          <w:p w14:paraId="09C677F5" w14:textId="77777777" w:rsidR="00383D60" w:rsidRPr="0095297E" w:rsidRDefault="00383D60" w:rsidP="00D95F00">
            <w:pPr>
              <w:pStyle w:val="TAL"/>
              <w:rPr>
                <w:b/>
                <w:i/>
              </w:rPr>
            </w:pPr>
          </w:p>
          <w:p w14:paraId="1DF4A52F"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D71B1DF" w14:textId="77777777" w:rsidR="00383D60" w:rsidRPr="0095297E" w:rsidRDefault="00383D60" w:rsidP="00D95F00">
            <w:pPr>
              <w:pStyle w:val="TAL"/>
              <w:rPr>
                <w:rFonts w:cs="Arial"/>
              </w:rPr>
            </w:pPr>
          </w:p>
          <w:p w14:paraId="1DC1A1E3"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and </w:t>
            </w:r>
            <w:r w:rsidRPr="0095297E">
              <w:rPr>
                <w:rFonts w:cs="Arial"/>
                <w:i/>
                <w:iCs/>
              </w:rPr>
              <w:t>dynamicMulticastDCI-Format4-2-r17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C4E31"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E0087A3"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5607040"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FBF20A3" w14:textId="77777777" w:rsidR="00383D60" w:rsidRPr="0095297E" w:rsidRDefault="00383D60" w:rsidP="00D95F00">
            <w:pPr>
              <w:pStyle w:val="TAL"/>
              <w:jc w:val="center"/>
              <w:rPr>
                <w:bCs/>
                <w:iCs/>
              </w:rPr>
            </w:pPr>
            <w:r w:rsidRPr="0095297E">
              <w:t>N/A</w:t>
            </w:r>
          </w:p>
        </w:tc>
      </w:tr>
      <w:tr w:rsidR="00383D60" w:rsidRPr="0095297E" w14:paraId="528C36E3"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D60797" w14:textId="77777777" w:rsidR="00383D60" w:rsidRPr="0095297E" w:rsidRDefault="00383D60" w:rsidP="00D95F00">
            <w:pPr>
              <w:pStyle w:val="TAL"/>
              <w:rPr>
                <w:b/>
                <w:i/>
              </w:rPr>
            </w:pPr>
            <w:r w:rsidRPr="0095297E">
              <w:rPr>
                <w:b/>
                <w:i/>
              </w:rPr>
              <w:t>priorityIndicatorInDCI-SPS-Multicast-r17</w:t>
            </w:r>
          </w:p>
          <w:p w14:paraId="1CEDF7D6" w14:textId="77777777" w:rsidR="00383D60" w:rsidRPr="0095297E" w:rsidRDefault="00383D60" w:rsidP="00D95F00">
            <w:pPr>
              <w:pStyle w:val="TAL"/>
              <w:rPr>
                <w:rFonts w:cs="Arial"/>
              </w:rPr>
            </w:pPr>
            <w:r w:rsidRPr="0095297E">
              <w:rPr>
                <w:rFonts w:cs="Arial"/>
              </w:rPr>
              <w:t>Indicates whether the UE supports priority indicator field configured in DCI format 4_2 for multicast HARQ-ACK feedback of SPS multicast.</w:t>
            </w:r>
          </w:p>
          <w:p w14:paraId="70498742" w14:textId="77777777" w:rsidR="00383D60" w:rsidRPr="0095297E" w:rsidRDefault="00383D60" w:rsidP="00D95F00">
            <w:pPr>
              <w:pStyle w:val="TAL"/>
              <w:rPr>
                <w:b/>
                <w:i/>
              </w:rPr>
            </w:pPr>
          </w:p>
          <w:p w14:paraId="4FD6E9DC"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D67292" w14:textId="77777777" w:rsidR="00383D60" w:rsidRPr="0095297E" w:rsidRDefault="00383D60" w:rsidP="00D95F00">
            <w:pPr>
              <w:pStyle w:val="TAL"/>
              <w:rPr>
                <w:rFonts w:cs="Arial"/>
              </w:rPr>
            </w:pPr>
          </w:p>
          <w:p w14:paraId="77F5EFC0"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ack-NACK-FeedbackForSPS-Multicast-r17</w:t>
            </w:r>
            <w:r w:rsidRPr="0095297E">
              <w:rPr>
                <w:rFonts w:cs="Arial"/>
              </w:rPr>
              <w:t xml:space="preserve"> and</w:t>
            </w:r>
            <w:r w:rsidRPr="0095297E">
              <w:rPr>
                <w:rFonts w:ascii="Courier New" w:hAnsi="Courier New" w:cs="Courier New"/>
                <w:noProof/>
                <w:sz w:val="16"/>
                <w:lang w:eastAsia="en-GB"/>
              </w:rPr>
              <w:t xml:space="preserve"> </w:t>
            </w:r>
            <w:r w:rsidRPr="0095297E">
              <w:rPr>
                <w:rFonts w:cs="Arial"/>
                <w:i/>
                <w:iCs/>
              </w:rPr>
              <w:t>sps-MulticastDCI-Format4-2-r17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0FB991B"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F2D710F"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D571488"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20BB7535" w14:textId="77777777" w:rsidR="00383D60" w:rsidRPr="0095297E" w:rsidRDefault="00383D60" w:rsidP="00D95F00">
            <w:pPr>
              <w:pStyle w:val="TAL"/>
              <w:jc w:val="center"/>
              <w:rPr>
                <w:bCs/>
                <w:iCs/>
              </w:rPr>
            </w:pPr>
            <w:r w:rsidRPr="0095297E">
              <w:t>N/A</w:t>
            </w:r>
          </w:p>
        </w:tc>
      </w:tr>
      <w:tr w:rsidR="00383D60" w:rsidRPr="0095297E" w14:paraId="549C8A02" w14:textId="77777777" w:rsidTr="00D95F00">
        <w:trPr>
          <w:cantSplit/>
          <w:tblHeader/>
        </w:trPr>
        <w:tc>
          <w:tcPr>
            <w:tcW w:w="6917" w:type="dxa"/>
          </w:tcPr>
          <w:p w14:paraId="68228AFD" w14:textId="77777777" w:rsidR="00383D60" w:rsidRPr="0095297E" w:rsidRDefault="00383D60" w:rsidP="00D95F00">
            <w:pPr>
              <w:pStyle w:val="TAL"/>
              <w:rPr>
                <w:b/>
                <w:i/>
              </w:rPr>
            </w:pPr>
            <w:r w:rsidRPr="0095297E">
              <w:rPr>
                <w:b/>
                <w:i/>
              </w:rPr>
              <w:t>prs-MeasurementWithoutMG-r17</w:t>
            </w:r>
          </w:p>
          <w:p w14:paraId="103AF4AA" w14:textId="77777777" w:rsidR="00383D60" w:rsidRPr="0095297E" w:rsidRDefault="00383D60" w:rsidP="00D95F00">
            <w:pPr>
              <w:pStyle w:val="TAL"/>
              <w:rPr>
                <w:b/>
                <w:i/>
              </w:rPr>
            </w:pPr>
            <w:r w:rsidRPr="0095297E">
              <w:rPr>
                <w:bCs/>
                <w:iCs/>
              </w:rPr>
              <w:t>Indicates</w:t>
            </w:r>
            <w:r w:rsidRPr="0095297E">
              <w:t xml:space="preserve"> whether the UE supports using the threshold to compare the Rx time difference</w:t>
            </w:r>
            <w:r w:rsidRPr="0095297E">
              <w:rPr>
                <w:lang w:eastAsia="zh-CN"/>
              </w:rPr>
              <w:t xml:space="preserve"> between the serving cell and a neighbor cell/TRP for PRS measurements, as defined in clause 9.9.1.2 of TS 38.133 [5],</w:t>
            </w:r>
            <w:r w:rsidRPr="0095297E">
              <w:t xml:space="preserve"> to determine whether the PRS from the non-serving cell satisfy the condition of PRS measurement outside MG. The UE can include this field only if the UE supports one of </w:t>
            </w:r>
            <w:r w:rsidRPr="0095297E">
              <w:rPr>
                <w:i/>
                <w:iCs/>
              </w:rPr>
              <w:t xml:space="preserve">prs-ProcessingWindowType1A-r17, prs-ProcessingWindowType1B-r17 </w:t>
            </w:r>
            <w:r w:rsidRPr="0095297E">
              <w:t xml:space="preserve">and </w:t>
            </w:r>
            <w:r w:rsidRPr="0095297E">
              <w:rPr>
                <w:i/>
                <w:iCs/>
              </w:rPr>
              <w:t>prs-ProcessingWindowType2-r17</w:t>
            </w:r>
            <w:r w:rsidRPr="0095297E">
              <w:t>.</w:t>
            </w:r>
          </w:p>
        </w:tc>
        <w:tc>
          <w:tcPr>
            <w:tcW w:w="709" w:type="dxa"/>
          </w:tcPr>
          <w:p w14:paraId="40C8CEB0" w14:textId="77777777" w:rsidR="00383D60" w:rsidRPr="0095297E" w:rsidRDefault="00383D60" w:rsidP="00D95F00">
            <w:pPr>
              <w:pStyle w:val="TAL"/>
              <w:jc w:val="center"/>
            </w:pPr>
            <w:r w:rsidRPr="0095297E">
              <w:t>Band</w:t>
            </w:r>
          </w:p>
        </w:tc>
        <w:tc>
          <w:tcPr>
            <w:tcW w:w="567" w:type="dxa"/>
          </w:tcPr>
          <w:p w14:paraId="72AE00DD" w14:textId="77777777" w:rsidR="00383D60" w:rsidRPr="0095297E" w:rsidRDefault="00383D60" w:rsidP="00D95F00">
            <w:pPr>
              <w:pStyle w:val="TAL"/>
              <w:jc w:val="center"/>
            </w:pPr>
            <w:r w:rsidRPr="0095297E">
              <w:t>No</w:t>
            </w:r>
          </w:p>
        </w:tc>
        <w:tc>
          <w:tcPr>
            <w:tcW w:w="709" w:type="dxa"/>
          </w:tcPr>
          <w:p w14:paraId="186410B4" w14:textId="77777777" w:rsidR="00383D60" w:rsidRPr="0095297E" w:rsidRDefault="00383D60" w:rsidP="00D95F00">
            <w:pPr>
              <w:pStyle w:val="TAL"/>
              <w:jc w:val="center"/>
            </w:pPr>
            <w:r w:rsidRPr="0095297E">
              <w:rPr>
                <w:bCs/>
                <w:iCs/>
              </w:rPr>
              <w:t>N/A</w:t>
            </w:r>
          </w:p>
        </w:tc>
        <w:tc>
          <w:tcPr>
            <w:tcW w:w="728" w:type="dxa"/>
          </w:tcPr>
          <w:p w14:paraId="51E18AF4" w14:textId="77777777" w:rsidR="00383D60" w:rsidRPr="0095297E" w:rsidRDefault="00383D60" w:rsidP="00D95F00">
            <w:pPr>
              <w:pStyle w:val="TAL"/>
              <w:jc w:val="center"/>
            </w:pPr>
            <w:r w:rsidRPr="0095297E">
              <w:rPr>
                <w:bCs/>
                <w:iCs/>
              </w:rPr>
              <w:t>N/A</w:t>
            </w:r>
          </w:p>
        </w:tc>
      </w:tr>
      <w:tr w:rsidR="00383D60" w:rsidRPr="0095297E" w14:paraId="7DDBF335" w14:textId="77777777" w:rsidTr="00D95F00">
        <w:trPr>
          <w:cantSplit/>
          <w:tblHeader/>
        </w:trPr>
        <w:tc>
          <w:tcPr>
            <w:tcW w:w="6917" w:type="dxa"/>
          </w:tcPr>
          <w:p w14:paraId="146740A0" w14:textId="77777777" w:rsidR="00383D60" w:rsidRPr="0095297E" w:rsidRDefault="00383D60" w:rsidP="00D95F00">
            <w:pPr>
              <w:pStyle w:val="TAL"/>
              <w:rPr>
                <w:b/>
                <w:i/>
              </w:rPr>
            </w:pPr>
            <w:r w:rsidRPr="0095297E">
              <w:rPr>
                <w:b/>
                <w:i/>
              </w:rPr>
              <w:t>prs-ProcessingCapabilityOutsideMGinPPW-r17</w:t>
            </w:r>
          </w:p>
          <w:p w14:paraId="5827020E" w14:textId="77777777" w:rsidR="00383D60" w:rsidRPr="0095297E" w:rsidRDefault="00383D60" w:rsidP="00D95F00">
            <w:pPr>
              <w:pStyle w:val="TAL"/>
            </w:pPr>
            <w:r w:rsidRPr="0095297E">
              <w:t xml:space="preserve">Indicates the DL-PRS Processing Capability outside MG </w:t>
            </w:r>
            <w:r w:rsidRPr="0095297E">
              <w:rPr>
                <w:bCs/>
                <w:iCs/>
                <w:noProof/>
              </w:rPr>
              <w:t>of each of the supported PRS Processing Window (PPW) Type in the case the UE supports multiple PPW Types in a band</w:t>
            </w:r>
            <w:r w:rsidRPr="0095297E">
              <w:t xml:space="preserve"> and comprises the following subfields:</w:t>
            </w:r>
          </w:p>
          <w:p w14:paraId="6B86BB4F" w14:textId="77777777" w:rsidR="00383D60" w:rsidRPr="0095297E" w:rsidRDefault="00383D60" w:rsidP="00D95F00">
            <w:pPr>
              <w:pStyle w:val="TAL"/>
              <w:ind w:left="601" w:hanging="283"/>
            </w:pPr>
            <w:r w:rsidRPr="0095297E">
              <w:t>-</w:t>
            </w:r>
            <w:r w:rsidRPr="0095297E">
              <w:rPr>
                <w:bCs/>
                <w:iCs/>
              </w:rPr>
              <w:tab/>
            </w:r>
            <w:r w:rsidRPr="0095297E">
              <w:rPr>
                <w:bCs/>
                <w:i/>
              </w:rPr>
              <w:t>prsProcessingType-r17</w:t>
            </w:r>
            <w:r w:rsidRPr="0095297E">
              <w:rPr>
                <w:b/>
                <w:i/>
              </w:rPr>
              <w:t xml:space="preserve">: </w:t>
            </w:r>
            <w:r w:rsidRPr="0095297E">
              <w:t xml:space="preserve">Indicates the PPW Type for which the </w:t>
            </w:r>
            <w:r w:rsidRPr="0095297E">
              <w:rPr>
                <w:i/>
                <w:iCs/>
              </w:rPr>
              <w:t>prs-ProcessingCapabilityOutsideMGinPPW-r17</w:t>
            </w:r>
            <w:r w:rsidRPr="0095297E">
              <w:t xml:space="preserve"> are provided.</w:t>
            </w:r>
          </w:p>
          <w:p w14:paraId="2ACCB8F1" w14:textId="77777777" w:rsidR="00383D60" w:rsidRPr="0095297E" w:rsidRDefault="00383D60" w:rsidP="00D95F00">
            <w:pPr>
              <w:pStyle w:val="TAL"/>
              <w:ind w:left="601" w:hanging="283"/>
              <w:rPr>
                <w:bCs/>
                <w:i/>
              </w:rPr>
            </w:pPr>
            <w:r w:rsidRPr="0095297E">
              <w:t>-</w:t>
            </w:r>
            <w:r w:rsidRPr="0095297E">
              <w:rPr>
                <w:bCs/>
                <w:iCs/>
              </w:rPr>
              <w:tab/>
            </w:r>
            <w:r w:rsidRPr="0095297E">
              <w:rPr>
                <w:bCs/>
                <w:i/>
              </w:rPr>
              <w:t>p</w:t>
            </w:r>
            <w:r w:rsidRPr="0095297E">
              <w:rPr>
                <w:i/>
                <w:iCs/>
              </w:rPr>
              <w:t>pw-dl-PRS-BufferType-r17</w:t>
            </w:r>
            <w:r w:rsidRPr="0095297E">
              <w:t xml:space="preserve">: Indicates DL-PRS buffering capability. Value </w:t>
            </w:r>
            <w:r w:rsidRPr="0095297E">
              <w:rPr>
                <w:i/>
                <w:iCs/>
              </w:rPr>
              <w:t>'type1'</w:t>
            </w:r>
            <w:r w:rsidRPr="0095297E">
              <w:t xml:space="preserve"> indicates sub-slot/symbol level buffering and value </w:t>
            </w:r>
            <w:r w:rsidRPr="0095297E">
              <w:rPr>
                <w:i/>
                <w:iCs/>
              </w:rPr>
              <w:t>'type2'</w:t>
            </w:r>
            <w:r w:rsidRPr="0095297E">
              <w:t xml:space="preserve"> indicates slot level buffering.</w:t>
            </w:r>
          </w:p>
          <w:p w14:paraId="0ADFB71E"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rFonts w:cs="Arial"/>
                <w:i/>
                <w:szCs w:val="18"/>
              </w:rPr>
              <w:t>pw-durationOfPRS-Processing1-r17</w:t>
            </w:r>
            <w:r w:rsidRPr="0095297E">
              <w:rPr>
                <w:rFonts w:cs="Arial"/>
                <w:szCs w:val="18"/>
              </w:rPr>
              <w:t>: Indicates the duration of DL-PRS symbols N in units of ms a UE can process every T ms assuming maximum DL-PRS bandwidth provided in</w:t>
            </w:r>
            <w:r w:rsidRPr="0095297E">
              <w:rPr>
                <w:i/>
                <w:iCs/>
              </w:rPr>
              <w:t xml:space="preserve"> ppw-maxNumOfDL-Bandwidth-r17</w:t>
            </w:r>
            <w:r w:rsidRPr="0095297E">
              <w:rPr>
                <w:rFonts w:cs="Arial"/>
                <w:szCs w:val="18"/>
              </w:rPr>
              <w:t xml:space="preserve"> and comprises the following subfields</w:t>
            </w:r>
          </w:p>
          <w:p w14:paraId="4380AAE7"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ppw-durationOfPRS-ProcessingSymbolsN-r17</w:t>
            </w:r>
            <w:r w:rsidRPr="0095297E">
              <w:rPr>
                <w:rFonts w:ascii="Arial" w:hAnsi="Arial" w:cs="Arial"/>
                <w:sz w:val="18"/>
                <w:szCs w:val="18"/>
              </w:rPr>
              <w:t xml:space="preserve">: This field specifies the values for </w:t>
            </w:r>
            <w:r w:rsidRPr="0095297E">
              <w:rPr>
                <w:rFonts w:ascii="Arial" w:hAnsi="Arial" w:cs="Arial"/>
                <w:i/>
                <w:sz w:val="18"/>
                <w:szCs w:val="18"/>
              </w:rPr>
              <w:t>N</w:t>
            </w:r>
            <w:r w:rsidRPr="0095297E">
              <w:rPr>
                <w:rFonts w:ascii="Arial" w:hAnsi="Arial" w:cs="Arial"/>
                <w:sz w:val="18"/>
                <w:szCs w:val="18"/>
              </w:rPr>
              <w:t xml:space="preserve"> with values msDot125 indicates 0.125ms, msDot25 indicates 0.25ms, and so on</w:t>
            </w:r>
          </w:p>
          <w:p w14:paraId="3A2931D1"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ppw-durationOfPRS-ProcessingSymbolsT-r17</w:t>
            </w:r>
            <w:r w:rsidRPr="0095297E">
              <w:rPr>
                <w:rFonts w:ascii="Arial" w:hAnsi="Arial" w:cs="Arial"/>
                <w:sz w:val="18"/>
                <w:szCs w:val="18"/>
              </w:rPr>
              <w:t xml:space="preserve">: This field specifies the values for </w:t>
            </w:r>
            <w:r w:rsidRPr="0095297E">
              <w:rPr>
                <w:rFonts w:ascii="Arial" w:hAnsi="Arial" w:cs="Arial"/>
                <w:i/>
                <w:sz w:val="18"/>
                <w:szCs w:val="18"/>
              </w:rPr>
              <w:t>T</w:t>
            </w:r>
            <w:r w:rsidRPr="0095297E">
              <w:rPr>
                <w:rFonts w:ascii="Arial" w:hAnsi="Arial" w:cs="Arial"/>
                <w:sz w:val="18"/>
                <w:szCs w:val="18"/>
              </w:rPr>
              <w:t xml:space="preserve"> with values ms1 indicates 1ms, ms2 indicates 2ms, and so on.</w:t>
            </w:r>
          </w:p>
          <w:p w14:paraId="5968E6DB"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rFonts w:cs="Arial"/>
                <w:i/>
                <w:szCs w:val="18"/>
              </w:rPr>
              <w:t>pw-durationOfPRS-Processing2-r17</w:t>
            </w:r>
            <w:r w:rsidRPr="0095297E">
              <w:rPr>
                <w:rFonts w:cs="Arial"/>
                <w:szCs w:val="18"/>
              </w:rPr>
              <w:t xml:space="preserve">: Indicates the duration of DL-PRS symbols N2 in units of ms a UE can process every T2 ms assuming maximum DL-PRS bandwidth provided in </w:t>
            </w:r>
            <w:r w:rsidRPr="0095297E">
              <w:rPr>
                <w:i/>
                <w:iCs/>
              </w:rPr>
              <w:t xml:space="preserve">ppw-maxNumOfDL-Bandwidth-r17 </w:t>
            </w:r>
            <w:r w:rsidRPr="0095297E">
              <w:rPr>
                <w:rFonts w:cs="Arial"/>
                <w:szCs w:val="18"/>
              </w:rPr>
              <w:t>and comprises the following subfields:</w:t>
            </w:r>
          </w:p>
          <w:p w14:paraId="286D47C9"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ppw-durationOfPRS-ProcessingSymbolsN2-r17</w:t>
            </w:r>
            <w:r w:rsidRPr="0095297E">
              <w:rPr>
                <w:rFonts w:ascii="Arial" w:hAnsi="Arial" w:cs="Arial"/>
                <w:sz w:val="18"/>
                <w:szCs w:val="18"/>
              </w:rPr>
              <w:t xml:space="preserve">: This field specifies the values for </w:t>
            </w:r>
            <w:r w:rsidRPr="0095297E">
              <w:rPr>
                <w:rFonts w:ascii="Arial" w:hAnsi="Arial" w:cs="Arial"/>
                <w:i/>
                <w:sz w:val="18"/>
                <w:szCs w:val="18"/>
              </w:rPr>
              <w:t>N2</w:t>
            </w:r>
            <w:r w:rsidRPr="0095297E">
              <w:rPr>
                <w:rFonts w:ascii="Arial" w:hAnsi="Arial" w:cs="Arial"/>
                <w:sz w:val="18"/>
                <w:szCs w:val="18"/>
              </w:rPr>
              <w:t xml:space="preserve"> with values msDot125 indicates 0.125ms, msDot25 indicates 0.25ms, and so on.</w:t>
            </w:r>
          </w:p>
          <w:p w14:paraId="0367B6E6"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ppw-durationOfPRS-ProcessingSymbolsT2-r17</w:t>
            </w:r>
            <w:r w:rsidRPr="0095297E">
              <w:rPr>
                <w:rFonts w:ascii="Arial" w:hAnsi="Arial" w:cs="Arial"/>
                <w:sz w:val="18"/>
                <w:szCs w:val="18"/>
              </w:rPr>
              <w:t xml:space="preserve">: This field specifies the values for </w:t>
            </w:r>
            <w:r w:rsidRPr="0095297E">
              <w:rPr>
                <w:rFonts w:ascii="Arial" w:hAnsi="Arial" w:cs="Arial"/>
                <w:i/>
                <w:sz w:val="18"/>
                <w:szCs w:val="18"/>
              </w:rPr>
              <w:t>T2</w:t>
            </w:r>
            <w:r w:rsidRPr="0095297E">
              <w:rPr>
                <w:rFonts w:ascii="Arial" w:hAnsi="Arial" w:cs="Arial"/>
                <w:sz w:val="18"/>
                <w:szCs w:val="18"/>
              </w:rPr>
              <w:t xml:space="preserve"> with values ms4 indicates 4ms, ms5 indicates 5ms, and so on.</w:t>
            </w:r>
          </w:p>
          <w:p w14:paraId="3CE056F8"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i/>
                <w:iCs/>
              </w:rPr>
              <w:t>pw-maxNumOfDL-PRS-ResProcessedPerSlot-r17</w:t>
            </w:r>
            <w:r w:rsidRPr="0095297E">
              <w:t>: Indicates the maximum number of DL PRS bandwidth in MHz, which is supported and reported by UE for PRS measurement outside MG within the PPW.</w:t>
            </w:r>
          </w:p>
          <w:p w14:paraId="05753187"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i/>
                <w:iCs/>
              </w:rPr>
              <w:t>pw-maxNumOfDL-Bandwidth-r17</w:t>
            </w:r>
            <w:r w:rsidRPr="0095297E">
              <w:t>: Indicates the maximum number of DL PRS bandwidth in MHz for FR1 and FR2, which is supported and reported by UE for PRS measurement outside MG within the PPW.</w:t>
            </w:r>
          </w:p>
          <w:p w14:paraId="7BF9BBD1" w14:textId="77777777" w:rsidR="00383D60" w:rsidRPr="0095297E" w:rsidRDefault="00383D60" w:rsidP="00D95F00">
            <w:pPr>
              <w:pStyle w:val="TAL"/>
              <w:rPr>
                <w:bCs/>
                <w:iCs/>
              </w:rPr>
            </w:pPr>
            <w:r w:rsidRPr="0095297E">
              <w:rPr>
                <w:bCs/>
                <w:iCs/>
              </w:rPr>
              <w:t xml:space="preserve">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and </w:t>
            </w:r>
            <w:r w:rsidRPr="0095297E">
              <w:rPr>
                <w:bCs/>
                <w:i/>
              </w:rPr>
              <w:t>prs-ProcessingWindowType2-r17</w:t>
            </w:r>
            <w:r w:rsidRPr="0095297E">
              <w:rPr>
                <w:bCs/>
                <w:iCs/>
              </w:rPr>
              <w:t>. Otherwise, the UE does not include this field.</w:t>
            </w:r>
          </w:p>
          <w:p w14:paraId="36A72E79" w14:textId="77777777" w:rsidR="00383D60" w:rsidRPr="0095297E" w:rsidRDefault="00383D60" w:rsidP="00D95F00">
            <w:pPr>
              <w:pStyle w:val="TAL"/>
              <w:rPr>
                <w:bCs/>
                <w:iCs/>
              </w:rPr>
            </w:pPr>
          </w:p>
          <w:p w14:paraId="46AEA103" w14:textId="77777777" w:rsidR="00383D60" w:rsidRPr="0095297E" w:rsidRDefault="00383D60" w:rsidP="00D95F00">
            <w:pPr>
              <w:pStyle w:val="TAN"/>
              <w:rPr>
                <w:bCs/>
                <w:iCs/>
              </w:rPr>
            </w:pPr>
            <w:r w:rsidRPr="0095297E">
              <w:t>NOTE 1</w:t>
            </w:r>
            <w:r w:rsidRPr="0095297E">
              <w:rPr>
                <w:bCs/>
                <w:iCs/>
              </w:rPr>
              <w:t>:</w:t>
            </w:r>
            <w:r w:rsidRPr="0095297E">
              <w:rPr>
                <w:bCs/>
                <w:iCs/>
              </w:rPr>
              <w:tab/>
              <w:t xml:space="preserve">A UE that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xml:space="preserve"> shall always </w:t>
            </w:r>
            <w:r w:rsidRPr="0095297E">
              <w:rPr>
                <w:snapToGrid w:val="0"/>
              </w:rPr>
              <w:t xml:space="preserve">include the </w:t>
            </w:r>
            <w:r w:rsidRPr="0095297E">
              <w:rPr>
                <w:i/>
                <w:iCs/>
              </w:rPr>
              <w:t>prs-ProcessingCapabilityOutsideMGinPPW-r17</w:t>
            </w:r>
            <w:r w:rsidRPr="0095297E">
              <w:rPr>
                <w:bCs/>
                <w:iCs/>
              </w:rPr>
              <w:t>.</w:t>
            </w:r>
          </w:p>
          <w:p w14:paraId="3463CDC0" w14:textId="77777777" w:rsidR="00383D60" w:rsidRPr="0095297E" w:rsidRDefault="00383D60" w:rsidP="00D95F00">
            <w:pPr>
              <w:pStyle w:val="TAN"/>
              <w:rPr>
                <w:snapToGrid w:val="0"/>
              </w:rPr>
            </w:pPr>
            <w:r w:rsidRPr="0095297E">
              <w:rPr>
                <w:snapToGrid w:val="0"/>
              </w:rPr>
              <w:t>NOTE 2:</w:t>
            </w:r>
            <w:r w:rsidRPr="0095297E">
              <w:rPr>
                <w:snapToGrid w:val="0"/>
              </w:rPr>
              <w:tab/>
              <w:t xml:space="preserve">The (N, T) in </w:t>
            </w:r>
            <w:r w:rsidRPr="0095297E">
              <w:rPr>
                <w:i/>
                <w:iCs/>
              </w:rPr>
              <w:t>ppw-durationOfPRS-Processing1-r17</w:t>
            </w:r>
            <w:r w:rsidRPr="0095297E">
              <w:t xml:space="preserve"> </w:t>
            </w:r>
            <w:r w:rsidRPr="0095297E">
              <w:rPr>
                <w:snapToGrid w:val="0"/>
              </w:rPr>
              <w:t xml:space="preserve">is interpreted as in (N,T) in </w:t>
            </w:r>
            <w:r w:rsidRPr="0095297E">
              <w:rPr>
                <w:i/>
                <w:iCs/>
              </w:rPr>
              <w:t>durationOfPRS-Processing-r16</w:t>
            </w:r>
            <w:r w:rsidRPr="0095297E">
              <w:rPr>
                <w:i/>
              </w:rPr>
              <w:t xml:space="preserve"> </w:t>
            </w:r>
            <w:r w:rsidRPr="0095297E">
              <w:rPr>
                <w:snapToGrid w:val="0"/>
              </w:rPr>
              <w:t>in TS 37.355 [22], and the UE is expected to receive the DL-PRS within the PPW but the processing of the received DL-PRS may be outside a PPW</w:t>
            </w:r>
          </w:p>
          <w:p w14:paraId="73D91A89" w14:textId="77777777" w:rsidR="00383D60" w:rsidRPr="0095297E" w:rsidRDefault="00383D60" w:rsidP="00D95F00">
            <w:pPr>
              <w:pStyle w:val="TAN"/>
              <w:rPr>
                <w:snapToGrid w:val="0"/>
              </w:rPr>
            </w:pPr>
            <w:r w:rsidRPr="0095297E">
              <w:rPr>
                <w:snapToGrid w:val="0"/>
              </w:rPr>
              <w:t>NOTE 3:</w:t>
            </w:r>
            <w:r w:rsidRPr="0095297E">
              <w:rPr>
                <w:snapToGrid w:val="0"/>
              </w:rPr>
              <w:tab/>
              <w:t>The (N2, T2) in</w:t>
            </w:r>
            <w:r w:rsidRPr="0095297E">
              <w:rPr>
                <w:i/>
                <w:iCs/>
                <w:snapToGrid w:val="0"/>
              </w:rPr>
              <w:t xml:space="preserve"> </w:t>
            </w:r>
            <w:r w:rsidRPr="0095297E">
              <w:rPr>
                <w:i/>
                <w:iCs/>
              </w:rPr>
              <w:t>ppw-durationOfPRS-Processing2-r17</w:t>
            </w:r>
            <w:r w:rsidRPr="0095297E">
              <w:t xml:space="preserve"> </w:t>
            </w:r>
            <w:r w:rsidRPr="0095297E">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ADBE72A" w14:textId="77777777" w:rsidR="00383D60" w:rsidRPr="0095297E" w:rsidRDefault="00383D60" w:rsidP="00D95F00">
            <w:pPr>
              <w:pStyle w:val="TAN"/>
              <w:rPr>
                <w:b/>
                <w:i/>
              </w:rPr>
            </w:pPr>
            <w:r w:rsidRPr="0095297E">
              <w:rPr>
                <w:snapToGrid w:val="0"/>
              </w:rPr>
              <w:t>NOTE 4:</w:t>
            </w:r>
            <w:r w:rsidRPr="0095297E">
              <w:rPr>
                <w:snapToGrid w:val="0"/>
              </w:rPr>
              <w:tab/>
            </w:r>
            <w:r w:rsidRPr="0095297E">
              <w:t xml:space="preserve">A UE which supports </w:t>
            </w:r>
            <w:r w:rsidRPr="0095297E">
              <w:rPr>
                <w:i/>
                <w:iCs/>
              </w:rPr>
              <w:t>prs-ProcessingCapabilityOutsideMGinPPW-r17</w:t>
            </w:r>
            <w:r w:rsidRPr="0095297E">
              <w:t xml:space="preserve"> shall support either </w:t>
            </w:r>
            <w:r w:rsidRPr="0095297E">
              <w:rPr>
                <w:i/>
                <w:iCs/>
              </w:rPr>
              <w:t>ppw-durationOfPRS-Processing1-r17</w:t>
            </w:r>
            <w:r w:rsidRPr="0095297E">
              <w:t xml:space="preserve"> or </w:t>
            </w:r>
            <w:r w:rsidRPr="0095297E">
              <w:rPr>
                <w:i/>
                <w:iCs/>
              </w:rPr>
              <w:t>ppw-durationOfPRS-Processing2-r17</w:t>
            </w:r>
            <w:r w:rsidRPr="0095297E">
              <w:t>, but not both for each supported PPW type in a band.</w:t>
            </w:r>
          </w:p>
        </w:tc>
        <w:tc>
          <w:tcPr>
            <w:tcW w:w="709" w:type="dxa"/>
          </w:tcPr>
          <w:p w14:paraId="11401798" w14:textId="77777777" w:rsidR="00383D60" w:rsidRPr="0095297E" w:rsidRDefault="00383D60" w:rsidP="00D95F00">
            <w:pPr>
              <w:pStyle w:val="TAL"/>
              <w:jc w:val="center"/>
            </w:pPr>
            <w:r w:rsidRPr="0095297E">
              <w:t>Band</w:t>
            </w:r>
          </w:p>
        </w:tc>
        <w:tc>
          <w:tcPr>
            <w:tcW w:w="567" w:type="dxa"/>
          </w:tcPr>
          <w:p w14:paraId="62D5D3E5" w14:textId="77777777" w:rsidR="00383D60" w:rsidRPr="0095297E" w:rsidRDefault="00383D60" w:rsidP="00D95F00">
            <w:pPr>
              <w:pStyle w:val="TAL"/>
              <w:jc w:val="center"/>
            </w:pPr>
            <w:r w:rsidRPr="0095297E">
              <w:t>No</w:t>
            </w:r>
          </w:p>
        </w:tc>
        <w:tc>
          <w:tcPr>
            <w:tcW w:w="709" w:type="dxa"/>
          </w:tcPr>
          <w:p w14:paraId="402EE271" w14:textId="77777777" w:rsidR="00383D60" w:rsidRPr="0095297E" w:rsidRDefault="00383D60" w:rsidP="00D95F00">
            <w:pPr>
              <w:pStyle w:val="TAL"/>
              <w:jc w:val="center"/>
              <w:rPr>
                <w:bCs/>
                <w:iCs/>
              </w:rPr>
            </w:pPr>
            <w:r w:rsidRPr="0095297E">
              <w:rPr>
                <w:bCs/>
                <w:iCs/>
              </w:rPr>
              <w:t>N/A</w:t>
            </w:r>
          </w:p>
        </w:tc>
        <w:tc>
          <w:tcPr>
            <w:tcW w:w="728" w:type="dxa"/>
          </w:tcPr>
          <w:p w14:paraId="61B1D241" w14:textId="77777777" w:rsidR="00383D60" w:rsidRPr="0095297E" w:rsidRDefault="00383D60" w:rsidP="00D95F00">
            <w:pPr>
              <w:pStyle w:val="TAL"/>
              <w:jc w:val="center"/>
              <w:rPr>
                <w:bCs/>
                <w:iCs/>
              </w:rPr>
            </w:pPr>
            <w:r w:rsidRPr="0095297E">
              <w:rPr>
                <w:bCs/>
                <w:iCs/>
              </w:rPr>
              <w:t>N/A</w:t>
            </w:r>
          </w:p>
        </w:tc>
      </w:tr>
      <w:tr w:rsidR="00383D60" w:rsidRPr="0095297E" w14:paraId="2216A8F9" w14:textId="77777777" w:rsidTr="00D95F00">
        <w:trPr>
          <w:cantSplit/>
          <w:tblHeader/>
        </w:trPr>
        <w:tc>
          <w:tcPr>
            <w:tcW w:w="6917" w:type="dxa"/>
          </w:tcPr>
          <w:p w14:paraId="7A0E3229" w14:textId="77777777" w:rsidR="00383D60" w:rsidRPr="0095297E" w:rsidRDefault="00383D60" w:rsidP="00D95F00">
            <w:pPr>
              <w:pStyle w:val="TAL"/>
            </w:pPr>
            <w:r w:rsidRPr="0095297E">
              <w:rPr>
                <w:b/>
                <w:bCs/>
                <w:i/>
                <w:iCs/>
              </w:rPr>
              <w:t>prs-ProcessingRRC-Inactive-r17</w:t>
            </w:r>
          </w:p>
          <w:p w14:paraId="0DA73D1E" w14:textId="77777777" w:rsidR="00383D60" w:rsidRPr="0095297E" w:rsidRDefault="00383D60" w:rsidP="00D95F00">
            <w:pPr>
              <w:pStyle w:val="TAL"/>
              <w:rPr>
                <w:b/>
                <w:i/>
              </w:rPr>
            </w:pPr>
            <w:r w:rsidRPr="0095297E">
              <w:t>Indicates whether the UE supports PRS processing in RRC_INACTIVE.</w:t>
            </w:r>
          </w:p>
        </w:tc>
        <w:tc>
          <w:tcPr>
            <w:tcW w:w="709" w:type="dxa"/>
          </w:tcPr>
          <w:p w14:paraId="63E062DD" w14:textId="77777777" w:rsidR="00383D60" w:rsidRPr="0095297E" w:rsidRDefault="00383D60" w:rsidP="00D95F00">
            <w:pPr>
              <w:pStyle w:val="TAL"/>
              <w:jc w:val="center"/>
            </w:pPr>
            <w:r w:rsidRPr="0095297E">
              <w:rPr>
                <w:bCs/>
                <w:iCs/>
              </w:rPr>
              <w:t>Band</w:t>
            </w:r>
          </w:p>
        </w:tc>
        <w:tc>
          <w:tcPr>
            <w:tcW w:w="567" w:type="dxa"/>
          </w:tcPr>
          <w:p w14:paraId="323DB69E" w14:textId="77777777" w:rsidR="00383D60" w:rsidRPr="0095297E" w:rsidRDefault="00383D60" w:rsidP="00D95F00">
            <w:pPr>
              <w:pStyle w:val="TAL"/>
              <w:jc w:val="center"/>
            </w:pPr>
            <w:r w:rsidRPr="0095297E">
              <w:rPr>
                <w:bCs/>
                <w:iCs/>
              </w:rPr>
              <w:t>No</w:t>
            </w:r>
          </w:p>
        </w:tc>
        <w:tc>
          <w:tcPr>
            <w:tcW w:w="709" w:type="dxa"/>
          </w:tcPr>
          <w:p w14:paraId="04938852" w14:textId="77777777" w:rsidR="00383D60" w:rsidRPr="0095297E" w:rsidRDefault="00383D60" w:rsidP="00D95F00">
            <w:pPr>
              <w:pStyle w:val="TAL"/>
              <w:jc w:val="center"/>
            </w:pPr>
            <w:r w:rsidRPr="0095297E">
              <w:rPr>
                <w:bCs/>
                <w:iCs/>
              </w:rPr>
              <w:t>N/A</w:t>
            </w:r>
          </w:p>
        </w:tc>
        <w:tc>
          <w:tcPr>
            <w:tcW w:w="728" w:type="dxa"/>
          </w:tcPr>
          <w:p w14:paraId="2AE158C1" w14:textId="77777777" w:rsidR="00383D60" w:rsidRPr="0095297E" w:rsidRDefault="00383D60" w:rsidP="00D95F00">
            <w:pPr>
              <w:pStyle w:val="TAL"/>
              <w:jc w:val="center"/>
            </w:pPr>
            <w:r w:rsidRPr="0095297E">
              <w:t>N/A</w:t>
            </w:r>
          </w:p>
        </w:tc>
      </w:tr>
      <w:tr w:rsidR="00383D60" w:rsidRPr="0095297E" w14:paraId="70A0A94A" w14:textId="77777777" w:rsidTr="00D95F00">
        <w:trPr>
          <w:cantSplit/>
          <w:tblHeader/>
        </w:trPr>
        <w:tc>
          <w:tcPr>
            <w:tcW w:w="6917" w:type="dxa"/>
          </w:tcPr>
          <w:p w14:paraId="5A5D2F86" w14:textId="77777777" w:rsidR="00383D60" w:rsidRPr="0095297E" w:rsidRDefault="00383D60" w:rsidP="00D95F00">
            <w:pPr>
              <w:pStyle w:val="TAL"/>
              <w:rPr>
                <w:b/>
                <w:i/>
              </w:rPr>
            </w:pPr>
            <w:r w:rsidRPr="0095297E">
              <w:rPr>
                <w:b/>
                <w:i/>
              </w:rPr>
              <w:t>prs-ProcessingWindowType1A-r17</w:t>
            </w:r>
          </w:p>
          <w:p w14:paraId="43F50411" w14:textId="77777777" w:rsidR="00383D60" w:rsidRPr="0095297E" w:rsidRDefault="00383D60" w:rsidP="00D95F00">
            <w:pPr>
              <w:pStyle w:val="TAL"/>
            </w:pPr>
            <w:r w:rsidRPr="0095297E">
              <w:t>Indicates whether the UE supports PRS processing Type 1A, subject to the UE determining that DL PRS to be higher priority for PRS measurement outside MG and in a PRS processing window and the priority handling options of PRS as follows:</w:t>
            </w:r>
          </w:p>
          <w:p w14:paraId="29A9D898"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73E6FF94"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7FE7D217" w14:textId="77777777" w:rsidR="00383D60" w:rsidRPr="0095297E" w:rsidRDefault="00383D60" w:rsidP="00D95F00">
            <w:pPr>
              <w:pStyle w:val="B1"/>
              <w:spacing w:after="0"/>
              <w:rPr>
                <w:rFonts w:cs="Arial"/>
                <w:szCs w:val="18"/>
              </w:rPr>
            </w:pPr>
            <w:r w:rsidRPr="0095297E">
              <w:rPr>
                <w:rFonts w:ascii="Arial" w:hAnsi="Arial"/>
                <w:sz w:val="18"/>
              </w:rPr>
              <w:t>NOTE 1:</w:t>
            </w:r>
            <w:r w:rsidRPr="0095297E">
              <w:rPr>
                <w:rFonts w:ascii="Arial" w:hAnsi="Arial"/>
                <w:sz w:val="18"/>
              </w:rPr>
              <w:tab/>
              <w:t>Void</w:t>
            </w:r>
            <w:r w:rsidRPr="0095297E">
              <w:rPr>
                <w:rFonts w:cs="Arial"/>
                <w:szCs w:val="18"/>
              </w:rPr>
              <w:t>.</w:t>
            </w:r>
          </w:p>
          <w:p w14:paraId="7B73A9F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1F4CABC5" w14:textId="77777777" w:rsidR="00383D60" w:rsidRPr="0095297E" w:rsidRDefault="00383D60" w:rsidP="00D95F00">
            <w:pPr>
              <w:pStyle w:val="TAL"/>
            </w:pPr>
          </w:p>
          <w:p w14:paraId="5B667736"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04F839DF"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41D0DF07" w14:textId="77777777" w:rsidR="00383D60" w:rsidRPr="0095297E" w:rsidRDefault="00383D60" w:rsidP="00D95F00">
            <w:pPr>
              <w:pStyle w:val="TAL"/>
              <w:rPr>
                <w:lang w:eastAsia="zh-CN"/>
              </w:rPr>
            </w:pPr>
          </w:p>
          <w:p w14:paraId="0508E02B" w14:textId="77777777" w:rsidR="00383D60" w:rsidRPr="0095297E" w:rsidRDefault="00383D60" w:rsidP="00D95F00">
            <w:pPr>
              <w:pStyle w:val="TAN"/>
            </w:pPr>
            <w:r w:rsidRPr="0095297E">
              <w:t>NOTE 2:</w:t>
            </w:r>
            <w:r w:rsidRPr="0095297E">
              <w:rPr>
                <w:rFonts w:cs="Arial"/>
                <w:szCs w:val="18"/>
              </w:rPr>
              <w:tab/>
            </w:r>
            <w:r w:rsidRPr="0095297E">
              <w:t>Type 1A refers to the determination of prioritization between DL PRS and other DL signals/channels in all OFDM symbols within the PRS processing window. The DL signals/channels from all DL CCs (per UE) are affected across LTE and NR.</w:t>
            </w:r>
          </w:p>
          <w:p w14:paraId="408C962E"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6C6A4444"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43C9D193"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3079CB65" w14:textId="77777777" w:rsidR="00383D60" w:rsidRPr="0095297E" w:rsidRDefault="00383D60" w:rsidP="00D95F00">
            <w:pPr>
              <w:pStyle w:val="TAL"/>
              <w:jc w:val="center"/>
            </w:pPr>
            <w:r w:rsidRPr="0095297E">
              <w:rPr>
                <w:rFonts w:cs="Arial"/>
                <w:bCs/>
                <w:iCs/>
                <w:szCs w:val="18"/>
              </w:rPr>
              <w:t>Band</w:t>
            </w:r>
          </w:p>
        </w:tc>
        <w:tc>
          <w:tcPr>
            <w:tcW w:w="567" w:type="dxa"/>
          </w:tcPr>
          <w:p w14:paraId="4B7CB71C" w14:textId="77777777" w:rsidR="00383D60" w:rsidRPr="0095297E" w:rsidRDefault="00383D60" w:rsidP="00D95F00">
            <w:pPr>
              <w:pStyle w:val="TAL"/>
              <w:jc w:val="center"/>
            </w:pPr>
            <w:r w:rsidRPr="0095297E">
              <w:rPr>
                <w:rFonts w:cs="Arial"/>
                <w:bCs/>
                <w:iCs/>
                <w:szCs w:val="18"/>
              </w:rPr>
              <w:t>No</w:t>
            </w:r>
          </w:p>
        </w:tc>
        <w:tc>
          <w:tcPr>
            <w:tcW w:w="709" w:type="dxa"/>
          </w:tcPr>
          <w:p w14:paraId="0A8989B6" w14:textId="77777777" w:rsidR="00383D60" w:rsidRPr="0095297E" w:rsidRDefault="00383D60" w:rsidP="00D95F00">
            <w:pPr>
              <w:pStyle w:val="TAL"/>
              <w:jc w:val="center"/>
            </w:pPr>
            <w:r w:rsidRPr="0095297E">
              <w:rPr>
                <w:bCs/>
                <w:iCs/>
              </w:rPr>
              <w:t>N/A</w:t>
            </w:r>
          </w:p>
        </w:tc>
        <w:tc>
          <w:tcPr>
            <w:tcW w:w="728" w:type="dxa"/>
          </w:tcPr>
          <w:p w14:paraId="5974CB1B" w14:textId="77777777" w:rsidR="00383D60" w:rsidRPr="0095297E" w:rsidRDefault="00383D60" w:rsidP="00D95F00">
            <w:pPr>
              <w:pStyle w:val="TAL"/>
              <w:jc w:val="center"/>
            </w:pPr>
            <w:r w:rsidRPr="0095297E">
              <w:rPr>
                <w:bCs/>
                <w:iCs/>
              </w:rPr>
              <w:t>N/A</w:t>
            </w:r>
          </w:p>
        </w:tc>
      </w:tr>
      <w:tr w:rsidR="00383D60" w:rsidRPr="0095297E" w14:paraId="473DE543" w14:textId="77777777" w:rsidTr="00D95F00">
        <w:trPr>
          <w:cantSplit/>
          <w:tblHeader/>
        </w:trPr>
        <w:tc>
          <w:tcPr>
            <w:tcW w:w="6917" w:type="dxa"/>
          </w:tcPr>
          <w:p w14:paraId="5E8B7DF5" w14:textId="77777777" w:rsidR="00383D60" w:rsidRPr="0095297E" w:rsidRDefault="00383D60" w:rsidP="00D95F00">
            <w:pPr>
              <w:pStyle w:val="TAL"/>
              <w:rPr>
                <w:b/>
                <w:i/>
              </w:rPr>
            </w:pPr>
            <w:r w:rsidRPr="0095297E">
              <w:rPr>
                <w:b/>
                <w:i/>
              </w:rPr>
              <w:t>prs-ProcessingWindowType1B-r17</w:t>
            </w:r>
          </w:p>
          <w:p w14:paraId="286C066F" w14:textId="77777777" w:rsidR="00383D60" w:rsidRPr="0095297E" w:rsidRDefault="00383D60" w:rsidP="00D95F00">
            <w:pPr>
              <w:pStyle w:val="TAL"/>
            </w:pPr>
            <w:r w:rsidRPr="0095297E">
              <w:t>Indicates whether the UE supports PRS processing Type 1B, subject to the UE determining that DL PRS to be higher priority for PRS measurement outside MG and in a PRS processing window and the priority handling options of PRS as follows:</w:t>
            </w:r>
          </w:p>
          <w:p w14:paraId="533F8F6A" w14:textId="77777777" w:rsidR="00383D60" w:rsidRPr="0095297E" w:rsidRDefault="00383D60" w:rsidP="00D95F00">
            <w:pPr>
              <w:pStyle w:val="TAL"/>
            </w:pPr>
          </w:p>
          <w:p w14:paraId="486DAD1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32967EE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528E8608" w14:textId="77777777" w:rsidR="00383D60" w:rsidRPr="0095297E" w:rsidRDefault="00383D60" w:rsidP="00D95F00">
            <w:pPr>
              <w:pStyle w:val="TAN"/>
              <w:ind w:left="1452"/>
            </w:pPr>
            <w:r w:rsidRPr="0095297E">
              <w:t>NOTE 1:</w:t>
            </w:r>
            <w:r w:rsidRPr="0095297E">
              <w:rPr>
                <w:rFonts w:cs="Arial"/>
                <w:szCs w:val="18"/>
              </w:rPr>
              <w:tab/>
              <w:t>Void.</w:t>
            </w:r>
          </w:p>
          <w:p w14:paraId="40B8CA41"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0C34084B" w14:textId="77777777" w:rsidR="00383D60" w:rsidRPr="0095297E" w:rsidRDefault="00383D60" w:rsidP="00D95F00">
            <w:pPr>
              <w:pStyle w:val="B2"/>
              <w:spacing w:after="0"/>
            </w:pPr>
          </w:p>
          <w:p w14:paraId="432ECF35"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75CFF34D"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45B5C303" w14:textId="77777777" w:rsidR="00383D60" w:rsidRPr="0095297E" w:rsidRDefault="00383D60" w:rsidP="00D95F00">
            <w:pPr>
              <w:pStyle w:val="TAL"/>
              <w:rPr>
                <w:lang w:eastAsia="zh-CN"/>
              </w:rPr>
            </w:pPr>
          </w:p>
          <w:p w14:paraId="6907359C" w14:textId="77777777" w:rsidR="00383D60" w:rsidRPr="0095297E" w:rsidRDefault="00383D60" w:rsidP="00D95F00">
            <w:pPr>
              <w:pStyle w:val="TAN"/>
            </w:pPr>
            <w:r w:rsidRPr="0095297E">
              <w:t>NOTE 2:</w:t>
            </w:r>
            <w:r w:rsidRPr="0095297E">
              <w:rPr>
                <w:rFonts w:cs="Arial"/>
                <w:szCs w:val="18"/>
              </w:rPr>
              <w:tab/>
            </w:r>
            <w:r w:rsidRPr="0095297E">
              <w:t>Type 1B refers to the determination of prioritization between DL PRS and other DL signals/channels in all OFDM symbols within the PRS processing window. The DL signals/channels from a certain band are affected.</w:t>
            </w:r>
          </w:p>
          <w:p w14:paraId="54A0949C"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2F7216F0"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46E6CF1A"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1FA3F116" w14:textId="77777777" w:rsidR="00383D60" w:rsidRPr="0095297E" w:rsidRDefault="00383D60" w:rsidP="00D95F00">
            <w:pPr>
              <w:pStyle w:val="TAL"/>
              <w:jc w:val="center"/>
            </w:pPr>
            <w:r w:rsidRPr="0095297E">
              <w:rPr>
                <w:rFonts w:cs="Arial"/>
                <w:bCs/>
                <w:iCs/>
                <w:szCs w:val="18"/>
              </w:rPr>
              <w:t>Band</w:t>
            </w:r>
          </w:p>
        </w:tc>
        <w:tc>
          <w:tcPr>
            <w:tcW w:w="567" w:type="dxa"/>
          </w:tcPr>
          <w:p w14:paraId="6F64AE42" w14:textId="77777777" w:rsidR="00383D60" w:rsidRPr="0095297E" w:rsidRDefault="00383D60" w:rsidP="00D95F00">
            <w:pPr>
              <w:pStyle w:val="TAL"/>
              <w:jc w:val="center"/>
            </w:pPr>
            <w:r w:rsidRPr="0095297E">
              <w:rPr>
                <w:rFonts w:cs="Arial"/>
                <w:bCs/>
                <w:iCs/>
                <w:szCs w:val="18"/>
              </w:rPr>
              <w:t>No</w:t>
            </w:r>
          </w:p>
        </w:tc>
        <w:tc>
          <w:tcPr>
            <w:tcW w:w="709" w:type="dxa"/>
          </w:tcPr>
          <w:p w14:paraId="047E0EF2" w14:textId="77777777" w:rsidR="00383D60" w:rsidRPr="0095297E" w:rsidRDefault="00383D60" w:rsidP="00D95F00">
            <w:pPr>
              <w:pStyle w:val="TAL"/>
              <w:jc w:val="center"/>
            </w:pPr>
            <w:r w:rsidRPr="0095297E">
              <w:rPr>
                <w:bCs/>
                <w:iCs/>
              </w:rPr>
              <w:t>N/A</w:t>
            </w:r>
          </w:p>
        </w:tc>
        <w:tc>
          <w:tcPr>
            <w:tcW w:w="728" w:type="dxa"/>
          </w:tcPr>
          <w:p w14:paraId="730FFBDB" w14:textId="77777777" w:rsidR="00383D60" w:rsidRPr="0095297E" w:rsidRDefault="00383D60" w:rsidP="00D95F00">
            <w:pPr>
              <w:pStyle w:val="TAL"/>
              <w:jc w:val="center"/>
            </w:pPr>
            <w:r w:rsidRPr="0095297E">
              <w:rPr>
                <w:bCs/>
                <w:iCs/>
              </w:rPr>
              <w:t>N/A</w:t>
            </w:r>
          </w:p>
        </w:tc>
      </w:tr>
      <w:tr w:rsidR="00383D60" w:rsidRPr="0095297E" w14:paraId="4EB39AAB" w14:textId="77777777" w:rsidTr="00D95F00">
        <w:trPr>
          <w:cantSplit/>
          <w:tblHeader/>
        </w:trPr>
        <w:tc>
          <w:tcPr>
            <w:tcW w:w="6917" w:type="dxa"/>
          </w:tcPr>
          <w:p w14:paraId="2C9119FA" w14:textId="77777777" w:rsidR="00383D60" w:rsidRPr="0095297E" w:rsidRDefault="00383D60" w:rsidP="00D95F00">
            <w:pPr>
              <w:pStyle w:val="TAL"/>
              <w:rPr>
                <w:b/>
                <w:i/>
              </w:rPr>
            </w:pPr>
            <w:r w:rsidRPr="0095297E">
              <w:rPr>
                <w:b/>
                <w:i/>
              </w:rPr>
              <w:t>prs-ProcessingWindowType2-r17</w:t>
            </w:r>
          </w:p>
          <w:p w14:paraId="559E4F1B" w14:textId="77777777" w:rsidR="00383D60" w:rsidRPr="0095297E" w:rsidRDefault="00383D60" w:rsidP="00D95F00">
            <w:pPr>
              <w:pStyle w:val="TAL"/>
            </w:pPr>
            <w:r w:rsidRPr="0095297E">
              <w:t>Indicates whether the UE supports PRS processing Type 2, subject to the UE determining that DL PRS to be higher priority for PRS measurement outside MG and in a PRS processing window and the priority handling options of PRS as follows:</w:t>
            </w:r>
          </w:p>
          <w:p w14:paraId="354D9CF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7D8CA27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1741F2DF" w14:textId="77777777" w:rsidR="00383D60" w:rsidRPr="0095297E" w:rsidRDefault="00383D60" w:rsidP="00D95F00">
            <w:pPr>
              <w:pStyle w:val="TAN"/>
              <w:ind w:left="1452"/>
            </w:pPr>
            <w:r w:rsidRPr="0095297E">
              <w:t>NOTE 1:</w:t>
            </w:r>
            <w:r w:rsidRPr="0095297E">
              <w:tab/>
              <w:t>Void.</w:t>
            </w:r>
          </w:p>
          <w:p w14:paraId="580F12A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554C637E" w14:textId="77777777" w:rsidR="00383D60" w:rsidRPr="0095297E" w:rsidRDefault="00383D60" w:rsidP="00D95F00">
            <w:pPr>
              <w:pStyle w:val="TAL"/>
            </w:pPr>
          </w:p>
          <w:p w14:paraId="6E91C125"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68ABA99E"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1C96F1EF" w14:textId="77777777" w:rsidR="00383D60" w:rsidRPr="0095297E" w:rsidRDefault="00383D60" w:rsidP="00D95F00">
            <w:pPr>
              <w:pStyle w:val="TAN"/>
              <w:rPr>
                <w:lang w:eastAsia="zh-CN"/>
              </w:rPr>
            </w:pPr>
          </w:p>
          <w:p w14:paraId="65CC2800" w14:textId="77777777" w:rsidR="00383D60" w:rsidRPr="0095297E" w:rsidRDefault="00383D60" w:rsidP="00D95F00">
            <w:pPr>
              <w:pStyle w:val="TAN"/>
            </w:pPr>
            <w:r w:rsidRPr="0095297E">
              <w:t>NOTE 2:</w:t>
            </w:r>
            <w:r w:rsidRPr="0095297E">
              <w:rPr>
                <w:rFonts w:cs="Arial"/>
                <w:szCs w:val="18"/>
              </w:rPr>
              <w:tab/>
            </w:r>
            <w:r w:rsidRPr="0095297E">
              <w:t>Type 2 refers to the determination of prioritization between DL PRS and other DL signals/channels only in DL PRS symbols within the PRS processing window.</w:t>
            </w:r>
          </w:p>
          <w:p w14:paraId="64278175"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5A9E5033"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0677A78C"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3763525E" w14:textId="77777777" w:rsidR="00383D60" w:rsidRPr="0095297E" w:rsidRDefault="00383D60" w:rsidP="00D95F00">
            <w:pPr>
              <w:pStyle w:val="TAL"/>
              <w:jc w:val="center"/>
            </w:pPr>
            <w:r w:rsidRPr="0095297E">
              <w:rPr>
                <w:rFonts w:cs="Arial"/>
                <w:bCs/>
                <w:iCs/>
                <w:szCs w:val="18"/>
              </w:rPr>
              <w:t>Band</w:t>
            </w:r>
          </w:p>
        </w:tc>
        <w:tc>
          <w:tcPr>
            <w:tcW w:w="567" w:type="dxa"/>
          </w:tcPr>
          <w:p w14:paraId="785BB5F0" w14:textId="77777777" w:rsidR="00383D60" w:rsidRPr="0095297E" w:rsidRDefault="00383D60" w:rsidP="00D95F00">
            <w:pPr>
              <w:pStyle w:val="TAL"/>
              <w:jc w:val="center"/>
            </w:pPr>
            <w:r w:rsidRPr="0095297E">
              <w:rPr>
                <w:rFonts w:cs="Arial"/>
                <w:bCs/>
                <w:iCs/>
                <w:szCs w:val="18"/>
              </w:rPr>
              <w:t>No</w:t>
            </w:r>
          </w:p>
        </w:tc>
        <w:tc>
          <w:tcPr>
            <w:tcW w:w="709" w:type="dxa"/>
          </w:tcPr>
          <w:p w14:paraId="715FB790" w14:textId="77777777" w:rsidR="00383D60" w:rsidRPr="0095297E" w:rsidRDefault="00383D60" w:rsidP="00D95F00">
            <w:pPr>
              <w:pStyle w:val="TAL"/>
              <w:jc w:val="center"/>
            </w:pPr>
            <w:r w:rsidRPr="0095297E">
              <w:rPr>
                <w:bCs/>
                <w:iCs/>
              </w:rPr>
              <w:t>N/A</w:t>
            </w:r>
          </w:p>
        </w:tc>
        <w:tc>
          <w:tcPr>
            <w:tcW w:w="728" w:type="dxa"/>
          </w:tcPr>
          <w:p w14:paraId="0012076D" w14:textId="77777777" w:rsidR="00383D60" w:rsidRPr="0095297E" w:rsidRDefault="00383D60" w:rsidP="00D95F00">
            <w:pPr>
              <w:pStyle w:val="TAL"/>
              <w:jc w:val="center"/>
            </w:pPr>
            <w:r w:rsidRPr="0095297E">
              <w:rPr>
                <w:bCs/>
                <w:iCs/>
              </w:rPr>
              <w:t>N/A</w:t>
            </w:r>
          </w:p>
        </w:tc>
      </w:tr>
      <w:tr w:rsidR="00383D60" w:rsidRPr="0095297E" w14:paraId="2349A99C" w14:textId="77777777" w:rsidTr="00D95F00">
        <w:trPr>
          <w:cantSplit/>
          <w:tblHeader/>
        </w:trPr>
        <w:tc>
          <w:tcPr>
            <w:tcW w:w="6917" w:type="dxa"/>
          </w:tcPr>
          <w:p w14:paraId="5B416332" w14:textId="77777777" w:rsidR="00383D60" w:rsidRPr="0095297E" w:rsidRDefault="00383D60" w:rsidP="00D95F00">
            <w:pPr>
              <w:pStyle w:val="TAL"/>
              <w:rPr>
                <w:b/>
                <w:bCs/>
                <w:i/>
                <w:iCs/>
              </w:rPr>
            </w:pPr>
            <w:r w:rsidRPr="0095297E">
              <w:rPr>
                <w:b/>
                <w:bCs/>
                <w:i/>
                <w:iCs/>
              </w:rPr>
              <w:t>ptrs-DensityRecommendationSetDL</w:t>
            </w:r>
          </w:p>
          <w:p w14:paraId="76874ACE" w14:textId="77777777" w:rsidR="00383D60" w:rsidRPr="0095297E" w:rsidRDefault="00383D60" w:rsidP="00D95F00">
            <w:pPr>
              <w:pStyle w:val="TAL"/>
              <w:rPr>
                <w:rFonts w:cs="Arial"/>
                <w:bCs/>
                <w:iCs/>
                <w:szCs w:val="18"/>
              </w:rPr>
            </w:pPr>
            <w:r w:rsidRPr="0095297E">
              <w:rPr>
                <w:bCs/>
                <w:iCs/>
              </w:rPr>
              <w:t>For each supported sub-carrier spacing, indicates preferred threshold sets for determining DL PTRS density. It is mandated for FR2. For each supported sub-carrier spacing, this field comprises:</w:t>
            </w:r>
          </w:p>
          <w:p w14:paraId="3F4DB24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22BD27EF" w14:textId="77777777" w:rsidR="00383D60" w:rsidRPr="0095297E" w:rsidRDefault="00383D60" w:rsidP="00D95F00">
            <w:pPr>
              <w:pStyle w:val="B1"/>
              <w:rPr>
                <w:bCs/>
                <w:iCs/>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tc>
        <w:tc>
          <w:tcPr>
            <w:tcW w:w="709" w:type="dxa"/>
          </w:tcPr>
          <w:p w14:paraId="4DB1C301"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3792ECA2" w14:textId="77777777" w:rsidR="00383D60" w:rsidRPr="0095297E" w:rsidRDefault="00383D60" w:rsidP="00D95F00">
            <w:pPr>
              <w:pStyle w:val="TAL"/>
              <w:jc w:val="center"/>
              <w:rPr>
                <w:bCs/>
                <w:iCs/>
              </w:rPr>
            </w:pPr>
            <w:r w:rsidRPr="0095297E">
              <w:rPr>
                <w:rFonts w:cs="Arial"/>
                <w:bCs/>
                <w:iCs/>
                <w:szCs w:val="18"/>
              </w:rPr>
              <w:t>CY</w:t>
            </w:r>
          </w:p>
        </w:tc>
        <w:tc>
          <w:tcPr>
            <w:tcW w:w="709" w:type="dxa"/>
          </w:tcPr>
          <w:p w14:paraId="1A8CD294" w14:textId="77777777" w:rsidR="00383D60" w:rsidRPr="0095297E" w:rsidRDefault="00383D60" w:rsidP="00D95F00">
            <w:pPr>
              <w:pStyle w:val="TAL"/>
              <w:jc w:val="center"/>
              <w:rPr>
                <w:bCs/>
                <w:iCs/>
              </w:rPr>
            </w:pPr>
            <w:r w:rsidRPr="0095297E">
              <w:rPr>
                <w:bCs/>
                <w:iCs/>
              </w:rPr>
              <w:t>N/A</w:t>
            </w:r>
          </w:p>
        </w:tc>
        <w:tc>
          <w:tcPr>
            <w:tcW w:w="728" w:type="dxa"/>
          </w:tcPr>
          <w:p w14:paraId="2777356F" w14:textId="77777777" w:rsidR="00383D60" w:rsidRPr="0095297E" w:rsidRDefault="00383D60" w:rsidP="00D95F00">
            <w:pPr>
              <w:pStyle w:val="TAL"/>
              <w:jc w:val="center"/>
            </w:pPr>
            <w:r w:rsidRPr="0095297E">
              <w:rPr>
                <w:bCs/>
                <w:iCs/>
              </w:rPr>
              <w:t>N/A</w:t>
            </w:r>
          </w:p>
        </w:tc>
      </w:tr>
      <w:tr w:rsidR="00383D60" w:rsidRPr="0095297E" w14:paraId="7B2D6AFC" w14:textId="77777777" w:rsidTr="00D95F00">
        <w:trPr>
          <w:cantSplit/>
          <w:tblHeader/>
        </w:trPr>
        <w:tc>
          <w:tcPr>
            <w:tcW w:w="6917" w:type="dxa"/>
          </w:tcPr>
          <w:p w14:paraId="5BFC87AF" w14:textId="77777777" w:rsidR="00383D60" w:rsidRPr="0095297E" w:rsidRDefault="00383D60" w:rsidP="00D95F00">
            <w:pPr>
              <w:pStyle w:val="TAL"/>
              <w:rPr>
                <w:b/>
                <w:bCs/>
                <w:i/>
                <w:iCs/>
              </w:rPr>
            </w:pPr>
            <w:bookmarkStart w:id="166" w:name="_Hlk533941701"/>
            <w:r w:rsidRPr="0095297E">
              <w:rPr>
                <w:b/>
                <w:bCs/>
                <w:i/>
                <w:iCs/>
              </w:rPr>
              <w:t>ptrs-DensityRecommendationSetUL</w:t>
            </w:r>
            <w:bookmarkEnd w:id="166"/>
          </w:p>
          <w:p w14:paraId="01EE1F64" w14:textId="77777777" w:rsidR="00383D60" w:rsidRPr="0095297E" w:rsidRDefault="00383D60" w:rsidP="00D95F00">
            <w:pPr>
              <w:pStyle w:val="TAL"/>
              <w:rPr>
                <w:bCs/>
                <w:iCs/>
              </w:rPr>
            </w:pPr>
            <w:r w:rsidRPr="0095297E">
              <w:rPr>
                <w:bCs/>
                <w:iCs/>
              </w:rPr>
              <w:t>For each supported sub-carrier spacing, indicates preferred threshold sets for determining UL PTRS density. For each supported sub-carrier spacing, this field comprises:</w:t>
            </w:r>
          </w:p>
          <w:p w14:paraId="2736F88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02E810A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p w14:paraId="1BD4CD50" w14:textId="77777777" w:rsidR="00383D60" w:rsidRPr="0095297E" w:rsidRDefault="00383D60" w:rsidP="00D95F00">
            <w:pPr>
              <w:pStyle w:val="B1"/>
              <w:rPr>
                <w:rFonts w:ascii="Arial" w:hAnsi="Arial"/>
                <w:bCs/>
                <w:iCs/>
                <w:sz w:val="18"/>
              </w:rPr>
            </w:pPr>
            <w:r w:rsidRPr="0095297E">
              <w:rPr>
                <w:rFonts w:ascii="Arial" w:hAnsi="Arial" w:cs="Arial"/>
                <w:sz w:val="18"/>
                <w:szCs w:val="18"/>
              </w:rPr>
              <w:t>-</w:t>
            </w:r>
            <w:r w:rsidRPr="0095297E">
              <w:rPr>
                <w:rFonts w:ascii="Arial" w:hAnsi="Arial" w:cs="Arial"/>
                <w:sz w:val="18"/>
                <w:szCs w:val="18"/>
              </w:rPr>
              <w:tab/>
              <w:t xml:space="preserve">five values of </w:t>
            </w:r>
            <w:r w:rsidRPr="0095297E">
              <w:rPr>
                <w:rFonts w:ascii="Arial" w:hAnsi="Arial" w:cs="Arial"/>
                <w:i/>
                <w:sz w:val="18"/>
                <w:szCs w:val="18"/>
              </w:rPr>
              <w:t>sampleDensity</w:t>
            </w:r>
            <w:r w:rsidRPr="0095297E">
              <w:rPr>
                <w:rFonts w:ascii="Arial" w:hAnsi="Arial" w:cs="Arial"/>
                <w:sz w:val="18"/>
                <w:szCs w:val="18"/>
              </w:rPr>
              <w:t>.</w:t>
            </w:r>
          </w:p>
        </w:tc>
        <w:tc>
          <w:tcPr>
            <w:tcW w:w="709" w:type="dxa"/>
          </w:tcPr>
          <w:p w14:paraId="4DD53155"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06D26E5D"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51E08927" w14:textId="77777777" w:rsidR="00383D60" w:rsidRPr="0095297E" w:rsidRDefault="00383D60" w:rsidP="00D95F00">
            <w:pPr>
              <w:pStyle w:val="TAL"/>
              <w:jc w:val="center"/>
              <w:rPr>
                <w:rFonts w:cs="Arial"/>
                <w:bCs/>
                <w:iCs/>
                <w:szCs w:val="18"/>
              </w:rPr>
            </w:pPr>
            <w:r w:rsidRPr="0095297E">
              <w:rPr>
                <w:bCs/>
                <w:iCs/>
              </w:rPr>
              <w:t>N/A</w:t>
            </w:r>
          </w:p>
        </w:tc>
        <w:tc>
          <w:tcPr>
            <w:tcW w:w="728" w:type="dxa"/>
          </w:tcPr>
          <w:p w14:paraId="2DFA6CD1" w14:textId="77777777" w:rsidR="00383D60" w:rsidRPr="0095297E" w:rsidRDefault="00383D60" w:rsidP="00D95F00">
            <w:pPr>
              <w:pStyle w:val="TAL"/>
              <w:jc w:val="center"/>
            </w:pPr>
            <w:r w:rsidRPr="0095297E">
              <w:rPr>
                <w:bCs/>
                <w:iCs/>
              </w:rPr>
              <w:t>N/A</w:t>
            </w:r>
          </w:p>
        </w:tc>
      </w:tr>
      <w:tr w:rsidR="00383D60" w:rsidRPr="0095297E" w14:paraId="1A46105B" w14:textId="77777777" w:rsidTr="00D95F00">
        <w:trPr>
          <w:cantSplit/>
          <w:tblHeader/>
        </w:trPr>
        <w:tc>
          <w:tcPr>
            <w:tcW w:w="6917" w:type="dxa"/>
          </w:tcPr>
          <w:p w14:paraId="186E3651" w14:textId="77777777" w:rsidR="00383D60" w:rsidRPr="0095297E" w:rsidRDefault="00383D60" w:rsidP="00D95F00">
            <w:pPr>
              <w:pStyle w:val="TAL"/>
              <w:rPr>
                <w:b/>
                <w:i/>
              </w:rPr>
            </w:pPr>
            <w:r w:rsidRPr="0095297E">
              <w:rPr>
                <w:b/>
                <w:i/>
              </w:rPr>
              <w:t>pucch-Repetition-F0-2-r17</w:t>
            </w:r>
          </w:p>
          <w:p w14:paraId="57268323" w14:textId="77777777" w:rsidR="00383D60" w:rsidRPr="0095297E" w:rsidRDefault="00383D60" w:rsidP="00D95F00">
            <w:pPr>
              <w:pStyle w:val="TAL"/>
            </w:pPr>
            <w:r w:rsidRPr="0095297E">
              <w:t>Indicates whether the UE supports transmission of a PUCCH format 0 and 2 over multiple slots with the repetition factor 2, 4 or 8.</w:t>
            </w:r>
          </w:p>
          <w:p w14:paraId="7B81BB04" w14:textId="77777777" w:rsidR="00383D60" w:rsidRPr="0095297E" w:rsidRDefault="00383D60" w:rsidP="00D95F00">
            <w:pPr>
              <w:pStyle w:val="TAL"/>
              <w:rPr>
                <w:b/>
                <w:bCs/>
              </w:rPr>
            </w:pPr>
            <w:r w:rsidRPr="0095297E">
              <w:t xml:space="preserve">A UE supporting this feature shall also indicate support of </w:t>
            </w:r>
            <w:r w:rsidRPr="0095297E">
              <w:rPr>
                <w:i/>
              </w:rPr>
              <w:t>pucch-Repetition-F1-3-4</w:t>
            </w:r>
            <w:r w:rsidRPr="0095297E">
              <w:t>.</w:t>
            </w:r>
          </w:p>
        </w:tc>
        <w:tc>
          <w:tcPr>
            <w:tcW w:w="709" w:type="dxa"/>
          </w:tcPr>
          <w:p w14:paraId="3AF07879" w14:textId="77777777" w:rsidR="00383D60" w:rsidRPr="0095297E" w:rsidRDefault="00383D60" w:rsidP="00D95F00">
            <w:pPr>
              <w:pStyle w:val="TAL"/>
              <w:jc w:val="center"/>
              <w:rPr>
                <w:rFonts w:cs="Arial"/>
                <w:bCs/>
                <w:iCs/>
                <w:szCs w:val="18"/>
              </w:rPr>
            </w:pPr>
            <w:r w:rsidRPr="0095297E">
              <w:t>Band</w:t>
            </w:r>
          </w:p>
        </w:tc>
        <w:tc>
          <w:tcPr>
            <w:tcW w:w="567" w:type="dxa"/>
          </w:tcPr>
          <w:p w14:paraId="364A82B7" w14:textId="77777777" w:rsidR="00383D60" w:rsidRPr="0095297E" w:rsidRDefault="00383D60" w:rsidP="00D95F00">
            <w:pPr>
              <w:pStyle w:val="TAL"/>
              <w:jc w:val="center"/>
              <w:rPr>
                <w:rFonts w:cs="Arial"/>
                <w:bCs/>
                <w:iCs/>
                <w:szCs w:val="18"/>
              </w:rPr>
            </w:pPr>
            <w:r w:rsidRPr="0095297E">
              <w:t>No</w:t>
            </w:r>
          </w:p>
        </w:tc>
        <w:tc>
          <w:tcPr>
            <w:tcW w:w="709" w:type="dxa"/>
          </w:tcPr>
          <w:p w14:paraId="63856844" w14:textId="77777777" w:rsidR="00383D60" w:rsidRPr="0095297E" w:rsidRDefault="00383D60" w:rsidP="00D95F00">
            <w:pPr>
              <w:pStyle w:val="TAL"/>
              <w:jc w:val="center"/>
              <w:rPr>
                <w:bCs/>
                <w:iCs/>
              </w:rPr>
            </w:pPr>
            <w:r w:rsidRPr="0095297E">
              <w:rPr>
                <w:bCs/>
                <w:iCs/>
              </w:rPr>
              <w:t>N/A</w:t>
            </w:r>
          </w:p>
        </w:tc>
        <w:tc>
          <w:tcPr>
            <w:tcW w:w="728" w:type="dxa"/>
          </w:tcPr>
          <w:p w14:paraId="0FFDE4FA" w14:textId="77777777" w:rsidR="00383D60" w:rsidRPr="0095297E" w:rsidRDefault="00383D60" w:rsidP="00D95F00">
            <w:pPr>
              <w:pStyle w:val="TAL"/>
              <w:jc w:val="center"/>
              <w:rPr>
                <w:bCs/>
                <w:iCs/>
              </w:rPr>
            </w:pPr>
            <w:r w:rsidRPr="0095297E">
              <w:rPr>
                <w:bCs/>
                <w:iCs/>
              </w:rPr>
              <w:t>N/A</w:t>
            </w:r>
          </w:p>
        </w:tc>
      </w:tr>
      <w:tr w:rsidR="00383D60" w:rsidRPr="0095297E" w14:paraId="16E9481C" w14:textId="77777777" w:rsidTr="00D95F00">
        <w:trPr>
          <w:cantSplit/>
          <w:tblHeader/>
        </w:trPr>
        <w:tc>
          <w:tcPr>
            <w:tcW w:w="6917" w:type="dxa"/>
          </w:tcPr>
          <w:p w14:paraId="0CEE3C1E" w14:textId="77777777" w:rsidR="00383D60" w:rsidRPr="0095297E" w:rsidRDefault="00383D60" w:rsidP="00D95F00">
            <w:pPr>
              <w:pStyle w:val="TAL"/>
              <w:rPr>
                <w:b/>
                <w:i/>
              </w:rPr>
            </w:pPr>
            <w:r w:rsidRPr="0095297E">
              <w:rPr>
                <w:b/>
                <w:i/>
              </w:rPr>
              <w:t>pucch-SpatialRelInfoMAC-CE</w:t>
            </w:r>
          </w:p>
          <w:p w14:paraId="2A850232" w14:textId="77777777" w:rsidR="00383D60" w:rsidRPr="0095297E" w:rsidRDefault="00383D60" w:rsidP="00D95F00">
            <w:pPr>
              <w:pStyle w:val="TAL"/>
            </w:pPr>
            <w:r w:rsidRPr="0095297E">
              <w:t xml:space="preserve">Indicates whether the UE supports indication of </w:t>
            </w:r>
            <w:r w:rsidRPr="0095297E">
              <w:rPr>
                <w:i/>
              </w:rPr>
              <w:t>PUCCH-spatialrelationinfo</w:t>
            </w:r>
            <w:r w:rsidRPr="0095297E">
              <w:t xml:space="preserve"> by a MAC CE per PUCCH resource. It is mandatory for FR2 and optional for FR1.</w:t>
            </w:r>
          </w:p>
        </w:tc>
        <w:tc>
          <w:tcPr>
            <w:tcW w:w="709" w:type="dxa"/>
          </w:tcPr>
          <w:p w14:paraId="4BB213F3" w14:textId="77777777" w:rsidR="00383D60" w:rsidRPr="0095297E" w:rsidRDefault="00383D60" w:rsidP="00D95F00">
            <w:pPr>
              <w:pStyle w:val="TAL"/>
              <w:jc w:val="center"/>
            </w:pPr>
            <w:r w:rsidRPr="0095297E">
              <w:t>Band</w:t>
            </w:r>
          </w:p>
        </w:tc>
        <w:tc>
          <w:tcPr>
            <w:tcW w:w="567" w:type="dxa"/>
          </w:tcPr>
          <w:p w14:paraId="09B43EAD" w14:textId="77777777" w:rsidR="00383D60" w:rsidRPr="0095297E" w:rsidRDefault="00383D60" w:rsidP="00D95F00">
            <w:pPr>
              <w:pStyle w:val="TAL"/>
              <w:jc w:val="center"/>
            </w:pPr>
            <w:r w:rsidRPr="0095297E">
              <w:t>CY</w:t>
            </w:r>
          </w:p>
        </w:tc>
        <w:tc>
          <w:tcPr>
            <w:tcW w:w="709" w:type="dxa"/>
          </w:tcPr>
          <w:p w14:paraId="62D52DD0" w14:textId="77777777" w:rsidR="00383D60" w:rsidRPr="0095297E" w:rsidRDefault="00383D60" w:rsidP="00D95F00">
            <w:pPr>
              <w:pStyle w:val="TAL"/>
              <w:jc w:val="center"/>
            </w:pPr>
            <w:r w:rsidRPr="0095297E">
              <w:rPr>
                <w:bCs/>
                <w:iCs/>
              </w:rPr>
              <w:t>N/A</w:t>
            </w:r>
          </w:p>
        </w:tc>
        <w:tc>
          <w:tcPr>
            <w:tcW w:w="728" w:type="dxa"/>
          </w:tcPr>
          <w:p w14:paraId="274B82E5" w14:textId="77777777" w:rsidR="00383D60" w:rsidRPr="0095297E" w:rsidRDefault="00383D60" w:rsidP="00D95F00">
            <w:pPr>
              <w:pStyle w:val="TAL"/>
              <w:jc w:val="center"/>
            </w:pPr>
            <w:r w:rsidRPr="0095297E">
              <w:rPr>
                <w:bCs/>
                <w:iCs/>
              </w:rPr>
              <w:t>N/A</w:t>
            </w:r>
          </w:p>
        </w:tc>
      </w:tr>
      <w:tr w:rsidR="00383D60" w:rsidRPr="0095297E" w14:paraId="5FA032BF" w14:textId="77777777" w:rsidTr="00D95F00">
        <w:trPr>
          <w:cantSplit/>
          <w:tblHeader/>
        </w:trPr>
        <w:tc>
          <w:tcPr>
            <w:tcW w:w="6917" w:type="dxa"/>
          </w:tcPr>
          <w:p w14:paraId="0E802780" w14:textId="77777777" w:rsidR="00383D60" w:rsidRPr="0095297E" w:rsidRDefault="00383D60" w:rsidP="00D95F00">
            <w:pPr>
              <w:pStyle w:val="TAL"/>
              <w:rPr>
                <w:b/>
                <w:bCs/>
                <w:i/>
                <w:iCs/>
              </w:rPr>
            </w:pPr>
            <w:r w:rsidRPr="0095297E">
              <w:rPr>
                <w:b/>
                <w:bCs/>
                <w:i/>
                <w:iCs/>
              </w:rPr>
              <w:t>pusch-256QAM</w:t>
            </w:r>
          </w:p>
          <w:p w14:paraId="65781E5B" w14:textId="77777777" w:rsidR="00383D60" w:rsidRPr="0095297E" w:rsidRDefault="00383D60" w:rsidP="00D95F00">
            <w:pPr>
              <w:pStyle w:val="TAL"/>
            </w:pPr>
            <w:r w:rsidRPr="0095297E">
              <w:rPr>
                <w:bCs/>
                <w:iCs/>
              </w:rPr>
              <w:t>Indicates whether the UE supports 256QAM modulation scheme for PUSCH as defined in 6.3.1.2 of TS 38.211 [6].</w:t>
            </w:r>
          </w:p>
        </w:tc>
        <w:tc>
          <w:tcPr>
            <w:tcW w:w="709" w:type="dxa"/>
          </w:tcPr>
          <w:p w14:paraId="4C31867D" w14:textId="77777777" w:rsidR="00383D60" w:rsidRPr="0095297E" w:rsidRDefault="00383D60" w:rsidP="00D95F00">
            <w:pPr>
              <w:pStyle w:val="TAL"/>
              <w:jc w:val="center"/>
              <w:rPr>
                <w:rFonts w:cs="Arial"/>
                <w:szCs w:val="18"/>
              </w:rPr>
            </w:pPr>
            <w:r w:rsidRPr="0095297E">
              <w:rPr>
                <w:bCs/>
                <w:iCs/>
              </w:rPr>
              <w:t>Band</w:t>
            </w:r>
          </w:p>
        </w:tc>
        <w:tc>
          <w:tcPr>
            <w:tcW w:w="567" w:type="dxa"/>
          </w:tcPr>
          <w:p w14:paraId="230145CD" w14:textId="77777777" w:rsidR="00383D60" w:rsidRPr="0095297E" w:rsidRDefault="00383D60" w:rsidP="00D95F00">
            <w:pPr>
              <w:pStyle w:val="TAL"/>
              <w:jc w:val="center"/>
              <w:rPr>
                <w:rFonts w:cs="Arial"/>
                <w:szCs w:val="18"/>
              </w:rPr>
            </w:pPr>
            <w:r w:rsidRPr="0095297E">
              <w:rPr>
                <w:bCs/>
                <w:iCs/>
              </w:rPr>
              <w:t>No</w:t>
            </w:r>
          </w:p>
        </w:tc>
        <w:tc>
          <w:tcPr>
            <w:tcW w:w="709" w:type="dxa"/>
          </w:tcPr>
          <w:p w14:paraId="02DF7B87" w14:textId="77777777" w:rsidR="00383D60" w:rsidRPr="0095297E" w:rsidRDefault="00383D60" w:rsidP="00D95F00">
            <w:pPr>
              <w:pStyle w:val="TAL"/>
              <w:jc w:val="center"/>
              <w:rPr>
                <w:rFonts w:cs="Arial"/>
                <w:szCs w:val="18"/>
              </w:rPr>
            </w:pPr>
            <w:r w:rsidRPr="0095297E">
              <w:rPr>
                <w:bCs/>
                <w:iCs/>
              </w:rPr>
              <w:t>N/A</w:t>
            </w:r>
          </w:p>
        </w:tc>
        <w:tc>
          <w:tcPr>
            <w:tcW w:w="728" w:type="dxa"/>
          </w:tcPr>
          <w:p w14:paraId="5292AA68" w14:textId="77777777" w:rsidR="00383D60" w:rsidRPr="0095297E" w:rsidRDefault="00383D60" w:rsidP="00D95F00">
            <w:pPr>
              <w:pStyle w:val="TAL"/>
              <w:jc w:val="center"/>
            </w:pPr>
            <w:r w:rsidRPr="0095297E">
              <w:rPr>
                <w:bCs/>
                <w:iCs/>
              </w:rPr>
              <w:t>N/A</w:t>
            </w:r>
          </w:p>
        </w:tc>
      </w:tr>
      <w:tr w:rsidR="00383D60" w:rsidRPr="0095297E" w14:paraId="67B1E1B6" w14:textId="77777777" w:rsidTr="00D95F00">
        <w:trPr>
          <w:cantSplit/>
          <w:tblHeader/>
        </w:trPr>
        <w:tc>
          <w:tcPr>
            <w:tcW w:w="6917" w:type="dxa"/>
          </w:tcPr>
          <w:p w14:paraId="1FC7A780" w14:textId="77777777" w:rsidR="00383D60" w:rsidRPr="0095297E" w:rsidRDefault="00383D60" w:rsidP="00D95F00">
            <w:pPr>
              <w:pStyle w:val="TAL"/>
              <w:rPr>
                <w:b/>
                <w:bCs/>
                <w:i/>
                <w:iCs/>
              </w:rPr>
            </w:pPr>
            <w:r w:rsidRPr="0095297E">
              <w:rPr>
                <w:b/>
                <w:bCs/>
                <w:i/>
                <w:iCs/>
              </w:rPr>
              <w:t>pusch-RepetitionMsg3-r17</w:t>
            </w:r>
          </w:p>
          <w:p w14:paraId="4971925F" w14:textId="77777777" w:rsidR="00383D60" w:rsidRPr="0095297E" w:rsidRDefault="00383D60" w:rsidP="00D95F00">
            <w:pPr>
              <w:pStyle w:val="TAL"/>
              <w:rPr>
                <w:b/>
                <w:bCs/>
                <w:i/>
                <w:iCs/>
              </w:rPr>
            </w:pPr>
            <w:r w:rsidRPr="0095297E">
              <w:t>Indicates whether the UE supports repetition of PUSCH transmission scheduled by RAR UL grant and DCI format 0_0 with CRC scrambled by TC-RNTI.</w:t>
            </w:r>
          </w:p>
        </w:tc>
        <w:tc>
          <w:tcPr>
            <w:tcW w:w="709" w:type="dxa"/>
          </w:tcPr>
          <w:p w14:paraId="25091B2F" w14:textId="77777777" w:rsidR="00383D60" w:rsidRPr="0095297E" w:rsidRDefault="00383D60" w:rsidP="00D95F00">
            <w:pPr>
              <w:pStyle w:val="TAL"/>
              <w:jc w:val="center"/>
              <w:rPr>
                <w:bCs/>
                <w:iCs/>
              </w:rPr>
            </w:pPr>
            <w:r w:rsidRPr="0095297E">
              <w:rPr>
                <w:bCs/>
                <w:iCs/>
              </w:rPr>
              <w:t>Band</w:t>
            </w:r>
          </w:p>
        </w:tc>
        <w:tc>
          <w:tcPr>
            <w:tcW w:w="567" w:type="dxa"/>
          </w:tcPr>
          <w:p w14:paraId="6964974A" w14:textId="77777777" w:rsidR="00383D60" w:rsidRPr="0095297E" w:rsidRDefault="00383D60" w:rsidP="00D95F00">
            <w:pPr>
              <w:pStyle w:val="TAL"/>
              <w:jc w:val="center"/>
              <w:rPr>
                <w:bCs/>
                <w:iCs/>
              </w:rPr>
            </w:pPr>
            <w:r w:rsidRPr="0095297E">
              <w:rPr>
                <w:bCs/>
                <w:iCs/>
              </w:rPr>
              <w:t>No</w:t>
            </w:r>
          </w:p>
        </w:tc>
        <w:tc>
          <w:tcPr>
            <w:tcW w:w="709" w:type="dxa"/>
          </w:tcPr>
          <w:p w14:paraId="530CDB15" w14:textId="77777777" w:rsidR="00383D60" w:rsidRPr="0095297E" w:rsidRDefault="00383D60" w:rsidP="00D95F00">
            <w:pPr>
              <w:pStyle w:val="TAL"/>
              <w:jc w:val="center"/>
              <w:rPr>
                <w:bCs/>
                <w:iCs/>
              </w:rPr>
            </w:pPr>
            <w:r w:rsidRPr="0095297E">
              <w:rPr>
                <w:bCs/>
                <w:iCs/>
              </w:rPr>
              <w:t>N/A</w:t>
            </w:r>
          </w:p>
        </w:tc>
        <w:tc>
          <w:tcPr>
            <w:tcW w:w="728" w:type="dxa"/>
          </w:tcPr>
          <w:p w14:paraId="2F3D8F5E" w14:textId="77777777" w:rsidR="00383D60" w:rsidRPr="0095297E" w:rsidRDefault="00383D60" w:rsidP="00D95F00">
            <w:pPr>
              <w:pStyle w:val="TAL"/>
              <w:jc w:val="center"/>
              <w:rPr>
                <w:bCs/>
                <w:iCs/>
              </w:rPr>
            </w:pPr>
            <w:r w:rsidRPr="0095297E">
              <w:rPr>
                <w:bCs/>
                <w:iCs/>
              </w:rPr>
              <w:t>N/A</w:t>
            </w:r>
          </w:p>
        </w:tc>
      </w:tr>
      <w:tr w:rsidR="00383D60" w:rsidRPr="0095297E" w14:paraId="15963924" w14:textId="77777777" w:rsidTr="00D95F00">
        <w:trPr>
          <w:cantSplit/>
          <w:tblHeader/>
        </w:trPr>
        <w:tc>
          <w:tcPr>
            <w:tcW w:w="6917" w:type="dxa"/>
          </w:tcPr>
          <w:p w14:paraId="2E2CF7C8" w14:textId="77777777" w:rsidR="00383D60" w:rsidRPr="0095297E" w:rsidRDefault="00383D60" w:rsidP="00D95F00">
            <w:pPr>
              <w:pStyle w:val="TAL"/>
              <w:rPr>
                <w:b/>
                <w:bCs/>
                <w:i/>
                <w:iCs/>
              </w:rPr>
            </w:pPr>
            <w:r w:rsidRPr="0095297E">
              <w:rPr>
                <w:b/>
                <w:bCs/>
                <w:i/>
                <w:iCs/>
              </w:rPr>
              <w:t>pusch-RepetitionMultiSlots-v1650</w:t>
            </w:r>
          </w:p>
          <w:p w14:paraId="0E2A8661" w14:textId="77777777" w:rsidR="00383D60" w:rsidRPr="0095297E" w:rsidRDefault="00383D60" w:rsidP="00D95F00">
            <w:pPr>
              <w:pStyle w:val="TAL"/>
            </w:pPr>
            <w:r w:rsidRPr="0095297E">
              <w:t xml:space="preserve">Indicates whether the UE supports transmitting PUSCH scheduled by DCI format 0_1 when configured with </w:t>
            </w:r>
            <w:r w:rsidRPr="0095297E">
              <w:rPr>
                <w:i/>
                <w:iCs/>
              </w:rPr>
              <w:t>pusch-AggregationFactor</w:t>
            </w:r>
            <w:r w:rsidRPr="0095297E">
              <w:t xml:space="preserve"> &gt; 1, as defined in clause 6.1.2.1 of TS 38.214 [12]. This applies only to non-shared spectrum channel access. For shared spectrum channel access, </w:t>
            </w:r>
            <w:r w:rsidRPr="0095297E">
              <w:rPr>
                <w:i/>
                <w:iCs/>
              </w:rPr>
              <w:t>pusch-RepetitionMultiSlots-r16</w:t>
            </w:r>
            <w:r w:rsidRPr="0095297E">
              <w:t xml:space="preserve"> applies. UE shall set the capability value consistently for all FDD-FR1 bands, all TDD-FR1 bands, all TDD-FR2-1 bands </w:t>
            </w:r>
            <w:r w:rsidRPr="0095297E">
              <w:rPr>
                <w:rFonts w:eastAsia="MS PGothic" w:cs="Arial"/>
                <w:szCs w:val="18"/>
              </w:rPr>
              <w:t>and all TDD-FR2-2 bands</w:t>
            </w:r>
            <w:r w:rsidRPr="0095297E">
              <w:t xml:space="preserve"> respectively.</w:t>
            </w:r>
          </w:p>
          <w:p w14:paraId="1071FF19" w14:textId="77777777" w:rsidR="00383D60" w:rsidRPr="0095297E" w:rsidRDefault="00383D60" w:rsidP="00D95F00">
            <w:pPr>
              <w:pStyle w:val="TAL"/>
            </w:pPr>
          </w:p>
          <w:p w14:paraId="00541CFB" w14:textId="77777777" w:rsidR="00383D60" w:rsidRPr="0095297E" w:rsidRDefault="00383D60" w:rsidP="00D95F00">
            <w:pPr>
              <w:pStyle w:val="TAL"/>
              <w:rPr>
                <w:b/>
                <w:bCs/>
                <w:i/>
                <w:iCs/>
              </w:rPr>
            </w:pPr>
            <w:r w:rsidRPr="0095297E">
              <w:t xml:space="preserve">The UE only includes </w:t>
            </w:r>
            <w:r w:rsidRPr="0095297E">
              <w:rPr>
                <w:i/>
                <w:iCs/>
              </w:rPr>
              <w:t>pusch-RepetitionMultiSlots-v1650</w:t>
            </w:r>
            <w:r w:rsidRPr="0095297E">
              <w:t xml:space="preserve"> if </w:t>
            </w:r>
            <w:r w:rsidRPr="0095297E">
              <w:rPr>
                <w:i/>
                <w:iCs/>
              </w:rPr>
              <w:t>pusch-RepetitionMultiSlots</w:t>
            </w:r>
            <w:r w:rsidRPr="0095297E">
              <w:t xml:space="preserve"> is absent.</w:t>
            </w:r>
          </w:p>
        </w:tc>
        <w:tc>
          <w:tcPr>
            <w:tcW w:w="709" w:type="dxa"/>
          </w:tcPr>
          <w:p w14:paraId="35E873D2" w14:textId="77777777" w:rsidR="00383D60" w:rsidRPr="0095297E" w:rsidRDefault="00383D60" w:rsidP="00D95F00">
            <w:pPr>
              <w:pStyle w:val="TAL"/>
              <w:jc w:val="center"/>
              <w:rPr>
                <w:bCs/>
                <w:iCs/>
              </w:rPr>
            </w:pPr>
            <w:r w:rsidRPr="0095297E">
              <w:t>Band</w:t>
            </w:r>
          </w:p>
        </w:tc>
        <w:tc>
          <w:tcPr>
            <w:tcW w:w="567" w:type="dxa"/>
          </w:tcPr>
          <w:p w14:paraId="31B00054" w14:textId="77777777" w:rsidR="00383D60" w:rsidRPr="0095297E" w:rsidRDefault="00383D60" w:rsidP="00D95F00">
            <w:pPr>
              <w:pStyle w:val="TAL"/>
              <w:jc w:val="center"/>
              <w:rPr>
                <w:bCs/>
                <w:iCs/>
              </w:rPr>
            </w:pPr>
            <w:r w:rsidRPr="0095297E">
              <w:t>Yes</w:t>
            </w:r>
          </w:p>
        </w:tc>
        <w:tc>
          <w:tcPr>
            <w:tcW w:w="709" w:type="dxa"/>
          </w:tcPr>
          <w:p w14:paraId="480971DA" w14:textId="77777777" w:rsidR="00383D60" w:rsidRPr="0095297E" w:rsidRDefault="00383D60" w:rsidP="00D95F00">
            <w:pPr>
              <w:pStyle w:val="TAL"/>
              <w:jc w:val="center"/>
              <w:rPr>
                <w:bCs/>
                <w:iCs/>
              </w:rPr>
            </w:pPr>
            <w:r w:rsidRPr="0095297E">
              <w:t>N/A</w:t>
            </w:r>
          </w:p>
        </w:tc>
        <w:tc>
          <w:tcPr>
            <w:tcW w:w="728" w:type="dxa"/>
          </w:tcPr>
          <w:p w14:paraId="2D61A225" w14:textId="77777777" w:rsidR="00383D60" w:rsidRPr="0095297E" w:rsidRDefault="00383D60" w:rsidP="00D95F00">
            <w:pPr>
              <w:pStyle w:val="TAL"/>
              <w:jc w:val="center"/>
              <w:rPr>
                <w:bCs/>
                <w:iCs/>
              </w:rPr>
            </w:pPr>
            <w:r w:rsidRPr="0095297E">
              <w:t>N/A</w:t>
            </w:r>
          </w:p>
        </w:tc>
      </w:tr>
      <w:tr w:rsidR="00383D60" w:rsidRPr="0095297E" w14:paraId="6BE9B428" w14:textId="77777777" w:rsidTr="00D95F00">
        <w:trPr>
          <w:cantSplit/>
          <w:tblHeader/>
        </w:trPr>
        <w:tc>
          <w:tcPr>
            <w:tcW w:w="6917" w:type="dxa"/>
          </w:tcPr>
          <w:p w14:paraId="3F1AC96F" w14:textId="77777777" w:rsidR="00383D60" w:rsidRPr="0095297E" w:rsidRDefault="00383D60" w:rsidP="00D95F00">
            <w:pPr>
              <w:pStyle w:val="TAL"/>
              <w:rPr>
                <w:b/>
                <w:bCs/>
                <w:i/>
                <w:iCs/>
              </w:rPr>
            </w:pPr>
            <w:r w:rsidRPr="0095297E">
              <w:rPr>
                <w:b/>
                <w:bCs/>
                <w:i/>
                <w:iCs/>
              </w:rPr>
              <w:t>pusch-RepetitionTypeA-v16c0</w:t>
            </w:r>
          </w:p>
          <w:p w14:paraId="01AE7960" w14:textId="77777777" w:rsidR="00383D60" w:rsidRPr="0095297E" w:rsidRDefault="00383D60" w:rsidP="00D95F00">
            <w:pPr>
              <w:pStyle w:val="TAL"/>
            </w:pPr>
            <w:r w:rsidRPr="0095297E">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5297E">
              <w:rPr>
                <w:i/>
              </w:rPr>
              <w:t xml:space="preserve"> type2-PUSCH-RepetitionMultiSlots</w:t>
            </w:r>
            <w:r w:rsidRPr="0095297E">
              <w:t xml:space="preserve"> and </w:t>
            </w:r>
            <w:r w:rsidRPr="0095297E">
              <w:rPr>
                <w:i/>
              </w:rPr>
              <w:t>pusch-RepetitionMultiSlots</w:t>
            </w:r>
            <w:r w:rsidRPr="0095297E">
              <w:t xml:space="preserve"> for shared spectrum and non-shared spectrum respectively.</w:t>
            </w:r>
          </w:p>
          <w:p w14:paraId="1D730762" w14:textId="77777777" w:rsidR="00383D60" w:rsidRPr="0095297E" w:rsidRDefault="00383D60" w:rsidP="00D95F00">
            <w:pPr>
              <w:pStyle w:val="TAL"/>
            </w:pPr>
          </w:p>
          <w:p w14:paraId="60EEF439" w14:textId="77777777" w:rsidR="00383D60" w:rsidRPr="0095297E" w:rsidRDefault="00383D60" w:rsidP="00D95F00">
            <w:pPr>
              <w:pStyle w:val="TAL"/>
            </w:pPr>
            <w:r w:rsidRPr="0095297E">
              <w:t>UE shall set the capability value consistently for all FDD-FR1 bands, all TDD-FR1 bands and all TDD-FR2 bands respectively.</w:t>
            </w:r>
          </w:p>
          <w:p w14:paraId="4A1C1356" w14:textId="77777777" w:rsidR="00383D60" w:rsidRPr="0095297E" w:rsidRDefault="00383D60" w:rsidP="00D95F00">
            <w:pPr>
              <w:pStyle w:val="TAL"/>
            </w:pPr>
          </w:p>
          <w:p w14:paraId="321EA1E9" w14:textId="77777777" w:rsidR="00383D60" w:rsidRPr="0095297E" w:rsidRDefault="00383D60" w:rsidP="00D95F00">
            <w:pPr>
              <w:pStyle w:val="TAL"/>
              <w:rPr>
                <w:bCs/>
                <w:iCs/>
              </w:rPr>
            </w:pPr>
            <w:r w:rsidRPr="0095297E">
              <w:t xml:space="preserve">The UE only includes </w:t>
            </w:r>
            <w:r w:rsidRPr="0095297E">
              <w:rPr>
                <w:i/>
              </w:rPr>
              <w:t>pusch-RepetitionTypeA-v16c0</w:t>
            </w:r>
            <w:r w:rsidRPr="0095297E">
              <w:t xml:space="preserve"> if </w:t>
            </w:r>
            <w:r w:rsidRPr="0095297E">
              <w:rPr>
                <w:i/>
              </w:rPr>
              <w:t>pusch-RepetitionTypeA-r16</w:t>
            </w:r>
            <w:r w:rsidRPr="0095297E">
              <w:t xml:space="preserve"> is absent.</w:t>
            </w:r>
          </w:p>
        </w:tc>
        <w:tc>
          <w:tcPr>
            <w:tcW w:w="709" w:type="dxa"/>
          </w:tcPr>
          <w:p w14:paraId="5C362F0D" w14:textId="77777777" w:rsidR="00383D60" w:rsidRPr="0095297E" w:rsidRDefault="00383D60" w:rsidP="00D95F00">
            <w:pPr>
              <w:pStyle w:val="TAL"/>
            </w:pPr>
            <w:r w:rsidRPr="0095297E">
              <w:t>Band</w:t>
            </w:r>
          </w:p>
        </w:tc>
        <w:tc>
          <w:tcPr>
            <w:tcW w:w="567" w:type="dxa"/>
          </w:tcPr>
          <w:p w14:paraId="25B7E389" w14:textId="77777777" w:rsidR="00383D60" w:rsidRPr="0095297E" w:rsidRDefault="00383D60" w:rsidP="00D95F00">
            <w:pPr>
              <w:pStyle w:val="TAL"/>
            </w:pPr>
            <w:r w:rsidRPr="0095297E">
              <w:t>No</w:t>
            </w:r>
          </w:p>
        </w:tc>
        <w:tc>
          <w:tcPr>
            <w:tcW w:w="709" w:type="dxa"/>
          </w:tcPr>
          <w:p w14:paraId="1AA0C222" w14:textId="77777777" w:rsidR="00383D60" w:rsidRPr="0095297E" w:rsidRDefault="00383D60" w:rsidP="00D95F00">
            <w:pPr>
              <w:pStyle w:val="TAL"/>
            </w:pPr>
            <w:r w:rsidRPr="0095297E">
              <w:t>N/A</w:t>
            </w:r>
          </w:p>
        </w:tc>
        <w:tc>
          <w:tcPr>
            <w:tcW w:w="728" w:type="dxa"/>
          </w:tcPr>
          <w:p w14:paraId="24445125" w14:textId="77777777" w:rsidR="00383D60" w:rsidRPr="0095297E" w:rsidRDefault="00383D60" w:rsidP="00D95F00">
            <w:pPr>
              <w:pStyle w:val="TAL"/>
            </w:pPr>
            <w:r w:rsidRPr="0095297E">
              <w:t>N/A</w:t>
            </w:r>
          </w:p>
        </w:tc>
      </w:tr>
      <w:tr w:rsidR="00383D60" w:rsidRPr="0095297E" w14:paraId="3005F198" w14:textId="77777777" w:rsidTr="00D95F00">
        <w:trPr>
          <w:cantSplit/>
          <w:tblHeader/>
        </w:trPr>
        <w:tc>
          <w:tcPr>
            <w:tcW w:w="6917" w:type="dxa"/>
          </w:tcPr>
          <w:p w14:paraId="7FB159D0" w14:textId="77777777" w:rsidR="00383D60" w:rsidRPr="0095297E" w:rsidRDefault="00383D60" w:rsidP="00D95F00">
            <w:pPr>
              <w:pStyle w:val="TAL"/>
              <w:rPr>
                <w:b/>
                <w:bCs/>
                <w:i/>
                <w:iCs/>
              </w:rPr>
            </w:pPr>
            <w:r w:rsidRPr="0095297E">
              <w:rPr>
                <w:b/>
                <w:bCs/>
                <w:i/>
                <w:iCs/>
              </w:rPr>
              <w:t>pusch-TransCoherence</w:t>
            </w:r>
          </w:p>
          <w:p w14:paraId="51CF875C" w14:textId="77777777" w:rsidR="00383D60" w:rsidRPr="0095297E" w:rsidRDefault="00383D60" w:rsidP="00D95F00">
            <w:pPr>
              <w:pStyle w:val="TAL"/>
              <w:rPr>
                <w:bCs/>
                <w:iCs/>
              </w:rPr>
            </w:pPr>
            <w:r w:rsidRPr="009529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188A592" w14:textId="77777777" w:rsidR="00383D60" w:rsidRPr="0095297E" w:rsidRDefault="00383D60" w:rsidP="00D95F00">
            <w:pPr>
              <w:pStyle w:val="TAL"/>
              <w:jc w:val="center"/>
              <w:rPr>
                <w:bCs/>
                <w:iCs/>
              </w:rPr>
            </w:pPr>
            <w:r w:rsidRPr="0095297E">
              <w:rPr>
                <w:bCs/>
                <w:iCs/>
              </w:rPr>
              <w:t>Band</w:t>
            </w:r>
          </w:p>
        </w:tc>
        <w:tc>
          <w:tcPr>
            <w:tcW w:w="567" w:type="dxa"/>
          </w:tcPr>
          <w:p w14:paraId="1244A104" w14:textId="77777777" w:rsidR="00383D60" w:rsidRPr="0095297E" w:rsidRDefault="00383D60" w:rsidP="00D95F00">
            <w:pPr>
              <w:pStyle w:val="TAL"/>
              <w:jc w:val="center"/>
              <w:rPr>
                <w:bCs/>
                <w:iCs/>
              </w:rPr>
            </w:pPr>
            <w:r w:rsidRPr="0095297E">
              <w:rPr>
                <w:bCs/>
                <w:iCs/>
              </w:rPr>
              <w:t>No</w:t>
            </w:r>
          </w:p>
        </w:tc>
        <w:tc>
          <w:tcPr>
            <w:tcW w:w="709" w:type="dxa"/>
          </w:tcPr>
          <w:p w14:paraId="6DE1DB29" w14:textId="77777777" w:rsidR="00383D60" w:rsidRPr="0095297E" w:rsidRDefault="00383D60" w:rsidP="00D95F00">
            <w:pPr>
              <w:pStyle w:val="TAL"/>
              <w:jc w:val="center"/>
              <w:rPr>
                <w:bCs/>
                <w:iCs/>
              </w:rPr>
            </w:pPr>
            <w:r w:rsidRPr="0095297E">
              <w:rPr>
                <w:bCs/>
                <w:iCs/>
              </w:rPr>
              <w:t>N/A</w:t>
            </w:r>
          </w:p>
        </w:tc>
        <w:tc>
          <w:tcPr>
            <w:tcW w:w="728" w:type="dxa"/>
          </w:tcPr>
          <w:p w14:paraId="0CA1A364" w14:textId="77777777" w:rsidR="00383D60" w:rsidRPr="0095297E" w:rsidRDefault="00383D60" w:rsidP="00D95F00">
            <w:pPr>
              <w:pStyle w:val="TAL"/>
              <w:jc w:val="center"/>
            </w:pPr>
            <w:r w:rsidRPr="0095297E">
              <w:rPr>
                <w:bCs/>
                <w:iCs/>
              </w:rPr>
              <w:t>N/A</w:t>
            </w:r>
          </w:p>
        </w:tc>
      </w:tr>
      <w:tr w:rsidR="00383D60" w:rsidRPr="0095297E" w14:paraId="60EE66C0" w14:textId="77777777" w:rsidTr="00D95F00">
        <w:trPr>
          <w:cantSplit/>
          <w:tblHeader/>
        </w:trPr>
        <w:tc>
          <w:tcPr>
            <w:tcW w:w="6917" w:type="dxa"/>
          </w:tcPr>
          <w:p w14:paraId="6F122BE2" w14:textId="77777777" w:rsidR="00383D60" w:rsidRPr="0095297E" w:rsidRDefault="00383D60" w:rsidP="00D95F00">
            <w:pPr>
              <w:pStyle w:val="TAL"/>
              <w:rPr>
                <w:b/>
                <w:bCs/>
                <w:i/>
                <w:iCs/>
              </w:rPr>
            </w:pPr>
            <w:r w:rsidRPr="0095297E">
              <w:rPr>
                <w:b/>
                <w:bCs/>
                <w:i/>
                <w:iCs/>
              </w:rPr>
              <w:t>puschTypeA-RepetitionsAvailSlot-r17</w:t>
            </w:r>
          </w:p>
          <w:p w14:paraId="272A6AE0" w14:textId="77777777" w:rsidR="00383D60" w:rsidRPr="0095297E" w:rsidRDefault="00383D60" w:rsidP="00D95F00">
            <w:pPr>
              <w:pStyle w:val="TAL"/>
              <w:rPr>
                <w:bCs/>
                <w:iCs/>
              </w:rPr>
            </w:pPr>
            <w:r w:rsidRPr="0095297E">
              <w:rPr>
                <w:bCs/>
                <w:iCs/>
              </w:rPr>
              <w:t>Indicates whether UE supports dynamic and configured grant PUSCH repetitions based on available slots.</w:t>
            </w:r>
            <w:r w:rsidRPr="0095297E">
              <w:t xml:space="preserve"> </w:t>
            </w:r>
            <w:r w:rsidRPr="0095297E">
              <w:rPr>
                <w:bCs/>
                <w:iCs/>
              </w:rPr>
              <w:t>Transmission occasions for the repetitions for dynamic and configured grant PUSCH are determined on the basis of available slots.</w:t>
            </w:r>
          </w:p>
          <w:p w14:paraId="2152CAE6" w14:textId="77777777" w:rsidR="00383D60" w:rsidRPr="0095297E" w:rsidRDefault="00383D60" w:rsidP="00D95F00">
            <w:pPr>
              <w:pStyle w:val="TAL"/>
              <w:rPr>
                <w:bCs/>
                <w:iCs/>
              </w:rPr>
            </w:pPr>
          </w:p>
          <w:p w14:paraId="003EA3E3" w14:textId="77777777" w:rsidR="00383D60" w:rsidRPr="0095297E" w:rsidRDefault="00383D60" w:rsidP="00D95F00">
            <w:pPr>
              <w:pStyle w:val="TAL"/>
            </w:pPr>
            <w:r w:rsidRPr="0095297E">
              <w:t xml:space="preserve">A UE that indicates support of this feature shall support </w:t>
            </w:r>
            <w:r w:rsidRPr="0095297E">
              <w:rPr>
                <w:i/>
                <w:iCs/>
              </w:rPr>
              <w:t>type1-PUSCH-RepetitionMultiSlots, type2-PUSCH-RepetitionMultiSlots</w:t>
            </w:r>
            <w:r w:rsidRPr="0095297E">
              <w:t xml:space="preserve"> or </w:t>
            </w:r>
            <w:r w:rsidRPr="0095297E">
              <w:rPr>
                <w:i/>
              </w:rPr>
              <w:t>pusch-RepetitionMultiSlots.</w:t>
            </w:r>
          </w:p>
        </w:tc>
        <w:tc>
          <w:tcPr>
            <w:tcW w:w="709" w:type="dxa"/>
          </w:tcPr>
          <w:p w14:paraId="7E21F621" w14:textId="77777777" w:rsidR="00383D60" w:rsidRPr="0095297E" w:rsidRDefault="00383D60" w:rsidP="00D95F00">
            <w:pPr>
              <w:pStyle w:val="TAL"/>
              <w:jc w:val="center"/>
              <w:rPr>
                <w:bCs/>
                <w:iCs/>
              </w:rPr>
            </w:pPr>
            <w:r w:rsidRPr="0095297E">
              <w:rPr>
                <w:bCs/>
                <w:iCs/>
              </w:rPr>
              <w:t>Band</w:t>
            </w:r>
          </w:p>
        </w:tc>
        <w:tc>
          <w:tcPr>
            <w:tcW w:w="567" w:type="dxa"/>
          </w:tcPr>
          <w:p w14:paraId="77EC58CE" w14:textId="77777777" w:rsidR="00383D60" w:rsidRPr="0095297E" w:rsidRDefault="00383D60" w:rsidP="00D95F00">
            <w:pPr>
              <w:pStyle w:val="TAL"/>
              <w:jc w:val="center"/>
              <w:rPr>
                <w:bCs/>
                <w:iCs/>
              </w:rPr>
            </w:pPr>
            <w:r w:rsidRPr="0095297E">
              <w:rPr>
                <w:bCs/>
                <w:iCs/>
              </w:rPr>
              <w:t>No</w:t>
            </w:r>
          </w:p>
        </w:tc>
        <w:tc>
          <w:tcPr>
            <w:tcW w:w="709" w:type="dxa"/>
          </w:tcPr>
          <w:p w14:paraId="4117D8FD" w14:textId="77777777" w:rsidR="00383D60" w:rsidRPr="0095297E" w:rsidRDefault="00383D60" w:rsidP="00D95F00">
            <w:pPr>
              <w:pStyle w:val="TAL"/>
              <w:jc w:val="center"/>
              <w:rPr>
                <w:bCs/>
                <w:iCs/>
              </w:rPr>
            </w:pPr>
            <w:r w:rsidRPr="0095297E">
              <w:rPr>
                <w:bCs/>
                <w:iCs/>
              </w:rPr>
              <w:t>N/A</w:t>
            </w:r>
          </w:p>
        </w:tc>
        <w:tc>
          <w:tcPr>
            <w:tcW w:w="728" w:type="dxa"/>
          </w:tcPr>
          <w:p w14:paraId="4AEC2904" w14:textId="77777777" w:rsidR="00383D60" w:rsidRPr="0095297E" w:rsidRDefault="00383D60" w:rsidP="00D95F00">
            <w:pPr>
              <w:pStyle w:val="TAL"/>
              <w:jc w:val="center"/>
              <w:rPr>
                <w:bCs/>
                <w:iCs/>
              </w:rPr>
            </w:pPr>
            <w:r w:rsidRPr="0095297E">
              <w:rPr>
                <w:bCs/>
                <w:iCs/>
              </w:rPr>
              <w:t>N/A</w:t>
            </w:r>
          </w:p>
        </w:tc>
      </w:tr>
      <w:tr w:rsidR="00383D60" w:rsidRPr="0095297E" w14:paraId="1A0DEEB8" w14:textId="77777777" w:rsidTr="00D95F00">
        <w:trPr>
          <w:cantSplit/>
          <w:tblHeader/>
        </w:trPr>
        <w:tc>
          <w:tcPr>
            <w:tcW w:w="6917" w:type="dxa"/>
          </w:tcPr>
          <w:p w14:paraId="34E8CDF6" w14:textId="77777777" w:rsidR="00383D60" w:rsidRPr="0095297E" w:rsidRDefault="00383D60" w:rsidP="00D95F00">
            <w:pPr>
              <w:pStyle w:val="TAL"/>
              <w:rPr>
                <w:b/>
                <w:i/>
              </w:rPr>
            </w:pPr>
            <w:r w:rsidRPr="0095297E">
              <w:rPr>
                <w:b/>
                <w:i/>
              </w:rPr>
              <w:t>rateMatchingLTE-CRS</w:t>
            </w:r>
          </w:p>
          <w:p w14:paraId="623213A8" w14:textId="77777777" w:rsidR="00383D60" w:rsidRPr="0095297E" w:rsidRDefault="00383D60" w:rsidP="00D95F00">
            <w:pPr>
              <w:pStyle w:val="TAL"/>
              <w:rPr>
                <w:bCs/>
                <w:iCs/>
              </w:rPr>
            </w:pPr>
            <w:r w:rsidRPr="0095297E">
              <w:t>Indicates whether the UE supports receiving PDSCH with resource mapping that excludes the REs determined by the higher layer configuration LTE-carrier configuring common RS, as specified in TS 38.214 [12].</w:t>
            </w:r>
          </w:p>
        </w:tc>
        <w:tc>
          <w:tcPr>
            <w:tcW w:w="709" w:type="dxa"/>
          </w:tcPr>
          <w:p w14:paraId="36290433" w14:textId="77777777" w:rsidR="00383D60" w:rsidRPr="0095297E" w:rsidRDefault="00383D60" w:rsidP="00D95F00">
            <w:pPr>
              <w:pStyle w:val="TAL"/>
              <w:jc w:val="center"/>
              <w:rPr>
                <w:bCs/>
                <w:iCs/>
              </w:rPr>
            </w:pPr>
            <w:r w:rsidRPr="0095297E">
              <w:t>Band</w:t>
            </w:r>
          </w:p>
        </w:tc>
        <w:tc>
          <w:tcPr>
            <w:tcW w:w="567" w:type="dxa"/>
          </w:tcPr>
          <w:p w14:paraId="5E92EF25" w14:textId="77777777" w:rsidR="00383D60" w:rsidRPr="0095297E" w:rsidRDefault="00383D60" w:rsidP="00D95F00">
            <w:pPr>
              <w:pStyle w:val="TAL"/>
              <w:jc w:val="center"/>
              <w:rPr>
                <w:bCs/>
                <w:iCs/>
              </w:rPr>
            </w:pPr>
            <w:r w:rsidRPr="0095297E">
              <w:t>Yes</w:t>
            </w:r>
          </w:p>
        </w:tc>
        <w:tc>
          <w:tcPr>
            <w:tcW w:w="709" w:type="dxa"/>
          </w:tcPr>
          <w:p w14:paraId="45ED3762" w14:textId="77777777" w:rsidR="00383D60" w:rsidRPr="0095297E" w:rsidRDefault="00383D60" w:rsidP="00D95F00">
            <w:pPr>
              <w:pStyle w:val="TAL"/>
              <w:jc w:val="center"/>
              <w:rPr>
                <w:bCs/>
                <w:iCs/>
              </w:rPr>
            </w:pPr>
            <w:r w:rsidRPr="0095297E">
              <w:rPr>
                <w:bCs/>
                <w:iCs/>
              </w:rPr>
              <w:t>N/A</w:t>
            </w:r>
          </w:p>
        </w:tc>
        <w:tc>
          <w:tcPr>
            <w:tcW w:w="728" w:type="dxa"/>
          </w:tcPr>
          <w:p w14:paraId="38727561" w14:textId="77777777" w:rsidR="00383D60" w:rsidRPr="0095297E" w:rsidRDefault="00383D60" w:rsidP="00D95F00">
            <w:pPr>
              <w:pStyle w:val="TAL"/>
              <w:jc w:val="center"/>
            </w:pPr>
            <w:r w:rsidRPr="0095297E">
              <w:rPr>
                <w:bCs/>
                <w:iCs/>
              </w:rPr>
              <w:t>N/A</w:t>
            </w:r>
          </w:p>
        </w:tc>
      </w:tr>
      <w:tr w:rsidR="00383D60" w:rsidRPr="0095297E" w14:paraId="60BAD551"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8BD293" w14:textId="77777777" w:rsidR="00383D60" w:rsidRPr="0095297E" w:rsidRDefault="00383D60" w:rsidP="00D95F00">
            <w:pPr>
              <w:pStyle w:val="TAL"/>
              <w:rPr>
                <w:b/>
                <w:i/>
              </w:rPr>
            </w:pPr>
            <w:r w:rsidRPr="0095297E">
              <w:rPr>
                <w:b/>
                <w:i/>
              </w:rPr>
              <w:t>releaseSPS-MulticastWithCS-RNTI-r17</w:t>
            </w:r>
          </w:p>
          <w:p w14:paraId="461A210D" w14:textId="77777777" w:rsidR="00383D60" w:rsidRPr="0095297E" w:rsidRDefault="00383D60" w:rsidP="00D95F00">
            <w:pPr>
              <w:pStyle w:val="TAL"/>
              <w:rPr>
                <w:bCs/>
                <w:iCs/>
              </w:rPr>
            </w:pPr>
            <w:r w:rsidRPr="0095297E">
              <w:rPr>
                <w:bCs/>
                <w:iCs/>
              </w:rPr>
              <w:t>Indicates whether UE supports unicast PDCCH scrambled with CS-RNTI to release SPS group-common PDSCH.</w:t>
            </w:r>
            <w:r w:rsidRPr="0095297E">
              <w:t xml:space="preserve"> </w:t>
            </w:r>
            <w:r w:rsidRPr="0095297E">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2CCC8" w14:textId="77777777" w:rsidR="00383D60" w:rsidRPr="0095297E" w:rsidRDefault="00383D60" w:rsidP="00D95F00">
            <w:pPr>
              <w:pStyle w:val="TAL"/>
              <w:rPr>
                <w:bCs/>
                <w:iCs/>
              </w:rPr>
            </w:pPr>
          </w:p>
          <w:p w14:paraId="1627056D" w14:textId="77777777" w:rsidR="00383D60" w:rsidRPr="0095297E" w:rsidRDefault="00383D60" w:rsidP="00D95F00">
            <w:pPr>
              <w:pStyle w:val="TAL"/>
              <w:rPr>
                <w:b/>
                <w:i/>
              </w:rPr>
            </w:pPr>
            <w:r w:rsidRPr="0095297E">
              <w:rPr>
                <w:bCs/>
                <w:iCs/>
              </w:rPr>
              <w:t xml:space="preserve">A UE that indicates the support of this feature shall indicate support of </w:t>
            </w:r>
            <w:r w:rsidRPr="0095297E">
              <w:rPr>
                <w:bCs/>
                <w:i/>
              </w:rPr>
              <w:t xml:space="preserve">sps-Multicast-r17 </w:t>
            </w:r>
            <w:r w:rsidRPr="0095297E">
              <w:rPr>
                <w:bCs/>
                <w:iCs/>
              </w:rPr>
              <w:t xml:space="preserve">and </w:t>
            </w:r>
            <w:r w:rsidRPr="0095297E">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207E84F"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4680401"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56E6405"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FDC7F" w14:textId="77777777" w:rsidR="00383D60" w:rsidRPr="0095297E" w:rsidRDefault="00383D60" w:rsidP="00D95F00">
            <w:pPr>
              <w:pStyle w:val="TAL"/>
              <w:jc w:val="center"/>
              <w:rPr>
                <w:bCs/>
                <w:iCs/>
              </w:rPr>
            </w:pPr>
            <w:r w:rsidRPr="0095297E">
              <w:rPr>
                <w:bCs/>
                <w:iCs/>
              </w:rPr>
              <w:t>N/A</w:t>
            </w:r>
          </w:p>
        </w:tc>
      </w:tr>
      <w:tr w:rsidR="00383D60" w:rsidRPr="0095297E" w14:paraId="7A529640" w14:textId="77777777" w:rsidTr="00D95F00">
        <w:trPr>
          <w:cantSplit/>
          <w:tblHeader/>
        </w:trPr>
        <w:tc>
          <w:tcPr>
            <w:tcW w:w="6917" w:type="dxa"/>
          </w:tcPr>
          <w:p w14:paraId="7A9674D1" w14:textId="77777777" w:rsidR="00383D60" w:rsidRPr="0095297E" w:rsidRDefault="00383D60" w:rsidP="00D95F00">
            <w:pPr>
              <w:pStyle w:val="TAL"/>
              <w:rPr>
                <w:b/>
                <w:bCs/>
                <w:i/>
                <w:iCs/>
              </w:rPr>
            </w:pPr>
            <w:r w:rsidRPr="0095297E">
              <w:rPr>
                <w:b/>
                <w:bCs/>
                <w:i/>
                <w:iCs/>
              </w:rPr>
              <w:t>re-LevelRateMatchingForMulticast-r17</w:t>
            </w:r>
          </w:p>
          <w:p w14:paraId="790C6172" w14:textId="77777777" w:rsidR="00383D60" w:rsidRPr="0095297E" w:rsidRDefault="00383D60" w:rsidP="00D95F00">
            <w:pPr>
              <w:pStyle w:val="TAL"/>
            </w:pPr>
            <w:r w:rsidRPr="0095297E">
              <w:rPr>
                <w:rFonts w:eastAsia="MS PGothic"/>
              </w:rPr>
              <w:t>Indicates whether the UE supports group-common PDSCH RE-level rate matching for multicast</w:t>
            </w:r>
            <w:r w:rsidRPr="0095297E">
              <w:rPr>
                <w:rFonts w:cs="Arial"/>
                <w:szCs w:val="18"/>
                <w:lang w:eastAsia="zh-CN"/>
              </w:rPr>
              <w:t>,</w:t>
            </w:r>
            <w:r w:rsidRPr="0095297E">
              <w:t xml:space="preserve"> comprised of the following functional components:</w:t>
            </w:r>
          </w:p>
          <w:p w14:paraId="6B03456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SP ZP-CSI-RS for group-common PDSCH RE-mapping patterns;</w:t>
            </w:r>
          </w:p>
          <w:p w14:paraId="778B5FE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 ZP-CSI-RS for group-common PDSCH RE-mapping patterns;</w:t>
            </w:r>
          </w:p>
          <w:p w14:paraId="38EB241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PDSCH-Config-Multicast</w:t>
            </w:r>
            <w:r w:rsidRPr="0095297E">
              <w:rPr>
                <w:rFonts w:ascii="Arial" w:hAnsi="Arial" w:cs="Arial"/>
                <w:sz w:val="18"/>
                <w:szCs w:val="18"/>
              </w:rPr>
              <w:t xml:space="preserve"> same as or different from the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w:t>
            </w:r>
            <w:r w:rsidRPr="0095297E">
              <w:rPr>
                <w:rFonts w:ascii="Arial" w:hAnsi="Arial" w:cs="Arial"/>
                <w:sz w:val="18"/>
                <w:szCs w:val="18"/>
              </w:rPr>
              <w:t>;</w:t>
            </w:r>
          </w:p>
          <w:p w14:paraId="2FD56ED6"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Supports AP ZP-CSI-RS for group-common PDSCH RE-mapping patterns.</w:t>
            </w:r>
          </w:p>
          <w:p w14:paraId="2A09DCB6" w14:textId="77777777" w:rsidR="00383D60" w:rsidRPr="0095297E" w:rsidRDefault="00383D60" w:rsidP="00D95F00">
            <w:pPr>
              <w:pStyle w:val="TAL"/>
              <w:rPr>
                <w:rFonts w:eastAsia="MS PGothic"/>
              </w:rPr>
            </w:pPr>
          </w:p>
          <w:p w14:paraId="57650B35" w14:textId="77777777" w:rsidR="00383D60" w:rsidRPr="0095297E" w:rsidRDefault="00383D60" w:rsidP="00D95F00">
            <w:pPr>
              <w:pStyle w:val="TAL"/>
              <w:rPr>
                <w:rFonts w:eastAsia="MS PGothic"/>
              </w:rPr>
            </w:pPr>
            <w:r w:rsidRPr="0095297E">
              <w:rPr>
                <w:rFonts w:eastAsia="MS PGothic"/>
              </w:rPr>
              <w:t>For TN, the UE shall set the capability value consistently for all FDD-FR1 bands, all TDD-FR1 bands and all TDD-FR2 bands, associated with supported shared and non-shared spectrum respectively.</w:t>
            </w:r>
            <w:r w:rsidRPr="0095297E">
              <w:t xml:space="preserve"> </w:t>
            </w:r>
            <w:r w:rsidRPr="0095297E">
              <w:rPr>
                <w:rFonts w:eastAsia="MS PGothic"/>
              </w:rPr>
              <w:t>For NTN, UE shall set the capability value consistently for all FDD-FR1 NTN bands.</w:t>
            </w:r>
          </w:p>
          <w:p w14:paraId="5A6BC8F8" w14:textId="77777777" w:rsidR="00383D60" w:rsidRPr="0095297E" w:rsidRDefault="00383D60" w:rsidP="00D95F00">
            <w:pPr>
              <w:pStyle w:val="TAL"/>
              <w:rPr>
                <w:rFonts w:eastAsia="MS PGothic"/>
              </w:rPr>
            </w:pPr>
          </w:p>
          <w:p w14:paraId="7409AE54" w14:textId="77777777" w:rsidR="00383D60" w:rsidRPr="0095297E" w:rsidRDefault="00383D60" w:rsidP="00D95F00">
            <w:pPr>
              <w:pStyle w:val="TAL"/>
              <w:rPr>
                <w:rFonts w:cs="Arial"/>
              </w:rPr>
            </w:pPr>
            <w:r w:rsidRPr="0095297E">
              <w:rPr>
                <w:rFonts w:eastAsia="MS PGothic"/>
              </w:rPr>
              <w:t>A UE supporting this feature shall also indicate support of</w:t>
            </w:r>
            <w:r w:rsidRPr="0095297E">
              <w:rPr>
                <w:rFonts w:cs="Arial"/>
                <w:i/>
                <w:iCs/>
              </w:rPr>
              <w:t xml:space="preserve"> dynamicMulticastPCell-r17</w:t>
            </w:r>
            <w:r w:rsidRPr="0095297E">
              <w:rPr>
                <w:rFonts w:cs="Arial"/>
              </w:rPr>
              <w:t xml:space="preserve">. A UE supporting this feature in FR1 bands shall also indicate support of </w:t>
            </w:r>
            <w:r w:rsidRPr="0095297E">
              <w:rPr>
                <w:rFonts w:cs="Arial"/>
                <w:i/>
                <w:iCs/>
              </w:rPr>
              <w:t>pdsch-RE-MappingFR1-PerSymbol</w:t>
            </w:r>
            <w:r w:rsidRPr="0095297E">
              <w:rPr>
                <w:rFonts w:cs="Arial"/>
              </w:rPr>
              <w:t xml:space="preserve"> or </w:t>
            </w:r>
            <w:r w:rsidRPr="0095297E">
              <w:rPr>
                <w:rFonts w:cs="Arial"/>
                <w:i/>
                <w:iCs/>
              </w:rPr>
              <w:t>pdsch-RE-MappingFR1-PerSlot</w:t>
            </w:r>
            <w:r w:rsidRPr="0095297E">
              <w:rPr>
                <w:rFonts w:cs="Arial"/>
              </w:rPr>
              <w:t xml:space="preserve">. A UE supporting this feature in FR2 bands shall also indicate support of </w:t>
            </w:r>
            <w:r w:rsidRPr="0095297E">
              <w:rPr>
                <w:rFonts w:cs="Arial"/>
                <w:i/>
                <w:iCs/>
              </w:rPr>
              <w:t>pdsch-RE-MappingFR2-PerSymbol</w:t>
            </w:r>
            <w:r w:rsidRPr="0095297E">
              <w:rPr>
                <w:rFonts w:cs="Arial"/>
              </w:rPr>
              <w:t xml:space="preserve"> or </w:t>
            </w:r>
            <w:r w:rsidRPr="0095297E">
              <w:rPr>
                <w:rFonts w:cs="Arial"/>
                <w:i/>
                <w:iCs/>
              </w:rPr>
              <w:t>pdsch-RE-MappingFR2-PerSlot</w:t>
            </w:r>
            <w:r w:rsidRPr="0095297E">
              <w:rPr>
                <w:rFonts w:cs="Arial"/>
              </w:rPr>
              <w:t>.</w:t>
            </w:r>
          </w:p>
          <w:p w14:paraId="3271BD5C" w14:textId="77777777" w:rsidR="00383D60" w:rsidRPr="0095297E" w:rsidRDefault="00383D60" w:rsidP="00D95F00">
            <w:pPr>
              <w:pStyle w:val="B1"/>
              <w:spacing w:after="0"/>
              <w:ind w:left="34" w:firstLine="0"/>
              <w:rPr>
                <w:rFonts w:ascii="Arial" w:eastAsia="Malgun Gothic" w:hAnsi="Arial" w:cs="Arial"/>
                <w:sz w:val="18"/>
                <w:szCs w:val="18"/>
              </w:rPr>
            </w:pPr>
          </w:p>
          <w:p w14:paraId="507A3B2D" w14:textId="77777777" w:rsidR="00383D60" w:rsidRPr="0095297E" w:rsidRDefault="00383D60" w:rsidP="00D95F00">
            <w:pPr>
              <w:pStyle w:val="TAN"/>
              <w:rPr>
                <w:b/>
                <w:i/>
              </w:rPr>
            </w:pPr>
            <w:r w:rsidRPr="0095297E">
              <w:t>NOTE:</w:t>
            </w:r>
            <w:r w:rsidRPr="0095297E">
              <w:rPr>
                <w:rFonts w:cs="Arial"/>
                <w:szCs w:val="18"/>
              </w:rPr>
              <w:tab/>
            </w:r>
            <w:r w:rsidRPr="0095297E">
              <w:t>The total number of semi-persistent ZP-CSI-RS-ResourceSet that a UE can be configured with is the same as for unicast in Rel-16.</w:t>
            </w:r>
          </w:p>
        </w:tc>
        <w:tc>
          <w:tcPr>
            <w:tcW w:w="709" w:type="dxa"/>
          </w:tcPr>
          <w:p w14:paraId="7C3D157F" w14:textId="77777777" w:rsidR="00383D60" w:rsidRPr="0095297E" w:rsidRDefault="00383D60" w:rsidP="00D95F00">
            <w:pPr>
              <w:pStyle w:val="TAL"/>
              <w:jc w:val="center"/>
            </w:pPr>
            <w:r w:rsidRPr="0095297E">
              <w:rPr>
                <w:bCs/>
                <w:iCs/>
              </w:rPr>
              <w:t>Band</w:t>
            </w:r>
          </w:p>
        </w:tc>
        <w:tc>
          <w:tcPr>
            <w:tcW w:w="567" w:type="dxa"/>
          </w:tcPr>
          <w:p w14:paraId="4E6E9568" w14:textId="77777777" w:rsidR="00383D60" w:rsidRPr="0095297E" w:rsidRDefault="00383D60" w:rsidP="00D95F00">
            <w:pPr>
              <w:pStyle w:val="TAL"/>
              <w:jc w:val="center"/>
            </w:pPr>
            <w:r w:rsidRPr="0095297E">
              <w:rPr>
                <w:bCs/>
                <w:iCs/>
              </w:rPr>
              <w:t>No</w:t>
            </w:r>
          </w:p>
        </w:tc>
        <w:tc>
          <w:tcPr>
            <w:tcW w:w="709" w:type="dxa"/>
          </w:tcPr>
          <w:p w14:paraId="0366A2C2" w14:textId="77777777" w:rsidR="00383D60" w:rsidRPr="0095297E" w:rsidRDefault="00383D60" w:rsidP="00D95F00">
            <w:pPr>
              <w:pStyle w:val="TAL"/>
              <w:jc w:val="center"/>
              <w:rPr>
                <w:bCs/>
                <w:iCs/>
              </w:rPr>
            </w:pPr>
            <w:r w:rsidRPr="0095297E">
              <w:rPr>
                <w:bCs/>
                <w:iCs/>
              </w:rPr>
              <w:t>N/A</w:t>
            </w:r>
          </w:p>
        </w:tc>
        <w:tc>
          <w:tcPr>
            <w:tcW w:w="728" w:type="dxa"/>
          </w:tcPr>
          <w:p w14:paraId="137E9624" w14:textId="77777777" w:rsidR="00383D60" w:rsidRPr="0095297E" w:rsidRDefault="00383D60" w:rsidP="00D95F00">
            <w:pPr>
              <w:pStyle w:val="TAL"/>
              <w:jc w:val="center"/>
              <w:rPr>
                <w:bCs/>
                <w:iCs/>
              </w:rPr>
            </w:pPr>
            <w:r w:rsidRPr="0095297E">
              <w:rPr>
                <w:bCs/>
                <w:iCs/>
              </w:rPr>
              <w:t>N/A</w:t>
            </w:r>
          </w:p>
        </w:tc>
      </w:tr>
      <w:tr w:rsidR="00383D60" w:rsidRPr="0095297E" w14:paraId="7FC12752" w14:textId="77777777" w:rsidTr="00D95F00">
        <w:trPr>
          <w:cantSplit/>
          <w:tblHeader/>
        </w:trPr>
        <w:tc>
          <w:tcPr>
            <w:tcW w:w="6917" w:type="dxa"/>
          </w:tcPr>
          <w:p w14:paraId="4D5B17C6" w14:textId="77777777" w:rsidR="00383D60" w:rsidRPr="0095297E" w:rsidRDefault="00383D60" w:rsidP="00D95F00">
            <w:pPr>
              <w:pStyle w:val="TAL"/>
              <w:rPr>
                <w:b/>
                <w:i/>
              </w:rPr>
            </w:pPr>
            <w:r w:rsidRPr="0095297E">
              <w:rPr>
                <w:b/>
                <w:i/>
              </w:rPr>
              <w:t>rlm-Relaxation-r17</w:t>
            </w:r>
          </w:p>
          <w:p w14:paraId="3AABF0F4" w14:textId="77777777" w:rsidR="00383D60" w:rsidRPr="0095297E" w:rsidRDefault="00383D60" w:rsidP="00D95F00">
            <w:pPr>
              <w:pStyle w:val="TAL"/>
              <w:rPr>
                <w:bCs/>
                <w:iCs/>
              </w:rPr>
            </w:pPr>
            <w:r w:rsidRPr="0095297E">
              <w:rPr>
                <w:bCs/>
                <w:iCs/>
              </w:rPr>
              <w:t xml:space="preserve">Indicates whether the UE supports RLM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71479B4D" w14:textId="77777777" w:rsidR="00383D60" w:rsidRPr="0095297E" w:rsidRDefault="00383D60" w:rsidP="00D95F00">
            <w:pPr>
              <w:pStyle w:val="TAL"/>
              <w:rPr>
                <w:bCs/>
                <w:iCs/>
              </w:rPr>
            </w:pPr>
          </w:p>
          <w:p w14:paraId="631DD0EE"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ssb-RLM</w:t>
            </w:r>
            <w:r w:rsidRPr="0095297E">
              <w:rPr>
                <w:iCs/>
              </w:rPr>
              <w:t xml:space="preserve"> and/or </w:t>
            </w:r>
            <w:r w:rsidRPr="0095297E">
              <w:rPr>
                <w:i/>
              </w:rPr>
              <w:t>csi-RS-RLM.</w:t>
            </w:r>
          </w:p>
        </w:tc>
        <w:tc>
          <w:tcPr>
            <w:tcW w:w="709" w:type="dxa"/>
          </w:tcPr>
          <w:p w14:paraId="09E53353" w14:textId="77777777" w:rsidR="00383D60" w:rsidRPr="0095297E" w:rsidRDefault="00383D60" w:rsidP="00D95F00">
            <w:pPr>
              <w:pStyle w:val="TAL"/>
              <w:jc w:val="center"/>
            </w:pPr>
            <w:r w:rsidRPr="0095297E">
              <w:t>Band</w:t>
            </w:r>
          </w:p>
        </w:tc>
        <w:tc>
          <w:tcPr>
            <w:tcW w:w="567" w:type="dxa"/>
          </w:tcPr>
          <w:p w14:paraId="38EEAA1B" w14:textId="77777777" w:rsidR="00383D60" w:rsidRPr="0095297E" w:rsidRDefault="00383D60" w:rsidP="00D95F00">
            <w:pPr>
              <w:pStyle w:val="TAL"/>
              <w:jc w:val="center"/>
            </w:pPr>
            <w:r w:rsidRPr="0095297E">
              <w:t>No</w:t>
            </w:r>
          </w:p>
        </w:tc>
        <w:tc>
          <w:tcPr>
            <w:tcW w:w="709" w:type="dxa"/>
          </w:tcPr>
          <w:p w14:paraId="37009511" w14:textId="77777777" w:rsidR="00383D60" w:rsidRPr="0095297E" w:rsidRDefault="00383D60" w:rsidP="00D95F00">
            <w:pPr>
              <w:pStyle w:val="TAL"/>
              <w:jc w:val="center"/>
              <w:rPr>
                <w:bCs/>
                <w:iCs/>
              </w:rPr>
            </w:pPr>
            <w:r w:rsidRPr="0095297E">
              <w:rPr>
                <w:bCs/>
                <w:iCs/>
              </w:rPr>
              <w:t>N/A</w:t>
            </w:r>
          </w:p>
        </w:tc>
        <w:tc>
          <w:tcPr>
            <w:tcW w:w="728" w:type="dxa"/>
          </w:tcPr>
          <w:p w14:paraId="2C637D0D" w14:textId="77777777" w:rsidR="00383D60" w:rsidRPr="0095297E" w:rsidRDefault="00383D60" w:rsidP="00D95F00">
            <w:pPr>
              <w:pStyle w:val="TAL"/>
              <w:jc w:val="center"/>
              <w:rPr>
                <w:bCs/>
                <w:iCs/>
              </w:rPr>
            </w:pPr>
            <w:r w:rsidRPr="0095297E">
              <w:rPr>
                <w:bCs/>
                <w:iCs/>
              </w:rPr>
              <w:t>N/A</w:t>
            </w:r>
          </w:p>
        </w:tc>
      </w:tr>
      <w:tr w:rsidR="00383D60" w:rsidRPr="0095297E" w14:paraId="6BB666E1" w14:textId="77777777" w:rsidTr="00D95F00">
        <w:trPr>
          <w:cantSplit/>
          <w:tblHeader/>
        </w:trPr>
        <w:tc>
          <w:tcPr>
            <w:tcW w:w="6917" w:type="dxa"/>
          </w:tcPr>
          <w:p w14:paraId="300E7F8F" w14:textId="77777777" w:rsidR="00383D60" w:rsidRPr="0095297E" w:rsidRDefault="00383D60" w:rsidP="00D95F00">
            <w:pPr>
              <w:pStyle w:val="TAL"/>
              <w:rPr>
                <w:b/>
                <w:i/>
              </w:rPr>
            </w:pPr>
            <w:r w:rsidRPr="0095297E">
              <w:rPr>
                <w:b/>
                <w:i/>
              </w:rPr>
              <w:t>searchSpaceSetGrp-switchCap2-r17</w:t>
            </w:r>
          </w:p>
          <w:p w14:paraId="374053B6" w14:textId="77777777" w:rsidR="00383D60" w:rsidRPr="0095297E" w:rsidRDefault="00383D60" w:rsidP="00D95F00">
            <w:pPr>
              <w:pStyle w:val="TAL"/>
              <w:rPr>
                <w:bCs/>
                <w:iCs/>
              </w:rPr>
            </w:pPr>
            <w:r w:rsidRPr="0095297E">
              <w:rPr>
                <w:bCs/>
                <w:iCs/>
              </w:rPr>
              <w:t>Indicates whether UE supports search space set group switching capability 2 for FR1 according to Table 10.4-1 of TS 38.213 [11] for SSSG switching.</w:t>
            </w:r>
          </w:p>
          <w:p w14:paraId="39D840E3" w14:textId="77777777" w:rsidR="00383D60" w:rsidRPr="0095297E" w:rsidRDefault="00383D60" w:rsidP="00D95F00">
            <w:pPr>
              <w:pStyle w:val="TAL"/>
              <w:rPr>
                <w:bCs/>
                <w:iCs/>
              </w:rPr>
            </w:pPr>
          </w:p>
          <w:p w14:paraId="383E2127" w14:textId="77777777" w:rsidR="00383D60" w:rsidRPr="0095297E" w:rsidRDefault="00383D60" w:rsidP="00D95F00">
            <w:pPr>
              <w:pStyle w:val="TAL"/>
            </w:pPr>
            <w:r w:rsidRPr="0095297E">
              <w:t xml:space="preserve">UE indicating support of this feature shall also indicate support of </w:t>
            </w:r>
            <w:r w:rsidRPr="0095297E">
              <w:rPr>
                <w:i/>
                <w:iCs/>
              </w:rPr>
              <w:t>sssg-Switching-1bitInd-r17</w:t>
            </w:r>
            <w:r w:rsidRPr="0095297E">
              <w:t>.</w:t>
            </w:r>
          </w:p>
          <w:p w14:paraId="428AA318" w14:textId="77777777" w:rsidR="00383D60" w:rsidRPr="0095297E" w:rsidRDefault="00383D60" w:rsidP="00D95F00">
            <w:pPr>
              <w:pStyle w:val="TAL"/>
            </w:pPr>
          </w:p>
          <w:p w14:paraId="5B9FA5F6" w14:textId="77777777" w:rsidR="00383D60" w:rsidRPr="0095297E" w:rsidRDefault="00383D60" w:rsidP="00D95F00">
            <w:pPr>
              <w:pStyle w:val="TAN"/>
              <w:rPr>
                <w:b/>
              </w:rPr>
            </w:pPr>
            <w:r w:rsidRPr="0095297E">
              <w:t>NOTE:</w:t>
            </w:r>
            <w:r w:rsidRPr="0095297E">
              <w:rPr>
                <w:rFonts w:cs="Arial"/>
                <w:szCs w:val="18"/>
              </w:rPr>
              <w:tab/>
            </w:r>
            <w:r w:rsidRPr="0095297E">
              <w:t xml:space="preserve">For UE supporting this feature and also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 xml:space="preserve">, search space set group switching Capability-2 is applied to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w:t>
            </w:r>
          </w:p>
        </w:tc>
        <w:tc>
          <w:tcPr>
            <w:tcW w:w="709" w:type="dxa"/>
          </w:tcPr>
          <w:p w14:paraId="16AEAAD5" w14:textId="77777777" w:rsidR="00383D60" w:rsidRPr="0095297E" w:rsidRDefault="00383D60" w:rsidP="00D95F00">
            <w:pPr>
              <w:pStyle w:val="TAL"/>
              <w:jc w:val="center"/>
            </w:pPr>
            <w:r w:rsidRPr="0095297E">
              <w:t>Band</w:t>
            </w:r>
          </w:p>
        </w:tc>
        <w:tc>
          <w:tcPr>
            <w:tcW w:w="567" w:type="dxa"/>
          </w:tcPr>
          <w:p w14:paraId="45DC6666" w14:textId="77777777" w:rsidR="00383D60" w:rsidRPr="0095297E" w:rsidRDefault="00383D60" w:rsidP="00D95F00">
            <w:pPr>
              <w:pStyle w:val="TAL"/>
              <w:jc w:val="center"/>
            </w:pPr>
            <w:r w:rsidRPr="0095297E">
              <w:t>No</w:t>
            </w:r>
          </w:p>
        </w:tc>
        <w:tc>
          <w:tcPr>
            <w:tcW w:w="709" w:type="dxa"/>
          </w:tcPr>
          <w:p w14:paraId="335139A9" w14:textId="77777777" w:rsidR="00383D60" w:rsidRPr="0095297E" w:rsidRDefault="00383D60" w:rsidP="00D95F00">
            <w:pPr>
              <w:pStyle w:val="TAL"/>
              <w:jc w:val="center"/>
              <w:rPr>
                <w:bCs/>
                <w:iCs/>
              </w:rPr>
            </w:pPr>
            <w:r w:rsidRPr="0095297E">
              <w:rPr>
                <w:bCs/>
                <w:iCs/>
              </w:rPr>
              <w:t>N/A</w:t>
            </w:r>
          </w:p>
        </w:tc>
        <w:tc>
          <w:tcPr>
            <w:tcW w:w="728" w:type="dxa"/>
          </w:tcPr>
          <w:p w14:paraId="4E1DE3BB" w14:textId="77777777" w:rsidR="00383D60" w:rsidRPr="0095297E" w:rsidRDefault="00383D60" w:rsidP="00D95F00">
            <w:pPr>
              <w:pStyle w:val="TAL"/>
              <w:jc w:val="center"/>
              <w:rPr>
                <w:bCs/>
                <w:iCs/>
              </w:rPr>
            </w:pPr>
            <w:r w:rsidRPr="0095297E">
              <w:rPr>
                <w:bCs/>
                <w:iCs/>
              </w:rPr>
              <w:t>FR1 only</w:t>
            </w:r>
          </w:p>
        </w:tc>
      </w:tr>
      <w:tr w:rsidR="00383D60" w:rsidRPr="0095297E" w14:paraId="7B3DBD12" w14:textId="77777777" w:rsidTr="00D95F00">
        <w:trPr>
          <w:cantSplit/>
          <w:tblHeader/>
        </w:trPr>
        <w:tc>
          <w:tcPr>
            <w:tcW w:w="6917" w:type="dxa"/>
          </w:tcPr>
          <w:p w14:paraId="4F95BFCC" w14:textId="77777777" w:rsidR="00383D60" w:rsidRPr="0095297E" w:rsidRDefault="00383D60" w:rsidP="00D95F00">
            <w:pPr>
              <w:pStyle w:val="TAL"/>
              <w:rPr>
                <w:b/>
                <w:i/>
              </w:rPr>
            </w:pPr>
            <w:bookmarkStart w:id="167" w:name="_Hlk53130838"/>
            <w:r w:rsidRPr="0095297E">
              <w:rPr>
                <w:b/>
                <w:i/>
              </w:rPr>
              <w:t>semi-PersistentL1-SINR-Report-PUCCH-r16</w:t>
            </w:r>
          </w:p>
          <w:p w14:paraId="3EEBCAE7" w14:textId="77777777" w:rsidR="00383D60" w:rsidRPr="0095297E" w:rsidRDefault="00383D60" w:rsidP="00D95F00">
            <w:pPr>
              <w:pStyle w:val="TAL"/>
              <w:rPr>
                <w:bCs/>
                <w:iCs/>
              </w:rPr>
            </w:pPr>
            <w:r w:rsidRPr="0095297E">
              <w:rPr>
                <w:bCs/>
                <w:iCs/>
              </w:rPr>
              <w:t xml:space="preserve">Indicates whether the UE supports semi-persistent L1-SINR report on PUCCH. The </w:t>
            </w:r>
            <w:r w:rsidRPr="0095297E">
              <w:t xml:space="preserve">UE indicating support of this feature shall include at least one of </w:t>
            </w:r>
            <w:r w:rsidRPr="0095297E">
              <w:rPr>
                <w:bCs/>
                <w:iCs/>
              </w:rPr>
              <w:t>the following capabilities:</w:t>
            </w:r>
          </w:p>
          <w:p w14:paraId="76D3D8E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supportReportFormat1-2OFDM-syms-r16</w:t>
            </w:r>
            <w:r w:rsidRPr="0095297E">
              <w:rPr>
                <w:rFonts w:ascii="Arial" w:hAnsi="Arial" w:cs="Arial"/>
                <w:sz w:val="18"/>
                <w:szCs w:val="18"/>
              </w:rPr>
              <w:t xml:space="preserve"> indicates support of report on PUCCH formats over 1 – 2 OFDM symbols once per slot (or piggybacked on a PUSCH)</w:t>
            </w:r>
          </w:p>
          <w:p w14:paraId="38361A9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supportReportFormat4-14OFDM-syms-r16</w:t>
            </w:r>
            <w:r w:rsidRPr="0095297E">
              <w:rPr>
                <w:rFonts w:ascii="Arial" w:hAnsi="Arial" w:cs="Arial"/>
                <w:sz w:val="18"/>
                <w:szCs w:val="18"/>
              </w:rPr>
              <w:t xml:space="preserve"> indicates support of report on PUCCH formats over 4 – 14 OFDM symbols once per slot (or piggybacked on a PUSCH).</w:t>
            </w:r>
          </w:p>
          <w:p w14:paraId="0EA6337A" w14:textId="77777777" w:rsidR="00383D60" w:rsidRPr="0095297E" w:rsidRDefault="00383D60" w:rsidP="00D95F00">
            <w:pPr>
              <w:pStyle w:val="TAL"/>
              <w:rPr>
                <w:b/>
                <w:i/>
              </w:rPr>
            </w:pPr>
            <w:r w:rsidRPr="0095297E">
              <w:rPr>
                <w:bCs/>
                <w:iCs/>
              </w:rPr>
              <w:t xml:space="preserve">The UE indicating support of this feature shall also indicate support of </w:t>
            </w:r>
            <w:r w:rsidRPr="0095297E">
              <w:rPr>
                <w:i/>
                <w:iCs/>
              </w:rPr>
              <w:t>ssb-csirs-SINR-measurement-r16.</w:t>
            </w:r>
            <w:r w:rsidRPr="0095297E">
              <w:t xml:space="preserve"> </w:t>
            </w:r>
          </w:p>
        </w:tc>
        <w:tc>
          <w:tcPr>
            <w:tcW w:w="709" w:type="dxa"/>
          </w:tcPr>
          <w:p w14:paraId="19117A08" w14:textId="77777777" w:rsidR="00383D60" w:rsidRPr="0095297E" w:rsidRDefault="00383D60" w:rsidP="00D95F00">
            <w:pPr>
              <w:pStyle w:val="TAL"/>
              <w:jc w:val="center"/>
            </w:pPr>
            <w:r w:rsidRPr="0095297E">
              <w:t>Band</w:t>
            </w:r>
          </w:p>
        </w:tc>
        <w:tc>
          <w:tcPr>
            <w:tcW w:w="567" w:type="dxa"/>
          </w:tcPr>
          <w:p w14:paraId="4E834CE9" w14:textId="77777777" w:rsidR="00383D60" w:rsidRPr="0095297E" w:rsidRDefault="00383D60" w:rsidP="00D95F00">
            <w:pPr>
              <w:pStyle w:val="TAL"/>
              <w:jc w:val="center"/>
            </w:pPr>
            <w:r w:rsidRPr="0095297E">
              <w:t>No</w:t>
            </w:r>
          </w:p>
        </w:tc>
        <w:tc>
          <w:tcPr>
            <w:tcW w:w="709" w:type="dxa"/>
          </w:tcPr>
          <w:p w14:paraId="1E2A75D7" w14:textId="77777777" w:rsidR="00383D60" w:rsidRPr="0095297E" w:rsidRDefault="00383D60" w:rsidP="00D95F00">
            <w:pPr>
              <w:pStyle w:val="TAL"/>
              <w:jc w:val="center"/>
              <w:rPr>
                <w:bCs/>
                <w:iCs/>
              </w:rPr>
            </w:pPr>
            <w:r w:rsidRPr="0095297E">
              <w:rPr>
                <w:bCs/>
                <w:iCs/>
              </w:rPr>
              <w:t>N/A</w:t>
            </w:r>
          </w:p>
        </w:tc>
        <w:tc>
          <w:tcPr>
            <w:tcW w:w="728" w:type="dxa"/>
          </w:tcPr>
          <w:p w14:paraId="5DF781DC" w14:textId="77777777" w:rsidR="00383D60" w:rsidRPr="0095297E" w:rsidRDefault="00383D60" w:rsidP="00D95F00">
            <w:pPr>
              <w:pStyle w:val="TAL"/>
              <w:jc w:val="center"/>
              <w:rPr>
                <w:bCs/>
                <w:iCs/>
              </w:rPr>
            </w:pPr>
            <w:r w:rsidRPr="0095297E">
              <w:rPr>
                <w:bCs/>
                <w:iCs/>
              </w:rPr>
              <w:t>N/A</w:t>
            </w:r>
          </w:p>
        </w:tc>
      </w:tr>
      <w:tr w:rsidR="00383D60" w:rsidRPr="0095297E" w14:paraId="648BB75C" w14:textId="77777777" w:rsidTr="00D95F00">
        <w:trPr>
          <w:cantSplit/>
          <w:tblHeader/>
        </w:trPr>
        <w:tc>
          <w:tcPr>
            <w:tcW w:w="6917" w:type="dxa"/>
          </w:tcPr>
          <w:p w14:paraId="0A8B47D0" w14:textId="77777777" w:rsidR="00383D60" w:rsidRPr="0095297E" w:rsidRDefault="00383D60" w:rsidP="00D95F00">
            <w:pPr>
              <w:pStyle w:val="TAL"/>
              <w:rPr>
                <w:b/>
                <w:i/>
              </w:rPr>
            </w:pPr>
            <w:r w:rsidRPr="0095297E">
              <w:rPr>
                <w:b/>
                <w:i/>
              </w:rPr>
              <w:t>semi-PersistentL1-SINR-Report-PUSCH-r16</w:t>
            </w:r>
          </w:p>
          <w:p w14:paraId="1C4EBC2C" w14:textId="77777777" w:rsidR="00383D60" w:rsidRPr="0095297E" w:rsidRDefault="00383D60" w:rsidP="00D95F00">
            <w:pPr>
              <w:pStyle w:val="TAL"/>
              <w:rPr>
                <w:rFonts w:cs="Arial"/>
                <w:b/>
                <w:bCs/>
                <w:i/>
                <w:iCs/>
                <w:szCs w:val="18"/>
              </w:rPr>
            </w:pPr>
            <w:r w:rsidRPr="0095297E">
              <w:rPr>
                <w:bCs/>
                <w:iCs/>
              </w:rPr>
              <w:t xml:space="preserve">Indicates whether the UE supports semi-persistent L1-SINR report on PUSCH. The UE indicating support of this feature shall also indicate support of </w:t>
            </w:r>
            <w:r w:rsidRPr="0095297E">
              <w:rPr>
                <w:i/>
                <w:iCs/>
              </w:rPr>
              <w:t>ssb-csirs-SINR-measurement-r16.</w:t>
            </w:r>
            <w:r w:rsidRPr="0095297E">
              <w:t xml:space="preserve"> </w:t>
            </w:r>
          </w:p>
        </w:tc>
        <w:tc>
          <w:tcPr>
            <w:tcW w:w="709" w:type="dxa"/>
          </w:tcPr>
          <w:p w14:paraId="1395B403" w14:textId="77777777" w:rsidR="00383D60" w:rsidRPr="0095297E" w:rsidRDefault="00383D60" w:rsidP="00D95F00">
            <w:pPr>
              <w:pStyle w:val="TAL"/>
              <w:jc w:val="center"/>
              <w:rPr>
                <w:bCs/>
                <w:iCs/>
              </w:rPr>
            </w:pPr>
            <w:r w:rsidRPr="0095297E">
              <w:t>Band</w:t>
            </w:r>
          </w:p>
        </w:tc>
        <w:tc>
          <w:tcPr>
            <w:tcW w:w="567" w:type="dxa"/>
          </w:tcPr>
          <w:p w14:paraId="71278A43" w14:textId="77777777" w:rsidR="00383D60" w:rsidRPr="0095297E" w:rsidRDefault="00383D60" w:rsidP="00D95F00">
            <w:pPr>
              <w:pStyle w:val="TAL"/>
              <w:jc w:val="center"/>
              <w:rPr>
                <w:bCs/>
                <w:iCs/>
              </w:rPr>
            </w:pPr>
            <w:r w:rsidRPr="0095297E">
              <w:t>No</w:t>
            </w:r>
          </w:p>
        </w:tc>
        <w:tc>
          <w:tcPr>
            <w:tcW w:w="709" w:type="dxa"/>
          </w:tcPr>
          <w:p w14:paraId="14F02EDE" w14:textId="77777777" w:rsidR="00383D60" w:rsidRPr="0095297E" w:rsidRDefault="00383D60" w:rsidP="00D95F00">
            <w:pPr>
              <w:pStyle w:val="TAL"/>
              <w:jc w:val="center"/>
              <w:rPr>
                <w:bCs/>
                <w:iCs/>
              </w:rPr>
            </w:pPr>
            <w:r w:rsidRPr="0095297E">
              <w:rPr>
                <w:bCs/>
                <w:iCs/>
              </w:rPr>
              <w:t>N/A</w:t>
            </w:r>
          </w:p>
        </w:tc>
        <w:tc>
          <w:tcPr>
            <w:tcW w:w="728" w:type="dxa"/>
          </w:tcPr>
          <w:p w14:paraId="5D42BE4F" w14:textId="77777777" w:rsidR="00383D60" w:rsidRPr="0095297E" w:rsidRDefault="00383D60" w:rsidP="00D95F00">
            <w:pPr>
              <w:pStyle w:val="TAL"/>
              <w:jc w:val="center"/>
              <w:rPr>
                <w:bCs/>
                <w:iCs/>
              </w:rPr>
            </w:pPr>
            <w:r w:rsidRPr="0095297E">
              <w:rPr>
                <w:bCs/>
                <w:iCs/>
              </w:rPr>
              <w:t>N/A</w:t>
            </w:r>
          </w:p>
        </w:tc>
      </w:tr>
      <w:tr w:rsidR="00383D60" w:rsidRPr="0095297E" w14:paraId="4F672AE1" w14:textId="77777777" w:rsidTr="00D95F00">
        <w:trPr>
          <w:cantSplit/>
          <w:tblHeader/>
        </w:trPr>
        <w:tc>
          <w:tcPr>
            <w:tcW w:w="6917" w:type="dxa"/>
          </w:tcPr>
          <w:p w14:paraId="5F063C61" w14:textId="77777777" w:rsidR="00383D60" w:rsidRPr="0095297E" w:rsidRDefault="00383D60" w:rsidP="00D95F00">
            <w:pPr>
              <w:pStyle w:val="TAL"/>
              <w:rPr>
                <w:b/>
                <w:i/>
              </w:rPr>
            </w:pPr>
            <w:r w:rsidRPr="0095297E">
              <w:rPr>
                <w:b/>
                <w:i/>
              </w:rPr>
              <w:t>separateCRS-RateMatching-r16</w:t>
            </w:r>
          </w:p>
          <w:p w14:paraId="0D474E07" w14:textId="77777777" w:rsidR="00383D60" w:rsidRPr="0095297E" w:rsidRDefault="00383D60" w:rsidP="00D95F00">
            <w:pPr>
              <w:pStyle w:val="TAL"/>
              <w:rPr>
                <w:b/>
                <w:i/>
              </w:rPr>
            </w:pPr>
            <w:r w:rsidRPr="0095297E">
              <w:rPr>
                <w:bCs/>
                <w:iCs/>
              </w:rPr>
              <w:t xml:space="preserve">Indicates whether the UE supports rate match around configured CRS patterns which is associated with </w:t>
            </w:r>
            <w:r w:rsidRPr="0095297E">
              <w:rPr>
                <w:bCs/>
                <w:i/>
              </w:rPr>
              <w:t>CORESETPoolIndex</w:t>
            </w:r>
            <w:r w:rsidRPr="0095297E">
              <w:rPr>
                <w:bCs/>
                <w:iCs/>
              </w:rPr>
              <w:t xml:space="preserve"> (if configured) and are applied to the PDSCH scheduled with a DCI detected on a CORESET with the same value of </w:t>
            </w:r>
            <w:r w:rsidRPr="0095297E">
              <w:rPr>
                <w:bCs/>
                <w:i/>
              </w:rPr>
              <w:t>CORESETPoolIndex</w:t>
            </w:r>
            <w:r w:rsidRPr="0095297E">
              <w:rPr>
                <w:bCs/>
                <w:iCs/>
              </w:rPr>
              <w:t xml:space="preserve">.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i/>
                <w:iCs/>
              </w:rPr>
              <w:t xml:space="preserve">overlapRateMatchingEUTRA-CRS-r16. </w:t>
            </w:r>
            <w:r w:rsidRPr="0095297E">
              <w:rPr>
                <w:rFonts w:cs="Arial"/>
                <w:szCs w:val="18"/>
              </w:rPr>
              <w:t>This is only applicable for 15kHz SCS.</w:t>
            </w:r>
          </w:p>
        </w:tc>
        <w:tc>
          <w:tcPr>
            <w:tcW w:w="709" w:type="dxa"/>
          </w:tcPr>
          <w:p w14:paraId="03890E88" w14:textId="77777777" w:rsidR="00383D60" w:rsidRPr="0095297E" w:rsidRDefault="00383D60" w:rsidP="00D95F00">
            <w:pPr>
              <w:pStyle w:val="TAL"/>
              <w:jc w:val="center"/>
            </w:pPr>
            <w:r w:rsidRPr="0095297E">
              <w:t>Band</w:t>
            </w:r>
          </w:p>
        </w:tc>
        <w:tc>
          <w:tcPr>
            <w:tcW w:w="567" w:type="dxa"/>
          </w:tcPr>
          <w:p w14:paraId="3BFF1C6C" w14:textId="77777777" w:rsidR="00383D60" w:rsidRPr="0095297E" w:rsidRDefault="00383D60" w:rsidP="00D95F00">
            <w:pPr>
              <w:pStyle w:val="TAL"/>
              <w:jc w:val="center"/>
            </w:pPr>
            <w:r w:rsidRPr="0095297E">
              <w:t>No</w:t>
            </w:r>
          </w:p>
        </w:tc>
        <w:tc>
          <w:tcPr>
            <w:tcW w:w="709" w:type="dxa"/>
          </w:tcPr>
          <w:p w14:paraId="44F22ABC" w14:textId="77777777" w:rsidR="00383D60" w:rsidRPr="0095297E" w:rsidRDefault="00383D60" w:rsidP="00D95F00">
            <w:pPr>
              <w:pStyle w:val="TAL"/>
              <w:jc w:val="center"/>
              <w:rPr>
                <w:bCs/>
                <w:iCs/>
              </w:rPr>
            </w:pPr>
            <w:r w:rsidRPr="0095297E">
              <w:rPr>
                <w:bCs/>
                <w:iCs/>
              </w:rPr>
              <w:t>N/A</w:t>
            </w:r>
          </w:p>
        </w:tc>
        <w:tc>
          <w:tcPr>
            <w:tcW w:w="728" w:type="dxa"/>
          </w:tcPr>
          <w:p w14:paraId="195E3D6D" w14:textId="77777777" w:rsidR="00383D60" w:rsidRPr="0095297E" w:rsidRDefault="00383D60" w:rsidP="00D95F00">
            <w:pPr>
              <w:pStyle w:val="TAL"/>
              <w:jc w:val="center"/>
              <w:rPr>
                <w:bCs/>
                <w:iCs/>
              </w:rPr>
            </w:pPr>
            <w:r w:rsidRPr="0095297E">
              <w:rPr>
                <w:bCs/>
                <w:iCs/>
              </w:rPr>
              <w:t>FR1 only</w:t>
            </w:r>
          </w:p>
        </w:tc>
      </w:tr>
      <w:tr w:rsidR="00383D60" w:rsidRPr="0095297E" w14:paraId="06426DFD" w14:textId="77777777" w:rsidTr="00D95F00">
        <w:trPr>
          <w:cantSplit/>
          <w:tblHeader/>
        </w:trPr>
        <w:tc>
          <w:tcPr>
            <w:tcW w:w="6917" w:type="dxa"/>
          </w:tcPr>
          <w:p w14:paraId="43E4E0FD" w14:textId="77777777" w:rsidR="00383D60" w:rsidRPr="0095297E" w:rsidRDefault="00383D60" w:rsidP="00D95F00">
            <w:pPr>
              <w:pStyle w:val="TAL"/>
              <w:rPr>
                <w:rFonts w:cs="Arial"/>
                <w:b/>
                <w:bCs/>
                <w:i/>
                <w:iCs/>
                <w:szCs w:val="18"/>
                <w:lang w:eastAsia="zh-CN"/>
              </w:rPr>
            </w:pPr>
            <w:r w:rsidRPr="0095297E">
              <w:rPr>
                <w:rFonts w:cs="Arial"/>
                <w:b/>
                <w:bCs/>
                <w:i/>
                <w:iCs/>
                <w:szCs w:val="18"/>
              </w:rPr>
              <w:t>sfn-SimulTwoTCI-AcrossMultiCC-r17</w:t>
            </w:r>
          </w:p>
          <w:p w14:paraId="3E982F4A" w14:textId="77777777" w:rsidR="00383D60" w:rsidRPr="0095297E" w:rsidRDefault="00383D60" w:rsidP="00D95F00">
            <w:pPr>
              <w:pStyle w:val="TAL"/>
              <w:rPr>
                <w:bCs/>
                <w:iCs/>
              </w:rPr>
            </w:pPr>
            <w:r w:rsidRPr="0095297E">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w:t>
            </w:r>
            <w:r w:rsidRPr="0095297E">
              <w:t xml:space="preserve"> </w:t>
            </w:r>
            <w:r w:rsidRPr="0095297E">
              <w:rPr>
                <w:bCs/>
                <w:i/>
              </w:rPr>
              <w:t>sfn-SchemeA-PDCCH-only-r17</w:t>
            </w:r>
            <w:r w:rsidRPr="0095297E">
              <w:rPr>
                <w:bCs/>
                <w:iCs/>
              </w:rPr>
              <w:t>.</w:t>
            </w:r>
          </w:p>
          <w:p w14:paraId="6F5AFA81" w14:textId="77777777" w:rsidR="00383D60" w:rsidRPr="0095297E" w:rsidRDefault="00383D60" w:rsidP="00D95F00">
            <w:pPr>
              <w:pStyle w:val="TAL"/>
              <w:rPr>
                <w:b/>
                <w:i/>
              </w:rPr>
            </w:pPr>
            <w:r w:rsidRPr="0095297E">
              <w:rPr>
                <w:bCs/>
                <w:iCs/>
              </w:rPr>
              <w:t>The UE shall set the capability value consistently for all FDD-FR1 bands, all TDD-FR1 bands, all TDD-FR2-1 bands and all TDD-FR2-2 bands respectively.</w:t>
            </w:r>
          </w:p>
        </w:tc>
        <w:tc>
          <w:tcPr>
            <w:tcW w:w="709" w:type="dxa"/>
          </w:tcPr>
          <w:p w14:paraId="104911CA" w14:textId="77777777" w:rsidR="00383D60" w:rsidRPr="0095297E" w:rsidRDefault="00383D60" w:rsidP="00D95F00">
            <w:pPr>
              <w:pStyle w:val="TAL"/>
              <w:jc w:val="center"/>
            </w:pPr>
            <w:r w:rsidRPr="0095297E">
              <w:t>Band</w:t>
            </w:r>
          </w:p>
        </w:tc>
        <w:tc>
          <w:tcPr>
            <w:tcW w:w="567" w:type="dxa"/>
          </w:tcPr>
          <w:p w14:paraId="5E3C2DA6" w14:textId="77777777" w:rsidR="00383D60" w:rsidRPr="0095297E" w:rsidRDefault="00383D60" w:rsidP="00D95F00">
            <w:pPr>
              <w:pStyle w:val="TAL"/>
              <w:jc w:val="center"/>
            </w:pPr>
            <w:r w:rsidRPr="0095297E">
              <w:t>No</w:t>
            </w:r>
          </w:p>
        </w:tc>
        <w:tc>
          <w:tcPr>
            <w:tcW w:w="709" w:type="dxa"/>
          </w:tcPr>
          <w:p w14:paraId="45B02D25"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12C0B73E"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00932EEB" w14:textId="77777777" w:rsidTr="00D95F00">
        <w:trPr>
          <w:cantSplit/>
          <w:tblHeader/>
        </w:trPr>
        <w:tc>
          <w:tcPr>
            <w:tcW w:w="6917" w:type="dxa"/>
          </w:tcPr>
          <w:p w14:paraId="3D8239AF" w14:textId="77777777" w:rsidR="00383D60" w:rsidRPr="0095297E" w:rsidRDefault="00383D60" w:rsidP="00D95F00">
            <w:pPr>
              <w:pStyle w:val="TAL"/>
              <w:rPr>
                <w:rFonts w:cs="Arial"/>
                <w:b/>
                <w:bCs/>
                <w:i/>
                <w:iCs/>
                <w:szCs w:val="18"/>
                <w:lang w:eastAsia="zh-CN"/>
              </w:rPr>
            </w:pPr>
            <w:r w:rsidRPr="0095297E">
              <w:rPr>
                <w:rFonts w:cs="Arial"/>
                <w:b/>
                <w:bCs/>
                <w:i/>
                <w:iCs/>
                <w:szCs w:val="18"/>
              </w:rPr>
              <w:t>sfn-DefaultDL-BeamSetup-r17</w:t>
            </w:r>
          </w:p>
          <w:p w14:paraId="47EBBFF2" w14:textId="77777777" w:rsidR="00383D60" w:rsidRPr="0095297E" w:rsidRDefault="00383D60" w:rsidP="00D95F00">
            <w:pPr>
              <w:pStyle w:val="TAL"/>
              <w:rPr>
                <w:bCs/>
                <w:iCs/>
              </w:rPr>
            </w:pPr>
            <w:r w:rsidRPr="0095297E">
              <w:rPr>
                <w:bCs/>
                <w:iCs/>
              </w:rPr>
              <w:t>Indicates whether the UE supports the following features:</w:t>
            </w:r>
          </w:p>
          <w:p w14:paraId="3A2F8ACB"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PDSCH reception using default beam for enhanced SFN scheme when PDSCH is scheduled with offset less than threshold.</w:t>
            </w:r>
          </w:p>
          <w:p w14:paraId="4CEC6C74"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5098EC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aperiodic CSI-RS reception using default beam for enhanced SFN scheme when scheduling offset is less than threshold.</w:t>
            </w:r>
          </w:p>
          <w:p w14:paraId="7AB6828A" w14:textId="77777777" w:rsidR="00383D60" w:rsidRPr="0095297E" w:rsidRDefault="00383D60" w:rsidP="00D95F00">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p>
        </w:tc>
        <w:tc>
          <w:tcPr>
            <w:tcW w:w="709" w:type="dxa"/>
          </w:tcPr>
          <w:p w14:paraId="46BACEB6" w14:textId="77777777" w:rsidR="00383D60" w:rsidRPr="0095297E" w:rsidRDefault="00383D60" w:rsidP="00D95F00">
            <w:pPr>
              <w:pStyle w:val="TAL"/>
              <w:jc w:val="center"/>
            </w:pPr>
            <w:r w:rsidRPr="0095297E">
              <w:rPr>
                <w:rFonts w:cs="Arial"/>
                <w:bCs/>
                <w:iCs/>
                <w:szCs w:val="18"/>
              </w:rPr>
              <w:t>Band</w:t>
            </w:r>
          </w:p>
        </w:tc>
        <w:tc>
          <w:tcPr>
            <w:tcW w:w="567" w:type="dxa"/>
          </w:tcPr>
          <w:p w14:paraId="0798E939" w14:textId="77777777" w:rsidR="00383D60" w:rsidRPr="0095297E" w:rsidRDefault="00383D60" w:rsidP="00D95F00">
            <w:pPr>
              <w:pStyle w:val="TAL"/>
              <w:jc w:val="center"/>
            </w:pPr>
            <w:r w:rsidRPr="0095297E">
              <w:rPr>
                <w:rFonts w:cs="Arial"/>
                <w:bCs/>
                <w:iCs/>
                <w:szCs w:val="18"/>
              </w:rPr>
              <w:t>No</w:t>
            </w:r>
          </w:p>
        </w:tc>
        <w:tc>
          <w:tcPr>
            <w:tcW w:w="709" w:type="dxa"/>
          </w:tcPr>
          <w:p w14:paraId="1037DFAA"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4A8C39D3"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634DE1D0" w14:textId="77777777" w:rsidTr="00D95F00">
        <w:trPr>
          <w:cantSplit/>
          <w:tblHeader/>
        </w:trPr>
        <w:tc>
          <w:tcPr>
            <w:tcW w:w="6917" w:type="dxa"/>
          </w:tcPr>
          <w:p w14:paraId="297BA9FD" w14:textId="77777777" w:rsidR="00383D60" w:rsidRPr="0095297E" w:rsidRDefault="00383D60" w:rsidP="00D95F00">
            <w:pPr>
              <w:pStyle w:val="TAL"/>
              <w:rPr>
                <w:rFonts w:cs="Arial"/>
                <w:b/>
                <w:bCs/>
                <w:i/>
                <w:iCs/>
                <w:szCs w:val="18"/>
              </w:rPr>
            </w:pPr>
            <w:r w:rsidRPr="0095297E">
              <w:rPr>
                <w:rFonts w:cs="Arial"/>
                <w:b/>
                <w:bCs/>
                <w:i/>
                <w:iCs/>
                <w:szCs w:val="18"/>
              </w:rPr>
              <w:t>sfn-DefaultUL-BeamSetup-r17</w:t>
            </w:r>
          </w:p>
          <w:p w14:paraId="083526BB" w14:textId="77777777" w:rsidR="00383D60" w:rsidRPr="0095297E" w:rsidRDefault="00383D60" w:rsidP="00D95F00">
            <w:pPr>
              <w:pStyle w:val="TAL"/>
              <w:rPr>
                <w:bCs/>
                <w:iCs/>
              </w:rPr>
            </w:pPr>
            <w:r w:rsidRPr="0095297E">
              <w:rPr>
                <w:bCs/>
                <w:iCs/>
              </w:rPr>
              <w:t>Indicates whether the UE supports the following features:</w:t>
            </w:r>
          </w:p>
          <w:p w14:paraId="7A1B8E6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PUCCH transmission using default beam when enhanced SFN PDCCH transmission scheme is configured.</w:t>
            </w:r>
          </w:p>
          <w:p w14:paraId="0E335CBA"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PUSCH transmission using default beam when enhanced SFN PDCCH transmission scheme is configured.</w:t>
            </w:r>
          </w:p>
          <w:p w14:paraId="63791021"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SRS resource transmission using default beam when enhanced SFN PDCCH transmission scheme is configured.</w:t>
            </w:r>
          </w:p>
          <w:p w14:paraId="366CA38C" w14:textId="77777777" w:rsidR="00383D60" w:rsidRPr="0095297E" w:rsidRDefault="00383D60" w:rsidP="00D95F00">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 </w:t>
            </w:r>
            <w:r w:rsidRPr="0095297E">
              <w:rPr>
                <w:bCs/>
                <w:i/>
              </w:rPr>
              <w:t>sfn-SchemeA-PDCCH-only-r17</w:t>
            </w:r>
            <w:r w:rsidRPr="0095297E">
              <w:rPr>
                <w:bCs/>
                <w:iCs/>
              </w:rPr>
              <w:t>.</w:t>
            </w:r>
          </w:p>
        </w:tc>
        <w:tc>
          <w:tcPr>
            <w:tcW w:w="709" w:type="dxa"/>
          </w:tcPr>
          <w:p w14:paraId="00CAF85F" w14:textId="77777777" w:rsidR="00383D60" w:rsidRPr="0095297E" w:rsidRDefault="00383D60" w:rsidP="00D95F00">
            <w:pPr>
              <w:pStyle w:val="TAL"/>
              <w:jc w:val="center"/>
            </w:pPr>
            <w:r w:rsidRPr="0095297E">
              <w:rPr>
                <w:rFonts w:cs="Arial"/>
                <w:bCs/>
                <w:iCs/>
                <w:szCs w:val="18"/>
              </w:rPr>
              <w:t>Band</w:t>
            </w:r>
          </w:p>
        </w:tc>
        <w:tc>
          <w:tcPr>
            <w:tcW w:w="567" w:type="dxa"/>
          </w:tcPr>
          <w:p w14:paraId="05A70512" w14:textId="77777777" w:rsidR="00383D60" w:rsidRPr="0095297E" w:rsidRDefault="00383D60" w:rsidP="00D95F00">
            <w:pPr>
              <w:pStyle w:val="TAL"/>
              <w:jc w:val="center"/>
            </w:pPr>
            <w:r w:rsidRPr="0095297E">
              <w:rPr>
                <w:rFonts w:cs="Arial"/>
                <w:bCs/>
                <w:iCs/>
                <w:szCs w:val="18"/>
              </w:rPr>
              <w:t>No</w:t>
            </w:r>
          </w:p>
        </w:tc>
        <w:tc>
          <w:tcPr>
            <w:tcW w:w="709" w:type="dxa"/>
          </w:tcPr>
          <w:p w14:paraId="737A2BA0"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30E88548" w14:textId="77777777" w:rsidR="00383D60" w:rsidRPr="0095297E" w:rsidRDefault="00383D60" w:rsidP="00D95F00">
            <w:pPr>
              <w:pStyle w:val="TAL"/>
              <w:jc w:val="center"/>
              <w:rPr>
                <w:bCs/>
                <w:iCs/>
              </w:rPr>
            </w:pPr>
            <w:r w:rsidRPr="0095297E">
              <w:rPr>
                <w:rFonts w:cs="Arial"/>
                <w:bCs/>
                <w:iCs/>
                <w:szCs w:val="18"/>
              </w:rPr>
              <w:t>FR2 only</w:t>
            </w:r>
          </w:p>
        </w:tc>
      </w:tr>
      <w:tr w:rsidR="00383D60" w:rsidRPr="0095297E" w14:paraId="54C8CAC0" w14:textId="77777777" w:rsidTr="00D95F00">
        <w:trPr>
          <w:cantSplit/>
          <w:tblHeader/>
        </w:trPr>
        <w:tc>
          <w:tcPr>
            <w:tcW w:w="6917" w:type="dxa"/>
          </w:tcPr>
          <w:p w14:paraId="3DDCCD6B" w14:textId="77777777" w:rsidR="00383D60" w:rsidRPr="0095297E" w:rsidRDefault="00383D60" w:rsidP="00D95F00">
            <w:pPr>
              <w:pStyle w:val="TAL"/>
              <w:rPr>
                <w:rFonts w:cs="Arial"/>
                <w:b/>
                <w:bCs/>
                <w:i/>
                <w:iCs/>
                <w:szCs w:val="18"/>
              </w:rPr>
            </w:pPr>
            <w:r w:rsidRPr="0095297E">
              <w:rPr>
                <w:rFonts w:cs="Arial"/>
                <w:b/>
                <w:bCs/>
                <w:i/>
                <w:iCs/>
                <w:szCs w:val="18"/>
              </w:rPr>
              <w:t>sfn-ImplicitRS-twoTCI-r17</w:t>
            </w:r>
          </w:p>
          <w:p w14:paraId="5AC14814" w14:textId="77777777" w:rsidR="00383D60" w:rsidRPr="0095297E" w:rsidRDefault="00383D60" w:rsidP="00D95F00">
            <w:pPr>
              <w:pStyle w:val="TAL"/>
              <w:rPr>
                <w:rFonts w:cs="Arial"/>
                <w:szCs w:val="18"/>
              </w:rPr>
            </w:pPr>
            <w:r w:rsidRPr="0095297E">
              <w:rPr>
                <w:rFonts w:cs="Arial"/>
                <w:szCs w:val="18"/>
              </w:rPr>
              <w:t>Indicates whether the UE supports RS(s) with two TCI states configured implicitly for beam failure detection enhancement for HST.</w:t>
            </w:r>
          </w:p>
        </w:tc>
        <w:tc>
          <w:tcPr>
            <w:tcW w:w="709" w:type="dxa"/>
          </w:tcPr>
          <w:p w14:paraId="43F708AC"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77148D6A"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6A822107"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tcPr>
          <w:p w14:paraId="1D39FDC2" w14:textId="77777777" w:rsidR="00383D60" w:rsidRPr="0095297E" w:rsidRDefault="00383D60" w:rsidP="00D95F00">
            <w:pPr>
              <w:pStyle w:val="TAL"/>
              <w:jc w:val="center"/>
              <w:rPr>
                <w:rFonts w:cs="Arial"/>
                <w:bCs/>
                <w:iCs/>
                <w:szCs w:val="18"/>
              </w:rPr>
            </w:pPr>
            <w:r w:rsidRPr="0095297E">
              <w:rPr>
                <w:rFonts w:cs="Arial"/>
                <w:bCs/>
                <w:iCs/>
                <w:szCs w:val="18"/>
              </w:rPr>
              <w:t>N/A</w:t>
            </w:r>
          </w:p>
        </w:tc>
      </w:tr>
      <w:tr w:rsidR="00383D60" w:rsidRPr="0095297E" w14:paraId="121B6DE5" w14:textId="77777777" w:rsidTr="00D95F00">
        <w:trPr>
          <w:cantSplit/>
          <w:tblHeader/>
        </w:trPr>
        <w:tc>
          <w:tcPr>
            <w:tcW w:w="6917" w:type="dxa"/>
          </w:tcPr>
          <w:p w14:paraId="36170855" w14:textId="77777777" w:rsidR="00383D60" w:rsidRPr="0095297E" w:rsidRDefault="00383D60" w:rsidP="00D95F00">
            <w:pPr>
              <w:pStyle w:val="TAL"/>
              <w:rPr>
                <w:rFonts w:cs="Arial"/>
                <w:b/>
                <w:bCs/>
                <w:i/>
                <w:iCs/>
                <w:szCs w:val="18"/>
              </w:rPr>
            </w:pPr>
            <w:r w:rsidRPr="0095297E">
              <w:rPr>
                <w:rFonts w:cs="Arial"/>
                <w:b/>
                <w:bCs/>
                <w:i/>
                <w:iCs/>
                <w:szCs w:val="18"/>
              </w:rPr>
              <w:t>sfn-QCL-TypeD-Collision-twoTCI-r17</w:t>
            </w:r>
          </w:p>
          <w:p w14:paraId="2CA783E4" w14:textId="77777777" w:rsidR="00383D60" w:rsidRPr="0095297E" w:rsidRDefault="00383D60" w:rsidP="00D95F00">
            <w:pPr>
              <w:pStyle w:val="TAL"/>
              <w:rPr>
                <w:rFonts w:cs="Arial"/>
                <w:szCs w:val="18"/>
              </w:rPr>
            </w:pPr>
            <w:r w:rsidRPr="0095297E">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317B8198"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6A276DCC"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05AC1330"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tcPr>
          <w:p w14:paraId="3568D761" w14:textId="77777777" w:rsidR="00383D60" w:rsidRPr="0095297E" w:rsidRDefault="00383D60" w:rsidP="00D95F00">
            <w:pPr>
              <w:pStyle w:val="TAL"/>
              <w:jc w:val="center"/>
              <w:rPr>
                <w:rFonts w:cs="Arial"/>
                <w:bCs/>
                <w:iCs/>
                <w:szCs w:val="18"/>
              </w:rPr>
            </w:pPr>
            <w:r w:rsidRPr="0095297E">
              <w:rPr>
                <w:rFonts w:cs="Arial"/>
                <w:bCs/>
                <w:iCs/>
                <w:szCs w:val="18"/>
              </w:rPr>
              <w:t>N/A</w:t>
            </w:r>
          </w:p>
        </w:tc>
      </w:tr>
      <w:bookmarkEnd w:id="167"/>
      <w:tr w:rsidR="00383D60" w:rsidRPr="0095297E" w14:paraId="3ADFC9A8" w14:textId="77777777" w:rsidTr="00D95F00">
        <w:trPr>
          <w:cantSplit/>
          <w:tblHeader/>
        </w:trPr>
        <w:tc>
          <w:tcPr>
            <w:tcW w:w="6917" w:type="dxa"/>
          </w:tcPr>
          <w:p w14:paraId="4153B2DF" w14:textId="77777777" w:rsidR="00383D60" w:rsidRPr="0095297E" w:rsidRDefault="00383D60" w:rsidP="00D95F00">
            <w:pPr>
              <w:pStyle w:val="TAL"/>
              <w:rPr>
                <w:b/>
                <w:bCs/>
                <w:i/>
                <w:iCs/>
              </w:rPr>
            </w:pPr>
            <w:r w:rsidRPr="0095297E">
              <w:rPr>
                <w:rFonts w:cs="Arial"/>
                <w:b/>
                <w:bCs/>
                <w:i/>
                <w:iCs/>
                <w:szCs w:val="18"/>
              </w:rPr>
              <w:t>simul-SpatialRelationUpdatePUCCHResGroup-r16</w:t>
            </w:r>
          </w:p>
          <w:p w14:paraId="4301F632" w14:textId="77777777" w:rsidR="00383D60" w:rsidRPr="0095297E" w:rsidRDefault="00383D60" w:rsidP="00D95F00">
            <w:pPr>
              <w:pStyle w:val="TAL"/>
              <w:rPr>
                <w:rFonts w:cs="Arial"/>
                <w:b/>
                <w:bCs/>
                <w:i/>
                <w:iCs/>
                <w:szCs w:val="18"/>
              </w:rPr>
            </w:pPr>
            <w:r w:rsidRPr="0095297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5297E">
              <w:rPr>
                <w:i/>
              </w:rPr>
              <w:t>supportedSRS-Resources, maxNumberConfiguredSpatialRelations</w:t>
            </w:r>
            <w:r w:rsidRPr="0095297E">
              <w:rPr>
                <w:rFonts w:cs="Arial"/>
                <w:szCs w:val="18"/>
              </w:rPr>
              <w:t xml:space="preserve"> and </w:t>
            </w:r>
            <w:r w:rsidRPr="0095297E">
              <w:rPr>
                <w:i/>
              </w:rPr>
              <w:t>pucch-SpatialRelInfoMAC-CE</w:t>
            </w:r>
            <w:r w:rsidRPr="0095297E">
              <w:rPr>
                <w:iCs/>
              </w:rPr>
              <w:t>.</w:t>
            </w:r>
          </w:p>
        </w:tc>
        <w:tc>
          <w:tcPr>
            <w:tcW w:w="709" w:type="dxa"/>
          </w:tcPr>
          <w:p w14:paraId="3D4EA632"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0D4A9154"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00B5E9BC"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5DD476D6"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0AEA9ACA" w14:textId="77777777" w:rsidTr="00D95F00">
        <w:trPr>
          <w:cantSplit/>
          <w:tblHeader/>
        </w:trPr>
        <w:tc>
          <w:tcPr>
            <w:tcW w:w="6917" w:type="dxa"/>
            <w:shd w:val="clear" w:color="auto" w:fill="auto"/>
          </w:tcPr>
          <w:p w14:paraId="36481623" w14:textId="77777777" w:rsidR="00383D60" w:rsidRPr="0095297E" w:rsidRDefault="00383D60" w:rsidP="00D95F00">
            <w:pPr>
              <w:pStyle w:val="TAL"/>
              <w:rPr>
                <w:rFonts w:eastAsia="Malgun Gothic" w:cs="Arial"/>
                <w:b/>
                <w:bCs/>
                <w:i/>
                <w:iCs/>
                <w:szCs w:val="18"/>
              </w:rPr>
            </w:pPr>
            <w:r w:rsidRPr="0095297E">
              <w:rPr>
                <w:rFonts w:eastAsia="Malgun Gothic" w:cs="Arial"/>
                <w:b/>
                <w:bCs/>
                <w:i/>
                <w:iCs/>
                <w:szCs w:val="18"/>
              </w:rPr>
              <w:t>simulTX-SRS-AntSwitchingIntraBandUL-CA-r16</w:t>
            </w:r>
          </w:p>
          <w:p w14:paraId="068609F8" w14:textId="77777777" w:rsidR="00383D60" w:rsidRPr="0095297E" w:rsidRDefault="00383D60" w:rsidP="00D95F00">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 xml:space="preserve">simultaneous transmission of SRS on different CCs for intra-band UL CA. The </w:t>
            </w:r>
            <w:r w:rsidRPr="0095297E">
              <w:t xml:space="preserve">UE indicating support of this feature shall include at least one of </w:t>
            </w:r>
            <w:r w:rsidRPr="0095297E">
              <w:rPr>
                <w:rFonts w:eastAsia="Malgun Gothic" w:cs="Arial"/>
                <w:szCs w:val="18"/>
              </w:rPr>
              <w:t>the following capabilities:</w:t>
            </w:r>
          </w:p>
          <w:p w14:paraId="5F392CFC"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supportSRS-xTyR-xLessThanY-r16</w:t>
            </w:r>
            <w:r w:rsidRPr="0095297E">
              <w:rPr>
                <w:rFonts w:ascii="Arial" w:hAnsi="Arial" w:cs="Arial"/>
                <w:sz w:val="18"/>
                <w:szCs w:val="18"/>
              </w:rPr>
              <w:t xml:space="preserve"> indicates support transmission of SRS for xTyR (x&lt;y) based antenna switching and SRS for CB/NCB/BM on different CCs in overlapped symbol(s) for intra-band UL CA.</w:t>
            </w:r>
          </w:p>
          <w:p w14:paraId="2F7F9ABC"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supportSRS-xTyR-xEqualToY-r16</w:t>
            </w:r>
            <w:r w:rsidRPr="0095297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D5FFA4F"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supportSRS-AntennaSwitching-r16</w:t>
            </w:r>
            <w:r w:rsidRPr="0095297E">
              <w:rPr>
                <w:rFonts w:ascii="Arial" w:eastAsia="Malgun Gothic" w:hAnsi="Arial" w:cs="Arial"/>
                <w:sz w:val="18"/>
                <w:szCs w:val="18"/>
              </w:rPr>
              <w:t xml:space="preserve"> Indicates whether the UE support</w:t>
            </w:r>
            <w:r w:rsidRPr="0095297E">
              <w:rPr>
                <w:rFonts w:ascii="Arial" w:hAnsi="Arial" w:cs="Arial"/>
                <w:sz w:val="18"/>
                <w:szCs w:val="18"/>
              </w:rPr>
              <w:t xml:space="preserve"> </w:t>
            </w:r>
            <w:r w:rsidRPr="0095297E">
              <w:rPr>
                <w:rFonts w:ascii="Arial" w:eastAsia="Malgun Gothic" w:hAnsi="Arial" w:cs="Arial"/>
                <w:sz w:val="18"/>
                <w:szCs w:val="18"/>
              </w:rPr>
              <w:t>simultaneous transmission of SRS for antenna switching on different CCs in overlapped symbol(s) for intra-band UL CA.</w:t>
            </w:r>
          </w:p>
          <w:p w14:paraId="761284A2" w14:textId="77777777" w:rsidR="00383D60" w:rsidRPr="0095297E" w:rsidRDefault="00383D60" w:rsidP="00D95F00">
            <w:pPr>
              <w:pStyle w:val="B1"/>
              <w:spacing w:after="0"/>
              <w:rPr>
                <w:rFonts w:ascii="Arial" w:eastAsia="Malgun Gothic" w:hAnsi="Arial" w:cs="Arial"/>
                <w:sz w:val="18"/>
                <w:szCs w:val="18"/>
              </w:rPr>
            </w:pPr>
          </w:p>
          <w:p w14:paraId="3F77362F" w14:textId="77777777" w:rsidR="00383D60" w:rsidRPr="0095297E" w:rsidRDefault="00383D60" w:rsidP="00D95F00">
            <w:pPr>
              <w:pStyle w:val="TAN"/>
              <w:rPr>
                <w:rFonts w:eastAsia="Malgun Gothic"/>
              </w:rPr>
            </w:pPr>
            <w:r w:rsidRPr="0095297E">
              <w:rPr>
                <w:rFonts w:eastAsia="Malgun Gothic"/>
              </w:rPr>
              <w:t>NOTE:</w:t>
            </w:r>
            <w:r w:rsidRPr="0095297E">
              <w:tab/>
            </w:r>
            <w:r w:rsidRPr="0095297E">
              <w:rPr>
                <w:rFonts w:eastAsia="Malgun Gothic"/>
              </w:rPr>
              <w:t xml:space="preserve">For simultaneously antenna switching and antenna switching SRS in intra-band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B668250"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shd w:val="clear" w:color="auto" w:fill="auto"/>
          </w:tcPr>
          <w:p w14:paraId="06A21DB8"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shd w:val="clear" w:color="auto" w:fill="auto"/>
          </w:tcPr>
          <w:p w14:paraId="145AC97A"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shd w:val="clear" w:color="auto" w:fill="auto"/>
          </w:tcPr>
          <w:p w14:paraId="79F0188C" w14:textId="77777777" w:rsidR="00383D60" w:rsidRPr="0095297E" w:rsidRDefault="00383D60" w:rsidP="00D95F00">
            <w:pPr>
              <w:pStyle w:val="TAL"/>
              <w:jc w:val="center"/>
              <w:rPr>
                <w:rFonts w:cs="Arial"/>
                <w:bCs/>
                <w:iCs/>
                <w:szCs w:val="18"/>
              </w:rPr>
            </w:pPr>
            <w:r w:rsidRPr="0095297E">
              <w:rPr>
                <w:rFonts w:cs="Arial"/>
                <w:bCs/>
                <w:iCs/>
                <w:szCs w:val="18"/>
              </w:rPr>
              <w:t>N/A</w:t>
            </w:r>
          </w:p>
        </w:tc>
      </w:tr>
      <w:tr w:rsidR="00383D60" w:rsidRPr="0095297E" w14:paraId="4169D80C" w14:textId="77777777" w:rsidTr="00D95F00">
        <w:trPr>
          <w:cantSplit/>
          <w:tblHeader/>
        </w:trPr>
        <w:tc>
          <w:tcPr>
            <w:tcW w:w="6917" w:type="dxa"/>
          </w:tcPr>
          <w:p w14:paraId="6540E875" w14:textId="77777777" w:rsidR="00383D60" w:rsidRPr="0095297E" w:rsidRDefault="00383D60" w:rsidP="00D95F00">
            <w:pPr>
              <w:pStyle w:val="TAL"/>
              <w:rPr>
                <w:rFonts w:cs="Arial"/>
                <w:b/>
                <w:bCs/>
                <w:i/>
                <w:iCs/>
                <w:szCs w:val="18"/>
              </w:rPr>
            </w:pPr>
            <w:r w:rsidRPr="0095297E">
              <w:rPr>
                <w:rFonts w:cs="Arial"/>
                <w:b/>
                <w:bCs/>
                <w:i/>
                <w:iCs/>
                <w:szCs w:val="18"/>
              </w:rPr>
              <w:t>simulSRS-MIMO-TransWithinBand-r16</w:t>
            </w:r>
          </w:p>
          <w:p w14:paraId="0622CFBC" w14:textId="77777777" w:rsidR="00383D60" w:rsidRPr="0095297E" w:rsidRDefault="00383D60" w:rsidP="00D95F00">
            <w:pPr>
              <w:pStyle w:val="TAL"/>
              <w:rPr>
                <w:b/>
                <w:i/>
              </w:rPr>
            </w:pPr>
            <w:r w:rsidRPr="0095297E">
              <w:rPr>
                <w:rFonts w:cs="Arial"/>
                <w:szCs w:val="18"/>
              </w:rPr>
              <w:t>Indicates the number of SRS resources for positioning and SRS resource for MIMO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0088231C" w14:textId="77777777" w:rsidR="00383D60" w:rsidRPr="0095297E" w:rsidRDefault="00383D60" w:rsidP="00D95F00">
            <w:pPr>
              <w:pStyle w:val="TAL"/>
              <w:jc w:val="center"/>
            </w:pPr>
            <w:r w:rsidRPr="0095297E">
              <w:rPr>
                <w:bCs/>
                <w:iCs/>
              </w:rPr>
              <w:t>Band</w:t>
            </w:r>
          </w:p>
        </w:tc>
        <w:tc>
          <w:tcPr>
            <w:tcW w:w="567" w:type="dxa"/>
          </w:tcPr>
          <w:p w14:paraId="01B7AB6A" w14:textId="77777777" w:rsidR="00383D60" w:rsidRPr="0095297E" w:rsidRDefault="00383D60" w:rsidP="00D95F00">
            <w:pPr>
              <w:pStyle w:val="TAL"/>
              <w:jc w:val="center"/>
            </w:pPr>
            <w:r w:rsidRPr="0095297E">
              <w:rPr>
                <w:bCs/>
                <w:iCs/>
              </w:rPr>
              <w:t>No</w:t>
            </w:r>
          </w:p>
        </w:tc>
        <w:tc>
          <w:tcPr>
            <w:tcW w:w="709" w:type="dxa"/>
          </w:tcPr>
          <w:p w14:paraId="7E37A47F" w14:textId="77777777" w:rsidR="00383D60" w:rsidRPr="0095297E" w:rsidRDefault="00383D60" w:rsidP="00D95F00">
            <w:pPr>
              <w:pStyle w:val="TAL"/>
              <w:jc w:val="center"/>
              <w:rPr>
                <w:bCs/>
                <w:iCs/>
              </w:rPr>
            </w:pPr>
            <w:r w:rsidRPr="0095297E">
              <w:rPr>
                <w:bCs/>
                <w:iCs/>
              </w:rPr>
              <w:t>N/A</w:t>
            </w:r>
          </w:p>
        </w:tc>
        <w:tc>
          <w:tcPr>
            <w:tcW w:w="728" w:type="dxa"/>
          </w:tcPr>
          <w:p w14:paraId="37AEA12C" w14:textId="77777777" w:rsidR="00383D60" w:rsidRPr="0095297E" w:rsidRDefault="00383D60" w:rsidP="00D95F00">
            <w:pPr>
              <w:pStyle w:val="TAL"/>
              <w:jc w:val="center"/>
              <w:rPr>
                <w:bCs/>
                <w:iCs/>
              </w:rPr>
            </w:pPr>
            <w:r w:rsidRPr="0095297E">
              <w:rPr>
                <w:bCs/>
                <w:iCs/>
              </w:rPr>
              <w:t>N/A</w:t>
            </w:r>
          </w:p>
        </w:tc>
      </w:tr>
      <w:tr w:rsidR="00383D60" w:rsidRPr="0095297E" w14:paraId="7A368916" w14:textId="77777777" w:rsidTr="00D95F00">
        <w:trPr>
          <w:cantSplit/>
          <w:tblHeader/>
        </w:trPr>
        <w:tc>
          <w:tcPr>
            <w:tcW w:w="6917" w:type="dxa"/>
          </w:tcPr>
          <w:p w14:paraId="14920DA4" w14:textId="77777777" w:rsidR="00383D60" w:rsidRPr="0095297E" w:rsidRDefault="00383D60" w:rsidP="00D95F00">
            <w:pPr>
              <w:pStyle w:val="TAL"/>
              <w:rPr>
                <w:rFonts w:cs="Arial"/>
                <w:b/>
                <w:bCs/>
                <w:i/>
                <w:iCs/>
                <w:szCs w:val="18"/>
              </w:rPr>
            </w:pPr>
            <w:r w:rsidRPr="0095297E">
              <w:rPr>
                <w:rFonts w:cs="Arial"/>
                <w:b/>
                <w:bCs/>
                <w:i/>
                <w:iCs/>
                <w:szCs w:val="18"/>
              </w:rPr>
              <w:t>simulSRS-TransWithinBand-r16</w:t>
            </w:r>
          </w:p>
          <w:p w14:paraId="422218C8" w14:textId="77777777" w:rsidR="00383D60" w:rsidRPr="0095297E" w:rsidRDefault="00383D60" w:rsidP="00D95F00">
            <w:pPr>
              <w:pStyle w:val="TAL"/>
              <w:rPr>
                <w:b/>
                <w:i/>
              </w:rPr>
            </w:pPr>
            <w:r w:rsidRPr="0095297E">
              <w:rPr>
                <w:rFonts w:cs="Arial"/>
                <w:szCs w:val="18"/>
              </w:rPr>
              <w:t>Indicates the number of SRS resources for positioning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311D8015" w14:textId="77777777" w:rsidR="00383D60" w:rsidRPr="0095297E" w:rsidRDefault="00383D60" w:rsidP="00D95F00">
            <w:pPr>
              <w:pStyle w:val="TAL"/>
              <w:jc w:val="center"/>
            </w:pPr>
            <w:r w:rsidRPr="0095297E">
              <w:rPr>
                <w:bCs/>
                <w:iCs/>
              </w:rPr>
              <w:t>Band</w:t>
            </w:r>
          </w:p>
        </w:tc>
        <w:tc>
          <w:tcPr>
            <w:tcW w:w="567" w:type="dxa"/>
          </w:tcPr>
          <w:p w14:paraId="53C76DC9" w14:textId="77777777" w:rsidR="00383D60" w:rsidRPr="0095297E" w:rsidRDefault="00383D60" w:rsidP="00D95F00">
            <w:pPr>
              <w:pStyle w:val="TAL"/>
              <w:jc w:val="center"/>
            </w:pPr>
            <w:r w:rsidRPr="0095297E">
              <w:rPr>
                <w:bCs/>
                <w:iCs/>
              </w:rPr>
              <w:t>No</w:t>
            </w:r>
          </w:p>
        </w:tc>
        <w:tc>
          <w:tcPr>
            <w:tcW w:w="709" w:type="dxa"/>
          </w:tcPr>
          <w:p w14:paraId="24CB8ECA" w14:textId="77777777" w:rsidR="00383D60" w:rsidRPr="0095297E" w:rsidRDefault="00383D60" w:rsidP="00D95F00">
            <w:pPr>
              <w:pStyle w:val="TAL"/>
              <w:jc w:val="center"/>
            </w:pPr>
            <w:r w:rsidRPr="0095297E">
              <w:rPr>
                <w:bCs/>
                <w:iCs/>
              </w:rPr>
              <w:t>N/A</w:t>
            </w:r>
          </w:p>
        </w:tc>
        <w:tc>
          <w:tcPr>
            <w:tcW w:w="728" w:type="dxa"/>
          </w:tcPr>
          <w:p w14:paraId="30319BE6" w14:textId="77777777" w:rsidR="00383D60" w:rsidRPr="0095297E" w:rsidRDefault="00383D60" w:rsidP="00D95F00">
            <w:pPr>
              <w:pStyle w:val="TAL"/>
              <w:jc w:val="center"/>
            </w:pPr>
            <w:r w:rsidRPr="0095297E">
              <w:rPr>
                <w:bCs/>
                <w:iCs/>
              </w:rPr>
              <w:t>N/A</w:t>
            </w:r>
          </w:p>
        </w:tc>
      </w:tr>
      <w:tr w:rsidR="00383D60" w:rsidRPr="0095297E" w14:paraId="33C5B083" w14:textId="77777777" w:rsidTr="00D95F00">
        <w:trPr>
          <w:cantSplit/>
          <w:tblHeader/>
        </w:trPr>
        <w:tc>
          <w:tcPr>
            <w:tcW w:w="6917" w:type="dxa"/>
          </w:tcPr>
          <w:p w14:paraId="19361C96" w14:textId="77777777" w:rsidR="00383D60" w:rsidRPr="0095297E" w:rsidRDefault="00383D60" w:rsidP="00D95F00">
            <w:pPr>
              <w:pStyle w:val="TAL"/>
              <w:rPr>
                <w:b/>
                <w:i/>
              </w:rPr>
            </w:pPr>
            <w:r w:rsidRPr="0095297E">
              <w:rPr>
                <w:b/>
                <w:i/>
              </w:rPr>
              <w:t>simultaneousReceptionDiffTypeD-r16</w:t>
            </w:r>
          </w:p>
          <w:p w14:paraId="4BF36941" w14:textId="77777777" w:rsidR="00383D60" w:rsidRPr="0095297E" w:rsidRDefault="00383D60" w:rsidP="00D95F00">
            <w:pPr>
              <w:pStyle w:val="TAL"/>
              <w:rPr>
                <w:rFonts w:cs="Arial"/>
                <w:b/>
                <w:bCs/>
                <w:i/>
                <w:iCs/>
                <w:szCs w:val="18"/>
              </w:rPr>
            </w:pPr>
            <w:r w:rsidRPr="0095297E">
              <w:rPr>
                <w:bCs/>
                <w:iCs/>
              </w:rPr>
              <w:t>Indicates whether the UE supports simultaneous reception with different QCL Type D reference signal as specified in TS38.213 [11].</w:t>
            </w:r>
          </w:p>
        </w:tc>
        <w:tc>
          <w:tcPr>
            <w:tcW w:w="709" w:type="dxa"/>
          </w:tcPr>
          <w:p w14:paraId="5419B662" w14:textId="77777777" w:rsidR="00383D60" w:rsidRPr="0095297E" w:rsidRDefault="00383D60" w:rsidP="00D95F00">
            <w:pPr>
              <w:pStyle w:val="TAL"/>
              <w:jc w:val="center"/>
              <w:rPr>
                <w:bCs/>
                <w:iCs/>
              </w:rPr>
            </w:pPr>
            <w:r w:rsidRPr="0095297E">
              <w:t>Band</w:t>
            </w:r>
          </w:p>
        </w:tc>
        <w:tc>
          <w:tcPr>
            <w:tcW w:w="567" w:type="dxa"/>
          </w:tcPr>
          <w:p w14:paraId="7976AA49" w14:textId="77777777" w:rsidR="00383D60" w:rsidRPr="0095297E" w:rsidRDefault="00383D60" w:rsidP="00D95F00">
            <w:pPr>
              <w:pStyle w:val="TAL"/>
              <w:jc w:val="center"/>
              <w:rPr>
                <w:bCs/>
                <w:iCs/>
              </w:rPr>
            </w:pPr>
            <w:r w:rsidRPr="0095297E">
              <w:t>No</w:t>
            </w:r>
          </w:p>
        </w:tc>
        <w:tc>
          <w:tcPr>
            <w:tcW w:w="709" w:type="dxa"/>
          </w:tcPr>
          <w:p w14:paraId="586FA6CF" w14:textId="77777777" w:rsidR="00383D60" w:rsidRPr="0095297E" w:rsidRDefault="00383D60" w:rsidP="00D95F00">
            <w:pPr>
              <w:pStyle w:val="TAL"/>
              <w:jc w:val="center"/>
              <w:rPr>
                <w:bCs/>
                <w:iCs/>
              </w:rPr>
            </w:pPr>
            <w:r w:rsidRPr="0095297E">
              <w:t>N/A</w:t>
            </w:r>
          </w:p>
        </w:tc>
        <w:tc>
          <w:tcPr>
            <w:tcW w:w="728" w:type="dxa"/>
          </w:tcPr>
          <w:p w14:paraId="4E5F2971" w14:textId="77777777" w:rsidR="00383D60" w:rsidRPr="0095297E" w:rsidRDefault="00383D60" w:rsidP="00D95F00">
            <w:pPr>
              <w:pStyle w:val="TAL"/>
              <w:jc w:val="center"/>
              <w:rPr>
                <w:bCs/>
                <w:iCs/>
              </w:rPr>
            </w:pPr>
            <w:r w:rsidRPr="0095297E">
              <w:t>FR2 only</w:t>
            </w:r>
          </w:p>
        </w:tc>
      </w:tr>
      <w:tr w:rsidR="00383D60" w:rsidRPr="0095297E" w14:paraId="52F5716B" w14:textId="77777777" w:rsidTr="00D95F00">
        <w:trPr>
          <w:cantSplit/>
          <w:tblHeader/>
        </w:trPr>
        <w:tc>
          <w:tcPr>
            <w:tcW w:w="6917" w:type="dxa"/>
          </w:tcPr>
          <w:p w14:paraId="421170F9" w14:textId="77777777" w:rsidR="00383D60" w:rsidRPr="0095297E" w:rsidRDefault="00383D60" w:rsidP="00D95F00">
            <w:pPr>
              <w:pStyle w:val="TAL"/>
              <w:rPr>
                <w:rFonts w:cs="Arial"/>
                <w:b/>
                <w:bCs/>
                <w:i/>
                <w:iCs/>
                <w:szCs w:val="18"/>
              </w:rPr>
            </w:pPr>
            <w:r w:rsidRPr="0095297E">
              <w:rPr>
                <w:rFonts w:cs="Arial"/>
                <w:b/>
                <w:bCs/>
                <w:i/>
                <w:iCs/>
                <w:szCs w:val="18"/>
              </w:rPr>
              <w:t>sn-InitiatedCondPSCellChangeNRDC-r17</w:t>
            </w:r>
          </w:p>
          <w:p w14:paraId="3227E310" w14:textId="77777777" w:rsidR="00383D60" w:rsidRPr="0095297E" w:rsidRDefault="00383D60" w:rsidP="00D95F00">
            <w:pPr>
              <w:pStyle w:val="TAL"/>
              <w:rPr>
                <w:b/>
                <w:i/>
              </w:rPr>
            </w:pPr>
            <w:r w:rsidRPr="0095297E">
              <w:rPr>
                <w:rFonts w:eastAsia="MS PGothic" w:cs="Arial"/>
                <w:szCs w:val="18"/>
              </w:rPr>
              <w:t xml:space="preserve">Indicates whether the UE supports SN initiated inter-SN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3EB827"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42B73C0"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720486CE" w14:textId="77777777" w:rsidR="00383D60" w:rsidRPr="0095297E" w:rsidRDefault="00383D60" w:rsidP="00D95F00">
            <w:pPr>
              <w:pStyle w:val="TAL"/>
              <w:jc w:val="center"/>
            </w:pPr>
            <w:r w:rsidRPr="0095297E">
              <w:rPr>
                <w:bCs/>
                <w:iCs/>
              </w:rPr>
              <w:t>N/A</w:t>
            </w:r>
          </w:p>
        </w:tc>
        <w:tc>
          <w:tcPr>
            <w:tcW w:w="728" w:type="dxa"/>
          </w:tcPr>
          <w:p w14:paraId="32B488EB" w14:textId="77777777" w:rsidR="00383D60" w:rsidRPr="0095297E" w:rsidRDefault="00383D60" w:rsidP="00D95F00">
            <w:pPr>
              <w:pStyle w:val="TAL"/>
              <w:jc w:val="center"/>
            </w:pPr>
            <w:r w:rsidRPr="0095297E">
              <w:rPr>
                <w:bCs/>
                <w:iCs/>
              </w:rPr>
              <w:t>N/A</w:t>
            </w:r>
          </w:p>
        </w:tc>
      </w:tr>
      <w:tr w:rsidR="00383D60" w:rsidRPr="0095297E" w14:paraId="218EA9FF" w14:textId="77777777" w:rsidTr="00D95F00">
        <w:trPr>
          <w:cantSplit/>
          <w:tblHeader/>
        </w:trPr>
        <w:tc>
          <w:tcPr>
            <w:tcW w:w="6917" w:type="dxa"/>
          </w:tcPr>
          <w:p w14:paraId="2D0CEBBE" w14:textId="77777777" w:rsidR="00383D60" w:rsidRPr="0095297E" w:rsidRDefault="00383D60" w:rsidP="00D95F00">
            <w:pPr>
              <w:pStyle w:val="TAL"/>
              <w:rPr>
                <w:rFonts w:cs="Arial"/>
                <w:b/>
                <w:bCs/>
                <w:i/>
                <w:iCs/>
                <w:szCs w:val="18"/>
              </w:rPr>
            </w:pPr>
            <w:r w:rsidRPr="0095297E">
              <w:rPr>
                <w:rFonts w:cs="Arial"/>
                <w:b/>
                <w:bCs/>
                <w:i/>
                <w:iCs/>
                <w:szCs w:val="18"/>
              </w:rPr>
              <w:t>spatialRelations, spatialRelations-v1640</w:t>
            </w:r>
          </w:p>
          <w:p w14:paraId="63BC91A4"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The capability signalling comprises the following parameters.</w:t>
            </w:r>
          </w:p>
          <w:p w14:paraId="542C349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maxNumberConfiguredSpatialRelations</w:t>
            </w:r>
            <w:r w:rsidRPr="0095297E">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5297E">
              <w:rPr>
                <w:rFonts w:ascii="Arial" w:hAnsi="Arial" w:cs="Arial"/>
                <w:i/>
                <w:iCs/>
                <w:sz w:val="18"/>
                <w:szCs w:val="18"/>
              </w:rPr>
              <w:t>maxNumberConfiguredSpatialRelations-v1640</w:t>
            </w:r>
            <w:r w:rsidRPr="0095297E">
              <w:rPr>
                <w:rFonts w:ascii="Arial" w:hAnsi="Arial"/>
                <w:sz w:val="18"/>
                <w:szCs w:val="18"/>
              </w:rPr>
              <w:t xml:space="preserve"> </w:t>
            </w:r>
            <w:r w:rsidRPr="0095297E">
              <w:rPr>
                <w:rFonts w:ascii="Arial" w:hAnsi="Arial" w:cs="Arial"/>
                <w:sz w:val="18"/>
                <w:szCs w:val="18"/>
              </w:rPr>
              <w:t>indicates the maximum number of configured spatial relations per CC for PUCCH and SRS</w:t>
            </w:r>
            <w:r w:rsidRPr="0095297E">
              <w:rPr>
                <w:rFonts w:ascii="Arial" w:hAnsi="Arial"/>
                <w:sz w:val="18"/>
                <w:szCs w:val="18"/>
              </w:rPr>
              <w:t xml:space="preserve"> with UE supporting the configuration of maximum 64 PUCCH spatial relations per BWP per CC</w:t>
            </w:r>
            <w:r w:rsidRPr="0095297E">
              <w:rPr>
                <w:rFonts w:ascii="Arial" w:hAnsi="Arial" w:cs="Arial"/>
                <w:sz w:val="18"/>
                <w:szCs w:val="18"/>
              </w:rPr>
              <w:t>;</w:t>
            </w:r>
          </w:p>
          <w:p w14:paraId="3EE97F6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maxNumberActiveSpatialRelations</w:t>
            </w:r>
            <w:r w:rsidRPr="0095297E">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EC9A5B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additionalActiveSpatialRelationPUCCH</w:t>
            </w:r>
            <w:r w:rsidRPr="0095297E">
              <w:rPr>
                <w:rFonts w:ascii="Arial" w:hAnsi="Arial" w:cs="Arial"/>
                <w:sz w:val="18"/>
                <w:szCs w:val="18"/>
              </w:rPr>
              <w:t xml:space="preserve"> indicates support of one additional active spatial relation for PUCCH. It is mandatory with capability signalling if </w:t>
            </w:r>
            <w:r w:rsidRPr="0095297E">
              <w:rPr>
                <w:rFonts w:ascii="Arial" w:hAnsi="Arial" w:cs="Arial"/>
                <w:i/>
                <w:sz w:val="18"/>
                <w:szCs w:val="18"/>
              </w:rPr>
              <w:t xml:space="preserve">maxNumberActiveSpatialRelations </w:t>
            </w:r>
            <w:r w:rsidRPr="0095297E">
              <w:rPr>
                <w:rFonts w:ascii="Arial" w:hAnsi="Arial" w:cs="Arial"/>
                <w:sz w:val="18"/>
                <w:szCs w:val="18"/>
              </w:rPr>
              <w:t>is set to n1;</w:t>
            </w:r>
          </w:p>
          <w:p w14:paraId="38E7AE7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maxNumberDL-RS-QCL-TypeD</w:t>
            </w:r>
            <w:r w:rsidRPr="0095297E">
              <w:rPr>
                <w:rFonts w:ascii="Arial" w:hAnsi="Arial" w:cs="Arial"/>
                <w:sz w:val="18"/>
                <w:szCs w:val="18"/>
              </w:rPr>
              <w:t xml:space="preserve"> indicates the maximum number of downlink RS resources used for QCL type D in the active TCI states and active spatial relation information, which is optional.</w:t>
            </w:r>
          </w:p>
          <w:p w14:paraId="2B1C88D6" w14:textId="77777777" w:rsidR="00383D60" w:rsidRPr="0095297E" w:rsidRDefault="00383D60" w:rsidP="00D95F00">
            <w:pPr>
              <w:pStyle w:val="TAL"/>
              <w:rPr>
                <w:b/>
                <w:i/>
              </w:rPr>
            </w:pPr>
            <w:r w:rsidRPr="0095297E">
              <w:t xml:space="preserve">The UE is mandated to report </w:t>
            </w:r>
            <w:r w:rsidRPr="0095297E">
              <w:rPr>
                <w:i/>
                <w:iCs/>
              </w:rPr>
              <w:t xml:space="preserve">spatialRelations </w:t>
            </w:r>
            <w:r w:rsidRPr="0095297E">
              <w:t xml:space="preserve">for FR2. </w:t>
            </w:r>
            <w:r w:rsidRPr="0095297E">
              <w:rPr>
                <w:rFonts w:cs="Arial"/>
                <w:szCs w:val="18"/>
              </w:rPr>
              <w:t xml:space="preserve">if </w:t>
            </w:r>
            <w:r w:rsidRPr="0095297E">
              <w:rPr>
                <w:rFonts w:cs="Arial"/>
                <w:i/>
                <w:szCs w:val="18"/>
              </w:rPr>
              <w:t>maxNumberConfiguredSpatialRelations-v1640</w:t>
            </w:r>
            <w:r w:rsidRPr="0095297E">
              <w:rPr>
                <w:rFonts w:cs="Arial"/>
                <w:szCs w:val="18"/>
              </w:rPr>
              <w:t xml:space="preserve"> is reported, UE shall report value </w:t>
            </w:r>
            <w:r w:rsidRPr="0095297E">
              <w:rPr>
                <w:rFonts w:cs="Arial"/>
                <w:i/>
                <w:iCs/>
                <w:szCs w:val="18"/>
              </w:rPr>
              <w:t>n96</w:t>
            </w:r>
            <w:r w:rsidRPr="0095297E">
              <w:rPr>
                <w:rFonts w:cs="Arial"/>
                <w:szCs w:val="18"/>
              </w:rPr>
              <w:t xml:space="preserve"> in </w:t>
            </w:r>
            <w:r w:rsidRPr="0095297E">
              <w:rPr>
                <w:rFonts w:cs="Arial"/>
                <w:i/>
                <w:szCs w:val="18"/>
              </w:rPr>
              <w:t>maxNumberConfiguredSpatialRelations</w:t>
            </w:r>
            <w:r w:rsidRPr="0095297E">
              <w:rPr>
                <w:rFonts w:cs="Arial"/>
                <w:szCs w:val="18"/>
              </w:rPr>
              <w:t>.</w:t>
            </w:r>
          </w:p>
        </w:tc>
        <w:tc>
          <w:tcPr>
            <w:tcW w:w="709" w:type="dxa"/>
          </w:tcPr>
          <w:p w14:paraId="00BA346A" w14:textId="77777777" w:rsidR="00383D60" w:rsidRPr="0095297E" w:rsidRDefault="00383D60" w:rsidP="00D95F00">
            <w:pPr>
              <w:pStyle w:val="TAL"/>
              <w:jc w:val="center"/>
            </w:pPr>
            <w:r w:rsidRPr="0095297E">
              <w:t>Band</w:t>
            </w:r>
          </w:p>
        </w:tc>
        <w:tc>
          <w:tcPr>
            <w:tcW w:w="567" w:type="dxa"/>
          </w:tcPr>
          <w:p w14:paraId="0279829B" w14:textId="77777777" w:rsidR="00383D60" w:rsidRPr="0095297E" w:rsidRDefault="00383D60" w:rsidP="00D95F00">
            <w:pPr>
              <w:pStyle w:val="TAL"/>
              <w:jc w:val="center"/>
            </w:pPr>
            <w:r w:rsidRPr="0095297E">
              <w:t>FD</w:t>
            </w:r>
          </w:p>
        </w:tc>
        <w:tc>
          <w:tcPr>
            <w:tcW w:w="709" w:type="dxa"/>
          </w:tcPr>
          <w:p w14:paraId="0A941B5A" w14:textId="77777777" w:rsidR="00383D60" w:rsidRPr="0095297E" w:rsidRDefault="00383D60" w:rsidP="00D95F00">
            <w:pPr>
              <w:pStyle w:val="TAL"/>
              <w:jc w:val="center"/>
            </w:pPr>
            <w:r w:rsidRPr="0095297E">
              <w:t>N/A</w:t>
            </w:r>
          </w:p>
        </w:tc>
        <w:tc>
          <w:tcPr>
            <w:tcW w:w="728" w:type="dxa"/>
          </w:tcPr>
          <w:p w14:paraId="6EE9FCA8" w14:textId="77777777" w:rsidR="00383D60" w:rsidRPr="0095297E" w:rsidRDefault="00383D60" w:rsidP="00D95F00">
            <w:pPr>
              <w:pStyle w:val="TAL"/>
              <w:jc w:val="center"/>
            </w:pPr>
            <w:r w:rsidRPr="0095297E">
              <w:t>FD</w:t>
            </w:r>
          </w:p>
        </w:tc>
      </w:tr>
      <w:tr w:rsidR="00383D60" w:rsidRPr="0095297E" w14:paraId="32983A0F" w14:textId="77777777" w:rsidTr="00D95F00">
        <w:trPr>
          <w:cantSplit/>
          <w:tblHeader/>
        </w:trPr>
        <w:tc>
          <w:tcPr>
            <w:tcW w:w="6917" w:type="dxa"/>
          </w:tcPr>
          <w:p w14:paraId="791C6AD5" w14:textId="77777777" w:rsidR="00383D60" w:rsidRPr="0095297E" w:rsidRDefault="00383D60" w:rsidP="00D95F00">
            <w:pPr>
              <w:pStyle w:val="TAL"/>
              <w:rPr>
                <w:rFonts w:cs="Arial"/>
                <w:b/>
                <w:bCs/>
                <w:i/>
                <w:iCs/>
                <w:szCs w:val="18"/>
              </w:rPr>
            </w:pPr>
            <w:r w:rsidRPr="0095297E">
              <w:rPr>
                <w:rFonts w:cs="Arial"/>
                <w:b/>
                <w:bCs/>
                <w:i/>
                <w:iCs/>
                <w:szCs w:val="18"/>
              </w:rPr>
              <w:t>spatialRelationsSRS-Pos-r16</w:t>
            </w:r>
          </w:p>
          <w:p w14:paraId="523B6D5B"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for SRS for positioning. The capability signalling comprises the following parameters.</w:t>
            </w:r>
          </w:p>
          <w:p w14:paraId="4CDF1F3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26BC5A3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22DCD6E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0D2D323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9ED0B3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35D48B5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5297E">
              <w:rPr>
                <w:rFonts w:ascii="Arial" w:hAnsi="Arial" w:cs="Arial"/>
                <w:i/>
                <w:sz w:val="18"/>
                <w:szCs w:val="18"/>
              </w:rPr>
              <w:t>spatialRelation-SRS-PosBasedOnPRS-Serving-r16</w:t>
            </w:r>
            <w:r w:rsidRPr="0095297E">
              <w:rPr>
                <w:rFonts w:ascii="Arial" w:hAnsi="Arial" w:cs="Arial"/>
                <w:sz w:val="18"/>
                <w:szCs w:val="18"/>
              </w:rPr>
              <w:t>. Otherwise, the UE does not include this field;</w:t>
            </w:r>
          </w:p>
          <w:p w14:paraId="35F21EDC" w14:textId="77777777" w:rsidR="00383D60" w:rsidRPr="0095297E" w:rsidRDefault="00383D60" w:rsidP="00D95F00">
            <w:pPr>
              <w:pStyle w:val="TAN"/>
            </w:pPr>
            <w:r w:rsidRPr="0095297E">
              <w:t>NOTE:</w:t>
            </w:r>
            <w:r w:rsidRPr="0095297E">
              <w:rPr>
                <w:rFonts w:cs="Arial"/>
                <w:szCs w:val="18"/>
              </w:rPr>
              <w:tab/>
            </w:r>
            <w:r w:rsidRPr="0095297E">
              <w:t>A PRS from a PRS-only TP is treated as PRS from a non-serving cell.</w:t>
            </w:r>
          </w:p>
          <w:p w14:paraId="2496B5BD" w14:textId="77777777" w:rsidR="00383D60" w:rsidRPr="0095297E" w:rsidRDefault="00383D60" w:rsidP="00D95F00">
            <w:pPr>
              <w:pStyle w:val="TAN"/>
            </w:pPr>
          </w:p>
        </w:tc>
        <w:tc>
          <w:tcPr>
            <w:tcW w:w="709" w:type="dxa"/>
          </w:tcPr>
          <w:p w14:paraId="44C6E901" w14:textId="77777777" w:rsidR="00383D60" w:rsidRPr="0095297E" w:rsidRDefault="00383D60" w:rsidP="00D95F00">
            <w:pPr>
              <w:pStyle w:val="TAL"/>
              <w:jc w:val="center"/>
            </w:pPr>
            <w:r w:rsidRPr="0095297E">
              <w:t>Band</w:t>
            </w:r>
          </w:p>
        </w:tc>
        <w:tc>
          <w:tcPr>
            <w:tcW w:w="567" w:type="dxa"/>
          </w:tcPr>
          <w:p w14:paraId="1DE5A0EF" w14:textId="77777777" w:rsidR="00383D60" w:rsidRPr="0095297E" w:rsidRDefault="00383D60" w:rsidP="00D95F00">
            <w:pPr>
              <w:pStyle w:val="TAL"/>
              <w:jc w:val="center"/>
            </w:pPr>
            <w:r w:rsidRPr="0095297E">
              <w:t>No</w:t>
            </w:r>
          </w:p>
        </w:tc>
        <w:tc>
          <w:tcPr>
            <w:tcW w:w="709" w:type="dxa"/>
          </w:tcPr>
          <w:p w14:paraId="0D5BB4F0" w14:textId="77777777" w:rsidR="00383D60" w:rsidRPr="0095297E" w:rsidRDefault="00383D60" w:rsidP="00D95F00">
            <w:pPr>
              <w:pStyle w:val="TAL"/>
              <w:jc w:val="center"/>
            </w:pPr>
            <w:r w:rsidRPr="0095297E">
              <w:t>N/A</w:t>
            </w:r>
          </w:p>
        </w:tc>
        <w:tc>
          <w:tcPr>
            <w:tcW w:w="728" w:type="dxa"/>
          </w:tcPr>
          <w:p w14:paraId="123912F0" w14:textId="77777777" w:rsidR="00383D60" w:rsidRPr="0095297E" w:rsidRDefault="00383D60" w:rsidP="00D95F00">
            <w:pPr>
              <w:pStyle w:val="TAL"/>
              <w:jc w:val="center"/>
            </w:pPr>
            <w:r w:rsidRPr="0095297E">
              <w:t>FR2 only</w:t>
            </w:r>
          </w:p>
        </w:tc>
      </w:tr>
      <w:tr w:rsidR="00383D60" w:rsidRPr="0095297E" w14:paraId="6FFECB41" w14:textId="77777777" w:rsidTr="00D95F00">
        <w:trPr>
          <w:cantSplit/>
          <w:tblHeader/>
        </w:trPr>
        <w:tc>
          <w:tcPr>
            <w:tcW w:w="6917" w:type="dxa"/>
          </w:tcPr>
          <w:p w14:paraId="14F8261F" w14:textId="77777777" w:rsidR="00383D60" w:rsidRPr="0095297E" w:rsidRDefault="00383D60" w:rsidP="00D95F00">
            <w:pPr>
              <w:pStyle w:val="TAL"/>
              <w:rPr>
                <w:rFonts w:cs="Arial"/>
                <w:b/>
                <w:bCs/>
                <w:i/>
                <w:iCs/>
                <w:szCs w:val="18"/>
              </w:rPr>
            </w:pPr>
            <w:r w:rsidRPr="0095297E">
              <w:rPr>
                <w:rFonts w:cs="Arial"/>
                <w:b/>
                <w:bCs/>
                <w:i/>
                <w:iCs/>
                <w:szCs w:val="18"/>
              </w:rPr>
              <w:t>spatialRelationsSRS-PosRRC-Inactive-r17</w:t>
            </w:r>
          </w:p>
          <w:p w14:paraId="0EDB307B"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for SRS for positioning in RRC_INACTIVE. The capability signalling comprises the following parameters:</w:t>
            </w:r>
          </w:p>
          <w:p w14:paraId="09DFA18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6344460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4D405FA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5297E">
              <w:rPr>
                <w:rFonts w:ascii="Arial" w:hAnsi="Arial" w:cs="Arial"/>
                <w:i/>
                <w:iCs/>
                <w:sz w:val="18"/>
                <w:szCs w:val="18"/>
              </w:rPr>
              <w:t>srs-PosResourcesRRC-Inactive-r17</w:t>
            </w:r>
            <w:r w:rsidRPr="0095297E">
              <w:rPr>
                <w:rFonts w:ascii="Arial" w:hAnsi="Arial" w:cs="Arial"/>
                <w:sz w:val="18"/>
                <w:szCs w:val="18"/>
              </w:rPr>
              <w:t>;</w:t>
            </w:r>
          </w:p>
          <w:p w14:paraId="39A257F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241597D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6B6DF4C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5297E">
              <w:rPr>
                <w:rFonts w:ascii="Arial" w:hAnsi="Arial" w:cs="Arial"/>
                <w:i/>
                <w:sz w:val="18"/>
                <w:szCs w:val="18"/>
              </w:rPr>
              <w:t>spatialRelation-SRS-PosBasedOnPRS-Serving-r16</w:t>
            </w:r>
            <w:r w:rsidRPr="0095297E">
              <w:rPr>
                <w:rFonts w:ascii="Arial" w:hAnsi="Arial" w:cs="Arial"/>
                <w:sz w:val="18"/>
                <w:szCs w:val="18"/>
              </w:rPr>
              <w:t>.</w:t>
            </w:r>
          </w:p>
          <w:p w14:paraId="74547DE9" w14:textId="77777777" w:rsidR="00383D60" w:rsidRPr="0095297E" w:rsidRDefault="00383D60" w:rsidP="00D95F00">
            <w:pPr>
              <w:pStyle w:val="TAN"/>
            </w:pPr>
            <w:r w:rsidRPr="0095297E">
              <w:t>NOTE:</w:t>
            </w:r>
            <w:r w:rsidRPr="0095297E">
              <w:rPr>
                <w:rFonts w:cs="Arial"/>
                <w:szCs w:val="18"/>
              </w:rPr>
              <w:tab/>
            </w:r>
            <w:r w:rsidRPr="0095297E">
              <w:t>A PRS from a PRS-only TP is treated as PRS from a non-serving cell.</w:t>
            </w:r>
          </w:p>
        </w:tc>
        <w:tc>
          <w:tcPr>
            <w:tcW w:w="709" w:type="dxa"/>
          </w:tcPr>
          <w:p w14:paraId="686F4B27" w14:textId="77777777" w:rsidR="00383D60" w:rsidRPr="0095297E" w:rsidRDefault="00383D60" w:rsidP="00D95F00">
            <w:pPr>
              <w:pStyle w:val="TAL"/>
              <w:jc w:val="center"/>
            </w:pPr>
            <w:r w:rsidRPr="0095297E">
              <w:t>Band</w:t>
            </w:r>
          </w:p>
        </w:tc>
        <w:tc>
          <w:tcPr>
            <w:tcW w:w="567" w:type="dxa"/>
          </w:tcPr>
          <w:p w14:paraId="10A30C95" w14:textId="77777777" w:rsidR="00383D60" w:rsidRPr="0095297E" w:rsidRDefault="00383D60" w:rsidP="00D95F00">
            <w:pPr>
              <w:pStyle w:val="TAL"/>
              <w:jc w:val="center"/>
            </w:pPr>
            <w:r w:rsidRPr="0095297E">
              <w:t>No</w:t>
            </w:r>
          </w:p>
        </w:tc>
        <w:tc>
          <w:tcPr>
            <w:tcW w:w="709" w:type="dxa"/>
          </w:tcPr>
          <w:p w14:paraId="5A267BCE" w14:textId="77777777" w:rsidR="00383D60" w:rsidRPr="0095297E" w:rsidRDefault="00383D60" w:rsidP="00D95F00">
            <w:pPr>
              <w:pStyle w:val="TAL"/>
              <w:jc w:val="center"/>
            </w:pPr>
            <w:r w:rsidRPr="0095297E">
              <w:t>N/A</w:t>
            </w:r>
          </w:p>
        </w:tc>
        <w:tc>
          <w:tcPr>
            <w:tcW w:w="728" w:type="dxa"/>
          </w:tcPr>
          <w:p w14:paraId="11687936" w14:textId="77777777" w:rsidR="00383D60" w:rsidRPr="0095297E" w:rsidRDefault="00383D60" w:rsidP="00D95F00">
            <w:pPr>
              <w:pStyle w:val="TAL"/>
              <w:jc w:val="center"/>
            </w:pPr>
            <w:r w:rsidRPr="0095297E">
              <w:t>FR2 only</w:t>
            </w:r>
          </w:p>
        </w:tc>
      </w:tr>
      <w:tr w:rsidR="00383D60" w:rsidRPr="0095297E" w14:paraId="71E9A9B6" w14:textId="77777777" w:rsidTr="00D95F00">
        <w:trPr>
          <w:cantSplit/>
          <w:tblHeader/>
        </w:trPr>
        <w:tc>
          <w:tcPr>
            <w:tcW w:w="6917" w:type="dxa"/>
          </w:tcPr>
          <w:p w14:paraId="1CC87720" w14:textId="77777777" w:rsidR="00383D60" w:rsidRPr="0095297E" w:rsidRDefault="00383D60" w:rsidP="00D95F00">
            <w:pPr>
              <w:pStyle w:val="TAL"/>
              <w:rPr>
                <w:b/>
                <w:bCs/>
                <w:i/>
                <w:iCs/>
              </w:rPr>
            </w:pPr>
            <w:r w:rsidRPr="0095297E">
              <w:rPr>
                <w:b/>
                <w:bCs/>
                <w:i/>
                <w:iCs/>
              </w:rPr>
              <w:t>sp-BeamReportPUCCH</w:t>
            </w:r>
          </w:p>
          <w:p w14:paraId="518EB980" w14:textId="77777777" w:rsidR="00383D60" w:rsidRPr="0095297E" w:rsidRDefault="00383D60" w:rsidP="00D95F00">
            <w:pPr>
              <w:pStyle w:val="TAL"/>
            </w:pPr>
            <w:r w:rsidRPr="0095297E">
              <w:rPr>
                <w:bCs/>
                <w:iCs/>
              </w:rPr>
              <w:t>Indicates support of semi-persistent 'CRI/RSRP' or 'SSBRI/RSRP' reporting using PUCCH formats 2, 3 and 4 in one slot.</w:t>
            </w:r>
          </w:p>
        </w:tc>
        <w:tc>
          <w:tcPr>
            <w:tcW w:w="709" w:type="dxa"/>
          </w:tcPr>
          <w:p w14:paraId="6B6F4A26" w14:textId="77777777" w:rsidR="00383D60" w:rsidRPr="0095297E" w:rsidRDefault="00383D60" w:rsidP="00D95F00">
            <w:pPr>
              <w:pStyle w:val="TAL"/>
              <w:jc w:val="center"/>
            </w:pPr>
            <w:r w:rsidRPr="0095297E">
              <w:rPr>
                <w:bCs/>
                <w:iCs/>
              </w:rPr>
              <w:t>Band</w:t>
            </w:r>
          </w:p>
        </w:tc>
        <w:tc>
          <w:tcPr>
            <w:tcW w:w="567" w:type="dxa"/>
          </w:tcPr>
          <w:p w14:paraId="277C8E2A" w14:textId="77777777" w:rsidR="00383D60" w:rsidRPr="0095297E" w:rsidRDefault="00383D60" w:rsidP="00D95F00">
            <w:pPr>
              <w:pStyle w:val="TAL"/>
              <w:jc w:val="center"/>
            </w:pPr>
            <w:r w:rsidRPr="0095297E">
              <w:rPr>
                <w:bCs/>
                <w:iCs/>
              </w:rPr>
              <w:t>No</w:t>
            </w:r>
          </w:p>
        </w:tc>
        <w:tc>
          <w:tcPr>
            <w:tcW w:w="709" w:type="dxa"/>
          </w:tcPr>
          <w:p w14:paraId="7066AC8F" w14:textId="77777777" w:rsidR="00383D60" w:rsidRPr="0095297E" w:rsidRDefault="00383D60" w:rsidP="00D95F00">
            <w:pPr>
              <w:pStyle w:val="TAL"/>
              <w:jc w:val="center"/>
            </w:pPr>
            <w:r w:rsidRPr="0095297E">
              <w:rPr>
                <w:bCs/>
                <w:iCs/>
              </w:rPr>
              <w:t>N/A</w:t>
            </w:r>
          </w:p>
        </w:tc>
        <w:tc>
          <w:tcPr>
            <w:tcW w:w="728" w:type="dxa"/>
          </w:tcPr>
          <w:p w14:paraId="2DF6D8D8" w14:textId="77777777" w:rsidR="00383D60" w:rsidRPr="0095297E" w:rsidRDefault="00383D60" w:rsidP="00D95F00">
            <w:pPr>
              <w:pStyle w:val="TAL"/>
              <w:jc w:val="center"/>
            </w:pPr>
            <w:r w:rsidRPr="0095297E">
              <w:rPr>
                <w:bCs/>
                <w:iCs/>
              </w:rPr>
              <w:t>N/A</w:t>
            </w:r>
          </w:p>
        </w:tc>
      </w:tr>
      <w:tr w:rsidR="00383D60" w:rsidRPr="0095297E" w14:paraId="6805B9F2" w14:textId="77777777" w:rsidTr="00D95F00">
        <w:trPr>
          <w:cantSplit/>
          <w:tblHeader/>
        </w:trPr>
        <w:tc>
          <w:tcPr>
            <w:tcW w:w="6917" w:type="dxa"/>
          </w:tcPr>
          <w:p w14:paraId="2C20A3C1" w14:textId="77777777" w:rsidR="00383D60" w:rsidRPr="0095297E" w:rsidRDefault="00383D60" w:rsidP="00D95F00">
            <w:pPr>
              <w:pStyle w:val="TAL"/>
              <w:rPr>
                <w:b/>
                <w:bCs/>
                <w:i/>
                <w:iCs/>
              </w:rPr>
            </w:pPr>
            <w:r w:rsidRPr="0095297E">
              <w:rPr>
                <w:b/>
                <w:bCs/>
                <w:i/>
                <w:iCs/>
              </w:rPr>
              <w:t>sp-BeamReportPUSCH</w:t>
            </w:r>
          </w:p>
          <w:p w14:paraId="7B36E7AB" w14:textId="77777777" w:rsidR="00383D60" w:rsidRPr="0095297E" w:rsidRDefault="00383D60" w:rsidP="00D95F00">
            <w:pPr>
              <w:pStyle w:val="TAL"/>
            </w:pPr>
            <w:r w:rsidRPr="0095297E">
              <w:rPr>
                <w:bCs/>
                <w:iCs/>
              </w:rPr>
              <w:t>Indicates support of semi-persistent 'CRI/RSRP' or 'SSBRI/RSRP' reporting on PUSCH.</w:t>
            </w:r>
          </w:p>
        </w:tc>
        <w:tc>
          <w:tcPr>
            <w:tcW w:w="709" w:type="dxa"/>
          </w:tcPr>
          <w:p w14:paraId="0462930C" w14:textId="77777777" w:rsidR="00383D60" w:rsidRPr="0095297E" w:rsidRDefault="00383D60" w:rsidP="00D95F00">
            <w:pPr>
              <w:pStyle w:val="TAL"/>
              <w:jc w:val="center"/>
            </w:pPr>
            <w:r w:rsidRPr="0095297E">
              <w:rPr>
                <w:bCs/>
                <w:iCs/>
              </w:rPr>
              <w:t>Band</w:t>
            </w:r>
          </w:p>
        </w:tc>
        <w:tc>
          <w:tcPr>
            <w:tcW w:w="567" w:type="dxa"/>
          </w:tcPr>
          <w:p w14:paraId="54AFD3A7" w14:textId="77777777" w:rsidR="00383D60" w:rsidRPr="0095297E" w:rsidRDefault="00383D60" w:rsidP="00D95F00">
            <w:pPr>
              <w:pStyle w:val="TAL"/>
              <w:jc w:val="center"/>
            </w:pPr>
            <w:r w:rsidRPr="0095297E">
              <w:rPr>
                <w:bCs/>
                <w:iCs/>
              </w:rPr>
              <w:t>No</w:t>
            </w:r>
          </w:p>
        </w:tc>
        <w:tc>
          <w:tcPr>
            <w:tcW w:w="709" w:type="dxa"/>
          </w:tcPr>
          <w:p w14:paraId="78579285" w14:textId="77777777" w:rsidR="00383D60" w:rsidRPr="0095297E" w:rsidRDefault="00383D60" w:rsidP="00D95F00">
            <w:pPr>
              <w:pStyle w:val="TAL"/>
              <w:jc w:val="center"/>
            </w:pPr>
            <w:r w:rsidRPr="0095297E">
              <w:rPr>
                <w:bCs/>
                <w:iCs/>
              </w:rPr>
              <w:t>N/A</w:t>
            </w:r>
          </w:p>
        </w:tc>
        <w:tc>
          <w:tcPr>
            <w:tcW w:w="728" w:type="dxa"/>
          </w:tcPr>
          <w:p w14:paraId="529CE4E3" w14:textId="77777777" w:rsidR="00383D60" w:rsidRPr="0095297E" w:rsidRDefault="00383D60" w:rsidP="00D95F00">
            <w:pPr>
              <w:pStyle w:val="TAL"/>
              <w:jc w:val="center"/>
            </w:pPr>
            <w:r w:rsidRPr="0095297E">
              <w:rPr>
                <w:bCs/>
                <w:iCs/>
              </w:rPr>
              <w:t>N/A</w:t>
            </w:r>
          </w:p>
        </w:tc>
      </w:tr>
      <w:tr w:rsidR="00383D60" w:rsidRPr="0095297E" w14:paraId="66322D40"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BB5ED1" w14:textId="77777777" w:rsidR="00383D60" w:rsidRPr="0095297E" w:rsidRDefault="00383D60" w:rsidP="00D95F00">
            <w:pPr>
              <w:pStyle w:val="TAL"/>
              <w:rPr>
                <w:b/>
                <w:bCs/>
                <w:i/>
                <w:iCs/>
              </w:rPr>
            </w:pPr>
            <w:r w:rsidRPr="0095297E">
              <w:rPr>
                <w:b/>
                <w:bCs/>
                <w:i/>
                <w:iCs/>
              </w:rPr>
              <w:t>sps-MulticastDCI-Format4-2-r17</w:t>
            </w:r>
          </w:p>
          <w:p w14:paraId="353152F7" w14:textId="77777777" w:rsidR="00383D60" w:rsidRPr="0095297E" w:rsidRDefault="00383D60" w:rsidP="00D95F00">
            <w:pPr>
              <w:pStyle w:val="TAL"/>
            </w:pPr>
            <w:r w:rsidRPr="0095297E">
              <w:t>Indicates whether the UE supports transmission and retransmission scheduled by DCI format 4_2 with CRC scrambled with G-CS-RNTI for multicast SPS scheduling.</w:t>
            </w:r>
          </w:p>
          <w:p w14:paraId="40489BCE" w14:textId="77777777" w:rsidR="00383D60" w:rsidRPr="0095297E" w:rsidRDefault="00383D60" w:rsidP="00D95F00">
            <w:pPr>
              <w:pStyle w:val="TAL"/>
            </w:pPr>
          </w:p>
          <w:p w14:paraId="3C8E1204" w14:textId="77777777" w:rsidR="00383D60" w:rsidRPr="0095297E" w:rsidRDefault="00383D60" w:rsidP="00D95F00">
            <w:pPr>
              <w:pStyle w:val="TAL"/>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3155F7AC"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A0B619E" w14:textId="77777777" w:rsidR="00383D60" w:rsidRPr="0095297E" w:rsidRDefault="00383D60" w:rsidP="00D95F00">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1ACC5F6"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3346DB" w14:textId="77777777" w:rsidR="00383D60" w:rsidRPr="0095297E" w:rsidRDefault="00383D60" w:rsidP="00D95F00">
            <w:pPr>
              <w:pStyle w:val="TAL"/>
              <w:jc w:val="center"/>
              <w:rPr>
                <w:bCs/>
                <w:iCs/>
              </w:rPr>
            </w:pPr>
            <w:r w:rsidRPr="0095297E">
              <w:rPr>
                <w:bCs/>
                <w:iCs/>
              </w:rPr>
              <w:t>N/A</w:t>
            </w:r>
          </w:p>
        </w:tc>
      </w:tr>
      <w:tr w:rsidR="00383D60" w:rsidRPr="0095297E" w14:paraId="082E3B6E"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FEED75" w14:textId="77777777" w:rsidR="00383D60" w:rsidRPr="0095297E" w:rsidRDefault="00383D60" w:rsidP="00D95F00">
            <w:pPr>
              <w:pStyle w:val="TAL"/>
              <w:rPr>
                <w:b/>
                <w:bCs/>
                <w:i/>
                <w:iCs/>
              </w:rPr>
            </w:pPr>
            <w:r w:rsidRPr="0095297E">
              <w:rPr>
                <w:b/>
                <w:bCs/>
                <w:i/>
                <w:iCs/>
              </w:rPr>
              <w:t>sps-MulticastMultiConfig-r17</w:t>
            </w:r>
          </w:p>
          <w:p w14:paraId="27E868FD" w14:textId="77777777" w:rsidR="00383D60" w:rsidRPr="0095297E" w:rsidRDefault="00383D60" w:rsidP="00D95F00">
            <w:pPr>
              <w:pStyle w:val="TAL"/>
            </w:pPr>
            <w:r w:rsidRPr="0095297E">
              <w:rPr>
                <w:bCs/>
                <w:iCs/>
              </w:rPr>
              <w:t xml:space="preserve">Indicates </w:t>
            </w:r>
            <w:r w:rsidRPr="0095297E">
              <w:t>whether the UE supports up to 8 SPS group-common PDSCH configurations per CFR for multicast on PCell. The value indicates the maximum number of activated SPS group-common PDSCH configurations per CFR for multicast.</w:t>
            </w:r>
          </w:p>
          <w:p w14:paraId="1A107054" w14:textId="77777777" w:rsidR="00383D60" w:rsidRPr="0095297E" w:rsidRDefault="00383D60" w:rsidP="00D95F00">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03B205C2" w14:textId="77777777" w:rsidR="00383D60" w:rsidRPr="0095297E" w:rsidRDefault="00383D60" w:rsidP="00D95F00">
            <w:pPr>
              <w:pStyle w:val="TAL"/>
            </w:pPr>
          </w:p>
          <w:p w14:paraId="5F93A2A4" w14:textId="77777777" w:rsidR="00383D60" w:rsidRPr="0095297E" w:rsidRDefault="00383D60" w:rsidP="00D95F00">
            <w:pPr>
              <w:pStyle w:val="TAL"/>
            </w:pPr>
            <w:r w:rsidRPr="0095297E">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DD34C23" w14:textId="77777777" w:rsidR="00383D60" w:rsidRPr="0095297E" w:rsidRDefault="00383D60" w:rsidP="00D95F00">
            <w:pPr>
              <w:pStyle w:val="TAL"/>
            </w:pPr>
          </w:p>
          <w:p w14:paraId="6E1CBD65" w14:textId="77777777" w:rsidR="00383D60" w:rsidRPr="0095297E" w:rsidRDefault="00383D60" w:rsidP="00D95F00">
            <w:pPr>
              <w:pStyle w:val="TAL"/>
              <w:rPr>
                <w:b/>
                <w:bCs/>
                <w:i/>
                <w:iCs/>
              </w:rPr>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5F9AADFF"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C11F577" w14:textId="77777777" w:rsidR="00383D60" w:rsidRPr="0095297E" w:rsidRDefault="00383D60" w:rsidP="00D95F00">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802AA4C"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4C1E2B" w14:textId="77777777" w:rsidR="00383D60" w:rsidRPr="0095297E" w:rsidRDefault="00383D60" w:rsidP="00D95F00">
            <w:pPr>
              <w:pStyle w:val="TAL"/>
              <w:jc w:val="center"/>
              <w:rPr>
                <w:bCs/>
                <w:iCs/>
              </w:rPr>
            </w:pPr>
            <w:r w:rsidRPr="0095297E">
              <w:rPr>
                <w:bCs/>
                <w:iCs/>
              </w:rPr>
              <w:t>N/A</w:t>
            </w:r>
          </w:p>
        </w:tc>
      </w:tr>
      <w:tr w:rsidR="00383D60" w:rsidRPr="0095297E" w14:paraId="7AC89797" w14:textId="77777777" w:rsidTr="00D95F00">
        <w:trPr>
          <w:cantSplit/>
          <w:tblHeader/>
        </w:trPr>
        <w:tc>
          <w:tcPr>
            <w:tcW w:w="6917" w:type="dxa"/>
          </w:tcPr>
          <w:p w14:paraId="70AA9C56" w14:textId="77777777" w:rsidR="00383D60" w:rsidRPr="0095297E" w:rsidRDefault="00383D60" w:rsidP="00D95F00">
            <w:pPr>
              <w:pStyle w:val="TAL"/>
              <w:rPr>
                <w:b/>
                <w:i/>
              </w:rPr>
            </w:pPr>
            <w:r w:rsidRPr="0095297E">
              <w:rPr>
                <w:b/>
                <w:i/>
              </w:rPr>
              <w:t>sps-r16</w:t>
            </w:r>
          </w:p>
          <w:p w14:paraId="5C3C83FB" w14:textId="77777777" w:rsidR="00383D60" w:rsidRPr="0095297E" w:rsidRDefault="00383D60" w:rsidP="00D95F00">
            <w:pPr>
              <w:pStyle w:val="TAL"/>
            </w:pPr>
            <w:r w:rsidRPr="0095297E">
              <w:t>Indicates whether the UE support of up to 8 configured SPS configurations in a BWP of a serving cell and up to 32 configured SPS configurations in a cell group. This field includes the following parameters:</w:t>
            </w:r>
          </w:p>
          <w:p w14:paraId="18A00E0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active SPS configurations in a BWP of a serving cell.</w:t>
            </w:r>
          </w:p>
          <w:p w14:paraId="4F46CDD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active SPS configurations across all serving cells in a MAC entity, and across MCG and SCG in case of NR-DC.</w:t>
            </w:r>
          </w:p>
          <w:p w14:paraId="6A53FD95" w14:textId="77777777" w:rsidR="00383D60" w:rsidRPr="0095297E" w:rsidRDefault="00383D60" w:rsidP="00D95F00">
            <w:pPr>
              <w:pStyle w:val="TAL"/>
              <w:rPr>
                <w:rFonts w:cs="Arial"/>
                <w:szCs w:val="18"/>
              </w:rPr>
            </w:pPr>
            <w:r w:rsidRPr="0095297E">
              <w:rPr>
                <w:rFonts w:cs="Arial"/>
                <w:szCs w:val="18"/>
              </w:rPr>
              <w:t xml:space="preserve">The UE can include this feature only if the UE indicates support of </w:t>
            </w:r>
            <w:r w:rsidRPr="0095297E">
              <w:rPr>
                <w:rFonts w:cs="Arial"/>
                <w:i/>
                <w:szCs w:val="18"/>
              </w:rPr>
              <w:t>downlinkSPS</w:t>
            </w:r>
            <w:r w:rsidRPr="0095297E">
              <w:rPr>
                <w:rFonts w:cs="Arial"/>
                <w:szCs w:val="18"/>
              </w:rPr>
              <w:t>.</w:t>
            </w:r>
          </w:p>
          <w:p w14:paraId="333431B8" w14:textId="77777777" w:rsidR="00383D60" w:rsidRPr="0095297E" w:rsidRDefault="00383D60" w:rsidP="00D95F00">
            <w:pPr>
              <w:pStyle w:val="TAL"/>
              <w:rPr>
                <w:rFonts w:cs="Arial"/>
                <w:szCs w:val="18"/>
              </w:rPr>
            </w:pPr>
          </w:p>
          <w:p w14:paraId="74642B98" w14:textId="77777777" w:rsidR="00383D60" w:rsidRPr="0095297E" w:rsidRDefault="00383D60" w:rsidP="00D95F00">
            <w:pPr>
              <w:pStyle w:val="TAL"/>
              <w:rPr>
                <w:rFonts w:cs="Arial"/>
                <w:szCs w:val="18"/>
              </w:rPr>
            </w:pPr>
            <w:r w:rsidRPr="0095297E">
              <w:rPr>
                <w:rFonts w:cs="Arial"/>
                <w:szCs w:val="18"/>
              </w:rPr>
              <w:t>NOTE:</w:t>
            </w:r>
          </w:p>
          <w:p w14:paraId="41E9588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2FF746F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FR1 is no greater than X1.</w:t>
            </w:r>
          </w:p>
          <w:p w14:paraId="3C6AEDA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FR2 is no greater than X2.</w:t>
            </w:r>
          </w:p>
          <w:p w14:paraId="6D2B79FA" w14:textId="77777777" w:rsidR="00383D60" w:rsidRPr="0095297E" w:rsidRDefault="00383D60" w:rsidP="00D95F00">
            <w:pPr>
              <w:pStyle w:val="B1"/>
              <w:spacing w:after="0"/>
              <w:rPr>
                <w:b/>
                <w:i/>
              </w:rPr>
            </w:pPr>
            <w:r w:rsidRPr="0095297E">
              <w:rPr>
                <w:rFonts w:ascii="Arial" w:hAnsi="Arial" w:cs="Arial"/>
                <w:sz w:val="18"/>
                <w:szCs w:val="18"/>
              </w:rPr>
              <w:t>-</w:t>
            </w:r>
            <w:r w:rsidRPr="0095297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F35E03" w14:textId="77777777" w:rsidR="00383D60" w:rsidRPr="0095297E" w:rsidRDefault="00383D60" w:rsidP="00D95F00">
            <w:pPr>
              <w:pStyle w:val="TAL"/>
              <w:jc w:val="center"/>
            </w:pPr>
            <w:r w:rsidRPr="0095297E">
              <w:t>Band</w:t>
            </w:r>
          </w:p>
        </w:tc>
        <w:tc>
          <w:tcPr>
            <w:tcW w:w="567" w:type="dxa"/>
          </w:tcPr>
          <w:p w14:paraId="0E6A6C0A" w14:textId="77777777" w:rsidR="00383D60" w:rsidRPr="0095297E" w:rsidRDefault="00383D60" w:rsidP="00D95F00">
            <w:pPr>
              <w:pStyle w:val="TAL"/>
              <w:jc w:val="center"/>
            </w:pPr>
            <w:r w:rsidRPr="0095297E">
              <w:t>No</w:t>
            </w:r>
          </w:p>
        </w:tc>
        <w:tc>
          <w:tcPr>
            <w:tcW w:w="709" w:type="dxa"/>
          </w:tcPr>
          <w:p w14:paraId="23BF7208" w14:textId="77777777" w:rsidR="00383D60" w:rsidRPr="0095297E" w:rsidRDefault="00383D60" w:rsidP="00D95F00">
            <w:pPr>
              <w:pStyle w:val="TAL"/>
              <w:jc w:val="center"/>
              <w:rPr>
                <w:bCs/>
                <w:iCs/>
              </w:rPr>
            </w:pPr>
            <w:r w:rsidRPr="0095297E">
              <w:rPr>
                <w:bCs/>
                <w:iCs/>
              </w:rPr>
              <w:t>N/A</w:t>
            </w:r>
          </w:p>
        </w:tc>
        <w:tc>
          <w:tcPr>
            <w:tcW w:w="728" w:type="dxa"/>
          </w:tcPr>
          <w:p w14:paraId="028671CE" w14:textId="77777777" w:rsidR="00383D60" w:rsidRPr="0095297E" w:rsidRDefault="00383D60" w:rsidP="00D95F00">
            <w:pPr>
              <w:pStyle w:val="TAL"/>
              <w:jc w:val="center"/>
              <w:rPr>
                <w:bCs/>
                <w:iCs/>
              </w:rPr>
            </w:pPr>
            <w:r w:rsidRPr="0095297E">
              <w:rPr>
                <w:bCs/>
                <w:iCs/>
              </w:rPr>
              <w:t>N/A</w:t>
            </w:r>
          </w:p>
        </w:tc>
      </w:tr>
      <w:tr w:rsidR="00383D60" w:rsidRPr="0095297E" w14:paraId="79C56E21" w14:textId="77777777" w:rsidTr="00D95F00">
        <w:trPr>
          <w:cantSplit/>
          <w:tblHeader/>
        </w:trPr>
        <w:tc>
          <w:tcPr>
            <w:tcW w:w="6917" w:type="dxa"/>
          </w:tcPr>
          <w:p w14:paraId="7C6C7F0E" w14:textId="77777777" w:rsidR="00383D60" w:rsidRPr="0095297E" w:rsidRDefault="00383D60" w:rsidP="00D95F00">
            <w:pPr>
              <w:pStyle w:val="TAL"/>
              <w:rPr>
                <w:b/>
                <w:i/>
              </w:rPr>
            </w:pPr>
            <w:r w:rsidRPr="0095297E">
              <w:rPr>
                <w:b/>
                <w:i/>
              </w:rPr>
              <w:t>srs-AssocCSI-RS</w:t>
            </w:r>
          </w:p>
          <w:p w14:paraId="69532EF3" w14:textId="77777777" w:rsidR="00383D60" w:rsidRPr="0095297E" w:rsidRDefault="00383D60" w:rsidP="00D95F00">
            <w:pPr>
              <w:pStyle w:val="TAL"/>
            </w:pPr>
            <w:r w:rsidRPr="0095297E">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73D0BA7" w14:textId="77777777" w:rsidR="00383D60" w:rsidRPr="0095297E" w:rsidRDefault="00383D60" w:rsidP="00D95F00">
            <w:pPr>
              <w:pStyle w:val="TAL"/>
            </w:pPr>
            <w:r w:rsidRPr="0095297E">
              <w:rPr>
                <w:rFonts w:cs="Arial"/>
                <w:szCs w:val="18"/>
              </w:rPr>
              <w:t xml:space="preserve">This capability signalling </w:t>
            </w:r>
            <w:r w:rsidRPr="0095297E">
              <w:t>includes list of the following parameters:</w:t>
            </w:r>
          </w:p>
          <w:p w14:paraId="3BF4C44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381BDED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2040DDA3" w14:textId="77777777" w:rsidR="00383D60" w:rsidRPr="0095297E" w:rsidRDefault="00383D60" w:rsidP="00D95F00">
            <w:pPr>
              <w:pStyle w:val="B1"/>
              <w:rPr>
                <w:bCs/>
                <w:iCs/>
              </w:rPr>
            </w:pPr>
            <w:r w:rsidRPr="0095297E">
              <w:rPr>
                <w:i/>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tc>
        <w:tc>
          <w:tcPr>
            <w:tcW w:w="709" w:type="dxa"/>
          </w:tcPr>
          <w:p w14:paraId="73836F88" w14:textId="77777777" w:rsidR="00383D60" w:rsidRPr="0095297E" w:rsidRDefault="00383D60" w:rsidP="00D95F00">
            <w:pPr>
              <w:pStyle w:val="TAL"/>
              <w:jc w:val="center"/>
              <w:rPr>
                <w:bCs/>
                <w:iCs/>
              </w:rPr>
            </w:pPr>
            <w:r w:rsidRPr="0095297E">
              <w:rPr>
                <w:bCs/>
                <w:iCs/>
              </w:rPr>
              <w:t>Band</w:t>
            </w:r>
          </w:p>
        </w:tc>
        <w:tc>
          <w:tcPr>
            <w:tcW w:w="567" w:type="dxa"/>
          </w:tcPr>
          <w:p w14:paraId="145AB2E3" w14:textId="77777777" w:rsidR="00383D60" w:rsidRPr="0095297E" w:rsidRDefault="00383D60" w:rsidP="00D95F00">
            <w:pPr>
              <w:pStyle w:val="TAL"/>
              <w:jc w:val="center"/>
              <w:rPr>
                <w:bCs/>
                <w:iCs/>
              </w:rPr>
            </w:pPr>
            <w:r w:rsidRPr="0095297E">
              <w:rPr>
                <w:bCs/>
                <w:iCs/>
              </w:rPr>
              <w:t>No</w:t>
            </w:r>
          </w:p>
        </w:tc>
        <w:tc>
          <w:tcPr>
            <w:tcW w:w="709" w:type="dxa"/>
          </w:tcPr>
          <w:p w14:paraId="768D7951" w14:textId="77777777" w:rsidR="00383D60" w:rsidRPr="0095297E" w:rsidRDefault="00383D60" w:rsidP="00D95F00">
            <w:pPr>
              <w:pStyle w:val="TAL"/>
              <w:jc w:val="center"/>
              <w:rPr>
                <w:bCs/>
                <w:iCs/>
              </w:rPr>
            </w:pPr>
            <w:r w:rsidRPr="0095297E">
              <w:rPr>
                <w:bCs/>
                <w:iCs/>
              </w:rPr>
              <w:t>N/A</w:t>
            </w:r>
          </w:p>
        </w:tc>
        <w:tc>
          <w:tcPr>
            <w:tcW w:w="728" w:type="dxa"/>
          </w:tcPr>
          <w:p w14:paraId="2C7403E0" w14:textId="77777777" w:rsidR="00383D60" w:rsidRPr="0095297E" w:rsidRDefault="00383D60" w:rsidP="00D95F00">
            <w:pPr>
              <w:pStyle w:val="TAL"/>
              <w:jc w:val="center"/>
            </w:pPr>
            <w:r w:rsidRPr="0095297E">
              <w:rPr>
                <w:bCs/>
                <w:iCs/>
              </w:rPr>
              <w:t>N/A</w:t>
            </w:r>
          </w:p>
        </w:tc>
      </w:tr>
      <w:tr w:rsidR="00383D60" w:rsidRPr="0095297E" w14:paraId="1F7F9D1A" w14:textId="77777777" w:rsidTr="00D95F00">
        <w:trPr>
          <w:cantSplit/>
          <w:tblHeader/>
        </w:trPr>
        <w:tc>
          <w:tcPr>
            <w:tcW w:w="6917" w:type="dxa"/>
          </w:tcPr>
          <w:p w14:paraId="261EEC50" w14:textId="77777777" w:rsidR="00383D60" w:rsidRPr="0095297E" w:rsidRDefault="00383D60" w:rsidP="00D95F00">
            <w:pPr>
              <w:pStyle w:val="TAL"/>
              <w:rPr>
                <w:b/>
                <w:i/>
              </w:rPr>
            </w:pPr>
            <w:r w:rsidRPr="0095297E">
              <w:rPr>
                <w:b/>
                <w:i/>
              </w:rPr>
              <w:t>srs-combEight-r17</w:t>
            </w:r>
          </w:p>
          <w:p w14:paraId="0B5C8A83" w14:textId="77777777" w:rsidR="00383D60" w:rsidRPr="0095297E" w:rsidRDefault="00383D60" w:rsidP="00D95F00">
            <w:pPr>
              <w:pStyle w:val="TAL"/>
            </w:pPr>
            <w:r w:rsidRPr="0095297E">
              <w:t>Indicates whether the UE supports comb-8 for SRS other than for positioning.</w:t>
            </w:r>
          </w:p>
        </w:tc>
        <w:tc>
          <w:tcPr>
            <w:tcW w:w="709" w:type="dxa"/>
          </w:tcPr>
          <w:p w14:paraId="783A8812" w14:textId="77777777" w:rsidR="00383D60" w:rsidRPr="0095297E" w:rsidRDefault="00383D60" w:rsidP="00D95F00">
            <w:pPr>
              <w:pStyle w:val="TAL"/>
              <w:jc w:val="center"/>
              <w:rPr>
                <w:bCs/>
                <w:iCs/>
              </w:rPr>
            </w:pPr>
            <w:r w:rsidRPr="0095297E">
              <w:rPr>
                <w:bCs/>
                <w:iCs/>
              </w:rPr>
              <w:t>Band</w:t>
            </w:r>
          </w:p>
        </w:tc>
        <w:tc>
          <w:tcPr>
            <w:tcW w:w="567" w:type="dxa"/>
          </w:tcPr>
          <w:p w14:paraId="78831B7D" w14:textId="77777777" w:rsidR="00383D60" w:rsidRPr="0095297E" w:rsidRDefault="00383D60" w:rsidP="00D95F00">
            <w:pPr>
              <w:pStyle w:val="TAL"/>
              <w:jc w:val="center"/>
              <w:rPr>
                <w:bCs/>
                <w:iCs/>
              </w:rPr>
            </w:pPr>
            <w:r w:rsidRPr="0095297E">
              <w:rPr>
                <w:bCs/>
                <w:iCs/>
              </w:rPr>
              <w:t>No</w:t>
            </w:r>
          </w:p>
        </w:tc>
        <w:tc>
          <w:tcPr>
            <w:tcW w:w="709" w:type="dxa"/>
          </w:tcPr>
          <w:p w14:paraId="58C27B7A" w14:textId="77777777" w:rsidR="00383D60" w:rsidRPr="0095297E" w:rsidRDefault="00383D60" w:rsidP="00D95F00">
            <w:pPr>
              <w:pStyle w:val="TAL"/>
              <w:jc w:val="center"/>
              <w:rPr>
                <w:bCs/>
                <w:iCs/>
              </w:rPr>
            </w:pPr>
            <w:r w:rsidRPr="0095297E">
              <w:rPr>
                <w:bCs/>
                <w:iCs/>
              </w:rPr>
              <w:t>N/A</w:t>
            </w:r>
          </w:p>
        </w:tc>
        <w:tc>
          <w:tcPr>
            <w:tcW w:w="728" w:type="dxa"/>
          </w:tcPr>
          <w:p w14:paraId="3807D4E8" w14:textId="77777777" w:rsidR="00383D60" w:rsidRPr="0095297E" w:rsidRDefault="00383D60" w:rsidP="00D95F00">
            <w:pPr>
              <w:pStyle w:val="TAL"/>
              <w:jc w:val="center"/>
              <w:rPr>
                <w:bCs/>
                <w:iCs/>
              </w:rPr>
            </w:pPr>
            <w:r w:rsidRPr="0095297E">
              <w:rPr>
                <w:bCs/>
                <w:iCs/>
              </w:rPr>
              <w:t>N/A</w:t>
            </w:r>
          </w:p>
        </w:tc>
      </w:tr>
      <w:tr w:rsidR="00383D60" w:rsidRPr="0095297E" w14:paraId="2951252D" w14:textId="77777777" w:rsidTr="00D95F00">
        <w:trPr>
          <w:cantSplit/>
          <w:tblHeader/>
        </w:trPr>
        <w:tc>
          <w:tcPr>
            <w:tcW w:w="6917" w:type="dxa"/>
          </w:tcPr>
          <w:p w14:paraId="7DBAB998" w14:textId="77777777" w:rsidR="00383D60" w:rsidRPr="0095297E" w:rsidRDefault="00383D60" w:rsidP="00D95F00">
            <w:pPr>
              <w:pStyle w:val="TAL"/>
              <w:rPr>
                <w:b/>
                <w:i/>
              </w:rPr>
            </w:pPr>
            <w:r w:rsidRPr="0095297E">
              <w:rPr>
                <w:b/>
                <w:i/>
              </w:rPr>
              <w:t>srs-increasedRepetition-r17</w:t>
            </w:r>
          </w:p>
          <w:p w14:paraId="7F6F0389" w14:textId="77777777" w:rsidR="00383D60" w:rsidRPr="0095297E" w:rsidRDefault="00383D60" w:rsidP="00D95F00">
            <w:pPr>
              <w:pStyle w:val="TAL"/>
            </w:pPr>
            <w:r w:rsidRPr="0095297E">
              <w:t>Indicates whether the UE supports increased repetition patterns (8, 10, 12, 14 symbols) for SRS resource.</w:t>
            </w:r>
          </w:p>
          <w:p w14:paraId="60E7A0C5" w14:textId="77777777" w:rsidR="00383D60" w:rsidRPr="0095297E" w:rsidRDefault="00383D60" w:rsidP="00D95F00">
            <w:pPr>
              <w:pStyle w:val="TAL"/>
            </w:pPr>
          </w:p>
          <w:p w14:paraId="310F851A" w14:textId="77777777" w:rsidR="00383D60" w:rsidRPr="0095297E" w:rsidRDefault="00383D60" w:rsidP="00D95F00">
            <w:pPr>
              <w:pStyle w:val="TAL"/>
              <w:rPr>
                <w:b/>
                <w:i/>
              </w:rPr>
            </w:pPr>
            <w:r w:rsidRPr="0095297E">
              <w:t xml:space="preserve">The UE supporting this feature shall also indicate the support of </w:t>
            </w:r>
            <w:r w:rsidRPr="0095297E">
              <w:rPr>
                <w:i/>
                <w:iCs/>
              </w:rPr>
              <w:t>srs-StartAnyOFDM-Symbol-r16</w:t>
            </w:r>
            <w:r w:rsidRPr="0095297E">
              <w:t>.</w:t>
            </w:r>
          </w:p>
        </w:tc>
        <w:tc>
          <w:tcPr>
            <w:tcW w:w="709" w:type="dxa"/>
          </w:tcPr>
          <w:p w14:paraId="3B7200A0" w14:textId="77777777" w:rsidR="00383D60" w:rsidRPr="0095297E" w:rsidRDefault="00383D60" w:rsidP="00D95F00">
            <w:pPr>
              <w:pStyle w:val="TAL"/>
              <w:jc w:val="center"/>
              <w:rPr>
                <w:bCs/>
                <w:iCs/>
              </w:rPr>
            </w:pPr>
            <w:r w:rsidRPr="0095297E">
              <w:rPr>
                <w:bCs/>
                <w:iCs/>
              </w:rPr>
              <w:t>Band</w:t>
            </w:r>
          </w:p>
        </w:tc>
        <w:tc>
          <w:tcPr>
            <w:tcW w:w="567" w:type="dxa"/>
          </w:tcPr>
          <w:p w14:paraId="1F8ECD39" w14:textId="77777777" w:rsidR="00383D60" w:rsidRPr="0095297E" w:rsidRDefault="00383D60" w:rsidP="00D95F00">
            <w:pPr>
              <w:pStyle w:val="TAL"/>
              <w:jc w:val="center"/>
              <w:rPr>
                <w:bCs/>
                <w:iCs/>
              </w:rPr>
            </w:pPr>
            <w:r w:rsidRPr="0095297E">
              <w:rPr>
                <w:bCs/>
                <w:iCs/>
              </w:rPr>
              <w:t>No</w:t>
            </w:r>
          </w:p>
        </w:tc>
        <w:tc>
          <w:tcPr>
            <w:tcW w:w="709" w:type="dxa"/>
          </w:tcPr>
          <w:p w14:paraId="4463C80B" w14:textId="77777777" w:rsidR="00383D60" w:rsidRPr="0095297E" w:rsidRDefault="00383D60" w:rsidP="00D95F00">
            <w:pPr>
              <w:pStyle w:val="TAL"/>
              <w:jc w:val="center"/>
              <w:rPr>
                <w:bCs/>
                <w:iCs/>
              </w:rPr>
            </w:pPr>
            <w:r w:rsidRPr="0095297E">
              <w:rPr>
                <w:bCs/>
                <w:iCs/>
              </w:rPr>
              <w:t>N/A</w:t>
            </w:r>
          </w:p>
        </w:tc>
        <w:tc>
          <w:tcPr>
            <w:tcW w:w="728" w:type="dxa"/>
          </w:tcPr>
          <w:p w14:paraId="42FE1AA6" w14:textId="77777777" w:rsidR="00383D60" w:rsidRPr="0095297E" w:rsidRDefault="00383D60" w:rsidP="00D95F00">
            <w:pPr>
              <w:pStyle w:val="TAL"/>
              <w:jc w:val="center"/>
              <w:rPr>
                <w:bCs/>
                <w:iCs/>
              </w:rPr>
            </w:pPr>
            <w:r w:rsidRPr="0095297E">
              <w:rPr>
                <w:bCs/>
                <w:iCs/>
              </w:rPr>
              <w:t>N/A</w:t>
            </w:r>
          </w:p>
        </w:tc>
      </w:tr>
      <w:tr w:rsidR="00383D60" w:rsidRPr="0095297E" w14:paraId="51B64144" w14:textId="77777777" w:rsidTr="00D95F00">
        <w:trPr>
          <w:cantSplit/>
          <w:tblHeader/>
        </w:trPr>
        <w:tc>
          <w:tcPr>
            <w:tcW w:w="6917" w:type="dxa"/>
          </w:tcPr>
          <w:p w14:paraId="290C0524"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srs-partialFreqSounding-r17</w:t>
            </w:r>
          </w:p>
          <w:p w14:paraId="4D2E0F18"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partial frequency sounding for SRS for non-frequency hopping case.</w:t>
            </w:r>
          </w:p>
          <w:p w14:paraId="7B05DD76" w14:textId="77777777" w:rsidR="00383D60" w:rsidRPr="0095297E" w:rsidRDefault="00383D60" w:rsidP="00D95F00">
            <w:pPr>
              <w:pStyle w:val="TAL"/>
              <w:rPr>
                <w:rFonts w:cs="Arial"/>
                <w:b/>
                <w:bCs/>
                <w:i/>
                <w:iCs/>
                <w:szCs w:val="22"/>
                <w:lang w:eastAsia="en-GB"/>
              </w:rPr>
            </w:pPr>
          </w:p>
          <w:p w14:paraId="2B0DFE97" w14:textId="77777777" w:rsidR="00383D60" w:rsidRPr="0095297E" w:rsidRDefault="00383D60" w:rsidP="00D95F00">
            <w:pPr>
              <w:pStyle w:val="TAL"/>
              <w:rPr>
                <w:b/>
                <w:i/>
              </w:rPr>
            </w:pPr>
            <w:r w:rsidRPr="0095297E">
              <w:rPr>
                <w:rFonts w:cs="Arial"/>
                <w:szCs w:val="18"/>
              </w:rPr>
              <w:t xml:space="preserve">The UE indicating support of this feature shall also indicate the support of </w:t>
            </w:r>
            <w:r w:rsidRPr="0095297E">
              <w:rPr>
                <w:rFonts w:cs="Arial"/>
                <w:i/>
                <w:iCs/>
                <w:szCs w:val="18"/>
              </w:rPr>
              <w:t>srs-partialFrequencySounding-r17</w:t>
            </w:r>
            <w:r w:rsidRPr="0095297E">
              <w:rPr>
                <w:rFonts w:cs="Arial"/>
                <w:szCs w:val="18"/>
              </w:rPr>
              <w:t>.</w:t>
            </w:r>
          </w:p>
        </w:tc>
        <w:tc>
          <w:tcPr>
            <w:tcW w:w="709" w:type="dxa"/>
          </w:tcPr>
          <w:p w14:paraId="52ECB11C" w14:textId="77777777" w:rsidR="00383D60" w:rsidRPr="0095297E" w:rsidRDefault="00383D60" w:rsidP="00D95F00">
            <w:pPr>
              <w:pStyle w:val="TAL"/>
              <w:jc w:val="center"/>
              <w:rPr>
                <w:bCs/>
                <w:iCs/>
              </w:rPr>
            </w:pPr>
            <w:r w:rsidRPr="0095297E">
              <w:t>Band</w:t>
            </w:r>
          </w:p>
        </w:tc>
        <w:tc>
          <w:tcPr>
            <w:tcW w:w="567" w:type="dxa"/>
          </w:tcPr>
          <w:p w14:paraId="5D53593C" w14:textId="77777777" w:rsidR="00383D60" w:rsidRPr="0095297E" w:rsidRDefault="00383D60" w:rsidP="00D95F00">
            <w:pPr>
              <w:pStyle w:val="TAL"/>
              <w:jc w:val="center"/>
              <w:rPr>
                <w:bCs/>
                <w:iCs/>
              </w:rPr>
            </w:pPr>
            <w:r w:rsidRPr="0095297E">
              <w:t>No</w:t>
            </w:r>
          </w:p>
        </w:tc>
        <w:tc>
          <w:tcPr>
            <w:tcW w:w="709" w:type="dxa"/>
          </w:tcPr>
          <w:p w14:paraId="6193395F" w14:textId="77777777" w:rsidR="00383D60" w:rsidRPr="0095297E" w:rsidRDefault="00383D60" w:rsidP="00D95F00">
            <w:pPr>
              <w:pStyle w:val="TAL"/>
              <w:jc w:val="center"/>
              <w:rPr>
                <w:bCs/>
                <w:iCs/>
              </w:rPr>
            </w:pPr>
            <w:r w:rsidRPr="0095297E">
              <w:rPr>
                <w:bCs/>
                <w:iCs/>
              </w:rPr>
              <w:t>N/A</w:t>
            </w:r>
          </w:p>
        </w:tc>
        <w:tc>
          <w:tcPr>
            <w:tcW w:w="728" w:type="dxa"/>
          </w:tcPr>
          <w:p w14:paraId="680CE4E6" w14:textId="77777777" w:rsidR="00383D60" w:rsidRPr="0095297E" w:rsidRDefault="00383D60" w:rsidP="00D95F00">
            <w:pPr>
              <w:pStyle w:val="TAL"/>
              <w:jc w:val="center"/>
              <w:rPr>
                <w:bCs/>
                <w:iCs/>
              </w:rPr>
            </w:pPr>
            <w:r w:rsidRPr="0095297E">
              <w:rPr>
                <w:bCs/>
                <w:iCs/>
              </w:rPr>
              <w:t>N/A</w:t>
            </w:r>
          </w:p>
        </w:tc>
      </w:tr>
      <w:tr w:rsidR="00383D60" w:rsidRPr="0095297E" w14:paraId="35B2B116" w14:textId="77777777" w:rsidTr="00D95F00">
        <w:trPr>
          <w:cantSplit/>
          <w:tblHeader/>
        </w:trPr>
        <w:tc>
          <w:tcPr>
            <w:tcW w:w="6917" w:type="dxa"/>
          </w:tcPr>
          <w:p w14:paraId="57F2B541" w14:textId="77777777" w:rsidR="00383D60" w:rsidRPr="0095297E" w:rsidRDefault="00383D60" w:rsidP="00D95F00">
            <w:pPr>
              <w:pStyle w:val="TAL"/>
              <w:rPr>
                <w:b/>
                <w:i/>
              </w:rPr>
            </w:pPr>
            <w:r w:rsidRPr="0095297E">
              <w:rPr>
                <w:b/>
                <w:i/>
              </w:rPr>
              <w:t>srs-partialFrequencySounding-r17</w:t>
            </w:r>
          </w:p>
          <w:p w14:paraId="15205981" w14:textId="77777777" w:rsidR="00383D60" w:rsidRPr="0095297E" w:rsidRDefault="00383D60" w:rsidP="00D95F00">
            <w:pPr>
              <w:pStyle w:val="TAL"/>
              <w:rPr>
                <w:b/>
                <w:i/>
              </w:rPr>
            </w:pPr>
            <w:r w:rsidRPr="0095297E">
              <w:t>Indicates whether the UE supports partial frequency sounding for SRS with frequency hopping.</w:t>
            </w:r>
          </w:p>
        </w:tc>
        <w:tc>
          <w:tcPr>
            <w:tcW w:w="709" w:type="dxa"/>
          </w:tcPr>
          <w:p w14:paraId="15166A01" w14:textId="77777777" w:rsidR="00383D60" w:rsidRPr="0095297E" w:rsidRDefault="00383D60" w:rsidP="00D95F00">
            <w:pPr>
              <w:pStyle w:val="TAL"/>
              <w:jc w:val="center"/>
              <w:rPr>
                <w:bCs/>
                <w:iCs/>
              </w:rPr>
            </w:pPr>
            <w:r w:rsidRPr="0095297E">
              <w:rPr>
                <w:bCs/>
                <w:iCs/>
              </w:rPr>
              <w:t>Band</w:t>
            </w:r>
          </w:p>
        </w:tc>
        <w:tc>
          <w:tcPr>
            <w:tcW w:w="567" w:type="dxa"/>
          </w:tcPr>
          <w:p w14:paraId="17ED6E6D" w14:textId="77777777" w:rsidR="00383D60" w:rsidRPr="0095297E" w:rsidRDefault="00383D60" w:rsidP="00D95F00">
            <w:pPr>
              <w:pStyle w:val="TAL"/>
              <w:jc w:val="center"/>
              <w:rPr>
                <w:bCs/>
                <w:iCs/>
              </w:rPr>
            </w:pPr>
            <w:r w:rsidRPr="0095297E">
              <w:rPr>
                <w:bCs/>
                <w:iCs/>
              </w:rPr>
              <w:t>No</w:t>
            </w:r>
          </w:p>
        </w:tc>
        <w:tc>
          <w:tcPr>
            <w:tcW w:w="709" w:type="dxa"/>
          </w:tcPr>
          <w:p w14:paraId="0AB1F8B5" w14:textId="77777777" w:rsidR="00383D60" w:rsidRPr="0095297E" w:rsidRDefault="00383D60" w:rsidP="00D95F00">
            <w:pPr>
              <w:pStyle w:val="TAL"/>
              <w:jc w:val="center"/>
              <w:rPr>
                <w:bCs/>
                <w:iCs/>
              </w:rPr>
            </w:pPr>
            <w:r w:rsidRPr="0095297E">
              <w:rPr>
                <w:bCs/>
                <w:iCs/>
              </w:rPr>
              <w:t>N/A</w:t>
            </w:r>
          </w:p>
        </w:tc>
        <w:tc>
          <w:tcPr>
            <w:tcW w:w="728" w:type="dxa"/>
          </w:tcPr>
          <w:p w14:paraId="689EF891" w14:textId="77777777" w:rsidR="00383D60" w:rsidRPr="0095297E" w:rsidRDefault="00383D60" w:rsidP="00D95F00">
            <w:pPr>
              <w:pStyle w:val="TAL"/>
              <w:jc w:val="center"/>
              <w:rPr>
                <w:bCs/>
                <w:iCs/>
              </w:rPr>
            </w:pPr>
            <w:r w:rsidRPr="0095297E">
              <w:rPr>
                <w:bCs/>
                <w:iCs/>
              </w:rPr>
              <w:t>N/A</w:t>
            </w:r>
          </w:p>
        </w:tc>
      </w:tr>
      <w:tr w:rsidR="00383D60" w:rsidRPr="0095297E" w14:paraId="6BC48F84" w14:textId="77777777" w:rsidTr="00D95F00">
        <w:trPr>
          <w:cantSplit/>
          <w:tblHeader/>
        </w:trPr>
        <w:tc>
          <w:tcPr>
            <w:tcW w:w="6917" w:type="dxa"/>
          </w:tcPr>
          <w:p w14:paraId="23406DBD" w14:textId="77777777" w:rsidR="00383D60" w:rsidRPr="0095297E" w:rsidRDefault="00383D60" w:rsidP="00D95F00">
            <w:pPr>
              <w:pStyle w:val="TAL"/>
              <w:rPr>
                <w:rFonts w:eastAsia="SimSun"/>
                <w:b/>
                <w:bCs/>
                <w:i/>
                <w:iCs/>
                <w:lang w:eastAsia="zh-CN"/>
              </w:rPr>
            </w:pPr>
            <w:r w:rsidRPr="0095297E">
              <w:rPr>
                <w:rFonts w:eastAsia="SimSun"/>
                <w:b/>
                <w:bCs/>
                <w:i/>
                <w:iCs/>
                <w:lang w:eastAsia="zh-CN"/>
              </w:rPr>
              <w:t>srs-PosResourcesRRC-Inactive-r17</w:t>
            </w:r>
          </w:p>
          <w:p w14:paraId="79BEAFD7" w14:textId="77777777" w:rsidR="00383D60" w:rsidRPr="0095297E" w:rsidRDefault="00383D60" w:rsidP="00D95F00">
            <w:pPr>
              <w:pStyle w:val="TAL"/>
              <w:rPr>
                <w:rFonts w:eastAsia="SimSun"/>
                <w:bCs/>
                <w:iCs/>
                <w:lang w:eastAsia="zh-CN"/>
              </w:rPr>
            </w:pPr>
            <w:r w:rsidRPr="0095297E">
              <w:rPr>
                <w:rFonts w:eastAsia="SimSun"/>
                <w:bCs/>
                <w:iCs/>
                <w:lang w:eastAsia="zh-CN"/>
              </w:rPr>
              <w:t>Indicates support of positioning SRS transmission in RRC_INACTIVE for initial UL BWP. The capability signalling comprises the following parameters:</w:t>
            </w:r>
          </w:p>
          <w:p w14:paraId="236CD68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maxNumberSRS-PosResourceSetPerBWP-r17 </w:t>
            </w:r>
            <w:r w:rsidRPr="0095297E">
              <w:rPr>
                <w:rFonts w:ascii="Arial" w:hAnsi="Arial" w:cs="Arial"/>
                <w:sz w:val="18"/>
                <w:szCs w:val="18"/>
              </w:rPr>
              <w:t>Indicates the max number of SRS Resource Sets for positioning supported by UE</w:t>
            </w:r>
            <w:r w:rsidRPr="0095297E">
              <w:rPr>
                <w:rFonts w:ascii="Arial" w:hAnsi="Arial" w:cs="Arial"/>
                <w:i/>
                <w:sz w:val="18"/>
                <w:szCs w:val="18"/>
              </w:rPr>
              <w:t>;</w:t>
            </w:r>
          </w:p>
          <w:p w14:paraId="216F940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maxNumberSRS-PosResourcesPerBWP-r17</w:t>
            </w:r>
            <w:r w:rsidRPr="0095297E">
              <w:rPr>
                <w:rFonts w:ascii="Arial" w:hAnsi="Arial" w:cs="Arial"/>
                <w:sz w:val="18"/>
                <w:szCs w:val="18"/>
              </w:rPr>
              <w:t xml:space="preserve"> indicates the max number of P/SP SRS Resources for positioning;</w:t>
            </w:r>
          </w:p>
          <w:p w14:paraId="508F6C5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maxNumberSRS-ResourcesPerBWP-PerSlot-r17</w:t>
            </w:r>
            <w:r w:rsidRPr="0095297E">
              <w:rPr>
                <w:rFonts w:ascii="Arial" w:hAnsi="Arial" w:cs="Arial"/>
                <w:sz w:val="18"/>
                <w:szCs w:val="18"/>
              </w:rPr>
              <w:t xml:space="preserve"> indicates the max number of P/SP SRS Resources for positioning per slot;</w:t>
            </w:r>
          </w:p>
          <w:p w14:paraId="293D5473"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maxNumberPeriodicSRS-PosResourcesPerBWP-r17 </w:t>
            </w:r>
            <w:r w:rsidRPr="0095297E">
              <w:rPr>
                <w:rFonts w:ascii="Arial" w:hAnsi="Arial" w:cs="Arial"/>
                <w:sz w:val="18"/>
                <w:szCs w:val="18"/>
              </w:rPr>
              <w:t>indicates the max number of periodic SRS Resources for positioning;</w:t>
            </w:r>
          </w:p>
          <w:p w14:paraId="30DD94B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maxNumberPeriodicSRS-PosResourcesPerBWP-PerSlot-r1</w:t>
            </w:r>
            <w:r w:rsidRPr="0095297E">
              <w:rPr>
                <w:rFonts w:cs="Arial"/>
                <w:i/>
                <w:szCs w:val="18"/>
              </w:rPr>
              <w:t xml:space="preserve">7 </w:t>
            </w:r>
            <w:r w:rsidRPr="0095297E">
              <w:rPr>
                <w:rFonts w:ascii="Arial" w:hAnsi="Arial" w:cs="Arial"/>
                <w:sz w:val="18"/>
                <w:szCs w:val="18"/>
              </w:rPr>
              <w:t>indicates the max number of periodic SRS Resources for positioning per slot.</w:t>
            </w:r>
          </w:p>
          <w:p w14:paraId="3FA03C7A" w14:textId="77777777" w:rsidR="00383D60" w:rsidRPr="0095297E" w:rsidRDefault="00383D60" w:rsidP="00D95F00">
            <w:pPr>
              <w:keepNext/>
              <w:keepLines/>
              <w:spacing w:after="0"/>
              <w:rPr>
                <w:rFonts w:ascii="Arial" w:hAnsi="Arial" w:cs="Arial"/>
                <w:sz w:val="18"/>
                <w:szCs w:val="18"/>
              </w:rPr>
            </w:pPr>
          </w:p>
          <w:p w14:paraId="013CED0A" w14:textId="77777777" w:rsidR="00383D60" w:rsidRPr="0095297E" w:rsidRDefault="00383D60" w:rsidP="00D95F00">
            <w:pPr>
              <w:pStyle w:val="TAN"/>
              <w:rPr>
                <w:b/>
                <w:i/>
              </w:rPr>
            </w:pPr>
            <w:r w:rsidRPr="0095297E">
              <w:t>NOTE:</w:t>
            </w:r>
            <w:r w:rsidRPr="0095297E">
              <w:rPr>
                <w:rFonts w:cs="Arial"/>
                <w:szCs w:val="18"/>
              </w:rPr>
              <w:tab/>
            </w:r>
            <w:r w:rsidRPr="0095297E">
              <w:t>OLPC for SRS for positioning based on SSB from the last serving cell (the cell that releases UE from connection) is part of this feature. No dedicated capability signalling is intended for this component</w:t>
            </w:r>
          </w:p>
        </w:tc>
        <w:tc>
          <w:tcPr>
            <w:tcW w:w="709" w:type="dxa"/>
          </w:tcPr>
          <w:p w14:paraId="195E4E82" w14:textId="77777777" w:rsidR="00383D60" w:rsidRPr="0095297E" w:rsidRDefault="00383D60" w:rsidP="00D95F00">
            <w:pPr>
              <w:pStyle w:val="TAL"/>
              <w:jc w:val="center"/>
              <w:rPr>
                <w:bCs/>
                <w:iCs/>
              </w:rPr>
            </w:pPr>
            <w:r w:rsidRPr="0095297E">
              <w:rPr>
                <w:rFonts w:cs="Arial"/>
                <w:szCs w:val="18"/>
              </w:rPr>
              <w:t>Band</w:t>
            </w:r>
          </w:p>
        </w:tc>
        <w:tc>
          <w:tcPr>
            <w:tcW w:w="567" w:type="dxa"/>
          </w:tcPr>
          <w:p w14:paraId="51F69BB5" w14:textId="77777777" w:rsidR="00383D60" w:rsidRPr="0095297E" w:rsidRDefault="00383D60" w:rsidP="00D95F00">
            <w:pPr>
              <w:pStyle w:val="TAL"/>
              <w:jc w:val="center"/>
              <w:rPr>
                <w:bCs/>
                <w:iCs/>
              </w:rPr>
            </w:pPr>
            <w:r w:rsidRPr="0095297E">
              <w:rPr>
                <w:rFonts w:cs="Arial"/>
                <w:szCs w:val="18"/>
              </w:rPr>
              <w:t>No</w:t>
            </w:r>
          </w:p>
        </w:tc>
        <w:tc>
          <w:tcPr>
            <w:tcW w:w="709" w:type="dxa"/>
          </w:tcPr>
          <w:p w14:paraId="7CC042DC" w14:textId="77777777" w:rsidR="00383D60" w:rsidRPr="0095297E" w:rsidRDefault="00383D60" w:rsidP="00D95F00">
            <w:pPr>
              <w:pStyle w:val="TAL"/>
              <w:jc w:val="center"/>
              <w:rPr>
                <w:bCs/>
                <w:iCs/>
              </w:rPr>
            </w:pPr>
            <w:r w:rsidRPr="0095297E">
              <w:rPr>
                <w:bCs/>
                <w:iCs/>
              </w:rPr>
              <w:t>N/A</w:t>
            </w:r>
          </w:p>
        </w:tc>
        <w:tc>
          <w:tcPr>
            <w:tcW w:w="728" w:type="dxa"/>
          </w:tcPr>
          <w:p w14:paraId="76D1DAD2" w14:textId="77777777" w:rsidR="00383D60" w:rsidRPr="0095297E" w:rsidRDefault="00383D60" w:rsidP="00D95F00">
            <w:pPr>
              <w:pStyle w:val="TAL"/>
              <w:jc w:val="center"/>
              <w:rPr>
                <w:bCs/>
                <w:iCs/>
              </w:rPr>
            </w:pPr>
            <w:r w:rsidRPr="0095297E">
              <w:rPr>
                <w:bCs/>
                <w:iCs/>
              </w:rPr>
              <w:t>N/A</w:t>
            </w:r>
          </w:p>
        </w:tc>
      </w:tr>
      <w:tr w:rsidR="00383D60" w:rsidRPr="0095297E" w14:paraId="6C5D827E" w14:textId="77777777" w:rsidTr="00D95F00">
        <w:trPr>
          <w:cantSplit/>
          <w:tblHeader/>
        </w:trPr>
        <w:tc>
          <w:tcPr>
            <w:tcW w:w="6917" w:type="dxa"/>
          </w:tcPr>
          <w:p w14:paraId="6EC2A413" w14:textId="77777777" w:rsidR="00383D60" w:rsidRPr="0095297E" w:rsidRDefault="00383D60" w:rsidP="00D95F00">
            <w:pPr>
              <w:pStyle w:val="TAL"/>
              <w:rPr>
                <w:b/>
                <w:bCs/>
                <w:i/>
                <w:iCs/>
                <w:lang w:eastAsia="zh-CN"/>
              </w:rPr>
            </w:pPr>
            <w:r w:rsidRPr="0095297E">
              <w:rPr>
                <w:b/>
                <w:bCs/>
                <w:i/>
                <w:iCs/>
                <w:lang w:eastAsia="zh-CN"/>
              </w:rPr>
              <w:t>srs-SemiPersistent-PosResourcesRRC-Inactive-r17</w:t>
            </w:r>
          </w:p>
          <w:p w14:paraId="3C1D671C" w14:textId="77777777" w:rsidR="00383D60" w:rsidRPr="0095297E" w:rsidRDefault="00383D60" w:rsidP="00D95F00">
            <w:pPr>
              <w:pStyle w:val="TAL"/>
              <w:rPr>
                <w:bCs/>
                <w:iCs/>
                <w:lang w:eastAsia="zh-CN"/>
              </w:rPr>
            </w:pPr>
            <w:r w:rsidRPr="0095297E">
              <w:rPr>
                <w:bCs/>
                <w:iCs/>
                <w:lang w:eastAsia="zh-CN"/>
              </w:rPr>
              <w:t xml:space="preserve">Indicates support of positioning SRS transmission in RRC_INACTIVE for initial UL BWP with semi-persistent SRS. UE indicating support of this feature shall indicate support of </w:t>
            </w:r>
            <w:r w:rsidRPr="0095297E">
              <w:rPr>
                <w:bCs/>
                <w:i/>
                <w:iCs/>
                <w:lang w:eastAsia="zh-CN"/>
              </w:rPr>
              <w:t>srs-PosResourcesRRC-Inactive-r17</w:t>
            </w:r>
            <w:r w:rsidRPr="0095297E">
              <w:rPr>
                <w:bCs/>
                <w:iCs/>
                <w:lang w:eastAsia="zh-CN"/>
              </w:rPr>
              <w:t>.</w:t>
            </w:r>
          </w:p>
          <w:p w14:paraId="4F0980E7" w14:textId="77777777" w:rsidR="00383D60" w:rsidRPr="0095297E" w:rsidRDefault="00383D60" w:rsidP="00D95F00">
            <w:pPr>
              <w:pStyle w:val="TAL"/>
              <w:rPr>
                <w:bCs/>
                <w:iCs/>
                <w:lang w:eastAsia="zh-CN"/>
              </w:rPr>
            </w:pPr>
          </w:p>
          <w:p w14:paraId="3AA2EEB1" w14:textId="77777777" w:rsidR="00383D60" w:rsidRPr="0095297E" w:rsidRDefault="00383D60" w:rsidP="00D95F00">
            <w:pPr>
              <w:pStyle w:val="TAL"/>
              <w:rPr>
                <w:bCs/>
                <w:iCs/>
                <w:lang w:eastAsia="zh-CN"/>
              </w:rPr>
            </w:pPr>
            <w:r w:rsidRPr="0095297E">
              <w:rPr>
                <w:bCs/>
                <w:iCs/>
                <w:lang w:eastAsia="zh-CN"/>
              </w:rPr>
              <w:t>The capability signalling comprises the following parameters:</w:t>
            </w:r>
          </w:p>
          <w:p w14:paraId="17ABCEC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352941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ascii="Arial" w:hAnsi="Arial" w:cs="Arial"/>
                <w:sz w:val="18"/>
                <w:szCs w:val="18"/>
              </w:rPr>
              <w:t xml:space="preserve"> indicates the max number of semi-persistent SRS Resources for positioning per slot.</w:t>
            </w:r>
          </w:p>
        </w:tc>
        <w:tc>
          <w:tcPr>
            <w:tcW w:w="709" w:type="dxa"/>
          </w:tcPr>
          <w:p w14:paraId="0ABFB9DC" w14:textId="77777777" w:rsidR="00383D60" w:rsidRPr="0095297E" w:rsidRDefault="00383D60" w:rsidP="00D95F00">
            <w:pPr>
              <w:pStyle w:val="TAL"/>
              <w:jc w:val="center"/>
              <w:rPr>
                <w:rFonts w:cs="Arial"/>
                <w:szCs w:val="18"/>
              </w:rPr>
            </w:pPr>
            <w:r w:rsidRPr="0095297E">
              <w:rPr>
                <w:bCs/>
                <w:iCs/>
              </w:rPr>
              <w:t>Band</w:t>
            </w:r>
          </w:p>
        </w:tc>
        <w:tc>
          <w:tcPr>
            <w:tcW w:w="567" w:type="dxa"/>
          </w:tcPr>
          <w:p w14:paraId="7849D66E" w14:textId="77777777" w:rsidR="00383D60" w:rsidRPr="0095297E" w:rsidRDefault="00383D60" w:rsidP="00D95F00">
            <w:pPr>
              <w:pStyle w:val="TAL"/>
              <w:jc w:val="center"/>
              <w:rPr>
                <w:rFonts w:cs="Arial"/>
                <w:szCs w:val="18"/>
              </w:rPr>
            </w:pPr>
            <w:r w:rsidRPr="0095297E">
              <w:rPr>
                <w:bCs/>
                <w:iCs/>
              </w:rPr>
              <w:t>No</w:t>
            </w:r>
          </w:p>
        </w:tc>
        <w:tc>
          <w:tcPr>
            <w:tcW w:w="709" w:type="dxa"/>
          </w:tcPr>
          <w:p w14:paraId="43B42BED" w14:textId="77777777" w:rsidR="00383D60" w:rsidRPr="0095297E" w:rsidRDefault="00383D60" w:rsidP="00D95F00">
            <w:pPr>
              <w:pStyle w:val="TAL"/>
              <w:jc w:val="center"/>
              <w:rPr>
                <w:bCs/>
                <w:iCs/>
              </w:rPr>
            </w:pPr>
            <w:r w:rsidRPr="0095297E">
              <w:rPr>
                <w:bCs/>
                <w:iCs/>
              </w:rPr>
              <w:t>N/A</w:t>
            </w:r>
          </w:p>
        </w:tc>
        <w:tc>
          <w:tcPr>
            <w:tcW w:w="728" w:type="dxa"/>
          </w:tcPr>
          <w:p w14:paraId="72060793" w14:textId="77777777" w:rsidR="00383D60" w:rsidRPr="0095297E" w:rsidRDefault="00383D60" w:rsidP="00D95F00">
            <w:pPr>
              <w:pStyle w:val="TAL"/>
              <w:jc w:val="center"/>
              <w:rPr>
                <w:bCs/>
                <w:iCs/>
              </w:rPr>
            </w:pPr>
            <w:r w:rsidRPr="0095297E">
              <w:rPr>
                <w:bCs/>
                <w:iCs/>
              </w:rPr>
              <w:t>N/A</w:t>
            </w:r>
          </w:p>
        </w:tc>
      </w:tr>
      <w:tr w:rsidR="00383D60" w:rsidRPr="0095297E" w14:paraId="7C97118E" w14:textId="77777777" w:rsidTr="00D95F00">
        <w:trPr>
          <w:cantSplit/>
          <w:tblHeader/>
        </w:trPr>
        <w:tc>
          <w:tcPr>
            <w:tcW w:w="6917" w:type="dxa"/>
          </w:tcPr>
          <w:p w14:paraId="5A6411C9" w14:textId="77777777" w:rsidR="00383D60" w:rsidRPr="0095297E" w:rsidRDefault="00383D60" w:rsidP="00D95F00">
            <w:pPr>
              <w:pStyle w:val="TAL"/>
              <w:rPr>
                <w:b/>
                <w:i/>
              </w:rPr>
            </w:pPr>
            <w:r w:rsidRPr="0095297E">
              <w:rPr>
                <w:b/>
                <w:i/>
              </w:rPr>
              <w:t>srs-PortReport-r17</w:t>
            </w:r>
          </w:p>
          <w:p w14:paraId="4C0B2928" w14:textId="77777777" w:rsidR="00383D60" w:rsidRPr="0095297E" w:rsidRDefault="00383D60" w:rsidP="00D95F00">
            <w:pPr>
              <w:pStyle w:val="TAL"/>
              <w:rPr>
                <w:b/>
                <w:i/>
              </w:rPr>
            </w:pPr>
            <w:r w:rsidRPr="0095297E">
              <w:t xml:space="preserve">Indicates the maximum number of </w:t>
            </w:r>
            <w:r w:rsidRPr="0095297E">
              <w:rPr>
                <w:rFonts w:cs="Arial"/>
                <w:szCs w:val="18"/>
              </w:rPr>
              <w:t xml:space="preserve">SRS ports for each UE reported quantity in </w:t>
            </w:r>
            <w:r w:rsidRPr="0095297E">
              <w:rPr>
                <w:rFonts w:cs="Arial"/>
                <w:i/>
                <w:iCs/>
                <w:szCs w:val="18"/>
              </w:rPr>
              <w:t>reportQuantity-r17</w:t>
            </w:r>
            <w:r w:rsidRPr="0095297E">
              <w:rPr>
                <w:rFonts w:cs="Arial"/>
                <w:szCs w:val="18"/>
              </w:rPr>
              <w:t>.</w:t>
            </w:r>
          </w:p>
        </w:tc>
        <w:tc>
          <w:tcPr>
            <w:tcW w:w="709" w:type="dxa"/>
          </w:tcPr>
          <w:p w14:paraId="6336B4E7" w14:textId="77777777" w:rsidR="00383D60" w:rsidRPr="0095297E" w:rsidRDefault="00383D60" w:rsidP="00D95F00">
            <w:pPr>
              <w:pStyle w:val="TAL"/>
              <w:jc w:val="center"/>
              <w:rPr>
                <w:bCs/>
                <w:iCs/>
              </w:rPr>
            </w:pPr>
            <w:r w:rsidRPr="0095297E">
              <w:rPr>
                <w:bCs/>
                <w:iCs/>
              </w:rPr>
              <w:t>Band</w:t>
            </w:r>
          </w:p>
        </w:tc>
        <w:tc>
          <w:tcPr>
            <w:tcW w:w="567" w:type="dxa"/>
          </w:tcPr>
          <w:p w14:paraId="44C6E5CC" w14:textId="77777777" w:rsidR="00383D60" w:rsidRPr="0095297E" w:rsidRDefault="00383D60" w:rsidP="00D95F00">
            <w:pPr>
              <w:pStyle w:val="TAL"/>
              <w:jc w:val="center"/>
              <w:rPr>
                <w:bCs/>
                <w:iCs/>
              </w:rPr>
            </w:pPr>
            <w:r w:rsidRPr="0095297E">
              <w:rPr>
                <w:bCs/>
                <w:iCs/>
              </w:rPr>
              <w:t>No</w:t>
            </w:r>
          </w:p>
        </w:tc>
        <w:tc>
          <w:tcPr>
            <w:tcW w:w="709" w:type="dxa"/>
          </w:tcPr>
          <w:p w14:paraId="1D6AA1D2" w14:textId="77777777" w:rsidR="00383D60" w:rsidRPr="0095297E" w:rsidRDefault="00383D60" w:rsidP="00D95F00">
            <w:pPr>
              <w:pStyle w:val="TAL"/>
              <w:jc w:val="center"/>
              <w:rPr>
                <w:bCs/>
                <w:iCs/>
              </w:rPr>
            </w:pPr>
            <w:r w:rsidRPr="0095297E">
              <w:rPr>
                <w:bCs/>
                <w:iCs/>
              </w:rPr>
              <w:t>N/A</w:t>
            </w:r>
          </w:p>
        </w:tc>
        <w:tc>
          <w:tcPr>
            <w:tcW w:w="728" w:type="dxa"/>
          </w:tcPr>
          <w:p w14:paraId="1ECEBF8C" w14:textId="77777777" w:rsidR="00383D60" w:rsidRPr="0095297E" w:rsidRDefault="00383D60" w:rsidP="00D95F00">
            <w:pPr>
              <w:pStyle w:val="TAL"/>
              <w:jc w:val="center"/>
              <w:rPr>
                <w:bCs/>
                <w:iCs/>
              </w:rPr>
            </w:pPr>
            <w:r w:rsidRPr="0095297E">
              <w:rPr>
                <w:bCs/>
                <w:iCs/>
              </w:rPr>
              <w:t>N/A</w:t>
            </w:r>
          </w:p>
        </w:tc>
      </w:tr>
      <w:tr w:rsidR="00383D60" w:rsidRPr="0095297E" w14:paraId="74BEAD0E" w14:textId="77777777" w:rsidTr="00D95F00">
        <w:trPr>
          <w:cantSplit/>
          <w:tblHeader/>
        </w:trPr>
        <w:tc>
          <w:tcPr>
            <w:tcW w:w="6917" w:type="dxa"/>
          </w:tcPr>
          <w:p w14:paraId="4A898187" w14:textId="77777777" w:rsidR="00383D60" w:rsidRPr="0095297E" w:rsidRDefault="00383D60" w:rsidP="00D95F00">
            <w:pPr>
              <w:pStyle w:val="TAL"/>
              <w:rPr>
                <w:bCs/>
                <w:iCs/>
              </w:rPr>
            </w:pPr>
            <w:r w:rsidRPr="0095297E">
              <w:rPr>
                <w:b/>
                <w:i/>
              </w:rPr>
              <w:t>srs-PortReportSP-AP-r17</w:t>
            </w:r>
          </w:p>
          <w:p w14:paraId="183AE526" w14:textId="77777777" w:rsidR="00383D60" w:rsidRPr="0095297E" w:rsidRDefault="00383D60" w:rsidP="00D95F00">
            <w:pPr>
              <w:pStyle w:val="TAL"/>
              <w:rPr>
                <w:bCs/>
                <w:iCs/>
              </w:rPr>
            </w:pPr>
            <w:r w:rsidRPr="0095297E">
              <w:rPr>
                <w:bCs/>
                <w:iCs/>
              </w:rPr>
              <w:t xml:space="preserve">Indicates that the UE supports </w:t>
            </w:r>
            <w:r w:rsidRPr="0095297E">
              <w:t xml:space="preserve">the maximum number of </w:t>
            </w:r>
            <w:r w:rsidRPr="0095297E">
              <w:rPr>
                <w:rFonts w:cs="Arial"/>
                <w:szCs w:val="18"/>
              </w:rPr>
              <w:t xml:space="preserve">SRS ports with </w:t>
            </w:r>
            <w:r w:rsidRPr="0095297E">
              <w:rPr>
                <w:bCs/>
                <w:iCs/>
              </w:rPr>
              <w:t>semi-persistent/aperiodic capability value reporting.</w:t>
            </w:r>
          </w:p>
          <w:p w14:paraId="267592C3" w14:textId="77777777" w:rsidR="00383D60" w:rsidRPr="0095297E" w:rsidRDefault="00383D60" w:rsidP="00D95F00">
            <w:pPr>
              <w:pStyle w:val="TAL"/>
              <w:rPr>
                <w:b/>
                <w:i/>
              </w:rPr>
            </w:pPr>
            <w:r w:rsidRPr="0095297E">
              <w:rPr>
                <w:bCs/>
                <w:iCs/>
              </w:rPr>
              <w:t xml:space="preserve">The UE supporting this feature shall also indicate support of </w:t>
            </w:r>
            <w:r w:rsidRPr="0095297E">
              <w:rPr>
                <w:bCs/>
                <w:i/>
              </w:rPr>
              <w:t>srs-PortReport-r17</w:t>
            </w:r>
            <w:r w:rsidRPr="0095297E">
              <w:rPr>
                <w:bCs/>
                <w:iCs/>
              </w:rPr>
              <w:t xml:space="preserve"> and one of</w:t>
            </w:r>
            <w:r w:rsidRPr="0095297E">
              <w:rPr>
                <w:bCs/>
                <w:i/>
              </w:rPr>
              <w:t xml:space="preserve"> aperiodicBeamReport</w:t>
            </w:r>
            <w:r w:rsidRPr="0095297E">
              <w:rPr>
                <w:bCs/>
                <w:iCs/>
              </w:rPr>
              <w:t>,</w:t>
            </w:r>
            <w:r w:rsidRPr="0095297E">
              <w:t xml:space="preserve"> </w:t>
            </w:r>
            <w:r w:rsidRPr="0095297E">
              <w:rPr>
                <w:bCs/>
                <w:i/>
              </w:rPr>
              <w:t>sp-BeamReportPUCCH</w:t>
            </w:r>
            <w:r w:rsidRPr="0095297E">
              <w:rPr>
                <w:bCs/>
                <w:iCs/>
              </w:rPr>
              <w:t xml:space="preserve">, </w:t>
            </w:r>
            <w:r w:rsidRPr="0095297E">
              <w:rPr>
                <w:i/>
              </w:rPr>
              <w:t>sp-BeamReportPUSCH,</w:t>
            </w:r>
            <w:r w:rsidRPr="0095297E">
              <w:t xml:space="preserve"> </w:t>
            </w:r>
            <w:r w:rsidRPr="0095297E">
              <w:rPr>
                <w:i/>
              </w:rPr>
              <w:t xml:space="preserve">ssb-csirs-SINR-measurement-r16, semi-PersistentL1-SINR-Report-PUCCH-r16 </w:t>
            </w:r>
            <w:r w:rsidRPr="0095297E">
              <w:rPr>
                <w:iCs/>
              </w:rPr>
              <w:t>or</w:t>
            </w:r>
            <w:r w:rsidRPr="0095297E">
              <w:rPr>
                <w:i/>
              </w:rPr>
              <w:t xml:space="preserve"> semi-PersistentL1-SINR-Report-PUSCH-r16. </w:t>
            </w:r>
            <w:r w:rsidRPr="0095297E">
              <w:rPr>
                <w:bCs/>
                <w:iCs/>
              </w:rPr>
              <w:t xml:space="preserve"> </w:t>
            </w:r>
          </w:p>
        </w:tc>
        <w:tc>
          <w:tcPr>
            <w:tcW w:w="709" w:type="dxa"/>
          </w:tcPr>
          <w:p w14:paraId="078BFFE9" w14:textId="77777777" w:rsidR="00383D60" w:rsidRPr="0095297E" w:rsidRDefault="00383D60" w:rsidP="00D95F00">
            <w:pPr>
              <w:pStyle w:val="TAL"/>
              <w:jc w:val="center"/>
              <w:rPr>
                <w:bCs/>
                <w:iCs/>
              </w:rPr>
            </w:pPr>
            <w:r w:rsidRPr="0095297E">
              <w:rPr>
                <w:bCs/>
                <w:iCs/>
              </w:rPr>
              <w:t>Band</w:t>
            </w:r>
          </w:p>
        </w:tc>
        <w:tc>
          <w:tcPr>
            <w:tcW w:w="567" w:type="dxa"/>
          </w:tcPr>
          <w:p w14:paraId="20E5428C" w14:textId="77777777" w:rsidR="00383D60" w:rsidRPr="0095297E" w:rsidRDefault="00383D60" w:rsidP="00D95F00">
            <w:pPr>
              <w:pStyle w:val="TAL"/>
              <w:jc w:val="center"/>
              <w:rPr>
                <w:bCs/>
                <w:iCs/>
              </w:rPr>
            </w:pPr>
            <w:r w:rsidRPr="0095297E">
              <w:rPr>
                <w:bCs/>
                <w:iCs/>
              </w:rPr>
              <w:t>No</w:t>
            </w:r>
          </w:p>
        </w:tc>
        <w:tc>
          <w:tcPr>
            <w:tcW w:w="709" w:type="dxa"/>
          </w:tcPr>
          <w:p w14:paraId="1636B17B" w14:textId="77777777" w:rsidR="00383D60" w:rsidRPr="0095297E" w:rsidRDefault="00383D60" w:rsidP="00D95F00">
            <w:pPr>
              <w:pStyle w:val="TAL"/>
              <w:jc w:val="center"/>
              <w:rPr>
                <w:bCs/>
                <w:iCs/>
              </w:rPr>
            </w:pPr>
            <w:r w:rsidRPr="0095297E">
              <w:rPr>
                <w:bCs/>
                <w:iCs/>
              </w:rPr>
              <w:t>N/A</w:t>
            </w:r>
          </w:p>
        </w:tc>
        <w:tc>
          <w:tcPr>
            <w:tcW w:w="728" w:type="dxa"/>
          </w:tcPr>
          <w:p w14:paraId="4B436D23" w14:textId="77777777" w:rsidR="00383D60" w:rsidRPr="0095297E" w:rsidRDefault="00383D60" w:rsidP="00D95F00">
            <w:pPr>
              <w:pStyle w:val="TAL"/>
              <w:jc w:val="center"/>
              <w:rPr>
                <w:bCs/>
                <w:iCs/>
              </w:rPr>
            </w:pPr>
            <w:r w:rsidRPr="0095297E">
              <w:rPr>
                <w:bCs/>
                <w:iCs/>
              </w:rPr>
              <w:t>N/A</w:t>
            </w:r>
          </w:p>
        </w:tc>
      </w:tr>
      <w:tr w:rsidR="00383D60" w:rsidRPr="0095297E" w14:paraId="00DCC456" w14:textId="77777777" w:rsidTr="00D95F00">
        <w:trPr>
          <w:cantSplit/>
          <w:tblHeader/>
        </w:trPr>
        <w:tc>
          <w:tcPr>
            <w:tcW w:w="6917" w:type="dxa"/>
          </w:tcPr>
          <w:p w14:paraId="5201EE04" w14:textId="77777777" w:rsidR="00383D60" w:rsidRPr="0095297E" w:rsidRDefault="00383D60" w:rsidP="00D95F00">
            <w:pPr>
              <w:pStyle w:val="TAL"/>
              <w:rPr>
                <w:b/>
                <w:i/>
              </w:rPr>
            </w:pPr>
            <w:r w:rsidRPr="0095297E">
              <w:rPr>
                <w:b/>
                <w:i/>
              </w:rPr>
              <w:t>srs-startRB-locationHoppingPartial-r17</w:t>
            </w:r>
          </w:p>
          <w:p w14:paraId="2F14FA14" w14:textId="77777777" w:rsidR="00383D60" w:rsidRPr="0095297E" w:rsidRDefault="00383D60" w:rsidP="00D95F00">
            <w:pPr>
              <w:pStyle w:val="TAL"/>
            </w:pPr>
            <w:r w:rsidRPr="0095297E">
              <w:t>Indicates whether the UE supports start RB location hopping in partial frequency SRS transmission across different SRS frequency hopping periods for periodic/semi-persistent/aperiodic SRS.</w:t>
            </w:r>
          </w:p>
          <w:p w14:paraId="52CA96F3" w14:textId="77777777" w:rsidR="00383D60" w:rsidRPr="0095297E" w:rsidRDefault="00383D60" w:rsidP="00D95F00">
            <w:pPr>
              <w:pStyle w:val="TAL"/>
            </w:pPr>
          </w:p>
          <w:p w14:paraId="410DBF45" w14:textId="77777777" w:rsidR="00383D60" w:rsidRPr="0095297E" w:rsidRDefault="00383D60" w:rsidP="00D95F00">
            <w:pPr>
              <w:pStyle w:val="TAL"/>
            </w:pPr>
            <w:r w:rsidRPr="0095297E">
              <w:t xml:space="preserve">The UE supporting this feature shall also indicate the support of </w:t>
            </w:r>
            <w:r w:rsidRPr="0095297E">
              <w:rPr>
                <w:i/>
                <w:iCs/>
              </w:rPr>
              <w:t>srs-partialFrequencySounding-r17.</w:t>
            </w:r>
          </w:p>
        </w:tc>
        <w:tc>
          <w:tcPr>
            <w:tcW w:w="709" w:type="dxa"/>
          </w:tcPr>
          <w:p w14:paraId="476F8F7C" w14:textId="77777777" w:rsidR="00383D60" w:rsidRPr="0095297E" w:rsidRDefault="00383D60" w:rsidP="00D95F00">
            <w:pPr>
              <w:pStyle w:val="TAL"/>
              <w:jc w:val="center"/>
              <w:rPr>
                <w:bCs/>
                <w:iCs/>
              </w:rPr>
            </w:pPr>
            <w:r w:rsidRPr="0095297E">
              <w:rPr>
                <w:bCs/>
                <w:iCs/>
              </w:rPr>
              <w:t>Band</w:t>
            </w:r>
          </w:p>
        </w:tc>
        <w:tc>
          <w:tcPr>
            <w:tcW w:w="567" w:type="dxa"/>
          </w:tcPr>
          <w:p w14:paraId="1DE06496" w14:textId="77777777" w:rsidR="00383D60" w:rsidRPr="0095297E" w:rsidRDefault="00383D60" w:rsidP="00D95F00">
            <w:pPr>
              <w:pStyle w:val="TAL"/>
              <w:jc w:val="center"/>
              <w:rPr>
                <w:bCs/>
                <w:iCs/>
              </w:rPr>
            </w:pPr>
            <w:r w:rsidRPr="0095297E">
              <w:rPr>
                <w:bCs/>
                <w:iCs/>
              </w:rPr>
              <w:t>No</w:t>
            </w:r>
          </w:p>
        </w:tc>
        <w:tc>
          <w:tcPr>
            <w:tcW w:w="709" w:type="dxa"/>
          </w:tcPr>
          <w:p w14:paraId="447F8E7B" w14:textId="77777777" w:rsidR="00383D60" w:rsidRPr="0095297E" w:rsidRDefault="00383D60" w:rsidP="00D95F00">
            <w:pPr>
              <w:pStyle w:val="TAL"/>
              <w:jc w:val="center"/>
              <w:rPr>
                <w:bCs/>
                <w:iCs/>
              </w:rPr>
            </w:pPr>
            <w:r w:rsidRPr="0095297E">
              <w:rPr>
                <w:bCs/>
                <w:iCs/>
              </w:rPr>
              <w:t>N/A</w:t>
            </w:r>
          </w:p>
        </w:tc>
        <w:tc>
          <w:tcPr>
            <w:tcW w:w="728" w:type="dxa"/>
          </w:tcPr>
          <w:p w14:paraId="6C89E32A" w14:textId="77777777" w:rsidR="00383D60" w:rsidRPr="0095297E" w:rsidRDefault="00383D60" w:rsidP="00D95F00">
            <w:pPr>
              <w:pStyle w:val="TAL"/>
              <w:jc w:val="center"/>
              <w:rPr>
                <w:bCs/>
                <w:iCs/>
              </w:rPr>
            </w:pPr>
            <w:r w:rsidRPr="0095297E">
              <w:rPr>
                <w:bCs/>
                <w:iCs/>
              </w:rPr>
              <w:t>N/A</w:t>
            </w:r>
          </w:p>
        </w:tc>
      </w:tr>
      <w:tr w:rsidR="00383D60" w:rsidRPr="0095297E" w14:paraId="322AC640" w14:textId="77777777" w:rsidTr="00D95F00">
        <w:trPr>
          <w:cantSplit/>
          <w:tblHeader/>
        </w:trPr>
        <w:tc>
          <w:tcPr>
            <w:tcW w:w="6917" w:type="dxa"/>
          </w:tcPr>
          <w:p w14:paraId="3064D74F" w14:textId="77777777" w:rsidR="00383D60" w:rsidRPr="0095297E" w:rsidRDefault="00383D60" w:rsidP="00D95F00">
            <w:pPr>
              <w:pStyle w:val="TAL"/>
              <w:rPr>
                <w:b/>
                <w:i/>
              </w:rPr>
            </w:pPr>
            <w:r w:rsidRPr="0095297E">
              <w:rPr>
                <w:b/>
                <w:i/>
              </w:rPr>
              <w:t>srs-TriggeringOffset-r17</w:t>
            </w:r>
          </w:p>
          <w:p w14:paraId="27A4B0CB" w14:textId="77777777" w:rsidR="00383D60" w:rsidRPr="0095297E" w:rsidRDefault="00383D60" w:rsidP="00D95F00">
            <w:pPr>
              <w:pStyle w:val="TAL"/>
              <w:rPr>
                <w:b/>
                <w:i/>
              </w:rPr>
            </w:pPr>
            <w:r w:rsidRPr="0095297E">
              <w:t>Indicates the maximum number of configured available slots offsets for determining aperiodic SRS location based on available slot.</w:t>
            </w:r>
          </w:p>
        </w:tc>
        <w:tc>
          <w:tcPr>
            <w:tcW w:w="709" w:type="dxa"/>
          </w:tcPr>
          <w:p w14:paraId="741F1879" w14:textId="77777777" w:rsidR="00383D60" w:rsidRPr="0095297E" w:rsidRDefault="00383D60" w:rsidP="00D95F00">
            <w:pPr>
              <w:pStyle w:val="TAL"/>
              <w:jc w:val="center"/>
              <w:rPr>
                <w:bCs/>
                <w:iCs/>
              </w:rPr>
            </w:pPr>
            <w:r w:rsidRPr="0095297E">
              <w:rPr>
                <w:bCs/>
                <w:iCs/>
              </w:rPr>
              <w:t>Band</w:t>
            </w:r>
          </w:p>
        </w:tc>
        <w:tc>
          <w:tcPr>
            <w:tcW w:w="567" w:type="dxa"/>
          </w:tcPr>
          <w:p w14:paraId="67FACF68" w14:textId="77777777" w:rsidR="00383D60" w:rsidRPr="0095297E" w:rsidRDefault="00383D60" w:rsidP="00D95F00">
            <w:pPr>
              <w:pStyle w:val="TAL"/>
              <w:jc w:val="center"/>
              <w:rPr>
                <w:bCs/>
                <w:iCs/>
              </w:rPr>
            </w:pPr>
            <w:r w:rsidRPr="0095297E">
              <w:rPr>
                <w:bCs/>
                <w:iCs/>
              </w:rPr>
              <w:t>No</w:t>
            </w:r>
          </w:p>
        </w:tc>
        <w:tc>
          <w:tcPr>
            <w:tcW w:w="709" w:type="dxa"/>
          </w:tcPr>
          <w:p w14:paraId="1BF3AB2A" w14:textId="77777777" w:rsidR="00383D60" w:rsidRPr="0095297E" w:rsidRDefault="00383D60" w:rsidP="00D95F00">
            <w:pPr>
              <w:pStyle w:val="TAL"/>
              <w:jc w:val="center"/>
              <w:rPr>
                <w:bCs/>
                <w:iCs/>
              </w:rPr>
            </w:pPr>
            <w:r w:rsidRPr="0095297E">
              <w:rPr>
                <w:bCs/>
                <w:iCs/>
              </w:rPr>
              <w:t>N/A</w:t>
            </w:r>
          </w:p>
        </w:tc>
        <w:tc>
          <w:tcPr>
            <w:tcW w:w="728" w:type="dxa"/>
          </w:tcPr>
          <w:p w14:paraId="6DFA30B0" w14:textId="77777777" w:rsidR="00383D60" w:rsidRPr="0095297E" w:rsidRDefault="00383D60" w:rsidP="00D95F00">
            <w:pPr>
              <w:pStyle w:val="TAL"/>
              <w:jc w:val="center"/>
              <w:rPr>
                <w:bCs/>
                <w:iCs/>
              </w:rPr>
            </w:pPr>
            <w:r w:rsidRPr="0095297E">
              <w:rPr>
                <w:bCs/>
                <w:iCs/>
              </w:rPr>
              <w:t>N/A</w:t>
            </w:r>
          </w:p>
        </w:tc>
      </w:tr>
      <w:tr w:rsidR="00383D60" w:rsidRPr="0095297E" w14:paraId="4DFA42DE" w14:textId="77777777" w:rsidTr="00D95F00">
        <w:trPr>
          <w:cantSplit/>
          <w:tblHeader/>
        </w:trPr>
        <w:tc>
          <w:tcPr>
            <w:tcW w:w="6917" w:type="dxa"/>
          </w:tcPr>
          <w:p w14:paraId="2E0457E6" w14:textId="77777777" w:rsidR="00383D60" w:rsidRPr="0095297E" w:rsidRDefault="00383D60" w:rsidP="00D95F00">
            <w:pPr>
              <w:pStyle w:val="TAL"/>
              <w:rPr>
                <w:b/>
                <w:i/>
              </w:rPr>
            </w:pPr>
            <w:r w:rsidRPr="0095297E">
              <w:rPr>
                <w:b/>
                <w:i/>
              </w:rPr>
              <w:t>srs-TriggeringDCI-r17</w:t>
            </w:r>
          </w:p>
          <w:p w14:paraId="77ACD371" w14:textId="77777777" w:rsidR="00383D60" w:rsidRPr="0095297E" w:rsidRDefault="00383D60" w:rsidP="00D95F00">
            <w:pPr>
              <w:pStyle w:val="TAL"/>
              <w:rPr>
                <w:b/>
                <w:i/>
              </w:rPr>
            </w:pPr>
            <w:r w:rsidRPr="0095297E">
              <w:t>Indicates whether the UE supports triggering SRS in DCI 0_1/0_2 without data and without CSI.</w:t>
            </w:r>
          </w:p>
        </w:tc>
        <w:tc>
          <w:tcPr>
            <w:tcW w:w="709" w:type="dxa"/>
          </w:tcPr>
          <w:p w14:paraId="3C387B6E" w14:textId="77777777" w:rsidR="00383D60" w:rsidRPr="0095297E" w:rsidRDefault="00383D60" w:rsidP="00D95F00">
            <w:pPr>
              <w:pStyle w:val="TAL"/>
              <w:jc w:val="center"/>
              <w:rPr>
                <w:bCs/>
                <w:iCs/>
              </w:rPr>
            </w:pPr>
            <w:r w:rsidRPr="0095297E">
              <w:rPr>
                <w:bCs/>
                <w:iCs/>
              </w:rPr>
              <w:t>Band</w:t>
            </w:r>
          </w:p>
        </w:tc>
        <w:tc>
          <w:tcPr>
            <w:tcW w:w="567" w:type="dxa"/>
          </w:tcPr>
          <w:p w14:paraId="5DE3FBA8" w14:textId="77777777" w:rsidR="00383D60" w:rsidRPr="0095297E" w:rsidRDefault="00383D60" w:rsidP="00D95F00">
            <w:pPr>
              <w:pStyle w:val="TAL"/>
              <w:jc w:val="center"/>
              <w:rPr>
                <w:bCs/>
                <w:iCs/>
              </w:rPr>
            </w:pPr>
            <w:r w:rsidRPr="0095297E">
              <w:rPr>
                <w:bCs/>
                <w:iCs/>
              </w:rPr>
              <w:t>No</w:t>
            </w:r>
          </w:p>
        </w:tc>
        <w:tc>
          <w:tcPr>
            <w:tcW w:w="709" w:type="dxa"/>
          </w:tcPr>
          <w:p w14:paraId="0E3A4DED" w14:textId="77777777" w:rsidR="00383D60" w:rsidRPr="0095297E" w:rsidRDefault="00383D60" w:rsidP="00D95F00">
            <w:pPr>
              <w:pStyle w:val="TAL"/>
              <w:jc w:val="center"/>
              <w:rPr>
                <w:bCs/>
                <w:iCs/>
              </w:rPr>
            </w:pPr>
            <w:r w:rsidRPr="0095297E">
              <w:rPr>
                <w:bCs/>
                <w:iCs/>
              </w:rPr>
              <w:t>N/A</w:t>
            </w:r>
          </w:p>
        </w:tc>
        <w:tc>
          <w:tcPr>
            <w:tcW w:w="728" w:type="dxa"/>
          </w:tcPr>
          <w:p w14:paraId="6DCC342B" w14:textId="77777777" w:rsidR="00383D60" w:rsidRPr="0095297E" w:rsidRDefault="00383D60" w:rsidP="00D95F00">
            <w:pPr>
              <w:pStyle w:val="TAL"/>
              <w:jc w:val="center"/>
              <w:rPr>
                <w:bCs/>
                <w:iCs/>
              </w:rPr>
            </w:pPr>
            <w:r w:rsidRPr="0095297E">
              <w:rPr>
                <w:bCs/>
                <w:iCs/>
              </w:rPr>
              <w:t>N/A</w:t>
            </w:r>
          </w:p>
        </w:tc>
      </w:tr>
      <w:tr w:rsidR="00383D60" w:rsidRPr="0095297E" w14:paraId="4616F91A" w14:textId="77777777" w:rsidTr="00D95F00">
        <w:trPr>
          <w:cantSplit/>
          <w:tblHeader/>
        </w:trPr>
        <w:tc>
          <w:tcPr>
            <w:tcW w:w="6917" w:type="dxa"/>
          </w:tcPr>
          <w:p w14:paraId="14E41232" w14:textId="77777777" w:rsidR="00383D60" w:rsidRPr="0095297E" w:rsidRDefault="00383D60" w:rsidP="00D95F00">
            <w:pPr>
              <w:pStyle w:val="TAL"/>
              <w:rPr>
                <w:b/>
                <w:i/>
              </w:rPr>
            </w:pPr>
            <w:r w:rsidRPr="0095297E">
              <w:rPr>
                <w:b/>
                <w:i/>
              </w:rPr>
              <w:t>ssb-csirs-SINR-measurement-r16</w:t>
            </w:r>
          </w:p>
          <w:p w14:paraId="0C9ACFF3" w14:textId="77777777" w:rsidR="00383D60" w:rsidRPr="0095297E" w:rsidRDefault="00383D60" w:rsidP="00D95F00">
            <w:pPr>
              <w:pStyle w:val="TAL"/>
              <w:rPr>
                <w:bCs/>
                <w:iCs/>
              </w:rPr>
            </w:pPr>
            <w:r w:rsidRPr="0095297E">
              <w:rPr>
                <w:bCs/>
                <w:iCs/>
              </w:rPr>
              <w:t>Indicates the limitations of the UE support of SSB/CSI-RS for L1-SINR measurement.</w:t>
            </w:r>
          </w:p>
          <w:p w14:paraId="2A285134" w14:textId="77777777" w:rsidR="00383D60" w:rsidRPr="0095297E" w:rsidRDefault="00383D60" w:rsidP="00D95F00">
            <w:pPr>
              <w:pStyle w:val="TAL"/>
              <w:rPr>
                <w:bCs/>
                <w:iCs/>
              </w:rPr>
            </w:pPr>
            <w:r w:rsidRPr="0095297E">
              <w:rPr>
                <w:bCs/>
                <w:iCs/>
              </w:rPr>
              <w:t>This capability signalling includes list of the following parameters:</w:t>
            </w:r>
          </w:p>
          <w:p w14:paraId="67C00D02" w14:textId="77777777" w:rsidR="00383D60" w:rsidRPr="0095297E" w:rsidRDefault="00383D60" w:rsidP="00D95F00">
            <w:pPr>
              <w:pStyle w:val="TAL"/>
              <w:rPr>
                <w:bCs/>
                <w:iCs/>
              </w:rPr>
            </w:pPr>
            <w:r w:rsidRPr="0095297E">
              <w:rPr>
                <w:bCs/>
                <w:iCs/>
              </w:rPr>
              <w:t>Per slot limitations:</w:t>
            </w:r>
          </w:p>
          <w:p w14:paraId="4DBFECC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maxNumberSSB-CSIRS-OneTx-CMR-r16</w:t>
            </w:r>
            <w:r w:rsidRPr="0095297E">
              <w:rPr>
                <w:rFonts w:ascii="Arial" w:hAnsi="Arial" w:cs="Arial"/>
                <w:sz w:val="18"/>
                <w:szCs w:val="18"/>
              </w:rPr>
              <w:t xml:space="preserve"> indicates the maximum number of SSB/CSI-RS (1TX) across all CCs within a band for Channel Measurement Report</w:t>
            </w:r>
          </w:p>
          <w:p w14:paraId="56EA789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maxNumberCSI-IM-NZP-IMR-res-r16</w:t>
            </w:r>
            <w:r w:rsidRPr="0095297E">
              <w:rPr>
                <w:rFonts w:ascii="Arial" w:hAnsi="Arial" w:cs="Arial"/>
                <w:sz w:val="18"/>
                <w:szCs w:val="18"/>
              </w:rPr>
              <w:t xml:space="preserve"> indicates the maximum number of CSI-IM/NZP-IMR resources across all CCs within a band</w:t>
            </w:r>
          </w:p>
          <w:p w14:paraId="7C20EF7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maxNumberCSIRS-2Tx-res-r16 indicates the maximum number of CSI-RS (2TX) resources across all CCs within a band for Channel Measurement Report</w:t>
            </w:r>
          </w:p>
          <w:p w14:paraId="1690051F" w14:textId="77777777" w:rsidR="00383D60" w:rsidRPr="0095297E" w:rsidRDefault="00383D60" w:rsidP="00D95F00">
            <w:pPr>
              <w:pStyle w:val="TAL"/>
              <w:rPr>
                <w:bCs/>
                <w:iCs/>
              </w:rPr>
            </w:pPr>
            <w:r w:rsidRPr="0095297E">
              <w:rPr>
                <w:bCs/>
                <w:iCs/>
              </w:rPr>
              <w:t>Memory limitations:</w:t>
            </w:r>
          </w:p>
          <w:p w14:paraId="2E213C0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maxNumberSSB-CSIRS-res-r16</w:t>
            </w:r>
            <w:r w:rsidRPr="0095297E">
              <w:rPr>
                <w:rFonts w:ascii="Arial" w:hAnsi="Arial" w:cs="Arial"/>
                <w:sz w:val="18"/>
                <w:szCs w:val="18"/>
              </w:rPr>
              <w:t xml:space="preserve"> indicates the max number of SSB/CSI-RS resources across all CCs within a band as Channel Measurement Report</w:t>
            </w:r>
          </w:p>
          <w:p w14:paraId="4C0869C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maxNumberCSI-IM-NZP-IMR-res-mem-r16</w:t>
            </w:r>
            <w:r w:rsidRPr="0095297E">
              <w:rPr>
                <w:rFonts w:ascii="Arial" w:hAnsi="Arial" w:cs="Arial"/>
                <w:sz w:val="18"/>
                <w:szCs w:val="18"/>
              </w:rPr>
              <w:t xml:space="preserve"> indicates the maximum number of CSI-IM/NZP-IMR resources across all CCs within a band</w:t>
            </w:r>
          </w:p>
          <w:p w14:paraId="79CEC896" w14:textId="77777777" w:rsidR="00383D60" w:rsidRPr="0095297E" w:rsidRDefault="00383D60" w:rsidP="00D95F00">
            <w:pPr>
              <w:pStyle w:val="TAL"/>
              <w:rPr>
                <w:bCs/>
                <w:iCs/>
              </w:rPr>
            </w:pPr>
            <w:r w:rsidRPr="0095297E">
              <w:rPr>
                <w:bCs/>
                <w:iCs/>
              </w:rPr>
              <w:t>Other limitations:</w:t>
            </w:r>
          </w:p>
          <w:p w14:paraId="0CF225C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supportedCSI-RS-Density-CMR-r16</w:t>
            </w:r>
            <w:r w:rsidRPr="0095297E">
              <w:rPr>
                <w:rFonts w:ascii="Arial" w:hAnsi="Arial" w:cs="Arial"/>
                <w:sz w:val="18"/>
                <w:szCs w:val="18"/>
              </w:rPr>
              <w:t xml:space="preserve"> indicates supported density of CSI-RS for Channel Measurement Report.</w:t>
            </w:r>
          </w:p>
          <w:p w14:paraId="409FB30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maxNumberAperiodicCSI-RS-Res-r16</w:t>
            </w:r>
            <w:r w:rsidRPr="0095297E">
              <w:rPr>
                <w:rFonts w:ascii="Arial" w:hAnsi="Arial" w:cs="Arial"/>
                <w:sz w:val="18"/>
                <w:szCs w:val="18"/>
              </w:rPr>
              <w:t xml:space="preserve"> indicates the maximum number of aperiodic CSI-RS resources across all CCs within a band configured to measure L1-SINR (including CMR and IMR)</w:t>
            </w:r>
          </w:p>
          <w:p w14:paraId="49A42A2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w:t>
            </w:r>
            <w:r w:rsidRPr="0095297E">
              <w:rPr>
                <w:rFonts w:ascii="Arial" w:hAnsi="Arial" w:cs="Arial"/>
                <w:sz w:val="18"/>
                <w:szCs w:val="18"/>
              </w:rPr>
              <w:t xml:space="preserve"> indicates the supported SINR measurements.</w:t>
            </w:r>
          </w:p>
          <w:p w14:paraId="39F1D164"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supportedSINR-meas-r16</w:t>
            </w:r>
            <w:r w:rsidRPr="0095297E">
              <w:rPr>
                <w:rFonts w:ascii="Arial" w:hAnsi="Arial" w:cs="Arial"/>
                <w:sz w:val="18"/>
                <w:szCs w:val="18"/>
              </w:rPr>
              <w:t xml:space="preserve"> contains values {</w:t>
            </w:r>
            <w:r w:rsidRPr="0095297E">
              <w:rPr>
                <w:rFonts w:ascii="Arial" w:hAnsi="Arial" w:cs="Arial"/>
                <w:i/>
                <w:iCs/>
                <w:sz w:val="18"/>
                <w:szCs w:val="18"/>
              </w:rPr>
              <w:t>ssbWithCSI-IM</w:t>
            </w:r>
            <w:r w:rsidRPr="0095297E">
              <w:rPr>
                <w:rFonts w:ascii="Arial" w:hAnsi="Arial" w:cs="Arial"/>
                <w:sz w:val="18"/>
                <w:szCs w:val="18"/>
              </w:rPr>
              <w:t xml:space="preserve">, </w:t>
            </w:r>
            <w:r w:rsidRPr="0095297E">
              <w:rPr>
                <w:rFonts w:ascii="Arial" w:hAnsi="Arial" w:cs="Arial"/>
                <w:i/>
                <w:iCs/>
                <w:sz w:val="18"/>
                <w:szCs w:val="18"/>
              </w:rPr>
              <w:t>ssbWithNZP-IMR</w:t>
            </w:r>
            <w:r w:rsidRPr="0095297E">
              <w:rPr>
                <w:rFonts w:ascii="Arial" w:hAnsi="Arial" w:cs="Arial"/>
                <w:sz w:val="18"/>
                <w:szCs w:val="18"/>
              </w:rPr>
              <w:t xml:space="preserve">, </w:t>
            </w:r>
            <w:r w:rsidRPr="0095297E">
              <w:rPr>
                <w:rFonts w:ascii="Arial" w:hAnsi="Arial" w:cs="Arial"/>
                <w:i/>
                <w:iCs/>
                <w:sz w:val="18"/>
                <w:szCs w:val="18"/>
              </w:rPr>
              <w:t>csirsWithNZP-IMR</w:t>
            </w:r>
            <w:r w:rsidRPr="0095297E">
              <w:rPr>
                <w:rFonts w:ascii="Arial" w:hAnsi="Arial" w:cs="Arial"/>
                <w:sz w:val="18"/>
                <w:szCs w:val="18"/>
              </w:rPr>
              <w:t xml:space="preserve">, </w:t>
            </w:r>
            <w:r w:rsidRPr="0095297E">
              <w:rPr>
                <w:rFonts w:ascii="Arial" w:hAnsi="Arial" w:cs="Arial"/>
                <w:i/>
                <w:iCs/>
                <w:sz w:val="18"/>
                <w:szCs w:val="18"/>
              </w:rPr>
              <w:t>csi-RSWithoutIMR</w:t>
            </w:r>
            <w:r w:rsidRPr="0095297E">
              <w:rPr>
                <w:rFonts w:ascii="Arial" w:hAnsi="Arial" w:cs="Arial"/>
                <w:sz w:val="18"/>
                <w:szCs w:val="18"/>
              </w:rPr>
              <w:t>} representing {SSB as CMR with dedicated CSI-IM, SSB as CMR with dedicated NZP IMR, CSI-RS as CMR with dedicated NZP IMR configured, CSI-RS as CMR without dedicated IMR configured}.</w:t>
            </w:r>
          </w:p>
          <w:p w14:paraId="0CFABE27"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supportedSINR-meas-v1670 </w:t>
            </w:r>
            <w:r w:rsidRPr="0095297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5297E">
              <w:rPr>
                <w:rFonts w:ascii="Arial" w:hAnsi="Arial" w:cs="Arial"/>
                <w:i/>
                <w:iCs/>
                <w:sz w:val="18"/>
                <w:szCs w:val="18"/>
              </w:rPr>
              <w:t xml:space="preserve">supportedSINR-meas-v1670 </w:t>
            </w:r>
            <w:r w:rsidRPr="0095297E">
              <w:rPr>
                <w:rFonts w:ascii="Arial" w:hAnsi="Arial" w:cs="Arial"/>
                <w:bCs/>
                <w:sz w:val="18"/>
                <w:szCs w:val="18"/>
              </w:rPr>
              <w:t xml:space="preserve">shall always indicate </w:t>
            </w:r>
            <w:r w:rsidRPr="0095297E">
              <w:rPr>
                <w:rFonts w:ascii="Arial" w:hAnsi="Arial" w:cs="Arial"/>
                <w:i/>
                <w:iCs/>
                <w:sz w:val="18"/>
                <w:szCs w:val="18"/>
              </w:rPr>
              <w:t>supportedSINR-meas-r16.</w:t>
            </w:r>
          </w:p>
          <w:p w14:paraId="0A5D82F6" w14:textId="77777777" w:rsidR="00383D60" w:rsidRPr="0095297E" w:rsidRDefault="00383D60" w:rsidP="00D95F00">
            <w:pPr>
              <w:pStyle w:val="TAL"/>
              <w:rPr>
                <w:bCs/>
                <w:iCs/>
              </w:rPr>
            </w:pPr>
            <w:r w:rsidRPr="0095297E">
              <w:rPr>
                <w:rFonts w:cs="Arial"/>
                <w:szCs w:val="18"/>
              </w:rPr>
              <w:t xml:space="preserve">UE supporting this feature shall also indicate support of CSI-RS as CMR with dedicated CSI-IM. </w:t>
            </w:r>
            <w:r w:rsidRPr="0095297E">
              <w:rPr>
                <w:bCs/>
                <w:iCs/>
              </w:rPr>
              <w:t xml:space="preserve">UE indicating support of this feature shall also indicate support of </w:t>
            </w:r>
            <w:r w:rsidRPr="0095297E">
              <w:rPr>
                <w:i/>
              </w:rPr>
              <w:t>periodicBeamReport</w:t>
            </w:r>
            <w:r w:rsidRPr="0095297E">
              <w:rPr>
                <w:bCs/>
                <w:iCs/>
              </w:rPr>
              <w:t xml:space="preserve"> and </w:t>
            </w:r>
            <w:r w:rsidRPr="0095297E">
              <w:rPr>
                <w:i/>
              </w:rPr>
              <w:t>aperiodicBeamReport</w:t>
            </w:r>
            <w:r w:rsidRPr="0095297E">
              <w:rPr>
                <w:bCs/>
                <w:iCs/>
              </w:rPr>
              <w:t xml:space="preserve"> or </w:t>
            </w:r>
            <w:r w:rsidRPr="0095297E">
              <w:rPr>
                <w:i/>
              </w:rPr>
              <w:t>sp-BeamReportPUCCH</w:t>
            </w:r>
            <w:r w:rsidRPr="0095297E">
              <w:rPr>
                <w:bCs/>
                <w:iCs/>
              </w:rPr>
              <w:t xml:space="preserve"> and</w:t>
            </w:r>
            <w:r w:rsidRPr="0095297E">
              <w:rPr>
                <w:i/>
              </w:rPr>
              <w:t xml:space="preserve"> sp-BeamReportPUSCH.</w:t>
            </w:r>
            <w:r w:rsidRPr="0095297E">
              <w:rPr>
                <w:bCs/>
                <w:iCs/>
              </w:rPr>
              <w:t xml:space="preserve"> UE indicating support of</w:t>
            </w:r>
            <w:r w:rsidRPr="0095297E">
              <w:t xml:space="preserve"> </w:t>
            </w:r>
            <w:r w:rsidRPr="0095297E">
              <w:rPr>
                <w:bCs/>
                <w:i/>
              </w:rPr>
              <w:t>ssb-csirs-SINR-measurement-r16</w:t>
            </w:r>
            <w:r w:rsidRPr="0095297E">
              <w:rPr>
                <w:bCs/>
                <w:iCs/>
              </w:rPr>
              <w:t xml:space="preserve"> shall support periodic and aperiodic L1-SINR report.</w:t>
            </w:r>
          </w:p>
          <w:p w14:paraId="4075D1F6" w14:textId="77777777" w:rsidR="00383D60" w:rsidRPr="0095297E" w:rsidRDefault="00383D60" w:rsidP="00D95F00">
            <w:pPr>
              <w:pStyle w:val="TAL"/>
              <w:rPr>
                <w:bCs/>
                <w:iCs/>
              </w:rPr>
            </w:pPr>
          </w:p>
          <w:p w14:paraId="0304A5DC" w14:textId="77777777" w:rsidR="00383D60" w:rsidRPr="0095297E" w:rsidRDefault="00383D60" w:rsidP="00D95F00">
            <w:pPr>
              <w:pStyle w:val="TAN"/>
            </w:pPr>
            <w:r w:rsidRPr="0095297E">
              <w:t>NOTE 1:</w:t>
            </w:r>
            <w:r w:rsidRPr="0095297E">
              <w:tab/>
              <w:t>The reference slot duration is the shortest slot duration defined for the frequency range where the reported band belongs.</w:t>
            </w:r>
          </w:p>
          <w:p w14:paraId="645B9414" w14:textId="77777777" w:rsidR="00383D60" w:rsidRPr="0095297E" w:rsidRDefault="00383D60" w:rsidP="00D95F00">
            <w:pPr>
              <w:pStyle w:val="TAN"/>
              <w:rPr>
                <w:rFonts w:cs="Arial"/>
                <w:szCs w:val="18"/>
              </w:rPr>
            </w:pPr>
            <w:r w:rsidRPr="0095297E">
              <w:rPr>
                <w:rFonts w:cs="Arial"/>
                <w:szCs w:val="18"/>
              </w:rPr>
              <w:t>NOTE 2:</w:t>
            </w:r>
            <w:r w:rsidRPr="0095297E">
              <w:tab/>
            </w:r>
            <w:r w:rsidRPr="0095297E">
              <w:rPr>
                <w:rFonts w:cs="Arial"/>
                <w:szCs w:val="18"/>
              </w:rPr>
              <w:t xml:space="preserve">For </w:t>
            </w:r>
            <w:r w:rsidRPr="0095297E">
              <w:rPr>
                <w:rFonts w:cs="Arial"/>
                <w:i/>
                <w:iCs/>
                <w:szCs w:val="18"/>
              </w:rPr>
              <w:t>maxNumberSSB-CSIRS-res-r16</w:t>
            </w:r>
            <w:r w:rsidRPr="0095297E">
              <w:rPr>
                <w:rFonts w:cs="Arial"/>
                <w:szCs w:val="18"/>
              </w:rPr>
              <w:t xml:space="preserve"> and </w:t>
            </w:r>
            <w:r w:rsidRPr="0095297E">
              <w:rPr>
                <w:rFonts w:cs="Arial"/>
                <w:i/>
                <w:iCs/>
                <w:szCs w:val="18"/>
              </w:rPr>
              <w:t>maxNumberCSI-IM-NZP-IMR-res-mem-r16</w:t>
            </w:r>
            <w:r w:rsidRPr="0095297E">
              <w:rPr>
                <w:rFonts w:cs="Arial"/>
                <w:szCs w:val="18"/>
              </w:rPr>
              <w:t xml:space="preserve"> the configured CSI-RS resources for both active and inactive BWPs are counted.</w:t>
            </w:r>
          </w:p>
          <w:p w14:paraId="284CB516" w14:textId="77777777" w:rsidR="00383D60" w:rsidRPr="0095297E" w:rsidRDefault="00383D60" w:rsidP="00D95F00">
            <w:pPr>
              <w:pStyle w:val="TAN"/>
              <w:rPr>
                <w:rFonts w:cs="Arial"/>
                <w:szCs w:val="18"/>
              </w:rPr>
            </w:pPr>
            <w:r w:rsidRPr="0095297E">
              <w:rPr>
                <w:rFonts w:cs="Arial"/>
                <w:szCs w:val="18"/>
              </w:rPr>
              <w:t>NOTE 3:</w:t>
            </w:r>
            <w:r w:rsidRPr="0095297E">
              <w:tab/>
            </w:r>
            <w:r w:rsidRPr="0095297E">
              <w:rPr>
                <w:rFonts w:cs="Arial"/>
                <w:szCs w:val="18"/>
              </w:rPr>
              <w:t xml:space="preserve">For </w:t>
            </w:r>
            <w:r w:rsidRPr="0095297E">
              <w:rPr>
                <w:rFonts w:cs="Arial"/>
                <w:i/>
                <w:iCs/>
                <w:szCs w:val="18"/>
              </w:rPr>
              <w:t>maxNumberSSB-CSIRS-OneTx-CMR-r16, maxNumberCSI-IM-NZP-IMR-res-r16</w:t>
            </w:r>
            <w:r w:rsidRPr="0095297E">
              <w:rPr>
                <w:rFonts w:cs="Arial"/>
                <w:szCs w:val="18"/>
              </w:rPr>
              <w:t xml:space="preserve"> and </w:t>
            </w:r>
            <w:r w:rsidRPr="0095297E">
              <w:rPr>
                <w:rFonts w:cs="Arial"/>
                <w:i/>
                <w:iCs/>
                <w:szCs w:val="18"/>
              </w:rPr>
              <w:t>maxNumberCSIRS-2Tx-res-r16</w:t>
            </w:r>
            <w:r w:rsidRPr="0095297E">
              <w:rPr>
                <w:rFonts w:cs="Arial"/>
                <w:szCs w:val="18"/>
              </w:rPr>
              <w:t>, CSI-RS resources configured as CMR without dedicated IMR are counted both as CMR and IMR.</w:t>
            </w:r>
          </w:p>
          <w:p w14:paraId="21CBD41A" w14:textId="77777777" w:rsidR="00383D60" w:rsidRPr="0095297E" w:rsidRDefault="00383D60" w:rsidP="00D95F00">
            <w:pPr>
              <w:pStyle w:val="TAN"/>
              <w:rPr>
                <w:rFonts w:cs="Arial"/>
                <w:szCs w:val="18"/>
              </w:rPr>
            </w:pPr>
            <w:r w:rsidRPr="0095297E">
              <w:rPr>
                <w:rFonts w:cs="Arial"/>
                <w:szCs w:val="18"/>
              </w:rPr>
              <w:t>NOTE 4:</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a SSB/CSI-RS resource is counted within the duration of a reference slot in which the corresponding reference signals are transmitted.</w:t>
            </w:r>
          </w:p>
          <w:p w14:paraId="2394AB62" w14:textId="77777777" w:rsidR="00383D60" w:rsidRPr="0095297E" w:rsidRDefault="00383D60" w:rsidP="00D95F00">
            <w:pPr>
              <w:pStyle w:val="TAN"/>
              <w:rPr>
                <w:rFonts w:cs="Arial"/>
                <w:szCs w:val="18"/>
              </w:rPr>
            </w:pPr>
            <w:r w:rsidRPr="0095297E">
              <w:rPr>
                <w:rFonts w:cs="Arial"/>
                <w:szCs w:val="18"/>
              </w:rPr>
              <w:t>NOTE 5:</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xml:space="preserve">, if one resource used for L1-SINR measurement is referred N times by one or more CSI reporting settings with </w:t>
            </w:r>
            <w:r w:rsidRPr="0095297E">
              <w:rPr>
                <w:rFonts w:cs="Arial"/>
                <w:i/>
                <w:iCs/>
                <w:szCs w:val="18"/>
              </w:rPr>
              <w:t xml:space="preserve">reportQuantity-r16 </w:t>
            </w:r>
            <w:r w:rsidRPr="0095297E">
              <w:rPr>
                <w:rFonts w:cs="Arial"/>
                <w:szCs w:val="18"/>
              </w:rPr>
              <w:t xml:space="preserve">= </w:t>
            </w:r>
            <w:r w:rsidRPr="0095297E">
              <w:rPr>
                <w:rFonts w:cs="Arial"/>
                <w:i/>
                <w:iCs/>
                <w:szCs w:val="18"/>
              </w:rPr>
              <w:t>ssb-Index-SINR-r16</w:t>
            </w:r>
            <w:r w:rsidRPr="0095297E">
              <w:rPr>
                <w:rFonts w:cs="Arial"/>
                <w:szCs w:val="18"/>
              </w:rPr>
              <w:t xml:space="preserve"> or </w:t>
            </w:r>
            <w:r w:rsidRPr="0095297E">
              <w:rPr>
                <w:rFonts w:cs="Arial"/>
                <w:i/>
                <w:iCs/>
                <w:szCs w:val="18"/>
              </w:rPr>
              <w:t>cri-SINR-r16</w:t>
            </w:r>
            <w:r w:rsidRPr="0095297E">
              <w:rPr>
                <w:rFonts w:cs="Arial"/>
                <w:szCs w:val="18"/>
              </w:rPr>
              <w:t>, it is counted N times.</w:t>
            </w:r>
          </w:p>
          <w:p w14:paraId="197FA273" w14:textId="77777777" w:rsidR="00383D60" w:rsidRPr="0095297E" w:rsidRDefault="00383D60" w:rsidP="00D95F00">
            <w:pPr>
              <w:pStyle w:val="TAN"/>
              <w:rPr>
                <w:b/>
                <w:i/>
              </w:rPr>
            </w:pPr>
            <w:r w:rsidRPr="0095297E">
              <w:rPr>
                <w:rFonts w:cs="Arial"/>
                <w:szCs w:val="18"/>
              </w:rPr>
              <w:t>NOTE 6:</w:t>
            </w:r>
            <w:r w:rsidRPr="0095297E">
              <w:tab/>
            </w:r>
            <w:r w:rsidRPr="0095297E">
              <w:rPr>
                <w:rFonts w:cs="Arial"/>
                <w:szCs w:val="18"/>
              </w:rPr>
              <w:t xml:space="preserve">If more than one type of SINR measurement is indicated in </w:t>
            </w:r>
            <w:r w:rsidRPr="0095297E">
              <w:rPr>
                <w:rFonts w:cs="Arial"/>
                <w:i/>
                <w:iCs/>
                <w:szCs w:val="18"/>
              </w:rPr>
              <w:t>supportedSINR-meas-v1670</w:t>
            </w:r>
            <w:r w:rsidRPr="0095297E">
              <w:rPr>
                <w:rFonts w:cs="Arial"/>
                <w:szCs w:val="18"/>
              </w:rPr>
              <w:t xml:space="preserve">, it is left to UE implementation which SINR measurement to indicate in </w:t>
            </w:r>
            <w:r w:rsidRPr="0095297E">
              <w:rPr>
                <w:rFonts w:cs="Arial"/>
                <w:i/>
                <w:iCs/>
                <w:szCs w:val="18"/>
              </w:rPr>
              <w:t>supportedSINR-meas-r16</w:t>
            </w:r>
            <w:r w:rsidRPr="0095297E">
              <w:rPr>
                <w:rFonts w:cs="Arial"/>
                <w:szCs w:val="18"/>
              </w:rPr>
              <w:t>.</w:t>
            </w:r>
          </w:p>
        </w:tc>
        <w:tc>
          <w:tcPr>
            <w:tcW w:w="709" w:type="dxa"/>
          </w:tcPr>
          <w:p w14:paraId="5087D311" w14:textId="77777777" w:rsidR="00383D60" w:rsidRPr="0095297E" w:rsidRDefault="00383D60" w:rsidP="00D95F00">
            <w:pPr>
              <w:pStyle w:val="TAL"/>
              <w:jc w:val="center"/>
              <w:rPr>
                <w:bCs/>
                <w:iCs/>
              </w:rPr>
            </w:pPr>
            <w:r w:rsidRPr="0095297E">
              <w:rPr>
                <w:bCs/>
                <w:iCs/>
              </w:rPr>
              <w:t>Band</w:t>
            </w:r>
          </w:p>
        </w:tc>
        <w:tc>
          <w:tcPr>
            <w:tcW w:w="567" w:type="dxa"/>
          </w:tcPr>
          <w:p w14:paraId="05B92359" w14:textId="77777777" w:rsidR="00383D60" w:rsidRPr="0095297E" w:rsidRDefault="00383D60" w:rsidP="00D95F00">
            <w:pPr>
              <w:pStyle w:val="TAL"/>
              <w:jc w:val="center"/>
              <w:rPr>
                <w:bCs/>
                <w:iCs/>
              </w:rPr>
            </w:pPr>
            <w:r w:rsidRPr="0095297E">
              <w:rPr>
                <w:bCs/>
                <w:iCs/>
              </w:rPr>
              <w:t>No</w:t>
            </w:r>
          </w:p>
        </w:tc>
        <w:tc>
          <w:tcPr>
            <w:tcW w:w="709" w:type="dxa"/>
          </w:tcPr>
          <w:p w14:paraId="2A8DBD96" w14:textId="77777777" w:rsidR="00383D60" w:rsidRPr="0095297E" w:rsidRDefault="00383D60" w:rsidP="00D95F00">
            <w:pPr>
              <w:pStyle w:val="TAL"/>
              <w:jc w:val="center"/>
              <w:rPr>
                <w:bCs/>
                <w:iCs/>
              </w:rPr>
            </w:pPr>
            <w:r w:rsidRPr="0095297E">
              <w:rPr>
                <w:bCs/>
                <w:iCs/>
              </w:rPr>
              <w:t>N/A</w:t>
            </w:r>
          </w:p>
        </w:tc>
        <w:tc>
          <w:tcPr>
            <w:tcW w:w="728" w:type="dxa"/>
          </w:tcPr>
          <w:p w14:paraId="1AAEFC6F" w14:textId="77777777" w:rsidR="00383D60" w:rsidRPr="0095297E" w:rsidRDefault="00383D60" w:rsidP="00D95F00">
            <w:pPr>
              <w:pStyle w:val="TAL"/>
              <w:jc w:val="center"/>
              <w:rPr>
                <w:bCs/>
                <w:iCs/>
              </w:rPr>
            </w:pPr>
            <w:r w:rsidRPr="0095297E">
              <w:rPr>
                <w:bCs/>
                <w:iCs/>
              </w:rPr>
              <w:t>N/A</w:t>
            </w:r>
          </w:p>
        </w:tc>
      </w:tr>
      <w:tr w:rsidR="00383D60" w:rsidRPr="0095297E" w14:paraId="150CE92E" w14:textId="77777777" w:rsidTr="00D95F00">
        <w:trPr>
          <w:cantSplit/>
          <w:tblHeader/>
        </w:trPr>
        <w:tc>
          <w:tcPr>
            <w:tcW w:w="6917" w:type="dxa"/>
          </w:tcPr>
          <w:p w14:paraId="7A5F3EEC" w14:textId="77777777" w:rsidR="00383D60" w:rsidRPr="0095297E" w:rsidRDefault="00383D60" w:rsidP="00D95F00">
            <w:pPr>
              <w:pStyle w:val="TAL"/>
            </w:pPr>
            <w:r w:rsidRPr="0095297E">
              <w:rPr>
                <w:b/>
                <w:bCs/>
                <w:i/>
                <w:iCs/>
              </w:rPr>
              <w:t>sssg-Switching-1BitInd-r17</w:t>
            </w:r>
          </w:p>
          <w:p w14:paraId="32FDD3D4" w14:textId="77777777" w:rsidR="00383D60" w:rsidRPr="0095297E" w:rsidRDefault="00383D60" w:rsidP="00D95F00">
            <w:pPr>
              <w:pStyle w:val="TAL"/>
              <w:rPr>
                <w:b/>
                <w:i/>
              </w:rPr>
            </w:pPr>
            <w:r w:rsidRPr="0095297E">
              <w:t xml:space="preserve">Indicates whether the UE supports 1-bit indication of SSSG switching between 2 SSSGs by scheduling DCI, and timer based SSSG switching, if </w:t>
            </w:r>
            <w:r w:rsidRPr="0095297E">
              <w:rPr>
                <w:i/>
                <w:iCs/>
              </w:rPr>
              <w:t>pdcch-SkippingDurationList</w:t>
            </w:r>
            <w:r w:rsidRPr="0095297E">
              <w:t xml:space="preserve"> is not configured as specified in TS 38.213 [11], clause 10.4. UE supports search space set group switching capability-1 according to Table 10.4-1 of TS 38.213 [11].</w:t>
            </w:r>
          </w:p>
        </w:tc>
        <w:tc>
          <w:tcPr>
            <w:tcW w:w="709" w:type="dxa"/>
          </w:tcPr>
          <w:p w14:paraId="4EB43BAA" w14:textId="77777777" w:rsidR="00383D60" w:rsidRPr="0095297E" w:rsidRDefault="00383D60" w:rsidP="00D95F00">
            <w:pPr>
              <w:pStyle w:val="TAL"/>
              <w:jc w:val="center"/>
              <w:rPr>
                <w:bCs/>
                <w:iCs/>
              </w:rPr>
            </w:pPr>
            <w:r w:rsidRPr="0095297E">
              <w:rPr>
                <w:bCs/>
                <w:iCs/>
              </w:rPr>
              <w:t>Band</w:t>
            </w:r>
          </w:p>
        </w:tc>
        <w:tc>
          <w:tcPr>
            <w:tcW w:w="567" w:type="dxa"/>
          </w:tcPr>
          <w:p w14:paraId="7361C5D1" w14:textId="77777777" w:rsidR="00383D60" w:rsidRPr="0095297E" w:rsidRDefault="00383D60" w:rsidP="00D95F00">
            <w:pPr>
              <w:pStyle w:val="TAL"/>
              <w:jc w:val="center"/>
              <w:rPr>
                <w:bCs/>
                <w:iCs/>
              </w:rPr>
            </w:pPr>
            <w:r w:rsidRPr="0095297E">
              <w:rPr>
                <w:bCs/>
                <w:iCs/>
              </w:rPr>
              <w:t>No</w:t>
            </w:r>
          </w:p>
        </w:tc>
        <w:tc>
          <w:tcPr>
            <w:tcW w:w="709" w:type="dxa"/>
          </w:tcPr>
          <w:p w14:paraId="08EED3B2" w14:textId="77777777" w:rsidR="00383D60" w:rsidRPr="0095297E" w:rsidRDefault="00383D60" w:rsidP="00D95F00">
            <w:pPr>
              <w:pStyle w:val="TAL"/>
              <w:jc w:val="center"/>
              <w:rPr>
                <w:bCs/>
                <w:iCs/>
              </w:rPr>
            </w:pPr>
            <w:r w:rsidRPr="0095297E">
              <w:rPr>
                <w:bCs/>
                <w:iCs/>
              </w:rPr>
              <w:t>N/A</w:t>
            </w:r>
          </w:p>
        </w:tc>
        <w:tc>
          <w:tcPr>
            <w:tcW w:w="728" w:type="dxa"/>
          </w:tcPr>
          <w:p w14:paraId="4D3C1560" w14:textId="77777777" w:rsidR="00383D60" w:rsidRPr="0095297E" w:rsidRDefault="00383D60" w:rsidP="00D95F00">
            <w:pPr>
              <w:pStyle w:val="TAL"/>
              <w:jc w:val="center"/>
              <w:rPr>
                <w:bCs/>
                <w:iCs/>
              </w:rPr>
            </w:pPr>
            <w:r w:rsidRPr="0095297E">
              <w:t>N/A</w:t>
            </w:r>
          </w:p>
        </w:tc>
      </w:tr>
      <w:tr w:rsidR="00383D60" w:rsidRPr="0095297E" w14:paraId="168573C6" w14:textId="77777777" w:rsidTr="00D95F00">
        <w:trPr>
          <w:cantSplit/>
          <w:tblHeader/>
        </w:trPr>
        <w:tc>
          <w:tcPr>
            <w:tcW w:w="6917" w:type="dxa"/>
          </w:tcPr>
          <w:p w14:paraId="2B5A535E" w14:textId="77777777" w:rsidR="00383D60" w:rsidRPr="0095297E" w:rsidRDefault="00383D60" w:rsidP="00D95F00">
            <w:pPr>
              <w:pStyle w:val="TAL"/>
            </w:pPr>
            <w:r w:rsidRPr="0095297E">
              <w:rPr>
                <w:b/>
                <w:bCs/>
                <w:i/>
                <w:iCs/>
              </w:rPr>
              <w:t>sssg-Switching-2BitInd-r17</w:t>
            </w:r>
          </w:p>
          <w:p w14:paraId="433D05D4" w14:textId="77777777" w:rsidR="00383D60" w:rsidRPr="0095297E" w:rsidRDefault="00383D60" w:rsidP="00D95F00">
            <w:pPr>
              <w:pStyle w:val="TAL"/>
            </w:pPr>
            <w:r w:rsidRPr="0095297E">
              <w:t xml:space="preserve">Indicates whether the UE supports 2-bit indication of SSSG switching among 3 SSSGs by scheduling DCI and timer based SSSG switching, if </w:t>
            </w:r>
            <w:r w:rsidRPr="0095297E">
              <w:rPr>
                <w:i/>
                <w:iCs/>
              </w:rPr>
              <w:t xml:space="preserve">pdcch-SkippingDurationList </w:t>
            </w:r>
            <w:r w:rsidRPr="0095297E">
              <w:t>is not configured as specified in TS 38.213 [11], clause 10.4. UE supports search space set group switching capability-1 according to Table 10.4-1 of TS 38.213 [11].</w:t>
            </w:r>
          </w:p>
          <w:p w14:paraId="17157733" w14:textId="77777777" w:rsidR="00383D60" w:rsidRPr="0095297E" w:rsidRDefault="00383D60" w:rsidP="00D95F00">
            <w:pPr>
              <w:pStyle w:val="TAL"/>
            </w:pPr>
          </w:p>
          <w:p w14:paraId="2D8AA98F" w14:textId="77777777" w:rsidR="00383D60" w:rsidRPr="0095297E" w:rsidRDefault="00383D60" w:rsidP="00D95F00">
            <w:pPr>
              <w:pStyle w:val="TAL"/>
              <w:rPr>
                <w:b/>
                <w:i/>
              </w:rPr>
            </w:pPr>
            <w:r w:rsidRPr="0095297E">
              <w:t xml:space="preserve">UE indicating support of this feature shall also indicate support of </w:t>
            </w:r>
            <w:r w:rsidRPr="0095297E">
              <w:rPr>
                <w:i/>
                <w:iCs/>
              </w:rPr>
              <w:t>sssg-Switching-1bitInd-r17</w:t>
            </w:r>
            <w:r w:rsidRPr="0095297E">
              <w:t>.</w:t>
            </w:r>
          </w:p>
        </w:tc>
        <w:tc>
          <w:tcPr>
            <w:tcW w:w="709" w:type="dxa"/>
          </w:tcPr>
          <w:p w14:paraId="3B97981C" w14:textId="77777777" w:rsidR="00383D60" w:rsidRPr="0095297E" w:rsidRDefault="00383D60" w:rsidP="00D95F00">
            <w:pPr>
              <w:pStyle w:val="TAL"/>
              <w:jc w:val="center"/>
              <w:rPr>
                <w:bCs/>
                <w:iCs/>
              </w:rPr>
            </w:pPr>
            <w:r w:rsidRPr="0095297E">
              <w:rPr>
                <w:bCs/>
                <w:iCs/>
              </w:rPr>
              <w:t>Band</w:t>
            </w:r>
          </w:p>
        </w:tc>
        <w:tc>
          <w:tcPr>
            <w:tcW w:w="567" w:type="dxa"/>
          </w:tcPr>
          <w:p w14:paraId="41B336C0" w14:textId="77777777" w:rsidR="00383D60" w:rsidRPr="0095297E" w:rsidRDefault="00383D60" w:rsidP="00D95F00">
            <w:pPr>
              <w:pStyle w:val="TAL"/>
              <w:jc w:val="center"/>
              <w:rPr>
                <w:bCs/>
                <w:iCs/>
              </w:rPr>
            </w:pPr>
            <w:r w:rsidRPr="0095297E">
              <w:rPr>
                <w:bCs/>
                <w:iCs/>
              </w:rPr>
              <w:t>No</w:t>
            </w:r>
          </w:p>
        </w:tc>
        <w:tc>
          <w:tcPr>
            <w:tcW w:w="709" w:type="dxa"/>
          </w:tcPr>
          <w:p w14:paraId="13482FA8" w14:textId="77777777" w:rsidR="00383D60" w:rsidRPr="0095297E" w:rsidRDefault="00383D60" w:rsidP="00D95F00">
            <w:pPr>
              <w:pStyle w:val="TAL"/>
              <w:jc w:val="center"/>
              <w:rPr>
                <w:bCs/>
                <w:iCs/>
              </w:rPr>
            </w:pPr>
            <w:r w:rsidRPr="0095297E">
              <w:rPr>
                <w:bCs/>
                <w:iCs/>
              </w:rPr>
              <w:t>N/A</w:t>
            </w:r>
          </w:p>
        </w:tc>
        <w:tc>
          <w:tcPr>
            <w:tcW w:w="728" w:type="dxa"/>
          </w:tcPr>
          <w:p w14:paraId="5358F395" w14:textId="77777777" w:rsidR="00383D60" w:rsidRPr="0095297E" w:rsidRDefault="00383D60" w:rsidP="00D95F00">
            <w:pPr>
              <w:pStyle w:val="TAL"/>
              <w:jc w:val="center"/>
              <w:rPr>
                <w:bCs/>
                <w:iCs/>
              </w:rPr>
            </w:pPr>
            <w:r w:rsidRPr="0095297E">
              <w:t>N/A</w:t>
            </w:r>
          </w:p>
        </w:tc>
      </w:tr>
      <w:tr w:rsidR="00383D60" w:rsidRPr="0095297E" w14:paraId="65007EFA" w14:textId="77777777" w:rsidTr="00D95F00">
        <w:trPr>
          <w:cantSplit/>
          <w:tblHeader/>
        </w:trPr>
        <w:tc>
          <w:tcPr>
            <w:tcW w:w="6917" w:type="dxa"/>
          </w:tcPr>
          <w:p w14:paraId="18B721D6" w14:textId="77777777" w:rsidR="00383D60" w:rsidRPr="0095297E" w:rsidRDefault="00383D60" w:rsidP="00D95F00">
            <w:pPr>
              <w:pStyle w:val="TAL"/>
              <w:rPr>
                <w:b/>
                <w:i/>
              </w:rPr>
            </w:pPr>
            <w:r w:rsidRPr="0095297E">
              <w:rPr>
                <w:b/>
                <w:i/>
              </w:rPr>
              <w:t>support64CandidateBeamRS-BFR-r16</w:t>
            </w:r>
          </w:p>
          <w:p w14:paraId="4499DD58" w14:textId="77777777" w:rsidR="00383D60" w:rsidRPr="0095297E" w:rsidRDefault="00383D60" w:rsidP="00D95F00">
            <w:pPr>
              <w:pStyle w:val="TAL"/>
              <w:rPr>
                <w:b/>
                <w:i/>
              </w:rPr>
            </w:pPr>
            <w:r w:rsidRPr="0095297E">
              <w:rPr>
                <w:bCs/>
                <w:iCs/>
              </w:rPr>
              <w:t xml:space="preserve">Indicates UE support of configuring maximum 64 candidate beam RSs per BWP per CC. 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5DCD4133" w14:textId="77777777" w:rsidR="00383D60" w:rsidRPr="0095297E" w:rsidRDefault="00383D60" w:rsidP="00D95F00">
            <w:pPr>
              <w:pStyle w:val="TAL"/>
              <w:jc w:val="center"/>
              <w:rPr>
                <w:bCs/>
                <w:iCs/>
              </w:rPr>
            </w:pPr>
            <w:r w:rsidRPr="0095297E">
              <w:rPr>
                <w:bCs/>
                <w:iCs/>
              </w:rPr>
              <w:t>Band</w:t>
            </w:r>
          </w:p>
        </w:tc>
        <w:tc>
          <w:tcPr>
            <w:tcW w:w="567" w:type="dxa"/>
          </w:tcPr>
          <w:p w14:paraId="264B1F44" w14:textId="77777777" w:rsidR="00383D60" w:rsidRPr="0095297E" w:rsidRDefault="00383D60" w:rsidP="00D95F00">
            <w:pPr>
              <w:pStyle w:val="TAL"/>
              <w:jc w:val="center"/>
              <w:rPr>
                <w:bCs/>
                <w:iCs/>
              </w:rPr>
            </w:pPr>
            <w:r w:rsidRPr="0095297E">
              <w:rPr>
                <w:bCs/>
                <w:iCs/>
              </w:rPr>
              <w:t>No</w:t>
            </w:r>
          </w:p>
        </w:tc>
        <w:tc>
          <w:tcPr>
            <w:tcW w:w="709" w:type="dxa"/>
          </w:tcPr>
          <w:p w14:paraId="2AFB3019" w14:textId="77777777" w:rsidR="00383D60" w:rsidRPr="0095297E" w:rsidRDefault="00383D60" w:rsidP="00D95F00">
            <w:pPr>
              <w:pStyle w:val="TAL"/>
              <w:jc w:val="center"/>
              <w:rPr>
                <w:bCs/>
                <w:iCs/>
              </w:rPr>
            </w:pPr>
            <w:r w:rsidRPr="0095297E">
              <w:rPr>
                <w:bCs/>
                <w:iCs/>
              </w:rPr>
              <w:t>N/A</w:t>
            </w:r>
          </w:p>
        </w:tc>
        <w:tc>
          <w:tcPr>
            <w:tcW w:w="728" w:type="dxa"/>
          </w:tcPr>
          <w:p w14:paraId="0170F1FF" w14:textId="77777777" w:rsidR="00383D60" w:rsidRPr="0095297E" w:rsidRDefault="00383D60" w:rsidP="00D95F00">
            <w:pPr>
              <w:pStyle w:val="TAL"/>
              <w:jc w:val="center"/>
              <w:rPr>
                <w:bCs/>
                <w:iCs/>
              </w:rPr>
            </w:pPr>
            <w:r w:rsidRPr="0095297E">
              <w:rPr>
                <w:bCs/>
                <w:iCs/>
              </w:rPr>
              <w:t>N/A</w:t>
            </w:r>
          </w:p>
        </w:tc>
      </w:tr>
      <w:tr w:rsidR="00383D60" w:rsidRPr="0095297E" w14:paraId="09C7CF66" w14:textId="77777777" w:rsidTr="00D95F00">
        <w:trPr>
          <w:cantSplit/>
          <w:tblHeader/>
        </w:trPr>
        <w:tc>
          <w:tcPr>
            <w:tcW w:w="6917" w:type="dxa"/>
          </w:tcPr>
          <w:p w14:paraId="5F1437A1" w14:textId="77777777" w:rsidR="00383D60" w:rsidRPr="0095297E" w:rsidRDefault="00383D60" w:rsidP="00D95F00">
            <w:pPr>
              <w:pStyle w:val="TAL"/>
            </w:pPr>
            <w:r w:rsidRPr="0095297E">
              <w:rPr>
                <w:b/>
                <w:bCs/>
                <w:i/>
                <w:iCs/>
              </w:rPr>
              <w:t>supportCodeWordSoftCombining-r16</w:t>
            </w:r>
          </w:p>
          <w:p w14:paraId="25A6F5A1" w14:textId="77777777" w:rsidR="00383D60" w:rsidRPr="0095297E" w:rsidRDefault="00383D60" w:rsidP="00D95F00">
            <w:pPr>
              <w:pStyle w:val="TAL"/>
              <w:rPr>
                <w:b/>
                <w:i/>
              </w:rPr>
            </w:pPr>
            <w:r w:rsidRPr="0095297E">
              <w:t xml:space="preserve">Indicates whether UE supports codeword soft combining for FDMSchemeB. UE indicates support of this feature depends on whether the </w:t>
            </w:r>
            <w:r w:rsidRPr="0095297E">
              <w:rPr>
                <w:i/>
                <w:iCs/>
              </w:rPr>
              <w:t>supportFDM-SchemeB-r16</w:t>
            </w:r>
            <w:r w:rsidRPr="0095297E">
              <w:t xml:space="preserve"> is also supported.</w:t>
            </w:r>
          </w:p>
        </w:tc>
        <w:tc>
          <w:tcPr>
            <w:tcW w:w="709" w:type="dxa"/>
          </w:tcPr>
          <w:p w14:paraId="1129E8AC" w14:textId="77777777" w:rsidR="00383D60" w:rsidRPr="0095297E" w:rsidRDefault="00383D60" w:rsidP="00D95F00">
            <w:pPr>
              <w:pStyle w:val="TAL"/>
              <w:jc w:val="center"/>
              <w:rPr>
                <w:bCs/>
                <w:iCs/>
              </w:rPr>
            </w:pPr>
            <w:r w:rsidRPr="0095297E">
              <w:rPr>
                <w:bCs/>
                <w:iCs/>
              </w:rPr>
              <w:t>Band</w:t>
            </w:r>
          </w:p>
        </w:tc>
        <w:tc>
          <w:tcPr>
            <w:tcW w:w="567" w:type="dxa"/>
          </w:tcPr>
          <w:p w14:paraId="0FCFD765" w14:textId="77777777" w:rsidR="00383D60" w:rsidRPr="0095297E" w:rsidRDefault="00383D60" w:rsidP="00D95F00">
            <w:pPr>
              <w:pStyle w:val="TAL"/>
              <w:jc w:val="center"/>
              <w:rPr>
                <w:bCs/>
                <w:iCs/>
              </w:rPr>
            </w:pPr>
            <w:r w:rsidRPr="0095297E">
              <w:rPr>
                <w:bCs/>
                <w:iCs/>
              </w:rPr>
              <w:t>No</w:t>
            </w:r>
          </w:p>
        </w:tc>
        <w:tc>
          <w:tcPr>
            <w:tcW w:w="709" w:type="dxa"/>
          </w:tcPr>
          <w:p w14:paraId="3386E70E" w14:textId="77777777" w:rsidR="00383D60" w:rsidRPr="0095297E" w:rsidRDefault="00383D60" w:rsidP="00D95F00">
            <w:pPr>
              <w:pStyle w:val="TAL"/>
              <w:jc w:val="center"/>
              <w:rPr>
                <w:bCs/>
                <w:iCs/>
              </w:rPr>
            </w:pPr>
            <w:r w:rsidRPr="0095297E">
              <w:rPr>
                <w:bCs/>
                <w:iCs/>
              </w:rPr>
              <w:t>N/A</w:t>
            </w:r>
          </w:p>
        </w:tc>
        <w:tc>
          <w:tcPr>
            <w:tcW w:w="728" w:type="dxa"/>
          </w:tcPr>
          <w:p w14:paraId="595AC1C0" w14:textId="77777777" w:rsidR="00383D60" w:rsidRPr="0095297E" w:rsidRDefault="00383D60" w:rsidP="00D95F00">
            <w:pPr>
              <w:pStyle w:val="TAL"/>
              <w:jc w:val="center"/>
              <w:rPr>
                <w:bCs/>
                <w:iCs/>
              </w:rPr>
            </w:pPr>
            <w:r w:rsidRPr="0095297E">
              <w:rPr>
                <w:bCs/>
                <w:iCs/>
              </w:rPr>
              <w:t>N/A</w:t>
            </w:r>
          </w:p>
        </w:tc>
      </w:tr>
      <w:tr w:rsidR="00383D60" w:rsidRPr="0095297E" w14:paraId="5D66AA5C" w14:textId="77777777" w:rsidTr="00D95F00">
        <w:trPr>
          <w:cantSplit/>
          <w:tblHeader/>
        </w:trPr>
        <w:tc>
          <w:tcPr>
            <w:tcW w:w="6917" w:type="dxa"/>
          </w:tcPr>
          <w:p w14:paraId="516C3E11" w14:textId="77777777" w:rsidR="00383D60" w:rsidRPr="0095297E" w:rsidRDefault="00383D60" w:rsidP="00D95F00">
            <w:pPr>
              <w:pStyle w:val="TAL"/>
              <w:rPr>
                <w:b/>
                <w:bCs/>
                <w:i/>
                <w:iCs/>
              </w:rPr>
            </w:pPr>
            <w:r w:rsidRPr="0095297E">
              <w:rPr>
                <w:b/>
                <w:bCs/>
                <w:i/>
                <w:iCs/>
              </w:rPr>
              <w:t>supportFDM-SchemeA-r16</w:t>
            </w:r>
          </w:p>
          <w:p w14:paraId="4095ECFD" w14:textId="77777777" w:rsidR="00383D60" w:rsidRPr="0095297E" w:rsidRDefault="00383D60" w:rsidP="00D95F00">
            <w:pPr>
              <w:pStyle w:val="TAL"/>
              <w:rPr>
                <w:b/>
                <w:i/>
              </w:rPr>
            </w:pPr>
            <w:r w:rsidRPr="0095297E">
              <w:rPr>
                <w:bCs/>
                <w:iCs/>
              </w:rPr>
              <w:t>Indicates whether UE supports single DCI based FDMSchemeA.</w:t>
            </w:r>
          </w:p>
        </w:tc>
        <w:tc>
          <w:tcPr>
            <w:tcW w:w="709" w:type="dxa"/>
          </w:tcPr>
          <w:p w14:paraId="52B18571" w14:textId="77777777" w:rsidR="00383D60" w:rsidRPr="0095297E" w:rsidRDefault="00383D60" w:rsidP="00D95F00">
            <w:pPr>
              <w:pStyle w:val="TAL"/>
              <w:jc w:val="center"/>
              <w:rPr>
                <w:bCs/>
                <w:iCs/>
              </w:rPr>
            </w:pPr>
            <w:r w:rsidRPr="0095297E">
              <w:rPr>
                <w:bCs/>
                <w:iCs/>
              </w:rPr>
              <w:t>Band</w:t>
            </w:r>
          </w:p>
        </w:tc>
        <w:tc>
          <w:tcPr>
            <w:tcW w:w="567" w:type="dxa"/>
          </w:tcPr>
          <w:p w14:paraId="7F593097" w14:textId="77777777" w:rsidR="00383D60" w:rsidRPr="0095297E" w:rsidRDefault="00383D60" w:rsidP="00D95F00">
            <w:pPr>
              <w:pStyle w:val="TAL"/>
              <w:jc w:val="center"/>
              <w:rPr>
                <w:bCs/>
                <w:iCs/>
              </w:rPr>
            </w:pPr>
            <w:r w:rsidRPr="0095297E">
              <w:rPr>
                <w:bCs/>
                <w:iCs/>
              </w:rPr>
              <w:t>No</w:t>
            </w:r>
          </w:p>
        </w:tc>
        <w:tc>
          <w:tcPr>
            <w:tcW w:w="709" w:type="dxa"/>
          </w:tcPr>
          <w:p w14:paraId="1BAA0A51" w14:textId="77777777" w:rsidR="00383D60" w:rsidRPr="0095297E" w:rsidRDefault="00383D60" w:rsidP="00D95F00">
            <w:pPr>
              <w:pStyle w:val="TAL"/>
              <w:jc w:val="center"/>
              <w:rPr>
                <w:bCs/>
                <w:iCs/>
              </w:rPr>
            </w:pPr>
            <w:r w:rsidRPr="0095297E">
              <w:rPr>
                <w:bCs/>
                <w:iCs/>
              </w:rPr>
              <w:t>N/A</w:t>
            </w:r>
          </w:p>
        </w:tc>
        <w:tc>
          <w:tcPr>
            <w:tcW w:w="728" w:type="dxa"/>
          </w:tcPr>
          <w:p w14:paraId="655A89D5" w14:textId="77777777" w:rsidR="00383D60" w:rsidRPr="0095297E" w:rsidRDefault="00383D60" w:rsidP="00D95F00">
            <w:pPr>
              <w:pStyle w:val="TAL"/>
              <w:jc w:val="center"/>
              <w:rPr>
                <w:bCs/>
                <w:iCs/>
              </w:rPr>
            </w:pPr>
            <w:r w:rsidRPr="0095297E">
              <w:rPr>
                <w:bCs/>
                <w:iCs/>
              </w:rPr>
              <w:t>N/A</w:t>
            </w:r>
          </w:p>
        </w:tc>
      </w:tr>
      <w:tr w:rsidR="00383D60" w:rsidRPr="0095297E" w14:paraId="4B314B71" w14:textId="77777777" w:rsidTr="00D95F00">
        <w:trPr>
          <w:cantSplit/>
          <w:tblHeader/>
        </w:trPr>
        <w:tc>
          <w:tcPr>
            <w:tcW w:w="6917" w:type="dxa"/>
          </w:tcPr>
          <w:p w14:paraId="46A28089" w14:textId="77777777" w:rsidR="00383D60" w:rsidRPr="0095297E" w:rsidRDefault="00383D60" w:rsidP="00D95F00">
            <w:pPr>
              <w:pStyle w:val="TAL"/>
              <w:rPr>
                <w:b/>
                <w:bCs/>
                <w:i/>
                <w:iCs/>
              </w:rPr>
            </w:pPr>
            <w:r w:rsidRPr="0095297E">
              <w:rPr>
                <w:b/>
                <w:bCs/>
                <w:i/>
                <w:iCs/>
              </w:rPr>
              <w:t>supportInter-slotTDM-r16</w:t>
            </w:r>
          </w:p>
          <w:p w14:paraId="6329DDEF" w14:textId="77777777" w:rsidR="00383D60" w:rsidRPr="0095297E" w:rsidRDefault="00383D60" w:rsidP="00D95F00">
            <w:pPr>
              <w:pStyle w:val="TAL"/>
            </w:pPr>
            <w:r w:rsidRPr="0095297E">
              <w:t>Indicates whether UE supports single-DCI based inter-slot TDM. This capability signalling includes the following:</w:t>
            </w:r>
          </w:p>
          <w:p w14:paraId="583415A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supportRepNumPDSCH-TDRA-r16</w:t>
            </w:r>
            <w:r w:rsidRPr="0095297E">
              <w:rPr>
                <w:rFonts w:ascii="Arial" w:hAnsi="Arial" w:cs="Arial"/>
                <w:sz w:val="18"/>
                <w:szCs w:val="18"/>
              </w:rPr>
              <w:t xml:space="preserve"> indicates support of RepNumR16 in PDSCH-TimeDomainResourceAllocation and the maximum value of RepNumR16</w:t>
            </w:r>
          </w:p>
          <w:p w14:paraId="613097B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maxTBS-Size-r16</w:t>
            </w:r>
            <w:r w:rsidRPr="0095297E">
              <w:rPr>
                <w:rFonts w:ascii="Arial" w:hAnsi="Arial" w:cs="Arial"/>
                <w:sz w:val="18"/>
                <w:szCs w:val="18"/>
              </w:rPr>
              <w:t xml:space="preserve"> indicates maximum TBS size.</w:t>
            </w:r>
          </w:p>
          <w:p w14:paraId="203929B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maxNumberTCI-states-r16</w:t>
            </w:r>
            <w:r w:rsidRPr="0095297E">
              <w:rPr>
                <w:rFonts w:ascii="Arial" w:hAnsi="Arial" w:cs="Arial"/>
                <w:sz w:val="18"/>
                <w:szCs w:val="18"/>
              </w:rPr>
              <w:t xml:space="preserve"> indicates the maximum number of TCI states.</w:t>
            </w:r>
          </w:p>
        </w:tc>
        <w:tc>
          <w:tcPr>
            <w:tcW w:w="709" w:type="dxa"/>
          </w:tcPr>
          <w:p w14:paraId="4C0209FA" w14:textId="77777777" w:rsidR="00383D60" w:rsidRPr="0095297E" w:rsidRDefault="00383D60" w:rsidP="00D95F00">
            <w:pPr>
              <w:pStyle w:val="TAL"/>
              <w:jc w:val="center"/>
              <w:rPr>
                <w:bCs/>
                <w:iCs/>
              </w:rPr>
            </w:pPr>
            <w:r w:rsidRPr="0095297E">
              <w:rPr>
                <w:bCs/>
                <w:iCs/>
              </w:rPr>
              <w:t>Band</w:t>
            </w:r>
          </w:p>
        </w:tc>
        <w:tc>
          <w:tcPr>
            <w:tcW w:w="567" w:type="dxa"/>
          </w:tcPr>
          <w:p w14:paraId="05459404" w14:textId="77777777" w:rsidR="00383D60" w:rsidRPr="0095297E" w:rsidRDefault="00383D60" w:rsidP="00D95F00">
            <w:pPr>
              <w:pStyle w:val="TAL"/>
              <w:jc w:val="center"/>
              <w:rPr>
                <w:bCs/>
                <w:iCs/>
              </w:rPr>
            </w:pPr>
            <w:r w:rsidRPr="0095297E">
              <w:rPr>
                <w:bCs/>
                <w:iCs/>
              </w:rPr>
              <w:t>No</w:t>
            </w:r>
          </w:p>
        </w:tc>
        <w:tc>
          <w:tcPr>
            <w:tcW w:w="709" w:type="dxa"/>
          </w:tcPr>
          <w:p w14:paraId="594C08E9" w14:textId="77777777" w:rsidR="00383D60" w:rsidRPr="0095297E" w:rsidRDefault="00383D60" w:rsidP="00D95F00">
            <w:pPr>
              <w:pStyle w:val="TAL"/>
              <w:jc w:val="center"/>
              <w:rPr>
                <w:bCs/>
                <w:iCs/>
              </w:rPr>
            </w:pPr>
            <w:r w:rsidRPr="0095297E">
              <w:rPr>
                <w:bCs/>
                <w:iCs/>
              </w:rPr>
              <w:t>N/A</w:t>
            </w:r>
          </w:p>
        </w:tc>
        <w:tc>
          <w:tcPr>
            <w:tcW w:w="728" w:type="dxa"/>
          </w:tcPr>
          <w:p w14:paraId="54FEB9F8" w14:textId="77777777" w:rsidR="00383D60" w:rsidRPr="0095297E" w:rsidRDefault="00383D60" w:rsidP="00D95F00">
            <w:pPr>
              <w:pStyle w:val="TAL"/>
              <w:jc w:val="center"/>
              <w:rPr>
                <w:bCs/>
                <w:iCs/>
              </w:rPr>
            </w:pPr>
            <w:r w:rsidRPr="0095297E">
              <w:rPr>
                <w:bCs/>
                <w:iCs/>
              </w:rPr>
              <w:t>N/A</w:t>
            </w:r>
          </w:p>
        </w:tc>
      </w:tr>
      <w:tr w:rsidR="00383D60" w:rsidRPr="0095297E" w14:paraId="602B7204" w14:textId="77777777" w:rsidTr="00D95F00">
        <w:trPr>
          <w:cantSplit/>
          <w:tblHeader/>
        </w:trPr>
        <w:tc>
          <w:tcPr>
            <w:tcW w:w="6917" w:type="dxa"/>
          </w:tcPr>
          <w:p w14:paraId="3D27FA8E" w14:textId="77777777" w:rsidR="00383D60" w:rsidRPr="0095297E" w:rsidRDefault="00383D60" w:rsidP="00D95F00">
            <w:pPr>
              <w:pStyle w:val="TAL"/>
              <w:rPr>
                <w:b/>
                <w:i/>
              </w:rPr>
            </w:pPr>
            <w:r w:rsidRPr="0095297E">
              <w:rPr>
                <w:b/>
                <w:i/>
              </w:rPr>
              <w:t>supportNewDMRS-Port-r16</w:t>
            </w:r>
          </w:p>
          <w:p w14:paraId="41C3DE85" w14:textId="77777777" w:rsidR="00383D60" w:rsidRPr="0095297E" w:rsidRDefault="00383D60" w:rsidP="00D95F00">
            <w:pPr>
              <w:pStyle w:val="TAL"/>
              <w:rPr>
                <w:b/>
                <w:i/>
              </w:rPr>
            </w:pPr>
            <w:r w:rsidRPr="0095297E">
              <w:rPr>
                <w:bCs/>
                <w:iCs/>
              </w:rPr>
              <w:t xml:space="preserve">Indicates whether UE supports new DMRS port entry {0,2,3}. UE supports this feature should indicate support </w:t>
            </w:r>
            <w:r w:rsidRPr="0095297E">
              <w:rPr>
                <w:bCs/>
                <w:i/>
              </w:rPr>
              <w:t>singleDCI-SDM-scheme-r16</w:t>
            </w:r>
            <w:r w:rsidRPr="0095297E">
              <w:rPr>
                <w:bCs/>
                <w:iCs/>
              </w:rPr>
              <w:t xml:space="preserve"> for the band.</w:t>
            </w:r>
          </w:p>
        </w:tc>
        <w:tc>
          <w:tcPr>
            <w:tcW w:w="709" w:type="dxa"/>
          </w:tcPr>
          <w:p w14:paraId="123C725B" w14:textId="77777777" w:rsidR="00383D60" w:rsidRPr="0095297E" w:rsidRDefault="00383D60" w:rsidP="00D95F00">
            <w:pPr>
              <w:pStyle w:val="TAL"/>
              <w:jc w:val="center"/>
              <w:rPr>
                <w:bCs/>
                <w:iCs/>
              </w:rPr>
            </w:pPr>
            <w:r w:rsidRPr="0095297E">
              <w:rPr>
                <w:bCs/>
                <w:iCs/>
              </w:rPr>
              <w:t>Band</w:t>
            </w:r>
          </w:p>
        </w:tc>
        <w:tc>
          <w:tcPr>
            <w:tcW w:w="567" w:type="dxa"/>
          </w:tcPr>
          <w:p w14:paraId="33FBBEF6" w14:textId="77777777" w:rsidR="00383D60" w:rsidRPr="0095297E" w:rsidRDefault="00383D60" w:rsidP="00D95F00">
            <w:pPr>
              <w:pStyle w:val="TAL"/>
              <w:jc w:val="center"/>
              <w:rPr>
                <w:bCs/>
                <w:iCs/>
              </w:rPr>
            </w:pPr>
            <w:r w:rsidRPr="0095297E">
              <w:rPr>
                <w:bCs/>
                <w:iCs/>
              </w:rPr>
              <w:t>No</w:t>
            </w:r>
          </w:p>
        </w:tc>
        <w:tc>
          <w:tcPr>
            <w:tcW w:w="709" w:type="dxa"/>
          </w:tcPr>
          <w:p w14:paraId="5BD9BC28" w14:textId="77777777" w:rsidR="00383D60" w:rsidRPr="0095297E" w:rsidRDefault="00383D60" w:rsidP="00D95F00">
            <w:pPr>
              <w:pStyle w:val="TAL"/>
              <w:jc w:val="center"/>
              <w:rPr>
                <w:bCs/>
                <w:iCs/>
              </w:rPr>
            </w:pPr>
            <w:r w:rsidRPr="0095297E">
              <w:rPr>
                <w:bCs/>
                <w:iCs/>
              </w:rPr>
              <w:t>N/A</w:t>
            </w:r>
          </w:p>
        </w:tc>
        <w:tc>
          <w:tcPr>
            <w:tcW w:w="728" w:type="dxa"/>
          </w:tcPr>
          <w:p w14:paraId="4B142DBC" w14:textId="77777777" w:rsidR="00383D60" w:rsidRPr="0095297E" w:rsidRDefault="00383D60" w:rsidP="00D95F00">
            <w:pPr>
              <w:pStyle w:val="TAL"/>
              <w:jc w:val="center"/>
              <w:rPr>
                <w:bCs/>
                <w:iCs/>
              </w:rPr>
            </w:pPr>
            <w:r w:rsidRPr="0095297E">
              <w:rPr>
                <w:bCs/>
                <w:iCs/>
              </w:rPr>
              <w:t>N/A</w:t>
            </w:r>
          </w:p>
        </w:tc>
      </w:tr>
      <w:tr w:rsidR="00383D60" w:rsidRPr="0095297E" w14:paraId="3669D86B" w14:textId="77777777" w:rsidTr="00D95F00">
        <w:trPr>
          <w:cantSplit/>
          <w:tblHeader/>
        </w:trPr>
        <w:tc>
          <w:tcPr>
            <w:tcW w:w="6917" w:type="dxa"/>
          </w:tcPr>
          <w:p w14:paraId="7DC1F2CB" w14:textId="77777777" w:rsidR="00383D60" w:rsidRPr="0095297E" w:rsidRDefault="00383D60" w:rsidP="00D95F00">
            <w:pPr>
              <w:pStyle w:val="TAL"/>
              <w:rPr>
                <w:b/>
                <w:i/>
              </w:rPr>
            </w:pPr>
            <w:r w:rsidRPr="0095297E">
              <w:rPr>
                <w:b/>
                <w:i/>
              </w:rPr>
              <w:t>supportRepNumPDSCH-TDRA-DCI-1-2-r17</w:t>
            </w:r>
          </w:p>
          <w:p w14:paraId="148C52CE" w14:textId="77777777" w:rsidR="00383D60" w:rsidRPr="0095297E" w:rsidRDefault="00383D60" w:rsidP="00D95F00">
            <w:pPr>
              <w:pStyle w:val="TAL"/>
            </w:pPr>
            <w:r w:rsidRPr="0095297E">
              <w:t xml:space="preserve">Indicates support of </w:t>
            </w:r>
            <w:r w:rsidRPr="0095297E">
              <w:rPr>
                <w:i/>
                <w:iCs/>
              </w:rPr>
              <w:t>repetitionNumber-v1730</w:t>
            </w:r>
            <w:r w:rsidRPr="0095297E">
              <w:t xml:space="preserve"> in </w:t>
            </w:r>
            <w:r w:rsidRPr="0095297E">
              <w:rPr>
                <w:i/>
                <w:iCs/>
              </w:rPr>
              <w:t>PDSCH-TimeDomainResourceAllocation</w:t>
            </w:r>
            <w:r w:rsidRPr="0095297E">
              <w:t xml:space="preserve"> for DCI format 1_2 and the maximum value of </w:t>
            </w:r>
            <w:r w:rsidRPr="0095297E">
              <w:rPr>
                <w:i/>
                <w:iCs/>
              </w:rPr>
              <w:t>repetitionNumber-v1730</w:t>
            </w:r>
            <w:r w:rsidRPr="0095297E">
              <w:t xml:space="preserve">. The UE indicating support of this field shall also indicate support of </w:t>
            </w:r>
            <w:r w:rsidRPr="0095297E">
              <w:rPr>
                <w:i/>
              </w:rPr>
              <w:t>dci-Format1-2And0-2-r16</w:t>
            </w:r>
            <w:r w:rsidRPr="0095297E">
              <w:t>.</w:t>
            </w:r>
          </w:p>
        </w:tc>
        <w:tc>
          <w:tcPr>
            <w:tcW w:w="709" w:type="dxa"/>
          </w:tcPr>
          <w:p w14:paraId="66516274" w14:textId="77777777" w:rsidR="00383D60" w:rsidRPr="0095297E" w:rsidRDefault="00383D60" w:rsidP="00D95F00">
            <w:pPr>
              <w:pStyle w:val="TAL"/>
              <w:jc w:val="center"/>
              <w:rPr>
                <w:bCs/>
                <w:iCs/>
              </w:rPr>
            </w:pPr>
            <w:r w:rsidRPr="0095297E">
              <w:rPr>
                <w:bCs/>
                <w:iCs/>
              </w:rPr>
              <w:t>Band</w:t>
            </w:r>
          </w:p>
        </w:tc>
        <w:tc>
          <w:tcPr>
            <w:tcW w:w="567" w:type="dxa"/>
          </w:tcPr>
          <w:p w14:paraId="5B3AF021" w14:textId="77777777" w:rsidR="00383D60" w:rsidRPr="0095297E" w:rsidRDefault="00383D60" w:rsidP="00D95F00">
            <w:pPr>
              <w:pStyle w:val="TAL"/>
              <w:jc w:val="center"/>
              <w:rPr>
                <w:bCs/>
                <w:iCs/>
              </w:rPr>
            </w:pPr>
            <w:r w:rsidRPr="0095297E">
              <w:rPr>
                <w:bCs/>
                <w:iCs/>
              </w:rPr>
              <w:t>No</w:t>
            </w:r>
          </w:p>
        </w:tc>
        <w:tc>
          <w:tcPr>
            <w:tcW w:w="709" w:type="dxa"/>
          </w:tcPr>
          <w:p w14:paraId="7F1B02B8" w14:textId="77777777" w:rsidR="00383D60" w:rsidRPr="0095297E" w:rsidRDefault="00383D60" w:rsidP="00D95F00">
            <w:pPr>
              <w:pStyle w:val="TAL"/>
              <w:jc w:val="center"/>
              <w:rPr>
                <w:bCs/>
                <w:iCs/>
              </w:rPr>
            </w:pPr>
            <w:r w:rsidRPr="0095297E">
              <w:rPr>
                <w:bCs/>
                <w:iCs/>
              </w:rPr>
              <w:t>N/A</w:t>
            </w:r>
          </w:p>
        </w:tc>
        <w:tc>
          <w:tcPr>
            <w:tcW w:w="728" w:type="dxa"/>
          </w:tcPr>
          <w:p w14:paraId="4A4439CA" w14:textId="77777777" w:rsidR="00383D60" w:rsidRPr="0095297E" w:rsidRDefault="00383D60" w:rsidP="00D95F00">
            <w:pPr>
              <w:pStyle w:val="TAL"/>
              <w:jc w:val="center"/>
              <w:rPr>
                <w:bCs/>
                <w:iCs/>
              </w:rPr>
            </w:pPr>
            <w:r w:rsidRPr="0095297E">
              <w:rPr>
                <w:bCs/>
                <w:iCs/>
              </w:rPr>
              <w:t>N/A</w:t>
            </w:r>
          </w:p>
        </w:tc>
      </w:tr>
      <w:tr w:rsidR="00383D60" w:rsidRPr="0095297E" w14:paraId="220A00C8" w14:textId="77777777" w:rsidTr="00D95F00">
        <w:trPr>
          <w:cantSplit/>
          <w:tblHeader/>
        </w:trPr>
        <w:tc>
          <w:tcPr>
            <w:tcW w:w="6917" w:type="dxa"/>
          </w:tcPr>
          <w:p w14:paraId="15A05924" w14:textId="77777777" w:rsidR="00383D60" w:rsidRPr="0095297E" w:rsidRDefault="00383D60" w:rsidP="00D95F00">
            <w:pPr>
              <w:pStyle w:val="TAL"/>
              <w:rPr>
                <w:b/>
                <w:bCs/>
                <w:i/>
                <w:iCs/>
              </w:rPr>
            </w:pPr>
            <w:r w:rsidRPr="0095297E">
              <w:rPr>
                <w:b/>
                <w:bCs/>
                <w:i/>
                <w:iCs/>
              </w:rPr>
              <w:t>supportTDM-SchemeA-r16</w:t>
            </w:r>
          </w:p>
          <w:p w14:paraId="43886C81" w14:textId="77777777" w:rsidR="00383D60" w:rsidRPr="0095297E" w:rsidRDefault="00383D60" w:rsidP="00D95F00">
            <w:pPr>
              <w:pStyle w:val="TAL"/>
              <w:rPr>
                <w:b/>
                <w:i/>
              </w:rPr>
            </w:pPr>
            <w:r w:rsidRPr="0095297E">
              <w:rPr>
                <w:bCs/>
                <w:iCs/>
              </w:rPr>
              <w:t xml:space="preserve">Indicates whether UE supports single DCI based TDMSchemeA. The capability signalling includes </w:t>
            </w:r>
            <w:r w:rsidRPr="0095297E">
              <w:t>the maximum TBS size.</w:t>
            </w:r>
          </w:p>
        </w:tc>
        <w:tc>
          <w:tcPr>
            <w:tcW w:w="709" w:type="dxa"/>
          </w:tcPr>
          <w:p w14:paraId="63B77411" w14:textId="77777777" w:rsidR="00383D60" w:rsidRPr="0095297E" w:rsidRDefault="00383D60" w:rsidP="00D95F00">
            <w:pPr>
              <w:pStyle w:val="TAL"/>
              <w:jc w:val="center"/>
              <w:rPr>
                <w:bCs/>
                <w:iCs/>
              </w:rPr>
            </w:pPr>
            <w:r w:rsidRPr="0095297E">
              <w:rPr>
                <w:bCs/>
                <w:iCs/>
              </w:rPr>
              <w:t>Band</w:t>
            </w:r>
          </w:p>
        </w:tc>
        <w:tc>
          <w:tcPr>
            <w:tcW w:w="567" w:type="dxa"/>
          </w:tcPr>
          <w:p w14:paraId="0FEC9CE6" w14:textId="77777777" w:rsidR="00383D60" w:rsidRPr="0095297E" w:rsidRDefault="00383D60" w:rsidP="00D95F00">
            <w:pPr>
              <w:pStyle w:val="TAL"/>
              <w:jc w:val="center"/>
              <w:rPr>
                <w:bCs/>
                <w:iCs/>
              </w:rPr>
            </w:pPr>
            <w:r w:rsidRPr="0095297E">
              <w:rPr>
                <w:bCs/>
                <w:iCs/>
              </w:rPr>
              <w:t>No</w:t>
            </w:r>
          </w:p>
        </w:tc>
        <w:tc>
          <w:tcPr>
            <w:tcW w:w="709" w:type="dxa"/>
          </w:tcPr>
          <w:p w14:paraId="034BEC8A" w14:textId="77777777" w:rsidR="00383D60" w:rsidRPr="0095297E" w:rsidRDefault="00383D60" w:rsidP="00D95F00">
            <w:pPr>
              <w:pStyle w:val="TAL"/>
              <w:jc w:val="center"/>
              <w:rPr>
                <w:bCs/>
                <w:iCs/>
              </w:rPr>
            </w:pPr>
            <w:r w:rsidRPr="0095297E">
              <w:rPr>
                <w:bCs/>
                <w:iCs/>
              </w:rPr>
              <w:t>N/A</w:t>
            </w:r>
          </w:p>
        </w:tc>
        <w:tc>
          <w:tcPr>
            <w:tcW w:w="728" w:type="dxa"/>
          </w:tcPr>
          <w:p w14:paraId="12BE1A77" w14:textId="77777777" w:rsidR="00383D60" w:rsidRPr="0095297E" w:rsidRDefault="00383D60" w:rsidP="00D95F00">
            <w:pPr>
              <w:pStyle w:val="TAL"/>
              <w:jc w:val="center"/>
              <w:rPr>
                <w:bCs/>
                <w:iCs/>
              </w:rPr>
            </w:pPr>
            <w:r w:rsidRPr="0095297E">
              <w:rPr>
                <w:bCs/>
                <w:iCs/>
              </w:rPr>
              <w:t>N/A</w:t>
            </w:r>
          </w:p>
        </w:tc>
      </w:tr>
      <w:tr w:rsidR="00383D60" w:rsidRPr="0095297E" w14:paraId="7464E703" w14:textId="77777777" w:rsidTr="00D95F00">
        <w:trPr>
          <w:cantSplit/>
          <w:tblHeader/>
        </w:trPr>
        <w:tc>
          <w:tcPr>
            <w:tcW w:w="6917" w:type="dxa"/>
          </w:tcPr>
          <w:p w14:paraId="74CCAFF3" w14:textId="77777777" w:rsidR="00383D60" w:rsidRPr="0095297E" w:rsidRDefault="00383D60" w:rsidP="00D95F00">
            <w:pPr>
              <w:pStyle w:val="TAL"/>
              <w:rPr>
                <w:b/>
                <w:bCs/>
                <w:i/>
                <w:iCs/>
              </w:rPr>
            </w:pPr>
            <w:r w:rsidRPr="0095297E">
              <w:rPr>
                <w:b/>
                <w:bCs/>
                <w:i/>
                <w:iCs/>
              </w:rPr>
              <w:t>supportTwoPortDL-PTRS-r16</w:t>
            </w:r>
          </w:p>
          <w:p w14:paraId="6B86FF6D" w14:textId="77777777" w:rsidR="00383D60" w:rsidRPr="0095297E" w:rsidRDefault="00383D60" w:rsidP="00D95F00">
            <w:pPr>
              <w:pStyle w:val="TAL"/>
              <w:rPr>
                <w:b/>
                <w:i/>
              </w:rPr>
            </w:pPr>
            <w:r w:rsidRPr="0095297E">
              <w:rPr>
                <w:bCs/>
                <w:iCs/>
              </w:rPr>
              <w:t xml:space="preserve">Indicates whether UE supports 2-port DL PT-RS. UE supports this feature should indicate support </w:t>
            </w:r>
            <w:r w:rsidRPr="0095297E">
              <w:rPr>
                <w:bCs/>
                <w:i/>
              </w:rPr>
              <w:t>singleDCI-SDM-scheme-r16</w:t>
            </w:r>
            <w:r w:rsidRPr="0095297E">
              <w:rPr>
                <w:bCs/>
                <w:iCs/>
              </w:rPr>
              <w:t xml:space="preserve"> for the band.</w:t>
            </w:r>
          </w:p>
        </w:tc>
        <w:tc>
          <w:tcPr>
            <w:tcW w:w="709" w:type="dxa"/>
          </w:tcPr>
          <w:p w14:paraId="3501E612" w14:textId="77777777" w:rsidR="00383D60" w:rsidRPr="0095297E" w:rsidRDefault="00383D60" w:rsidP="00D95F00">
            <w:pPr>
              <w:pStyle w:val="TAL"/>
              <w:jc w:val="center"/>
              <w:rPr>
                <w:bCs/>
                <w:iCs/>
              </w:rPr>
            </w:pPr>
            <w:r w:rsidRPr="0095297E">
              <w:rPr>
                <w:bCs/>
                <w:iCs/>
              </w:rPr>
              <w:t>Band</w:t>
            </w:r>
          </w:p>
        </w:tc>
        <w:tc>
          <w:tcPr>
            <w:tcW w:w="567" w:type="dxa"/>
          </w:tcPr>
          <w:p w14:paraId="24E4028E" w14:textId="77777777" w:rsidR="00383D60" w:rsidRPr="0095297E" w:rsidRDefault="00383D60" w:rsidP="00D95F00">
            <w:pPr>
              <w:pStyle w:val="TAL"/>
              <w:jc w:val="center"/>
              <w:rPr>
                <w:bCs/>
                <w:iCs/>
              </w:rPr>
            </w:pPr>
            <w:r w:rsidRPr="0095297E">
              <w:rPr>
                <w:bCs/>
                <w:iCs/>
              </w:rPr>
              <w:t>No</w:t>
            </w:r>
          </w:p>
        </w:tc>
        <w:tc>
          <w:tcPr>
            <w:tcW w:w="709" w:type="dxa"/>
          </w:tcPr>
          <w:p w14:paraId="5A42B609" w14:textId="77777777" w:rsidR="00383D60" w:rsidRPr="0095297E" w:rsidRDefault="00383D60" w:rsidP="00D95F00">
            <w:pPr>
              <w:pStyle w:val="TAL"/>
              <w:jc w:val="center"/>
              <w:rPr>
                <w:bCs/>
                <w:iCs/>
              </w:rPr>
            </w:pPr>
            <w:r w:rsidRPr="0095297E">
              <w:rPr>
                <w:bCs/>
                <w:iCs/>
              </w:rPr>
              <w:t>N/A</w:t>
            </w:r>
          </w:p>
        </w:tc>
        <w:tc>
          <w:tcPr>
            <w:tcW w:w="728" w:type="dxa"/>
          </w:tcPr>
          <w:p w14:paraId="4C4E56CD" w14:textId="77777777" w:rsidR="00383D60" w:rsidRPr="0095297E" w:rsidRDefault="00383D60" w:rsidP="00D95F00">
            <w:pPr>
              <w:pStyle w:val="TAL"/>
              <w:jc w:val="center"/>
              <w:rPr>
                <w:bCs/>
                <w:iCs/>
              </w:rPr>
            </w:pPr>
            <w:r w:rsidRPr="0095297E">
              <w:rPr>
                <w:bCs/>
                <w:iCs/>
              </w:rPr>
              <w:t>N/A</w:t>
            </w:r>
          </w:p>
        </w:tc>
      </w:tr>
      <w:tr w:rsidR="00383D60" w:rsidRPr="0095297E" w14:paraId="1A71E294" w14:textId="77777777" w:rsidTr="00D95F00">
        <w:trPr>
          <w:cantSplit/>
          <w:tblHeader/>
        </w:trPr>
        <w:tc>
          <w:tcPr>
            <w:tcW w:w="6917" w:type="dxa"/>
          </w:tcPr>
          <w:p w14:paraId="5DFF578C" w14:textId="77777777" w:rsidR="00383D60" w:rsidRPr="0095297E" w:rsidRDefault="00383D60" w:rsidP="00D95F00">
            <w:pPr>
              <w:pStyle w:val="TAL"/>
              <w:rPr>
                <w:b/>
                <w:bCs/>
                <w:i/>
                <w:iCs/>
              </w:rPr>
            </w:pPr>
            <w:r w:rsidRPr="0095297E">
              <w:rPr>
                <w:b/>
                <w:bCs/>
                <w:i/>
                <w:iCs/>
              </w:rPr>
              <w:t>ta-BasedPDC-NTN-SharedSpectrumChAccess-r17</w:t>
            </w:r>
          </w:p>
          <w:p w14:paraId="27CE80A2" w14:textId="77777777" w:rsidR="00383D60" w:rsidRPr="0095297E" w:rsidRDefault="00383D60" w:rsidP="00D95F00">
            <w:pPr>
              <w:pStyle w:val="TAL"/>
              <w:rPr>
                <w:b/>
                <w:bCs/>
                <w:i/>
                <w:iCs/>
              </w:rPr>
            </w:pPr>
            <w:r w:rsidRPr="0095297E">
              <w:rPr>
                <w:bCs/>
                <w:iCs/>
              </w:rPr>
              <w:t>Indicates whether the UE supports propagation delay compensation based on legacy TA procedure for NTN and shared spectrum channel access</w:t>
            </w:r>
            <w:r w:rsidRPr="0095297E">
              <w:t>.</w:t>
            </w:r>
          </w:p>
        </w:tc>
        <w:tc>
          <w:tcPr>
            <w:tcW w:w="709" w:type="dxa"/>
          </w:tcPr>
          <w:p w14:paraId="38299A79" w14:textId="77777777" w:rsidR="00383D60" w:rsidRPr="0095297E" w:rsidRDefault="00383D60" w:rsidP="00D95F00">
            <w:pPr>
              <w:pStyle w:val="TAL"/>
              <w:jc w:val="center"/>
              <w:rPr>
                <w:bCs/>
                <w:iCs/>
              </w:rPr>
            </w:pPr>
            <w:r w:rsidRPr="0095297E">
              <w:rPr>
                <w:bCs/>
                <w:iCs/>
              </w:rPr>
              <w:t>Band</w:t>
            </w:r>
          </w:p>
        </w:tc>
        <w:tc>
          <w:tcPr>
            <w:tcW w:w="567" w:type="dxa"/>
          </w:tcPr>
          <w:p w14:paraId="2F17E2B5" w14:textId="77777777" w:rsidR="00383D60" w:rsidRPr="0095297E" w:rsidRDefault="00383D60" w:rsidP="00D95F00">
            <w:pPr>
              <w:pStyle w:val="TAL"/>
              <w:jc w:val="center"/>
              <w:rPr>
                <w:bCs/>
                <w:iCs/>
              </w:rPr>
            </w:pPr>
            <w:r w:rsidRPr="0095297E">
              <w:rPr>
                <w:bCs/>
                <w:iCs/>
              </w:rPr>
              <w:t>No</w:t>
            </w:r>
          </w:p>
        </w:tc>
        <w:tc>
          <w:tcPr>
            <w:tcW w:w="709" w:type="dxa"/>
          </w:tcPr>
          <w:p w14:paraId="42610FEC" w14:textId="77777777" w:rsidR="00383D60" w:rsidRPr="0095297E" w:rsidRDefault="00383D60" w:rsidP="00D95F00">
            <w:pPr>
              <w:pStyle w:val="TAL"/>
              <w:jc w:val="center"/>
              <w:rPr>
                <w:bCs/>
                <w:iCs/>
              </w:rPr>
            </w:pPr>
            <w:r w:rsidRPr="0095297E">
              <w:rPr>
                <w:bCs/>
                <w:iCs/>
              </w:rPr>
              <w:t>N/A</w:t>
            </w:r>
          </w:p>
        </w:tc>
        <w:tc>
          <w:tcPr>
            <w:tcW w:w="728" w:type="dxa"/>
          </w:tcPr>
          <w:p w14:paraId="20ACA63B" w14:textId="77777777" w:rsidR="00383D60" w:rsidRPr="0095297E" w:rsidRDefault="00383D60" w:rsidP="00D95F00">
            <w:pPr>
              <w:pStyle w:val="TAL"/>
              <w:jc w:val="center"/>
              <w:rPr>
                <w:bCs/>
                <w:iCs/>
              </w:rPr>
            </w:pPr>
            <w:r w:rsidRPr="0095297E">
              <w:t>N/A</w:t>
            </w:r>
          </w:p>
        </w:tc>
      </w:tr>
      <w:tr w:rsidR="00383D60" w:rsidRPr="0095297E" w14:paraId="3F9D029A" w14:textId="77777777" w:rsidTr="00D95F00">
        <w:trPr>
          <w:cantSplit/>
          <w:tblHeader/>
        </w:trPr>
        <w:tc>
          <w:tcPr>
            <w:tcW w:w="6917" w:type="dxa"/>
          </w:tcPr>
          <w:p w14:paraId="1E0E03A3" w14:textId="77777777" w:rsidR="00383D60" w:rsidRPr="0095297E" w:rsidRDefault="00383D60" w:rsidP="00D95F00">
            <w:pPr>
              <w:pStyle w:val="TAL"/>
              <w:rPr>
                <w:b/>
                <w:bCs/>
                <w:i/>
                <w:iCs/>
                <w:lang w:eastAsia="zh-CN"/>
              </w:rPr>
            </w:pPr>
            <w:r w:rsidRPr="0095297E">
              <w:rPr>
                <w:b/>
                <w:bCs/>
                <w:i/>
                <w:iCs/>
              </w:rPr>
              <w:t>tb-ProcessingMultiSlotPUSCH-r17</w:t>
            </w:r>
          </w:p>
          <w:p w14:paraId="1AAE3CB7" w14:textId="77777777" w:rsidR="00383D60" w:rsidRPr="0095297E" w:rsidRDefault="00383D60" w:rsidP="00D95F00">
            <w:pPr>
              <w:pStyle w:val="TAL"/>
              <w:rPr>
                <w:b/>
                <w:bCs/>
                <w:i/>
                <w:iCs/>
              </w:rPr>
            </w:pPr>
            <w:r w:rsidRPr="0095297E">
              <w:rPr>
                <w:bCs/>
                <w:iCs/>
              </w:rPr>
              <w:t>Indicates whether UE supports TB processing over multi-slot PUSCH for DG and Type 2 CG without repetition in RRC connected mode.</w:t>
            </w:r>
          </w:p>
        </w:tc>
        <w:tc>
          <w:tcPr>
            <w:tcW w:w="709" w:type="dxa"/>
          </w:tcPr>
          <w:p w14:paraId="295BEA4F" w14:textId="77777777" w:rsidR="00383D60" w:rsidRPr="0095297E" w:rsidRDefault="00383D60" w:rsidP="00D95F00">
            <w:pPr>
              <w:pStyle w:val="TAL"/>
              <w:jc w:val="center"/>
              <w:rPr>
                <w:bCs/>
                <w:iCs/>
              </w:rPr>
            </w:pPr>
            <w:r w:rsidRPr="0095297E">
              <w:rPr>
                <w:bCs/>
                <w:iCs/>
              </w:rPr>
              <w:t>Band</w:t>
            </w:r>
          </w:p>
        </w:tc>
        <w:tc>
          <w:tcPr>
            <w:tcW w:w="567" w:type="dxa"/>
          </w:tcPr>
          <w:p w14:paraId="4638AA85" w14:textId="77777777" w:rsidR="00383D60" w:rsidRPr="0095297E" w:rsidRDefault="00383D60" w:rsidP="00D95F00">
            <w:pPr>
              <w:pStyle w:val="TAL"/>
              <w:jc w:val="center"/>
              <w:rPr>
                <w:bCs/>
                <w:iCs/>
              </w:rPr>
            </w:pPr>
            <w:r w:rsidRPr="0095297E">
              <w:rPr>
                <w:bCs/>
                <w:iCs/>
              </w:rPr>
              <w:t>No</w:t>
            </w:r>
          </w:p>
        </w:tc>
        <w:tc>
          <w:tcPr>
            <w:tcW w:w="709" w:type="dxa"/>
          </w:tcPr>
          <w:p w14:paraId="06F297A5" w14:textId="77777777" w:rsidR="00383D60" w:rsidRPr="0095297E" w:rsidRDefault="00383D60" w:rsidP="00D95F00">
            <w:pPr>
              <w:pStyle w:val="TAL"/>
              <w:jc w:val="center"/>
              <w:rPr>
                <w:bCs/>
                <w:iCs/>
              </w:rPr>
            </w:pPr>
            <w:r w:rsidRPr="0095297E">
              <w:rPr>
                <w:bCs/>
                <w:iCs/>
              </w:rPr>
              <w:t>N/A</w:t>
            </w:r>
          </w:p>
        </w:tc>
        <w:tc>
          <w:tcPr>
            <w:tcW w:w="728" w:type="dxa"/>
          </w:tcPr>
          <w:p w14:paraId="23B05AED" w14:textId="77777777" w:rsidR="00383D60" w:rsidRPr="0095297E" w:rsidRDefault="00383D60" w:rsidP="00D95F00">
            <w:pPr>
              <w:pStyle w:val="TAL"/>
              <w:jc w:val="center"/>
              <w:rPr>
                <w:bCs/>
                <w:iCs/>
              </w:rPr>
            </w:pPr>
            <w:r w:rsidRPr="0095297E">
              <w:rPr>
                <w:bCs/>
                <w:iCs/>
              </w:rPr>
              <w:t>N/A</w:t>
            </w:r>
          </w:p>
        </w:tc>
      </w:tr>
      <w:tr w:rsidR="00383D60" w:rsidRPr="0095297E" w14:paraId="23C72FFC" w14:textId="77777777" w:rsidTr="00D95F00">
        <w:trPr>
          <w:cantSplit/>
          <w:tblHeader/>
        </w:trPr>
        <w:tc>
          <w:tcPr>
            <w:tcW w:w="6917" w:type="dxa"/>
          </w:tcPr>
          <w:p w14:paraId="057992E2" w14:textId="77777777" w:rsidR="00383D60" w:rsidRPr="0095297E" w:rsidRDefault="00383D60" w:rsidP="00D95F00">
            <w:pPr>
              <w:pStyle w:val="TAL"/>
              <w:rPr>
                <w:b/>
                <w:bCs/>
                <w:i/>
                <w:iCs/>
              </w:rPr>
            </w:pPr>
            <w:r w:rsidRPr="0095297E">
              <w:rPr>
                <w:b/>
                <w:bCs/>
                <w:i/>
                <w:iCs/>
              </w:rPr>
              <w:t>tb-ProcessingRepMultiSlotPUSCH-r17</w:t>
            </w:r>
          </w:p>
          <w:p w14:paraId="24049FC6" w14:textId="77777777" w:rsidR="00383D60" w:rsidRPr="0095297E" w:rsidRDefault="00383D60" w:rsidP="00D95F00">
            <w:pPr>
              <w:pStyle w:val="TAL"/>
              <w:rPr>
                <w:bCs/>
                <w:iCs/>
              </w:rPr>
            </w:pPr>
            <w:r w:rsidRPr="0095297E">
              <w:rPr>
                <w:bCs/>
                <w:iCs/>
              </w:rPr>
              <w:t>Indicates whether UE supports repetition of TB processing over multi-slot PUSCH in RRC connected mode.</w:t>
            </w:r>
          </w:p>
          <w:p w14:paraId="60724732" w14:textId="77777777" w:rsidR="00383D60" w:rsidRPr="0095297E" w:rsidRDefault="00383D60" w:rsidP="00D95F00">
            <w:pPr>
              <w:pStyle w:val="TAL"/>
              <w:rPr>
                <w:bCs/>
                <w:iCs/>
              </w:rPr>
            </w:pPr>
          </w:p>
          <w:p w14:paraId="1B2221F5" w14:textId="77777777" w:rsidR="00383D60" w:rsidRPr="0095297E" w:rsidRDefault="00383D60" w:rsidP="00D95F00">
            <w:pPr>
              <w:pStyle w:val="TAL"/>
              <w:rPr>
                <w:b/>
                <w:bCs/>
                <w:i/>
                <w:iCs/>
              </w:rPr>
            </w:pPr>
            <w:r w:rsidRPr="0095297E">
              <w:rPr>
                <w:bCs/>
                <w:iCs/>
              </w:rPr>
              <w:t xml:space="preserve">UE supporting this feature shall also indicates support of </w:t>
            </w:r>
            <w:r w:rsidRPr="0095297E">
              <w:rPr>
                <w:bCs/>
                <w:i/>
              </w:rPr>
              <w:t>tb-ProcessingMultiSlotPUSCH-r17</w:t>
            </w:r>
            <w:r w:rsidRPr="0095297E">
              <w:rPr>
                <w:bCs/>
                <w:iCs/>
              </w:rPr>
              <w:t>.</w:t>
            </w:r>
          </w:p>
        </w:tc>
        <w:tc>
          <w:tcPr>
            <w:tcW w:w="709" w:type="dxa"/>
          </w:tcPr>
          <w:p w14:paraId="077D70D9" w14:textId="77777777" w:rsidR="00383D60" w:rsidRPr="0095297E" w:rsidRDefault="00383D60" w:rsidP="00D95F00">
            <w:pPr>
              <w:pStyle w:val="TAL"/>
              <w:jc w:val="center"/>
              <w:rPr>
                <w:bCs/>
                <w:iCs/>
              </w:rPr>
            </w:pPr>
            <w:r w:rsidRPr="0095297E">
              <w:rPr>
                <w:bCs/>
                <w:iCs/>
              </w:rPr>
              <w:t>Band</w:t>
            </w:r>
          </w:p>
        </w:tc>
        <w:tc>
          <w:tcPr>
            <w:tcW w:w="567" w:type="dxa"/>
          </w:tcPr>
          <w:p w14:paraId="725EFB30" w14:textId="77777777" w:rsidR="00383D60" w:rsidRPr="0095297E" w:rsidRDefault="00383D60" w:rsidP="00D95F00">
            <w:pPr>
              <w:pStyle w:val="TAL"/>
              <w:jc w:val="center"/>
              <w:rPr>
                <w:bCs/>
                <w:iCs/>
              </w:rPr>
            </w:pPr>
            <w:r w:rsidRPr="0095297E">
              <w:rPr>
                <w:bCs/>
                <w:iCs/>
              </w:rPr>
              <w:t>No</w:t>
            </w:r>
          </w:p>
        </w:tc>
        <w:tc>
          <w:tcPr>
            <w:tcW w:w="709" w:type="dxa"/>
          </w:tcPr>
          <w:p w14:paraId="40D74FC8" w14:textId="77777777" w:rsidR="00383D60" w:rsidRPr="0095297E" w:rsidRDefault="00383D60" w:rsidP="00D95F00">
            <w:pPr>
              <w:pStyle w:val="TAL"/>
              <w:jc w:val="center"/>
              <w:rPr>
                <w:bCs/>
                <w:iCs/>
              </w:rPr>
            </w:pPr>
            <w:r w:rsidRPr="0095297E">
              <w:rPr>
                <w:bCs/>
                <w:iCs/>
              </w:rPr>
              <w:t>N/A</w:t>
            </w:r>
          </w:p>
        </w:tc>
        <w:tc>
          <w:tcPr>
            <w:tcW w:w="728" w:type="dxa"/>
          </w:tcPr>
          <w:p w14:paraId="1F1C8280" w14:textId="77777777" w:rsidR="00383D60" w:rsidRPr="0095297E" w:rsidRDefault="00383D60" w:rsidP="00D95F00">
            <w:pPr>
              <w:pStyle w:val="TAL"/>
              <w:jc w:val="center"/>
              <w:rPr>
                <w:bCs/>
                <w:iCs/>
              </w:rPr>
            </w:pPr>
            <w:r w:rsidRPr="0095297E">
              <w:rPr>
                <w:bCs/>
                <w:iCs/>
              </w:rPr>
              <w:t>N/A</w:t>
            </w:r>
          </w:p>
        </w:tc>
      </w:tr>
      <w:tr w:rsidR="00383D60" w:rsidRPr="0095297E" w14:paraId="447D5FF9" w14:textId="77777777" w:rsidTr="00D95F00">
        <w:trPr>
          <w:cantSplit/>
          <w:tblHeader/>
        </w:trPr>
        <w:tc>
          <w:tcPr>
            <w:tcW w:w="6917" w:type="dxa"/>
          </w:tcPr>
          <w:p w14:paraId="2B8894F7" w14:textId="77777777" w:rsidR="00383D60" w:rsidRPr="0095297E" w:rsidRDefault="00383D60" w:rsidP="00D95F00">
            <w:pPr>
              <w:pStyle w:val="TAL"/>
              <w:rPr>
                <w:b/>
                <w:bCs/>
                <w:i/>
                <w:iCs/>
              </w:rPr>
            </w:pPr>
            <w:r w:rsidRPr="0095297E">
              <w:rPr>
                <w:b/>
                <w:bCs/>
                <w:i/>
                <w:iCs/>
              </w:rPr>
              <w:t>tci-StatePDSCH</w:t>
            </w:r>
          </w:p>
          <w:p w14:paraId="31C786F9" w14:textId="77777777" w:rsidR="00383D60" w:rsidRPr="0095297E" w:rsidRDefault="00383D60" w:rsidP="00D95F00">
            <w:pPr>
              <w:pStyle w:val="TAL"/>
              <w:rPr>
                <w:rFonts w:cs="Arial"/>
                <w:bCs/>
                <w:iCs/>
              </w:rPr>
            </w:pPr>
            <w:r w:rsidRPr="0095297E">
              <w:rPr>
                <w:rFonts w:cs="Arial"/>
                <w:bCs/>
                <w:iCs/>
              </w:rPr>
              <w:t>Defines support of TCI-States for PDSCH. The capability signalling comprises the following parameters:</w:t>
            </w:r>
          </w:p>
          <w:p w14:paraId="4E91BD9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maxNumberConfiguredTCIstatesPerCC</w:t>
            </w:r>
            <w:r w:rsidRPr="0095297E">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8245B52" w14:textId="77777777" w:rsidR="00383D60" w:rsidRPr="0095297E" w:rsidRDefault="00383D60" w:rsidP="00D95F00">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maxNumberActiveTCI-PerBWP</w:t>
            </w:r>
            <w:r w:rsidRPr="0095297E">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D03B78" w14:textId="77777777" w:rsidR="00383D60" w:rsidRPr="0095297E" w:rsidRDefault="00383D60" w:rsidP="00D95F00">
            <w:pPr>
              <w:spacing w:after="0"/>
              <w:ind w:left="568" w:hanging="284"/>
              <w:rPr>
                <w:rFonts w:ascii="Arial" w:hAnsi="Arial" w:cs="Arial"/>
                <w:sz w:val="18"/>
                <w:szCs w:val="18"/>
              </w:rPr>
            </w:pPr>
          </w:p>
          <w:p w14:paraId="10864CE7" w14:textId="77777777" w:rsidR="00383D60" w:rsidRPr="0095297E" w:rsidRDefault="00383D60" w:rsidP="00D95F00">
            <w:pPr>
              <w:pStyle w:val="TAL"/>
            </w:pPr>
            <w:r w:rsidRPr="0095297E">
              <w:t>Note the UE is required to track only the active TCI states.</w:t>
            </w:r>
          </w:p>
          <w:p w14:paraId="0B40F963" w14:textId="77777777" w:rsidR="00383D60" w:rsidRPr="0095297E" w:rsidRDefault="00383D60" w:rsidP="00D95F00">
            <w:pPr>
              <w:pStyle w:val="TAL"/>
            </w:pPr>
          </w:p>
          <w:p w14:paraId="56ABF8AC" w14:textId="77777777" w:rsidR="00383D60" w:rsidRPr="0095297E" w:rsidRDefault="00383D60" w:rsidP="00D95F00">
            <w:pPr>
              <w:pStyle w:val="TAL"/>
              <w:rPr>
                <w:rFonts w:cs="Arial"/>
                <w:szCs w:val="18"/>
              </w:rPr>
            </w:pPr>
            <w:r w:rsidRPr="0095297E">
              <w:rPr>
                <w:rFonts w:cs="Arial"/>
                <w:szCs w:val="18"/>
              </w:rPr>
              <w:t xml:space="preserve">The UE is mandated to report </w:t>
            </w:r>
            <w:r w:rsidRPr="0095297E">
              <w:rPr>
                <w:rFonts w:cs="Arial"/>
                <w:i/>
                <w:iCs/>
                <w:szCs w:val="18"/>
              </w:rPr>
              <w:t>tci-StatePDSCH</w:t>
            </w:r>
            <w:r w:rsidRPr="0095297E">
              <w:rPr>
                <w:rFonts w:cs="Arial"/>
                <w:szCs w:val="18"/>
              </w:rPr>
              <w:t>.</w:t>
            </w:r>
          </w:p>
        </w:tc>
        <w:tc>
          <w:tcPr>
            <w:tcW w:w="709" w:type="dxa"/>
          </w:tcPr>
          <w:p w14:paraId="1E6FB0AF" w14:textId="77777777" w:rsidR="00383D60" w:rsidRPr="0095297E" w:rsidRDefault="00383D60" w:rsidP="00D95F00">
            <w:pPr>
              <w:pStyle w:val="TAL"/>
              <w:jc w:val="center"/>
            </w:pPr>
            <w:r w:rsidRPr="0095297E">
              <w:rPr>
                <w:rFonts w:cs="Arial"/>
                <w:szCs w:val="18"/>
              </w:rPr>
              <w:t>Band</w:t>
            </w:r>
          </w:p>
        </w:tc>
        <w:tc>
          <w:tcPr>
            <w:tcW w:w="567" w:type="dxa"/>
          </w:tcPr>
          <w:p w14:paraId="3DD9E704" w14:textId="77777777" w:rsidR="00383D60" w:rsidRPr="0095297E" w:rsidRDefault="00383D60" w:rsidP="00D95F00">
            <w:pPr>
              <w:pStyle w:val="TAL"/>
              <w:jc w:val="center"/>
            </w:pPr>
            <w:r w:rsidRPr="0095297E">
              <w:rPr>
                <w:rFonts w:cs="Arial"/>
                <w:bCs/>
                <w:iCs/>
                <w:szCs w:val="18"/>
              </w:rPr>
              <w:t>Yes</w:t>
            </w:r>
          </w:p>
        </w:tc>
        <w:tc>
          <w:tcPr>
            <w:tcW w:w="709" w:type="dxa"/>
          </w:tcPr>
          <w:p w14:paraId="6B805C31" w14:textId="77777777" w:rsidR="00383D60" w:rsidRPr="0095297E" w:rsidRDefault="00383D60" w:rsidP="00D95F00">
            <w:pPr>
              <w:pStyle w:val="TAL"/>
              <w:jc w:val="center"/>
            </w:pPr>
            <w:r w:rsidRPr="0095297E">
              <w:rPr>
                <w:bCs/>
                <w:iCs/>
              </w:rPr>
              <w:t>N/A</w:t>
            </w:r>
          </w:p>
        </w:tc>
        <w:tc>
          <w:tcPr>
            <w:tcW w:w="728" w:type="dxa"/>
          </w:tcPr>
          <w:p w14:paraId="365DB88A" w14:textId="77777777" w:rsidR="00383D60" w:rsidRPr="0095297E" w:rsidRDefault="00383D60" w:rsidP="00D95F00">
            <w:pPr>
              <w:pStyle w:val="TAL"/>
              <w:jc w:val="center"/>
            </w:pPr>
            <w:r w:rsidRPr="0095297E">
              <w:rPr>
                <w:bCs/>
                <w:iCs/>
              </w:rPr>
              <w:t>N/A</w:t>
            </w:r>
          </w:p>
        </w:tc>
      </w:tr>
      <w:tr w:rsidR="00383D60" w:rsidRPr="0095297E" w14:paraId="0656E3D6" w14:textId="77777777" w:rsidTr="00D95F00">
        <w:trPr>
          <w:cantSplit/>
          <w:tblHeader/>
        </w:trPr>
        <w:tc>
          <w:tcPr>
            <w:tcW w:w="6917" w:type="dxa"/>
          </w:tcPr>
          <w:p w14:paraId="18D7A522" w14:textId="77777777" w:rsidR="00383D60" w:rsidRPr="0095297E" w:rsidRDefault="00383D60" w:rsidP="00D95F00">
            <w:pPr>
              <w:pStyle w:val="TAL"/>
              <w:rPr>
                <w:b/>
                <w:bCs/>
                <w:i/>
                <w:iCs/>
              </w:rPr>
            </w:pPr>
            <w:r w:rsidRPr="0095297E">
              <w:rPr>
                <w:b/>
                <w:bCs/>
                <w:i/>
                <w:iCs/>
              </w:rPr>
              <w:t>timeBasedCondHandover-r17</w:t>
            </w:r>
          </w:p>
          <w:p w14:paraId="23E6BC61" w14:textId="77777777" w:rsidR="00383D60" w:rsidRPr="0095297E" w:rsidRDefault="00383D60" w:rsidP="00D95F00">
            <w:pPr>
              <w:pStyle w:val="TAL"/>
              <w:rPr>
                <w:b/>
                <w:bCs/>
                <w:i/>
                <w:iCs/>
              </w:rPr>
            </w:pPr>
            <w:r w:rsidRPr="0095297E">
              <w:t xml:space="preserve">Indicates whether the UE supports time based conditional handover, i.e., </w:t>
            </w:r>
            <w:r w:rsidRPr="0095297E">
              <w:rPr>
                <w:i/>
                <w:iCs/>
                <w:lang w:eastAsia="ko-KR"/>
              </w:rPr>
              <w:t>CondEvent T1</w:t>
            </w:r>
            <w:r w:rsidRPr="0095297E">
              <w:rPr>
                <w:lang w:eastAsia="ko-KR"/>
              </w:rPr>
              <w:t xml:space="preserve"> as specified in </w:t>
            </w:r>
            <w:r w:rsidRPr="0095297E">
              <w:t xml:space="preserve">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65D5A376" w14:textId="77777777" w:rsidR="00383D60" w:rsidRPr="0095297E" w:rsidRDefault="00383D60" w:rsidP="00D95F00">
            <w:pPr>
              <w:pStyle w:val="TAL"/>
              <w:jc w:val="center"/>
              <w:rPr>
                <w:rFonts w:cs="Arial"/>
                <w:szCs w:val="18"/>
              </w:rPr>
            </w:pPr>
            <w:r w:rsidRPr="0095297E">
              <w:t>Band</w:t>
            </w:r>
          </w:p>
        </w:tc>
        <w:tc>
          <w:tcPr>
            <w:tcW w:w="567" w:type="dxa"/>
          </w:tcPr>
          <w:p w14:paraId="4FECD7FB"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4C26AA86" w14:textId="77777777" w:rsidR="00383D60" w:rsidRPr="0095297E" w:rsidRDefault="00383D60" w:rsidP="00D95F00">
            <w:pPr>
              <w:pStyle w:val="TAL"/>
              <w:jc w:val="center"/>
              <w:rPr>
                <w:bCs/>
                <w:iCs/>
              </w:rPr>
            </w:pPr>
            <w:r w:rsidRPr="0095297E">
              <w:rPr>
                <w:bCs/>
                <w:iCs/>
              </w:rPr>
              <w:t>N/A</w:t>
            </w:r>
          </w:p>
        </w:tc>
        <w:tc>
          <w:tcPr>
            <w:tcW w:w="728" w:type="dxa"/>
          </w:tcPr>
          <w:p w14:paraId="0268B791"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3AE396BE" w14:textId="77777777" w:rsidTr="00D95F00">
        <w:trPr>
          <w:cantSplit/>
          <w:tblHeader/>
        </w:trPr>
        <w:tc>
          <w:tcPr>
            <w:tcW w:w="6917" w:type="dxa"/>
          </w:tcPr>
          <w:p w14:paraId="4E6F3806" w14:textId="77777777" w:rsidR="00383D60" w:rsidRPr="0095297E" w:rsidRDefault="00383D60" w:rsidP="00D95F00">
            <w:pPr>
              <w:pStyle w:val="TAL"/>
              <w:rPr>
                <w:b/>
                <w:i/>
              </w:rPr>
            </w:pPr>
            <w:r w:rsidRPr="0095297E">
              <w:rPr>
                <w:b/>
                <w:i/>
              </w:rPr>
              <w:t>triggeredHARQ-CodebookRetx-r17</w:t>
            </w:r>
          </w:p>
          <w:p w14:paraId="1BC52041" w14:textId="77777777" w:rsidR="00383D60" w:rsidRPr="0095297E" w:rsidRDefault="00383D60" w:rsidP="00D95F00">
            <w:pPr>
              <w:pStyle w:val="TAL"/>
            </w:pPr>
            <w:r w:rsidRPr="0095297E">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4731F3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minHARQ-Retx-Offset-r17 </w:t>
            </w:r>
            <w:r w:rsidRPr="0095297E">
              <w:rPr>
                <w:rFonts w:ascii="Arial" w:hAnsi="Arial" w:cs="Arial"/>
                <w:sz w:val="18"/>
                <w:szCs w:val="18"/>
              </w:rPr>
              <w:t xml:space="preserve">indicates minimum value for the HARQ re-tx offset. Value </w:t>
            </w:r>
            <w:r w:rsidRPr="0095297E">
              <w:rPr>
                <w:rFonts w:ascii="Arial" w:hAnsi="Arial" w:cs="Arial"/>
                <w:i/>
                <w:iCs/>
                <w:sz w:val="18"/>
                <w:szCs w:val="18"/>
              </w:rPr>
              <w:t>n-7</w:t>
            </w:r>
            <w:r w:rsidRPr="0095297E">
              <w:rPr>
                <w:rFonts w:ascii="Arial" w:hAnsi="Arial" w:cs="Arial"/>
                <w:sz w:val="18"/>
                <w:szCs w:val="18"/>
              </w:rPr>
              <w:t xml:space="preserve"> corresponds to -7, value </w:t>
            </w:r>
            <w:r w:rsidRPr="0095297E">
              <w:rPr>
                <w:rFonts w:ascii="Arial" w:hAnsi="Arial" w:cs="Arial"/>
                <w:i/>
                <w:iCs/>
                <w:sz w:val="18"/>
                <w:szCs w:val="18"/>
              </w:rPr>
              <w:t>n-5</w:t>
            </w:r>
            <w:r w:rsidRPr="0095297E">
              <w:rPr>
                <w:rFonts w:ascii="Arial" w:hAnsi="Arial" w:cs="Arial"/>
                <w:sz w:val="18"/>
                <w:szCs w:val="18"/>
              </w:rPr>
              <w:t xml:space="preserve"> corresponds to -5, and so on.</w:t>
            </w:r>
          </w:p>
          <w:p w14:paraId="7F82B89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maxHARQ-Retx-Offset-r17 </w:t>
            </w:r>
            <w:r w:rsidRPr="0095297E">
              <w:rPr>
                <w:rFonts w:ascii="Arial" w:hAnsi="Arial" w:cs="Arial"/>
                <w:sz w:val="18"/>
                <w:szCs w:val="18"/>
              </w:rPr>
              <w:t>indicates maximum value for the HARQ re-tx offset.</w:t>
            </w:r>
          </w:p>
          <w:p w14:paraId="54F02057" w14:textId="77777777" w:rsidR="00383D60" w:rsidRPr="0095297E" w:rsidRDefault="00383D60" w:rsidP="00D95F00">
            <w:pPr>
              <w:pStyle w:val="TAL"/>
              <w:rPr>
                <w:rFonts w:cs="Arial"/>
                <w:szCs w:val="18"/>
              </w:rPr>
            </w:pPr>
          </w:p>
          <w:p w14:paraId="1B159F52" w14:textId="77777777" w:rsidR="00383D60" w:rsidRPr="0095297E" w:rsidRDefault="00383D60" w:rsidP="00D95F00">
            <w:pPr>
              <w:pStyle w:val="TAN"/>
              <w:rPr>
                <w:b/>
                <w:bCs/>
                <w:i/>
                <w:iCs/>
              </w:rPr>
            </w:pPr>
            <w:r w:rsidRPr="0095297E">
              <w:t>NOTE:</w:t>
            </w:r>
            <w:r w:rsidRPr="0095297E">
              <w:rPr>
                <w:rFonts w:cs="Arial"/>
                <w:szCs w:val="18"/>
              </w:rPr>
              <w:tab/>
            </w:r>
            <w:r w:rsidRPr="0095297E">
              <w:t xml:space="preserve">The minimum requirement for </w:t>
            </w:r>
            <w:r w:rsidRPr="0095297E">
              <w:rPr>
                <w:rFonts w:cs="Arial"/>
                <w:i/>
                <w:iCs/>
                <w:szCs w:val="18"/>
              </w:rPr>
              <w:t>minHARQ-Retx-Offset-r17</w:t>
            </w:r>
            <w:r w:rsidRPr="0095297E">
              <w:t xml:space="preserve"> and </w:t>
            </w:r>
            <w:r w:rsidRPr="0095297E">
              <w:rPr>
                <w:rFonts w:cs="Arial"/>
                <w:i/>
                <w:iCs/>
                <w:szCs w:val="18"/>
              </w:rPr>
              <w:t>maxHARQ-Retx-Offset-r17</w:t>
            </w:r>
            <w:r w:rsidRPr="0095297E">
              <w:t xml:space="preserve"> is valid for HARQ CBs consisted of HARQ Processes with a single HARQ bit per HARQ Process ID.</w:t>
            </w:r>
          </w:p>
        </w:tc>
        <w:tc>
          <w:tcPr>
            <w:tcW w:w="709" w:type="dxa"/>
          </w:tcPr>
          <w:p w14:paraId="278DCDFA" w14:textId="77777777" w:rsidR="00383D60" w:rsidRPr="0095297E" w:rsidRDefault="00383D60" w:rsidP="00D95F00">
            <w:pPr>
              <w:pStyle w:val="TAL"/>
              <w:jc w:val="center"/>
            </w:pPr>
            <w:r w:rsidRPr="0095297E">
              <w:t>Band</w:t>
            </w:r>
          </w:p>
        </w:tc>
        <w:tc>
          <w:tcPr>
            <w:tcW w:w="567" w:type="dxa"/>
          </w:tcPr>
          <w:p w14:paraId="0623CAB6" w14:textId="77777777" w:rsidR="00383D60" w:rsidRPr="0095297E" w:rsidRDefault="00383D60" w:rsidP="00D95F00">
            <w:pPr>
              <w:pStyle w:val="TAL"/>
              <w:jc w:val="center"/>
              <w:rPr>
                <w:rFonts w:cs="Arial"/>
                <w:bCs/>
                <w:iCs/>
                <w:szCs w:val="18"/>
              </w:rPr>
            </w:pPr>
            <w:r w:rsidRPr="0095297E">
              <w:t>No</w:t>
            </w:r>
          </w:p>
        </w:tc>
        <w:tc>
          <w:tcPr>
            <w:tcW w:w="709" w:type="dxa"/>
          </w:tcPr>
          <w:p w14:paraId="26246842" w14:textId="77777777" w:rsidR="00383D60" w:rsidRPr="0095297E" w:rsidRDefault="00383D60" w:rsidP="00D95F00">
            <w:pPr>
              <w:pStyle w:val="TAL"/>
              <w:jc w:val="center"/>
              <w:rPr>
                <w:bCs/>
                <w:iCs/>
              </w:rPr>
            </w:pPr>
            <w:r w:rsidRPr="0095297E">
              <w:t>N/A</w:t>
            </w:r>
          </w:p>
        </w:tc>
        <w:tc>
          <w:tcPr>
            <w:tcW w:w="728" w:type="dxa"/>
          </w:tcPr>
          <w:p w14:paraId="5DC07208" w14:textId="77777777" w:rsidR="00383D60" w:rsidRPr="0095297E" w:rsidRDefault="00383D60" w:rsidP="00D95F00">
            <w:pPr>
              <w:pStyle w:val="TAL"/>
              <w:jc w:val="center"/>
              <w:rPr>
                <w:rFonts w:cs="Arial"/>
                <w:bCs/>
                <w:iCs/>
                <w:szCs w:val="18"/>
              </w:rPr>
            </w:pPr>
            <w:r w:rsidRPr="0095297E">
              <w:t>N/A</w:t>
            </w:r>
          </w:p>
        </w:tc>
      </w:tr>
      <w:tr w:rsidR="00383D60" w:rsidRPr="0095297E" w14:paraId="7DC6A6CE" w14:textId="77777777" w:rsidTr="00D95F00">
        <w:trPr>
          <w:cantSplit/>
          <w:tblHeader/>
        </w:trPr>
        <w:tc>
          <w:tcPr>
            <w:tcW w:w="6917" w:type="dxa"/>
          </w:tcPr>
          <w:p w14:paraId="481AB7D6" w14:textId="77777777" w:rsidR="00383D60" w:rsidRPr="0095297E" w:rsidRDefault="00383D60" w:rsidP="00D95F00">
            <w:pPr>
              <w:pStyle w:val="TAL"/>
              <w:rPr>
                <w:b/>
                <w:i/>
              </w:rPr>
            </w:pPr>
            <w:r w:rsidRPr="0095297E">
              <w:rPr>
                <w:b/>
                <w:i/>
              </w:rPr>
              <w:t>trs-AdditionalBandwidth-r16</w:t>
            </w:r>
          </w:p>
          <w:p w14:paraId="440B6B27" w14:textId="77777777" w:rsidR="00383D60" w:rsidRPr="0095297E" w:rsidRDefault="00383D60" w:rsidP="00D95F00">
            <w:pPr>
              <w:pStyle w:val="TAL"/>
            </w:pPr>
            <w:r w:rsidRPr="0095297E">
              <w:t>Indicates the UE supported TRS bandwidths, in addition to 52 RBs, for a 10MHz UE channel bandwidth</w:t>
            </w:r>
            <w:r w:rsidRPr="0095297E">
              <w:rPr>
                <w:lang w:eastAsia="zh-CN"/>
              </w:rPr>
              <w:t xml:space="preserve">. This field only applies for the BWPs configured with </w:t>
            </w:r>
            <w:r w:rsidRPr="0095297E">
              <w:t>52 RBs size and 15kHz SCS, in FDD bands.</w:t>
            </w:r>
          </w:p>
          <w:p w14:paraId="051A8BEA" w14:textId="77777777" w:rsidR="00383D60" w:rsidRPr="0095297E" w:rsidRDefault="00383D60" w:rsidP="00D95F00">
            <w:pPr>
              <w:pStyle w:val="TAL"/>
            </w:pPr>
            <w:r w:rsidRPr="0095297E">
              <w:t xml:space="preserve">Value </w:t>
            </w:r>
            <w:r w:rsidRPr="0095297E">
              <w:rPr>
                <w:i/>
              </w:rPr>
              <w:t>trs-AddBW-Set1</w:t>
            </w:r>
            <w:r w:rsidRPr="0095297E">
              <w:t xml:space="preserve"> indicates 28, 32, 36, 40, 44, 48 RBs.</w:t>
            </w:r>
          </w:p>
          <w:p w14:paraId="66765431" w14:textId="77777777" w:rsidR="00383D60" w:rsidRPr="0095297E" w:rsidRDefault="00383D60" w:rsidP="00D95F00">
            <w:pPr>
              <w:pStyle w:val="TAL"/>
              <w:rPr>
                <w:b/>
                <w:bCs/>
                <w:i/>
                <w:iCs/>
              </w:rPr>
            </w:pPr>
            <w:r w:rsidRPr="0095297E">
              <w:t xml:space="preserve">Value </w:t>
            </w:r>
            <w:r w:rsidRPr="0095297E">
              <w:rPr>
                <w:i/>
              </w:rPr>
              <w:t>trs-AddBW-Set2</w:t>
            </w:r>
            <w:r w:rsidRPr="0095297E">
              <w:t xml:space="preserve"> indicates 32, 36, 40, 44, 48 RBs.</w:t>
            </w:r>
          </w:p>
        </w:tc>
        <w:tc>
          <w:tcPr>
            <w:tcW w:w="709" w:type="dxa"/>
          </w:tcPr>
          <w:p w14:paraId="6488C0E1" w14:textId="77777777" w:rsidR="00383D60" w:rsidRPr="0095297E" w:rsidRDefault="00383D60" w:rsidP="00D95F00">
            <w:pPr>
              <w:pStyle w:val="TAL"/>
              <w:jc w:val="center"/>
              <w:rPr>
                <w:rFonts w:cs="Arial"/>
                <w:szCs w:val="18"/>
              </w:rPr>
            </w:pPr>
            <w:r w:rsidRPr="0095297E">
              <w:t>Band</w:t>
            </w:r>
          </w:p>
        </w:tc>
        <w:tc>
          <w:tcPr>
            <w:tcW w:w="567" w:type="dxa"/>
          </w:tcPr>
          <w:p w14:paraId="6D5C52D9" w14:textId="77777777" w:rsidR="00383D60" w:rsidRPr="0095297E" w:rsidRDefault="00383D60" w:rsidP="00D95F00">
            <w:pPr>
              <w:pStyle w:val="TAL"/>
              <w:jc w:val="center"/>
              <w:rPr>
                <w:rFonts w:cs="Arial"/>
                <w:bCs/>
                <w:iCs/>
                <w:szCs w:val="18"/>
              </w:rPr>
            </w:pPr>
            <w:r w:rsidRPr="0095297E">
              <w:t>No</w:t>
            </w:r>
          </w:p>
        </w:tc>
        <w:tc>
          <w:tcPr>
            <w:tcW w:w="709" w:type="dxa"/>
          </w:tcPr>
          <w:p w14:paraId="09E34A3E" w14:textId="77777777" w:rsidR="00383D60" w:rsidRPr="0095297E" w:rsidRDefault="00383D60" w:rsidP="00D95F00">
            <w:pPr>
              <w:pStyle w:val="TAL"/>
              <w:jc w:val="center"/>
              <w:rPr>
                <w:bCs/>
                <w:iCs/>
              </w:rPr>
            </w:pPr>
            <w:r w:rsidRPr="0095297E">
              <w:rPr>
                <w:bCs/>
                <w:iCs/>
              </w:rPr>
              <w:t>FDD only</w:t>
            </w:r>
          </w:p>
        </w:tc>
        <w:tc>
          <w:tcPr>
            <w:tcW w:w="728" w:type="dxa"/>
          </w:tcPr>
          <w:p w14:paraId="6FA3E64A" w14:textId="77777777" w:rsidR="00383D60" w:rsidRPr="0095297E" w:rsidRDefault="00383D60" w:rsidP="00D95F00">
            <w:pPr>
              <w:pStyle w:val="TAL"/>
              <w:jc w:val="center"/>
              <w:rPr>
                <w:bCs/>
                <w:iCs/>
              </w:rPr>
            </w:pPr>
            <w:r w:rsidRPr="0095297E">
              <w:rPr>
                <w:bCs/>
                <w:iCs/>
              </w:rPr>
              <w:t>FR1 only</w:t>
            </w:r>
          </w:p>
        </w:tc>
      </w:tr>
      <w:tr w:rsidR="00383D60" w:rsidRPr="0095297E" w14:paraId="58967E50"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FA2BD7" w14:textId="77777777" w:rsidR="00383D60" w:rsidRPr="0095297E" w:rsidRDefault="00383D60" w:rsidP="00D95F00">
            <w:pPr>
              <w:pStyle w:val="TAL"/>
              <w:rPr>
                <w:b/>
                <w:i/>
              </w:rPr>
            </w:pPr>
            <w:r w:rsidRPr="0095297E">
              <w:rPr>
                <w:b/>
                <w:i/>
              </w:rPr>
              <w:t>twoHARQ-ACK-CodebookForUnicastAndMulticast-r17</w:t>
            </w:r>
          </w:p>
          <w:p w14:paraId="4070AC73" w14:textId="77777777" w:rsidR="00383D60" w:rsidRPr="0095297E" w:rsidRDefault="00383D60" w:rsidP="00D95F00">
            <w:pPr>
              <w:pStyle w:val="TAL"/>
              <w:rPr>
                <w:rFonts w:cs="Arial"/>
              </w:rPr>
            </w:pPr>
            <w:r w:rsidRPr="0095297E">
              <w:rPr>
                <w:rFonts w:cs="Arial"/>
              </w:rPr>
              <w:t>Indicates whether the UE supports two HARQ-ACK codebooks simultaneously constructed for supporting HARQ-ACK codebooks with different priorities for unicast and multicast at a UE.</w:t>
            </w:r>
          </w:p>
          <w:p w14:paraId="3D948D59" w14:textId="77777777" w:rsidR="00383D60" w:rsidRPr="0095297E" w:rsidRDefault="00383D60" w:rsidP="00D95F00">
            <w:pPr>
              <w:pStyle w:val="TAL"/>
              <w:rPr>
                <w:rFonts w:cs="Arial"/>
              </w:rPr>
            </w:pPr>
          </w:p>
          <w:p w14:paraId="06FF5372"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30F42A" w14:textId="77777777" w:rsidR="00383D60" w:rsidRPr="0095297E" w:rsidRDefault="00383D60" w:rsidP="00D95F00">
            <w:pPr>
              <w:pStyle w:val="TAL"/>
              <w:rPr>
                <w:b/>
                <w:i/>
              </w:rPr>
            </w:pPr>
          </w:p>
          <w:p w14:paraId="4D13A821"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625CEA9"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375E69C"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0D1CD7E0"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269260C0" w14:textId="77777777" w:rsidR="00383D60" w:rsidRPr="0095297E" w:rsidRDefault="00383D60" w:rsidP="00D95F00">
            <w:pPr>
              <w:pStyle w:val="TAL"/>
              <w:jc w:val="center"/>
              <w:rPr>
                <w:bCs/>
                <w:iCs/>
              </w:rPr>
            </w:pPr>
            <w:r w:rsidRPr="0095297E">
              <w:t>N/A</w:t>
            </w:r>
          </w:p>
        </w:tc>
      </w:tr>
      <w:tr w:rsidR="00383D60" w:rsidRPr="0095297E" w14:paraId="0E20A1F9" w14:textId="77777777" w:rsidTr="00D95F00">
        <w:trPr>
          <w:cantSplit/>
          <w:tblHeader/>
        </w:trPr>
        <w:tc>
          <w:tcPr>
            <w:tcW w:w="6917" w:type="dxa"/>
          </w:tcPr>
          <w:p w14:paraId="2078B7BA" w14:textId="77777777" w:rsidR="00383D60" w:rsidRPr="0095297E" w:rsidRDefault="00383D60" w:rsidP="00D95F00">
            <w:pPr>
              <w:pStyle w:val="TAL"/>
              <w:rPr>
                <w:b/>
                <w:i/>
              </w:rPr>
            </w:pPr>
            <w:r w:rsidRPr="0095297E">
              <w:rPr>
                <w:b/>
                <w:i/>
              </w:rPr>
              <w:t>twoPortsPTRS-UL</w:t>
            </w:r>
          </w:p>
          <w:p w14:paraId="522D2D4A" w14:textId="77777777" w:rsidR="00383D60" w:rsidRPr="0095297E" w:rsidRDefault="00383D60" w:rsidP="00D95F00">
            <w:pPr>
              <w:pStyle w:val="TAL"/>
              <w:rPr>
                <w:bCs/>
                <w:iCs/>
              </w:rPr>
            </w:pPr>
            <w:r w:rsidRPr="0095297E">
              <w:t>Defines whether UE supports PT-RS with 2 antenna ports for UL transmission.</w:t>
            </w:r>
          </w:p>
        </w:tc>
        <w:tc>
          <w:tcPr>
            <w:tcW w:w="709" w:type="dxa"/>
          </w:tcPr>
          <w:p w14:paraId="2A2F5E1B" w14:textId="77777777" w:rsidR="00383D60" w:rsidRPr="0095297E" w:rsidRDefault="00383D60" w:rsidP="00D95F00">
            <w:pPr>
              <w:pStyle w:val="TAL"/>
              <w:jc w:val="center"/>
              <w:rPr>
                <w:rFonts w:cs="Arial"/>
                <w:szCs w:val="18"/>
              </w:rPr>
            </w:pPr>
            <w:r w:rsidRPr="0095297E">
              <w:t>Band</w:t>
            </w:r>
          </w:p>
        </w:tc>
        <w:tc>
          <w:tcPr>
            <w:tcW w:w="567" w:type="dxa"/>
          </w:tcPr>
          <w:p w14:paraId="7639ECB3" w14:textId="77777777" w:rsidR="00383D60" w:rsidRPr="0095297E" w:rsidRDefault="00383D60" w:rsidP="00D95F00">
            <w:pPr>
              <w:pStyle w:val="TAL"/>
              <w:jc w:val="center"/>
              <w:rPr>
                <w:rFonts w:cs="Arial"/>
                <w:bCs/>
                <w:iCs/>
                <w:szCs w:val="18"/>
              </w:rPr>
            </w:pPr>
            <w:r w:rsidRPr="0095297E">
              <w:t>No</w:t>
            </w:r>
          </w:p>
        </w:tc>
        <w:tc>
          <w:tcPr>
            <w:tcW w:w="709" w:type="dxa"/>
          </w:tcPr>
          <w:p w14:paraId="273A8664" w14:textId="77777777" w:rsidR="00383D60" w:rsidRPr="0095297E" w:rsidRDefault="00383D60" w:rsidP="00D95F00">
            <w:pPr>
              <w:pStyle w:val="TAL"/>
              <w:jc w:val="center"/>
              <w:rPr>
                <w:rFonts w:eastAsia="MS Mincho" w:cs="Arial"/>
                <w:szCs w:val="18"/>
              </w:rPr>
            </w:pPr>
            <w:r w:rsidRPr="0095297E">
              <w:rPr>
                <w:bCs/>
                <w:iCs/>
              </w:rPr>
              <w:t>N/A</w:t>
            </w:r>
          </w:p>
        </w:tc>
        <w:tc>
          <w:tcPr>
            <w:tcW w:w="728" w:type="dxa"/>
          </w:tcPr>
          <w:p w14:paraId="0B426B72" w14:textId="77777777" w:rsidR="00383D60" w:rsidRPr="0095297E" w:rsidRDefault="00383D60" w:rsidP="00D95F00">
            <w:pPr>
              <w:pStyle w:val="TAL"/>
              <w:jc w:val="center"/>
            </w:pPr>
            <w:r w:rsidRPr="0095297E">
              <w:rPr>
                <w:bCs/>
                <w:iCs/>
              </w:rPr>
              <w:t>N/A</w:t>
            </w:r>
          </w:p>
        </w:tc>
      </w:tr>
      <w:tr w:rsidR="00383D60" w:rsidRPr="0095297E" w14:paraId="6296F22F" w14:textId="77777777" w:rsidTr="00D95F00">
        <w:trPr>
          <w:cantSplit/>
          <w:tblHeader/>
        </w:trPr>
        <w:tc>
          <w:tcPr>
            <w:tcW w:w="6917" w:type="dxa"/>
          </w:tcPr>
          <w:p w14:paraId="14F291B8" w14:textId="77777777" w:rsidR="00383D60" w:rsidRPr="0095297E" w:rsidRDefault="00383D60" w:rsidP="00D95F00">
            <w:pPr>
              <w:pStyle w:val="TAL"/>
              <w:rPr>
                <w:b/>
                <w:i/>
              </w:rPr>
            </w:pPr>
            <w:r w:rsidRPr="0095297E">
              <w:rPr>
                <w:b/>
                <w:i/>
              </w:rPr>
              <w:t>type1-HARQ-Codebook-r17</w:t>
            </w:r>
          </w:p>
          <w:p w14:paraId="38CD0587" w14:textId="77777777" w:rsidR="00383D60" w:rsidRPr="0095297E" w:rsidRDefault="00383D60" w:rsidP="00D95F00">
            <w:pPr>
              <w:pStyle w:val="TAL"/>
              <w:rPr>
                <w:b/>
                <w:i/>
              </w:rPr>
            </w:pPr>
            <w:r w:rsidRPr="0095297E">
              <w:rPr>
                <w:rFonts w:cs="Arial"/>
                <w:bCs/>
                <w:iCs/>
                <w:szCs w:val="18"/>
              </w:rPr>
              <w:t>Indicates whether the UE supports Type-1 HARQ codebook enhancements when there are feedback-disabled HARQ processes</w:t>
            </w:r>
            <w:r w:rsidRPr="0095297E">
              <w:rPr>
                <w:i/>
              </w:rPr>
              <w:t>.</w:t>
            </w:r>
            <w:r w:rsidRPr="0095297E">
              <w:t xml:space="preserve"> 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2C59E309" w14:textId="77777777" w:rsidR="00383D60" w:rsidRPr="0095297E" w:rsidRDefault="00383D60" w:rsidP="00D95F00">
            <w:pPr>
              <w:pStyle w:val="TAL"/>
              <w:jc w:val="center"/>
            </w:pPr>
            <w:r w:rsidRPr="0095297E">
              <w:rPr>
                <w:bCs/>
                <w:iCs/>
              </w:rPr>
              <w:t>Band</w:t>
            </w:r>
          </w:p>
        </w:tc>
        <w:tc>
          <w:tcPr>
            <w:tcW w:w="567" w:type="dxa"/>
          </w:tcPr>
          <w:p w14:paraId="0F67A5B1" w14:textId="77777777" w:rsidR="00383D60" w:rsidRPr="0095297E" w:rsidRDefault="00383D60" w:rsidP="00D95F00">
            <w:pPr>
              <w:pStyle w:val="TAL"/>
              <w:jc w:val="center"/>
            </w:pPr>
            <w:r w:rsidRPr="0095297E">
              <w:rPr>
                <w:bCs/>
                <w:iCs/>
              </w:rPr>
              <w:t>No</w:t>
            </w:r>
          </w:p>
        </w:tc>
        <w:tc>
          <w:tcPr>
            <w:tcW w:w="709" w:type="dxa"/>
          </w:tcPr>
          <w:p w14:paraId="164C2D7A" w14:textId="77777777" w:rsidR="00383D60" w:rsidRPr="0095297E" w:rsidRDefault="00383D60" w:rsidP="00D95F00">
            <w:pPr>
              <w:pStyle w:val="TAL"/>
              <w:jc w:val="center"/>
              <w:rPr>
                <w:bCs/>
                <w:iCs/>
              </w:rPr>
            </w:pPr>
            <w:r w:rsidRPr="0095297E">
              <w:rPr>
                <w:bCs/>
                <w:iCs/>
              </w:rPr>
              <w:t>N/A</w:t>
            </w:r>
          </w:p>
        </w:tc>
        <w:tc>
          <w:tcPr>
            <w:tcW w:w="728" w:type="dxa"/>
          </w:tcPr>
          <w:p w14:paraId="03796150" w14:textId="77777777" w:rsidR="00383D60" w:rsidRPr="0095297E" w:rsidRDefault="00383D60" w:rsidP="00D95F00">
            <w:pPr>
              <w:pStyle w:val="TAL"/>
              <w:jc w:val="center"/>
              <w:rPr>
                <w:bCs/>
                <w:iCs/>
              </w:rPr>
            </w:pPr>
            <w:r w:rsidRPr="0095297E">
              <w:rPr>
                <w:bCs/>
                <w:iCs/>
              </w:rPr>
              <w:t>N/A</w:t>
            </w:r>
          </w:p>
        </w:tc>
      </w:tr>
      <w:tr w:rsidR="00383D60" w:rsidRPr="0095297E" w14:paraId="106B20F7" w14:textId="77777777" w:rsidTr="00D95F00">
        <w:trPr>
          <w:cantSplit/>
          <w:tblHeader/>
        </w:trPr>
        <w:tc>
          <w:tcPr>
            <w:tcW w:w="6917" w:type="dxa"/>
          </w:tcPr>
          <w:p w14:paraId="53D5D0C9" w14:textId="77777777" w:rsidR="00383D60" w:rsidRPr="0095297E" w:rsidRDefault="00383D60" w:rsidP="00D95F00">
            <w:pPr>
              <w:pStyle w:val="TAL"/>
              <w:rPr>
                <w:b/>
                <w:i/>
              </w:rPr>
            </w:pPr>
            <w:r w:rsidRPr="0095297E">
              <w:rPr>
                <w:b/>
                <w:i/>
              </w:rPr>
              <w:t>type2-HARQ-Codebook-r17</w:t>
            </w:r>
          </w:p>
          <w:p w14:paraId="4CB79572" w14:textId="77777777" w:rsidR="00383D60" w:rsidRPr="0095297E" w:rsidRDefault="00383D60" w:rsidP="00D95F00">
            <w:pPr>
              <w:pStyle w:val="TAL"/>
              <w:rPr>
                <w:b/>
                <w:i/>
              </w:rPr>
            </w:pPr>
            <w:r w:rsidRPr="0095297E">
              <w:rPr>
                <w:rFonts w:cs="Arial"/>
                <w:bCs/>
                <w:iCs/>
                <w:szCs w:val="18"/>
              </w:rPr>
              <w:t>Indicates whether the UE supports Type-2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39ED1BDE" w14:textId="77777777" w:rsidR="00383D60" w:rsidRPr="0095297E" w:rsidRDefault="00383D60" w:rsidP="00D95F00">
            <w:pPr>
              <w:pStyle w:val="TAL"/>
              <w:jc w:val="center"/>
              <w:rPr>
                <w:bCs/>
                <w:iCs/>
              </w:rPr>
            </w:pPr>
            <w:r w:rsidRPr="0095297E">
              <w:rPr>
                <w:bCs/>
                <w:iCs/>
              </w:rPr>
              <w:t>Band</w:t>
            </w:r>
          </w:p>
        </w:tc>
        <w:tc>
          <w:tcPr>
            <w:tcW w:w="567" w:type="dxa"/>
          </w:tcPr>
          <w:p w14:paraId="5852EB3D" w14:textId="77777777" w:rsidR="00383D60" w:rsidRPr="0095297E" w:rsidRDefault="00383D60" w:rsidP="00D95F00">
            <w:pPr>
              <w:pStyle w:val="TAL"/>
              <w:jc w:val="center"/>
              <w:rPr>
                <w:bCs/>
                <w:iCs/>
              </w:rPr>
            </w:pPr>
            <w:r w:rsidRPr="0095297E">
              <w:rPr>
                <w:bCs/>
                <w:iCs/>
              </w:rPr>
              <w:t>No</w:t>
            </w:r>
          </w:p>
        </w:tc>
        <w:tc>
          <w:tcPr>
            <w:tcW w:w="709" w:type="dxa"/>
          </w:tcPr>
          <w:p w14:paraId="001769F7" w14:textId="77777777" w:rsidR="00383D60" w:rsidRPr="0095297E" w:rsidRDefault="00383D60" w:rsidP="00D95F00">
            <w:pPr>
              <w:pStyle w:val="TAL"/>
              <w:jc w:val="center"/>
              <w:rPr>
                <w:bCs/>
                <w:iCs/>
              </w:rPr>
            </w:pPr>
            <w:r w:rsidRPr="0095297E">
              <w:rPr>
                <w:bCs/>
                <w:iCs/>
              </w:rPr>
              <w:t>N/A</w:t>
            </w:r>
          </w:p>
        </w:tc>
        <w:tc>
          <w:tcPr>
            <w:tcW w:w="728" w:type="dxa"/>
          </w:tcPr>
          <w:p w14:paraId="1D48E44D" w14:textId="77777777" w:rsidR="00383D60" w:rsidRPr="0095297E" w:rsidRDefault="00383D60" w:rsidP="00D95F00">
            <w:pPr>
              <w:pStyle w:val="TAL"/>
              <w:jc w:val="center"/>
              <w:rPr>
                <w:bCs/>
                <w:iCs/>
              </w:rPr>
            </w:pPr>
            <w:r w:rsidRPr="0095297E">
              <w:rPr>
                <w:bCs/>
                <w:iCs/>
              </w:rPr>
              <w:t>N/A</w:t>
            </w:r>
          </w:p>
        </w:tc>
      </w:tr>
      <w:tr w:rsidR="00383D60" w:rsidRPr="0095297E" w14:paraId="002EA7F5" w14:textId="77777777" w:rsidTr="00D95F00">
        <w:trPr>
          <w:cantSplit/>
          <w:tblHeader/>
        </w:trPr>
        <w:tc>
          <w:tcPr>
            <w:tcW w:w="6917" w:type="dxa"/>
          </w:tcPr>
          <w:p w14:paraId="78DC4D50" w14:textId="77777777" w:rsidR="00383D60" w:rsidRPr="0095297E" w:rsidRDefault="00383D60" w:rsidP="00D95F00">
            <w:pPr>
              <w:pStyle w:val="TAL"/>
              <w:rPr>
                <w:b/>
                <w:i/>
              </w:rPr>
            </w:pPr>
            <w:r w:rsidRPr="0095297E">
              <w:rPr>
                <w:b/>
                <w:i/>
              </w:rPr>
              <w:t>type1-PUSCH-RepetitionMultiSlots-v1650</w:t>
            </w:r>
          </w:p>
          <w:p w14:paraId="368EEEFF" w14:textId="77777777" w:rsidR="00383D60" w:rsidRPr="0095297E" w:rsidRDefault="00383D60" w:rsidP="00D95F00">
            <w:pPr>
              <w:pStyle w:val="TAL"/>
              <w:rPr>
                <w:bCs/>
                <w:iCs/>
              </w:rPr>
            </w:pPr>
            <w:r w:rsidRPr="0095297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5297E">
              <w:rPr>
                <w:bCs/>
                <w:i/>
              </w:rPr>
              <w:t xml:space="preserve"> type1-PUSCH-RepetitionMultiSlots-r16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4738D12" w14:textId="77777777" w:rsidR="00383D60" w:rsidRPr="0095297E" w:rsidRDefault="00383D60" w:rsidP="00D95F00">
            <w:pPr>
              <w:pStyle w:val="TAL"/>
              <w:rPr>
                <w:bCs/>
                <w:iCs/>
              </w:rPr>
            </w:pPr>
          </w:p>
          <w:p w14:paraId="7FF7BC9C" w14:textId="77777777" w:rsidR="00383D60" w:rsidRPr="0095297E" w:rsidRDefault="00383D60" w:rsidP="00D95F00">
            <w:pPr>
              <w:pStyle w:val="TAL"/>
              <w:rPr>
                <w:b/>
                <w:i/>
              </w:rPr>
            </w:pPr>
            <w:r w:rsidRPr="0095297E">
              <w:rPr>
                <w:bCs/>
                <w:iCs/>
              </w:rPr>
              <w:t xml:space="preserve">The UE only includes </w:t>
            </w:r>
            <w:r w:rsidRPr="0095297E">
              <w:rPr>
                <w:bCs/>
                <w:i/>
              </w:rPr>
              <w:t>type1-PUSCH-RepetitionMultiSlots-v1650</w:t>
            </w:r>
            <w:r w:rsidRPr="0095297E">
              <w:rPr>
                <w:bCs/>
                <w:iCs/>
              </w:rPr>
              <w:t xml:space="preserve"> if </w:t>
            </w:r>
            <w:r w:rsidRPr="0095297E">
              <w:rPr>
                <w:bCs/>
                <w:i/>
              </w:rPr>
              <w:t>type1-PUSCH-RepetitionMultiSlots</w:t>
            </w:r>
            <w:r w:rsidRPr="0095297E">
              <w:rPr>
                <w:bCs/>
                <w:iCs/>
              </w:rPr>
              <w:t xml:space="preserve"> is absent</w:t>
            </w:r>
          </w:p>
        </w:tc>
        <w:tc>
          <w:tcPr>
            <w:tcW w:w="709" w:type="dxa"/>
          </w:tcPr>
          <w:p w14:paraId="5E0B9B0A" w14:textId="77777777" w:rsidR="00383D60" w:rsidRPr="0095297E" w:rsidRDefault="00383D60" w:rsidP="00D95F00">
            <w:pPr>
              <w:pStyle w:val="TAL"/>
              <w:jc w:val="center"/>
            </w:pPr>
            <w:r w:rsidRPr="0095297E">
              <w:t>Band</w:t>
            </w:r>
          </w:p>
        </w:tc>
        <w:tc>
          <w:tcPr>
            <w:tcW w:w="567" w:type="dxa"/>
          </w:tcPr>
          <w:p w14:paraId="7E47BDE6" w14:textId="77777777" w:rsidR="00383D60" w:rsidRPr="0095297E" w:rsidRDefault="00383D60" w:rsidP="00D95F00">
            <w:pPr>
              <w:pStyle w:val="TAL"/>
              <w:jc w:val="center"/>
            </w:pPr>
            <w:r w:rsidRPr="0095297E">
              <w:t>No</w:t>
            </w:r>
          </w:p>
        </w:tc>
        <w:tc>
          <w:tcPr>
            <w:tcW w:w="709" w:type="dxa"/>
          </w:tcPr>
          <w:p w14:paraId="214D16A5" w14:textId="77777777" w:rsidR="00383D60" w:rsidRPr="0095297E" w:rsidRDefault="00383D60" w:rsidP="00D95F00">
            <w:pPr>
              <w:pStyle w:val="TAL"/>
              <w:jc w:val="center"/>
              <w:rPr>
                <w:bCs/>
                <w:iCs/>
              </w:rPr>
            </w:pPr>
            <w:r w:rsidRPr="0095297E">
              <w:t>N/A</w:t>
            </w:r>
          </w:p>
        </w:tc>
        <w:tc>
          <w:tcPr>
            <w:tcW w:w="728" w:type="dxa"/>
          </w:tcPr>
          <w:p w14:paraId="256A759C" w14:textId="77777777" w:rsidR="00383D60" w:rsidRPr="0095297E" w:rsidRDefault="00383D60" w:rsidP="00D95F00">
            <w:pPr>
              <w:pStyle w:val="TAL"/>
              <w:jc w:val="center"/>
              <w:rPr>
                <w:bCs/>
                <w:iCs/>
              </w:rPr>
            </w:pPr>
            <w:r w:rsidRPr="0095297E">
              <w:t>N/A</w:t>
            </w:r>
          </w:p>
        </w:tc>
      </w:tr>
      <w:tr w:rsidR="00383D60" w:rsidRPr="0095297E" w14:paraId="716E0983" w14:textId="77777777" w:rsidTr="00D95F00">
        <w:trPr>
          <w:cantSplit/>
          <w:tblHeader/>
        </w:trPr>
        <w:tc>
          <w:tcPr>
            <w:tcW w:w="6917" w:type="dxa"/>
          </w:tcPr>
          <w:p w14:paraId="18EE2405" w14:textId="77777777" w:rsidR="00383D60" w:rsidRPr="0095297E" w:rsidRDefault="00383D60" w:rsidP="00D95F00">
            <w:pPr>
              <w:pStyle w:val="TAL"/>
              <w:rPr>
                <w:b/>
                <w:i/>
              </w:rPr>
            </w:pPr>
            <w:r w:rsidRPr="0095297E">
              <w:rPr>
                <w:b/>
                <w:i/>
              </w:rPr>
              <w:t>type2-PUSCH-RepetitionMultiSlots-v1650</w:t>
            </w:r>
          </w:p>
          <w:p w14:paraId="02E88846" w14:textId="77777777" w:rsidR="00383D60" w:rsidRPr="0095297E" w:rsidRDefault="00383D60" w:rsidP="00D95F00">
            <w:pPr>
              <w:pStyle w:val="TAL"/>
              <w:rPr>
                <w:bCs/>
                <w:iCs/>
              </w:rPr>
            </w:pPr>
            <w:r w:rsidRPr="0095297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5297E">
              <w:rPr>
                <w:bCs/>
                <w:i/>
              </w:rPr>
              <w:t>type2-PUSCH-RepetitionMultiSlots-r16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DC0869B" w14:textId="77777777" w:rsidR="00383D60" w:rsidRPr="0095297E" w:rsidRDefault="00383D60" w:rsidP="00D95F00">
            <w:pPr>
              <w:pStyle w:val="TAL"/>
              <w:rPr>
                <w:bCs/>
                <w:iCs/>
              </w:rPr>
            </w:pPr>
          </w:p>
          <w:p w14:paraId="4DF8B58B" w14:textId="77777777" w:rsidR="00383D60" w:rsidRPr="0095297E" w:rsidRDefault="00383D60" w:rsidP="00D95F00">
            <w:pPr>
              <w:pStyle w:val="TAL"/>
              <w:rPr>
                <w:b/>
                <w:i/>
              </w:rPr>
            </w:pPr>
            <w:r w:rsidRPr="0095297E">
              <w:rPr>
                <w:bCs/>
                <w:iCs/>
              </w:rPr>
              <w:t xml:space="preserve">The UE only includes </w:t>
            </w:r>
            <w:r w:rsidRPr="0095297E">
              <w:rPr>
                <w:bCs/>
                <w:i/>
              </w:rPr>
              <w:t>type2-PUSCH-RepetitionMultiSlots-v1650</w:t>
            </w:r>
            <w:r w:rsidRPr="0095297E">
              <w:rPr>
                <w:bCs/>
                <w:iCs/>
              </w:rPr>
              <w:t xml:space="preserve"> if </w:t>
            </w:r>
            <w:r w:rsidRPr="0095297E">
              <w:rPr>
                <w:bCs/>
                <w:i/>
              </w:rPr>
              <w:t>type2-PUSCH-RepetitionMultiSlots</w:t>
            </w:r>
            <w:r w:rsidRPr="0095297E">
              <w:rPr>
                <w:bCs/>
                <w:iCs/>
              </w:rPr>
              <w:t xml:space="preserve"> is absent</w:t>
            </w:r>
          </w:p>
        </w:tc>
        <w:tc>
          <w:tcPr>
            <w:tcW w:w="709" w:type="dxa"/>
          </w:tcPr>
          <w:p w14:paraId="59597238" w14:textId="77777777" w:rsidR="00383D60" w:rsidRPr="0095297E" w:rsidRDefault="00383D60" w:rsidP="00D95F00">
            <w:pPr>
              <w:pStyle w:val="TAL"/>
              <w:jc w:val="center"/>
            </w:pPr>
            <w:r w:rsidRPr="0095297E">
              <w:t>Band</w:t>
            </w:r>
          </w:p>
        </w:tc>
        <w:tc>
          <w:tcPr>
            <w:tcW w:w="567" w:type="dxa"/>
          </w:tcPr>
          <w:p w14:paraId="577FB2E5" w14:textId="77777777" w:rsidR="00383D60" w:rsidRPr="0095297E" w:rsidRDefault="00383D60" w:rsidP="00D95F00">
            <w:pPr>
              <w:pStyle w:val="TAL"/>
              <w:jc w:val="center"/>
            </w:pPr>
            <w:r w:rsidRPr="0095297E">
              <w:t>No</w:t>
            </w:r>
          </w:p>
        </w:tc>
        <w:tc>
          <w:tcPr>
            <w:tcW w:w="709" w:type="dxa"/>
          </w:tcPr>
          <w:p w14:paraId="58FEF240" w14:textId="77777777" w:rsidR="00383D60" w:rsidRPr="0095297E" w:rsidRDefault="00383D60" w:rsidP="00D95F00">
            <w:pPr>
              <w:pStyle w:val="TAL"/>
              <w:jc w:val="center"/>
              <w:rPr>
                <w:bCs/>
                <w:iCs/>
              </w:rPr>
            </w:pPr>
            <w:r w:rsidRPr="0095297E">
              <w:t>N/A</w:t>
            </w:r>
          </w:p>
        </w:tc>
        <w:tc>
          <w:tcPr>
            <w:tcW w:w="728" w:type="dxa"/>
          </w:tcPr>
          <w:p w14:paraId="47A07324" w14:textId="77777777" w:rsidR="00383D60" w:rsidRPr="0095297E" w:rsidRDefault="00383D60" w:rsidP="00D95F00">
            <w:pPr>
              <w:pStyle w:val="TAL"/>
              <w:jc w:val="center"/>
              <w:rPr>
                <w:bCs/>
                <w:iCs/>
              </w:rPr>
            </w:pPr>
            <w:r w:rsidRPr="0095297E">
              <w:t>N/A</w:t>
            </w:r>
          </w:p>
        </w:tc>
      </w:tr>
      <w:tr w:rsidR="00383D60" w:rsidRPr="0095297E" w14:paraId="580720E1" w14:textId="77777777" w:rsidTr="00D95F00">
        <w:trPr>
          <w:cantSplit/>
          <w:tblHeader/>
        </w:trPr>
        <w:tc>
          <w:tcPr>
            <w:tcW w:w="6917" w:type="dxa"/>
          </w:tcPr>
          <w:p w14:paraId="256FD3D6" w14:textId="77777777" w:rsidR="00383D60" w:rsidRPr="0095297E" w:rsidRDefault="00383D60" w:rsidP="00D95F00">
            <w:pPr>
              <w:pStyle w:val="TAL"/>
              <w:rPr>
                <w:b/>
                <w:i/>
              </w:rPr>
            </w:pPr>
            <w:r w:rsidRPr="0095297E">
              <w:rPr>
                <w:b/>
                <w:i/>
              </w:rPr>
              <w:t>type3-HARQ-Codebook-r17</w:t>
            </w:r>
          </w:p>
          <w:p w14:paraId="4E1E8C49" w14:textId="77777777" w:rsidR="00383D60" w:rsidRPr="0095297E" w:rsidRDefault="00383D60" w:rsidP="00D95F00">
            <w:pPr>
              <w:pStyle w:val="TAL"/>
              <w:rPr>
                <w:b/>
                <w:i/>
              </w:rPr>
            </w:pPr>
            <w:r w:rsidRPr="0095297E">
              <w:rPr>
                <w:rFonts w:cs="Arial"/>
                <w:bCs/>
                <w:iCs/>
                <w:szCs w:val="18"/>
              </w:rPr>
              <w:t>Indicates whether the UE supports Type-3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04F8BAAB" w14:textId="77777777" w:rsidR="00383D60" w:rsidRPr="0095297E" w:rsidRDefault="00383D60" w:rsidP="00D95F00">
            <w:pPr>
              <w:pStyle w:val="TAL"/>
              <w:jc w:val="center"/>
            </w:pPr>
            <w:r w:rsidRPr="0095297E">
              <w:rPr>
                <w:bCs/>
                <w:iCs/>
              </w:rPr>
              <w:t>Band</w:t>
            </w:r>
          </w:p>
        </w:tc>
        <w:tc>
          <w:tcPr>
            <w:tcW w:w="567" w:type="dxa"/>
          </w:tcPr>
          <w:p w14:paraId="551DE60C" w14:textId="77777777" w:rsidR="00383D60" w:rsidRPr="0095297E" w:rsidRDefault="00383D60" w:rsidP="00D95F00">
            <w:pPr>
              <w:pStyle w:val="TAL"/>
              <w:jc w:val="center"/>
            </w:pPr>
            <w:r w:rsidRPr="0095297E">
              <w:rPr>
                <w:bCs/>
                <w:iCs/>
              </w:rPr>
              <w:t>No</w:t>
            </w:r>
          </w:p>
        </w:tc>
        <w:tc>
          <w:tcPr>
            <w:tcW w:w="709" w:type="dxa"/>
          </w:tcPr>
          <w:p w14:paraId="770F2F7A" w14:textId="77777777" w:rsidR="00383D60" w:rsidRPr="0095297E" w:rsidRDefault="00383D60" w:rsidP="00D95F00">
            <w:pPr>
              <w:pStyle w:val="TAL"/>
              <w:jc w:val="center"/>
            </w:pPr>
            <w:r w:rsidRPr="0095297E">
              <w:rPr>
                <w:bCs/>
                <w:iCs/>
              </w:rPr>
              <w:t>N/A</w:t>
            </w:r>
          </w:p>
        </w:tc>
        <w:tc>
          <w:tcPr>
            <w:tcW w:w="728" w:type="dxa"/>
          </w:tcPr>
          <w:p w14:paraId="1C9D4259" w14:textId="77777777" w:rsidR="00383D60" w:rsidRPr="0095297E" w:rsidRDefault="00383D60" w:rsidP="00D95F00">
            <w:pPr>
              <w:pStyle w:val="TAL"/>
              <w:jc w:val="center"/>
            </w:pPr>
            <w:r w:rsidRPr="0095297E">
              <w:rPr>
                <w:bCs/>
                <w:iCs/>
              </w:rPr>
              <w:t>N/A</w:t>
            </w:r>
          </w:p>
        </w:tc>
      </w:tr>
      <w:tr w:rsidR="00383D60" w:rsidRPr="0095297E" w14:paraId="0EF2748E" w14:textId="77777777" w:rsidTr="00D95F00">
        <w:trPr>
          <w:cantSplit/>
          <w:tblHeader/>
        </w:trPr>
        <w:tc>
          <w:tcPr>
            <w:tcW w:w="6917" w:type="dxa"/>
          </w:tcPr>
          <w:p w14:paraId="24853BB2" w14:textId="77777777" w:rsidR="00383D60" w:rsidRPr="0095297E" w:rsidRDefault="00383D60" w:rsidP="00D95F00">
            <w:pPr>
              <w:keepNext/>
              <w:keepLines/>
              <w:spacing w:after="0"/>
              <w:rPr>
                <w:rFonts w:ascii="Arial" w:hAnsi="Arial"/>
                <w:b/>
                <w:i/>
                <w:sz w:val="18"/>
                <w:lang w:eastAsia="zh-CN"/>
              </w:rPr>
            </w:pPr>
            <w:r w:rsidRPr="0095297E">
              <w:rPr>
                <w:rFonts w:ascii="Arial" w:hAnsi="Arial"/>
                <w:b/>
                <w:i/>
                <w:sz w:val="18"/>
                <w:lang w:eastAsia="zh-CN"/>
              </w:rPr>
              <w:t>txDiversity-r16</w:t>
            </w:r>
          </w:p>
          <w:p w14:paraId="264FDAFB" w14:textId="77777777" w:rsidR="00383D60" w:rsidRPr="0095297E" w:rsidRDefault="00383D60" w:rsidP="00D95F00">
            <w:pPr>
              <w:pStyle w:val="TAL"/>
              <w:rPr>
                <w:b/>
                <w:i/>
              </w:rPr>
            </w:pPr>
            <w:r w:rsidRPr="0095297E">
              <w:rPr>
                <w:rFonts w:cs="Arial"/>
                <w:bCs/>
                <w:szCs w:val="18"/>
              </w:rPr>
              <w:t>Indicates whether</w:t>
            </w:r>
            <w:r w:rsidRPr="0095297E">
              <w:rPr>
                <w:rFonts w:cs="Arial"/>
                <w:bCs/>
                <w:szCs w:val="18"/>
                <w:lang w:eastAsia="zh-CN"/>
              </w:rPr>
              <w:t xml:space="preserve"> the</w:t>
            </w:r>
            <w:r w:rsidRPr="0095297E">
              <w:rPr>
                <w:rFonts w:cs="Arial"/>
                <w:bCs/>
                <w:szCs w:val="18"/>
              </w:rPr>
              <w:t xml:space="preserve"> UE supports </w:t>
            </w:r>
            <w:r w:rsidRPr="0095297E">
              <w:rPr>
                <w:rFonts w:cs="Arial"/>
                <w:bCs/>
                <w:szCs w:val="18"/>
                <w:lang w:eastAsia="zh-CN"/>
              </w:rPr>
              <w:t>transparent Tx</w:t>
            </w:r>
            <w:r w:rsidRPr="0095297E">
              <w:rPr>
                <w:rFonts w:cs="Arial"/>
                <w:bCs/>
                <w:szCs w:val="18"/>
              </w:rPr>
              <w:t xml:space="preserve"> diversity </w:t>
            </w:r>
            <w:r w:rsidRPr="0095297E">
              <w:rPr>
                <w:rFonts w:cs="Arial"/>
                <w:bCs/>
                <w:szCs w:val="18"/>
                <w:lang w:eastAsia="zh-CN"/>
              </w:rPr>
              <w:t xml:space="preserve">requirements </w:t>
            </w:r>
            <w:r w:rsidRPr="0095297E">
              <w:rPr>
                <w:rFonts w:cs="Arial"/>
                <w:bCs/>
                <w:szCs w:val="18"/>
              </w:rPr>
              <w:t xml:space="preserve">as specified in </w:t>
            </w:r>
            <w:r w:rsidRPr="0095297E">
              <w:rPr>
                <w:rFonts w:cs="Arial"/>
                <w:bCs/>
                <w:szCs w:val="18"/>
                <w:lang w:eastAsia="zh-CN"/>
              </w:rPr>
              <w:t xml:space="preserve">the suffix G clauses of </w:t>
            </w:r>
            <w:r w:rsidRPr="0095297E">
              <w:rPr>
                <w:rFonts w:cs="Arial"/>
                <w:bCs/>
                <w:szCs w:val="18"/>
              </w:rPr>
              <w:t>TS 38.101-1 [2]</w:t>
            </w:r>
            <w:r w:rsidRPr="0095297E">
              <w:rPr>
                <w:rFonts w:cs="Arial"/>
                <w:bCs/>
                <w:szCs w:val="18"/>
                <w:lang w:eastAsia="zh-CN"/>
              </w:rPr>
              <w:t xml:space="preserve"> (see also clauses 4.2 and 4.3 of TS38.101-1 [2])</w:t>
            </w:r>
            <w:r w:rsidRPr="0095297E">
              <w:rPr>
                <w:rFonts w:cs="Arial"/>
                <w:bCs/>
                <w:szCs w:val="18"/>
              </w:rPr>
              <w:t>.</w:t>
            </w:r>
          </w:p>
        </w:tc>
        <w:tc>
          <w:tcPr>
            <w:tcW w:w="709" w:type="dxa"/>
          </w:tcPr>
          <w:p w14:paraId="60909551" w14:textId="77777777" w:rsidR="00383D60" w:rsidRPr="0095297E" w:rsidRDefault="00383D60" w:rsidP="00D95F00">
            <w:pPr>
              <w:pStyle w:val="TAL"/>
              <w:jc w:val="center"/>
            </w:pPr>
            <w:r w:rsidRPr="0095297E">
              <w:rPr>
                <w:lang w:eastAsia="zh-CN"/>
              </w:rPr>
              <w:t>Band</w:t>
            </w:r>
          </w:p>
        </w:tc>
        <w:tc>
          <w:tcPr>
            <w:tcW w:w="567" w:type="dxa"/>
          </w:tcPr>
          <w:p w14:paraId="25BD1EDE" w14:textId="77777777" w:rsidR="00383D60" w:rsidRPr="0095297E" w:rsidRDefault="00383D60" w:rsidP="00D95F00">
            <w:pPr>
              <w:pStyle w:val="TAL"/>
              <w:jc w:val="center"/>
            </w:pPr>
            <w:r w:rsidRPr="0095297E">
              <w:t>No</w:t>
            </w:r>
          </w:p>
        </w:tc>
        <w:tc>
          <w:tcPr>
            <w:tcW w:w="709" w:type="dxa"/>
          </w:tcPr>
          <w:p w14:paraId="6355E757" w14:textId="77777777" w:rsidR="00383D60" w:rsidRPr="0095297E" w:rsidRDefault="00383D60" w:rsidP="00D95F00">
            <w:pPr>
              <w:pStyle w:val="TAL"/>
              <w:jc w:val="center"/>
            </w:pPr>
            <w:r w:rsidRPr="0095297E">
              <w:t>N/A</w:t>
            </w:r>
          </w:p>
        </w:tc>
        <w:tc>
          <w:tcPr>
            <w:tcW w:w="728" w:type="dxa"/>
          </w:tcPr>
          <w:p w14:paraId="7198D363" w14:textId="77777777" w:rsidR="00383D60" w:rsidRPr="0095297E" w:rsidRDefault="00383D60" w:rsidP="00D95F00">
            <w:pPr>
              <w:pStyle w:val="TAL"/>
              <w:jc w:val="center"/>
            </w:pPr>
            <w:r w:rsidRPr="0095297E">
              <w:rPr>
                <w:lang w:eastAsia="zh-CN"/>
              </w:rPr>
              <w:t>FR1 only</w:t>
            </w:r>
          </w:p>
        </w:tc>
      </w:tr>
      <w:tr w:rsidR="00383D60" w:rsidRPr="0095297E" w14:paraId="2D332000" w14:textId="77777777" w:rsidTr="00D95F00">
        <w:trPr>
          <w:cantSplit/>
          <w:tblHeader/>
        </w:trPr>
        <w:tc>
          <w:tcPr>
            <w:tcW w:w="6917" w:type="dxa"/>
          </w:tcPr>
          <w:p w14:paraId="066E1B2B" w14:textId="77777777" w:rsidR="00383D60" w:rsidRPr="0095297E" w:rsidRDefault="00383D60" w:rsidP="00D95F00">
            <w:pPr>
              <w:pStyle w:val="TAL"/>
              <w:rPr>
                <w:b/>
                <w:i/>
              </w:rPr>
            </w:pPr>
            <w:r w:rsidRPr="0095297E">
              <w:rPr>
                <w:b/>
                <w:i/>
              </w:rPr>
              <w:t>ue-OneShotUL-TimingAdj-r17</w:t>
            </w:r>
          </w:p>
          <w:p w14:paraId="49150136" w14:textId="77777777" w:rsidR="00383D60" w:rsidRPr="0095297E" w:rsidRDefault="00383D60" w:rsidP="00D95F00">
            <w:pPr>
              <w:pStyle w:val="TAL"/>
              <w:rPr>
                <w:bCs/>
                <w:iCs/>
              </w:rPr>
            </w:pPr>
            <w:r w:rsidRPr="0095297E">
              <w:rPr>
                <w:bCs/>
                <w:iCs/>
              </w:rPr>
              <w:t>Indicates whether the UE supports one shot large UL timing adjustment.</w:t>
            </w:r>
          </w:p>
          <w:p w14:paraId="45DC3E1F" w14:textId="77777777" w:rsidR="00383D60" w:rsidRPr="0095297E" w:rsidRDefault="00383D60" w:rsidP="00D95F00">
            <w:pPr>
              <w:pStyle w:val="TAL"/>
              <w:rPr>
                <w:rFonts w:cs="Arial"/>
                <w:bCs/>
                <w:iCs/>
                <w:szCs w:val="18"/>
              </w:rPr>
            </w:pPr>
          </w:p>
          <w:p w14:paraId="2D480C5F" w14:textId="77777777" w:rsidR="00383D60" w:rsidRPr="0095297E" w:rsidRDefault="00383D60" w:rsidP="00D95F00">
            <w:pPr>
              <w:keepNext/>
              <w:keepLines/>
              <w:spacing w:after="0"/>
              <w:rPr>
                <w:rFonts w:ascii="Arial" w:hAnsi="Arial"/>
                <w:b/>
                <w:i/>
                <w:sz w:val="18"/>
                <w:lang w:eastAsia="zh-CN"/>
              </w:rPr>
            </w:pPr>
            <w:r w:rsidRPr="0095297E">
              <w:rPr>
                <w:rFonts w:ascii="Arial" w:hAnsi="Arial" w:cs="Arial"/>
                <w:bCs/>
                <w:iCs/>
                <w:sz w:val="18"/>
                <w:szCs w:val="18"/>
              </w:rPr>
              <w:t xml:space="preserve">UE indicating support of this feature shall indicate support of </w:t>
            </w:r>
            <w:r w:rsidRPr="0095297E">
              <w:rPr>
                <w:rFonts w:ascii="Arial" w:hAnsi="Arial" w:cs="Arial"/>
                <w:bCs/>
                <w:i/>
                <w:sz w:val="18"/>
                <w:szCs w:val="18"/>
              </w:rPr>
              <w:t xml:space="preserve">ue-PowerClass-v1700 </w:t>
            </w:r>
            <w:r w:rsidRPr="0095297E">
              <w:rPr>
                <w:rFonts w:ascii="Arial" w:hAnsi="Arial" w:cs="Arial"/>
                <w:bCs/>
                <w:iCs/>
                <w:sz w:val="18"/>
                <w:szCs w:val="18"/>
              </w:rPr>
              <w:t>set to</w:t>
            </w:r>
            <w:r w:rsidRPr="0095297E">
              <w:rPr>
                <w:rFonts w:ascii="Arial" w:hAnsi="Arial" w:cs="Arial"/>
                <w:bCs/>
                <w:i/>
                <w:sz w:val="18"/>
                <w:szCs w:val="18"/>
              </w:rPr>
              <w:t xml:space="preserve"> 'pc6'.</w:t>
            </w:r>
          </w:p>
        </w:tc>
        <w:tc>
          <w:tcPr>
            <w:tcW w:w="709" w:type="dxa"/>
          </w:tcPr>
          <w:p w14:paraId="400F5B93" w14:textId="77777777" w:rsidR="00383D60" w:rsidRPr="0095297E" w:rsidRDefault="00383D60" w:rsidP="00D95F00">
            <w:pPr>
              <w:pStyle w:val="TAL"/>
              <w:jc w:val="center"/>
              <w:rPr>
                <w:lang w:eastAsia="zh-CN"/>
              </w:rPr>
            </w:pPr>
            <w:r w:rsidRPr="0095297E">
              <w:rPr>
                <w:bCs/>
                <w:iCs/>
              </w:rPr>
              <w:t>Band</w:t>
            </w:r>
          </w:p>
        </w:tc>
        <w:tc>
          <w:tcPr>
            <w:tcW w:w="567" w:type="dxa"/>
          </w:tcPr>
          <w:p w14:paraId="2838DFAF" w14:textId="77777777" w:rsidR="00383D60" w:rsidRPr="0095297E" w:rsidRDefault="00383D60" w:rsidP="00D95F00">
            <w:pPr>
              <w:pStyle w:val="TAL"/>
              <w:jc w:val="center"/>
            </w:pPr>
            <w:r w:rsidRPr="0095297E">
              <w:rPr>
                <w:bCs/>
                <w:iCs/>
              </w:rPr>
              <w:t>No</w:t>
            </w:r>
          </w:p>
        </w:tc>
        <w:tc>
          <w:tcPr>
            <w:tcW w:w="709" w:type="dxa"/>
          </w:tcPr>
          <w:p w14:paraId="28EA08C7" w14:textId="77777777" w:rsidR="00383D60" w:rsidRPr="0095297E" w:rsidRDefault="00383D60" w:rsidP="00D95F00">
            <w:pPr>
              <w:pStyle w:val="TAL"/>
              <w:jc w:val="center"/>
            </w:pPr>
            <w:r w:rsidRPr="0095297E">
              <w:rPr>
                <w:bCs/>
                <w:iCs/>
              </w:rPr>
              <w:t>N/A</w:t>
            </w:r>
          </w:p>
        </w:tc>
        <w:tc>
          <w:tcPr>
            <w:tcW w:w="728" w:type="dxa"/>
          </w:tcPr>
          <w:p w14:paraId="355F89B8" w14:textId="77777777" w:rsidR="00383D60" w:rsidRPr="0095297E" w:rsidRDefault="00383D60" w:rsidP="00D95F00">
            <w:pPr>
              <w:pStyle w:val="TAL"/>
              <w:jc w:val="center"/>
              <w:rPr>
                <w:lang w:eastAsia="zh-CN"/>
              </w:rPr>
            </w:pPr>
            <w:r w:rsidRPr="0095297E">
              <w:rPr>
                <w:bCs/>
                <w:iCs/>
              </w:rPr>
              <w:t>FR2 only</w:t>
            </w:r>
          </w:p>
        </w:tc>
      </w:tr>
      <w:tr w:rsidR="00383D60" w:rsidRPr="0095297E" w14:paraId="078A97A7" w14:textId="77777777" w:rsidTr="00D95F00">
        <w:trPr>
          <w:cantSplit/>
          <w:tblHeader/>
        </w:trPr>
        <w:tc>
          <w:tcPr>
            <w:tcW w:w="6917" w:type="dxa"/>
          </w:tcPr>
          <w:p w14:paraId="1D5F76C5" w14:textId="77777777" w:rsidR="00383D60" w:rsidRPr="0095297E" w:rsidRDefault="00383D60" w:rsidP="00D95F00">
            <w:pPr>
              <w:pStyle w:val="TAL"/>
              <w:rPr>
                <w:b/>
                <w:i/>
              </w:rPr>
            </w:pPr>
            <w:r w:rsidRPr="0095297E">
              <w:rPr>
                <w:b/>
                <w:i/>
              </w:rPr>
              <w:t>ue-PowerClass, ue-PowerClass-v1610, ue-PowerClass-v1700</w:t>
            </w:r>
          </w:p>
          <w:p w14:paraId="725C2414" w14:textId="77777777" w:rsidR="00383D60" w:rsidRPr="0095297E" w:rsidRDefault="00383D60" w:rsidP="00D95F00">
            <w:pPr>
              <w:pStyle w:val="TAL"/>
            </w:pPr>
            <w:r w:rsidRPr="0095297E">
              <w:rPr>
                <w:rFonts w:cs="Arial"/>
                <w:szCs w:val="18"/>
              </w:rPr>
              <w:t>For FR1, if the UE supports the different UE power class than the default UE power class as defined in clause 6.2 of TS 38.101-1 [2]</w:t>
            </w:r>
            <w:r w:rsidRPr="0095297E">
              <w:t xml:space="preserve">, or </w:t>
            </w:r>
            <w:r w:rsidRPr="0095297E">
              <w:rPr>
                <w:rFonts w:cs="Arial"/>
                <w:szCs w:val="18"/>
              </w:rPr>
              <w:t>in clause 6.2 of</w:t>
            </w:r>
            <w:r w:rsidRPr="0095297E">
              <w:t xml:space="preserve"> TS 38.101-5 [34]</w:t>
            </w:r>
            <w:r w:rsidRPr="0095297E">
              <w:rPr>
                <w:rFonts w:cs="Arial"/>
                <w:szCs w:val="18"/>
              </w:rPr>
              <w:t>, the UE shall report the supported UE power class in this field. For FR2, UE shall report the supported UE power class as defined in clause 6 and 7 of TS 38.101-2 [3] in this field.</w:t>
            </w:r>
            <w:r w:rsidRPr="0095297E">
              <w:rPr>
                <w:rFonts w:cs="Arial"/>
                <w:bCs/>
                <w:iCs/>
                <w:lang w:eastAsia="fr-FR"/>
              </w:rPr>
              <w:t xml:space="preserve"> UE indicating support for </w:t>
            </w:r>
            <w:r w:rsidRPr="0095297E">
              <w:rPr>
                <w:rFonts w:cs="Arial"/>
                <w:bCs/>
                <w:i/>
                <w:lang w:eastAsia="fr-FR"/>
              </w:rPr>
              <w:t>pc6</w:t>
            </w:r>
            <w:r w:rsidRPr="0095297E">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3E0FC2A"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7936BC7C" w14:textId="77777777" w:rsidR="00383D60" w:rsidRPr="0095297E" w:rsidRDefault="00383D60" w:rsidP="00D95F00">
            <w:pPr>
              <w:pStyle w:val="TAL"/>
              <w:jc w:val="center"/>
              <w:rPr>
                <w:rFonts w:cs="Arial"/>
                <w:szCs w:val="18"/>
              </w:rPr>
            </w:pPr>
            <w:r w:rsidRPr="0095297E">
              <w:rPr>
                <w:rFonts w:cs="Arial"/>
                <w:szCs w:val="18"/>
              </w:rPr>
              <w:t>Yes</w:t>
            </w:r>
          </w:p>
        </w:tc>
        <w:tc>
          <w:tcPr>
            <w:tcW w:w="709" w:type="dxa"/>
          </w:tcPr>
          <w:p w14:paraId="43E9CA19" w14:textId="77777777" w:rsidR="00383D60" w:rsidRPr="0095297E" w:rsidRDefault="00383D60" w:rsidP="00D95F00">
            <w:pPr>
              <w:pStyle w:val="TAL"/>
              <w:jc w:val="center"/>
              <w:rPr>
                <w:rFonts w:cs="Arial"/>
                <w:szCs w:val="18"/>
              </w:rPr>
            </w:pPr>
            <w:r w:rsidRPr="0095297E">
              <w:rPr>
                <w:bCs/>
                <w:iCs/>
              </w:rPr>
              <w:t>N/A</w:t>
            </w:r>
          </w:p>
        </w:tc>
        <w:tc>
          <w:tcPr>
            <w:tcW w:w="728" w:type="dxa"/>
          </w:tcPr>
          <w:p w14:paraId="7AFAEE08" w14:textId="77777777" w:rsidR="00383D60" w:rsidRPr="0095297E" w:rsidRDefault="00383D60" w:rsidP="00D95F00">
            <w:pPr>
              <w:pStyle w:val="TAL"/>
              <w:jc w:val="center"/>
            </w:pPr>
            <w:r w:rsidRPr="0095297E">
              <w:rPr>
                <w:bCs/>
                <w:iCs/>
              </w:rPr>
              <w:t>N/A</w:t>
            </w:r>
          </w:p>
        </w:tc>
      </w:tr>
      <w:tr w:rsidR="00383D60" w:rsidRPr="0095297E" w14:paraId="2AD802D9" w14:textId="77777777" w:rsidTr="00D95F00">
        <w:trPr>
          <w:cantSplit/>
          <w:tblHeader/>
        </w:trPr>
        <w:tc>
          <w:tcPr>
            <w:tcW w:w="6917" w:type="dxa"/>
          </w:tcPr>
          <w:p w14:paraId="6AE8A720" w14:textId="77777777" w:rsidR="00383D60" w:rsidRPr="0095297E" w:rsidRDefault="00383D60" w:rsidP="00D95F00">
            <w:pPr>
              <w:pStyle w:val="TAL"/>
              <w:rPr>
                <w:b/>
                <w:i/>
              </w:rPr>
            </w:pPr>
            <w:r w:rsidRPr="0095297E">
              <w:rPr>
                <w:b/>
                <w:i/>
              </w:rPr>
              <w:t>ue-specific-K-Offset-r17</w:t>
            </w:r>
          </w:p>
          <w:p w14:paraId="7A605F12" w14:textId="77777777" w:rsidR="00383D60" w:rsidRPr="0095297E" w:rsidRDefault="00383D60" w:rsidP="00D95F00">
            <w:pPr>
              <w:pStyle w:val="TAL"/>
              <w:rPr>
                <w:rFonts w:cs="Arial"/>
                <w:bCs/>
                <w:iCs/>
                <w:szCs w:val="18"/>
              </w:rPr>
            </w:pPr>
            <w:r w:rsidRPr="0095297E">
              <w:rPr>
                <w:rFonts w:cs="Arial"/>
                <w:bCs/>
                <w:iCs/>
                <w:szCs w:val="18"/>
              </w:rPr>
              <w:t>Indicates whether the UE supports the reception of UE-specific K_offset comprised of the following functional components:</w:t>
            </w:r>
          </w:p>
          <w:p w14:paraId="5E2C3DD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reception of UE-specific K_offset via MAC-CE</w:t>
            </w:r>
          </w:p>
          <w:p w14:paraId="624CFDC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3EB1911E"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 xml:space="preserve">uplinkPreCompensation-r17 </w:t>
            </w:r>
            <w:r w:rsidRPr="0095297E">
              <w:rPr>
                <w:iCs/>
              </w:rPr>
              <w:t>and</w:t>
            </w:r>
            <w:r w:rsidRPr="0095297E">
              <w:rPr>
                <w:i/>
              </w:rPr>
              <w:t xml:space="preserve"> uplink-TA-Reporting-r17 </w:t>
            </w:r>
            <w:r w:rsidRPr="0095297E">
              <w:rPr>
                <w:iCs/>
              </w:rPr>
              <w:t>for this band</w:t>
            </w:r>
            <w:r w:rsidRPr="0095297E">
              <w:rPr>
                <w:i/>
              </w:rPr>
              <w:t>.</w:t>
            </w:r>
            <w:r w:rsidRPr="0095297E">
              <w:t xml:space="preserve"> This field is only applicable for bands in Table 5.2.2-1 in TS 38.101-5 [34] and HAPS operation bands in clause 5.2 of TS 38.104 [35].</w:t>
            </w:r>
          </w:p>
        </w:tc>
        <w:tc>
          <w:tcPr>
            <w:tcW w:w="709" w:type="dxa"/>
          </w:tcPr>
          <w:p w14:paraId="3D18F81A" w14:textId="77777777" w:rsidR="00383D60" w:rsidRPr="0095297E" w:rsidRDefault="00383D60" w:rsidP="00D95F00">
            <w:pPr>
              <w:pStyle w:val="TAL"/>
              <w:jc w:val="center"/>
              <w:rPr>
                <w:rFonts w:cs="Arial"/>
                <w:szCs w:val="18"/>
              </w:rPr>
            </w:pPr>
            <w:r w:rsidRPr="0095297E">
              <w:rPr>
                <w:bCs/>
                <w:iCs/>
              </w:rPr>
              <w:t>Band</w:t>
            </w:r>
          </w:p>
        </w:tc>
        <w:tc>
          <w:tcPr>
            <w:tcW w:w="567" w:type="dxa"/>
          </w:tcPr>
          <w:p w14:paraId="01F2CCE0" w14:textId="77777777" w:rsidR="00383D60" w:rsidRPr="0095297E" w:rsidRDefault="00383D60" w:rsidP="00D95F00">
            <w:pPr>
              <w:pStyle w:val="TAL"/>
              <w:jc w:val="center"/>
              <w:rPr>
                <w:rFonts w:cs="Arial"/>
                <w:szCs w:val="18"/>
              </w:rPr>
            </w:pPr>
            <w:r w:rsidRPr="0095297E">
              <w:rPr>
                <w:bCs/>
                <w:iCs/>
              </w:rPr>
              <w:t>No</w:t>
            </w:r>
          </w:p>
        </w:tc>
        <w:tc>
          <w:tcPr>
            <w:tcW w:w="709" w:type="dxa"/>
          </w:tcPr>
          <w:p w14:paraId="5AAA4F2B" w14:textId="77777777" w:rsidR="00383D60" w:rsidRPr="0095297E" w:rsidRDefault="00383D60" w:rsidP="00D95F00">
            <w:pPr>
              <w:pStyle w:val="TAL"/>
              <w:jc w:val="center"/>
              <w:rPr>
                <w:bCs/>
                <w:iCs/>
              </w:rPr>
            </w:pPr>
            <w:r w:rsidRPr="0095297E">
              <w:rPr>
                <w:bCs/>
                <w:iCs/>
              </w:rPr>
              <w:t>N/A</w:t>
            </w:r>
          </w:p>
        </w:tc>
        <w:tc>
          <w:tcPr>
            <w:tcW w:w="728" w:type="dxa"/>
          </w:tcPr>
          <w:p w14:paraId="52ABFB64" w14:textId="77777777" w:rsidR="00383D60" w:rsidRPr="0095297E" w:rsidRDefault="00383D60" w:rsidP="00D95F00">
            <w:pPr>
              <w:pStyle w:val="TAL"/>
              <w:jc w:val="center"/>
              <w:rPr>
                <w:bCs/>
                <w:iCs/>
              </w:rPr>
            </w:pPr>
            <w:r w:rsidRPr="0095297E">
              <w:rPr>
                <w:bCs/>
                <w:iCs/>
              </w:rPr>
              <w:t>N/A</w:t>
            </w:r>
          </w:p>
        </w:tc>
      </w:tr>
      <w:tr w:rsidR="00383D60" w:rsidRPr="0095297E" w14:paraId="68DDCE2F" w14:textId="77777777" w:rsidTr="00D95F00">
        <w:trPr>
          <w:cantSplit/>
          <w:tblHeader/>
        </w:trPr>
        <w:tc>
          <w:tcPr>
            <w:tcW w:w="6917" w:type="dxa"/>
          </w:tcPr>
          <w:p w14:paraId="3BF1F84D" w14:textId="77777777" w:rsidR="00383D60" w:rsidRPr="0095297E" w:rsidRDefault="00383D60" w:rsidP="00D95F00">
            <w:pPr>
              <w:keepNext/>
              <w:keepLines/>
              <w:spacing w:after="0"/>
              <w:rPr>
                <w:rFonts w:ascii="Arial" w:hAnsi="Arial"/>
                <w:b/>
                <w:i/>
                <w:sz w:val="18"/>
              </w:rPr>
            </w:pPr>
            <w:r w:rsidRPr="0095297E">
              <w:rPr>
                <w:rFonts w:ascii="Arial" w:hAnsi="Arial"/>
                <w:b/>
                <w:i/>
                <w:sz w:val="18"/>
              </w:rPr>
              <w:t>ul-GapFR2-r17</w:t>
            </w:r>
          </w:p>
          <w:p w14:paraId="4CCF8806" w14:textId="77777777" w:rsidR="00383D60" w:rsidRPr="0095297E" w:rsidRDefault="00383D60" w:rsidP="00D95F00">
            <w:pPr>
              <w:pStyle w:val="TAL"/>
              <w:rPr>
                <w:b/>
                <w:i/>
              </w:rPr>
            </w:pPr>
            <w:r w:rsidRPr="0095297E">
              <w:rPr>
                <w:rFonts w:eastAsia="MS PGothic"/>
              </w:rPr>
              <w:t>Indicates whether the UE supports FR2 UL gap to perform BPS sensing for Tx power management</w:t>
            </w:r>
            <w:r w:rsidRPr="0095297E">
              <w:t xml:space="preserve"> </w:t>
            </w:r>
            <w:r w:rsidRPr="0095297E">
              <w:rPr>
                <w:rFonts w:eastAsia="MS PGothic"/>
              </w:rPr>
              <w:t xml:space="preserve">by the use of uplink gap patterns as specified in TS 38.133 [5] </w:t>
            </w:r>
            <w:r w:rsidRPr="0095297E">
              <w:rPr>
                <w:bCs/>
                <w:iCs/>
              </w:rPr>
              <w:t>if UE supports a band in FR2</w:t>
            </w:r>
            <w:r w:rsidRPr="0095297E">
              <w:rPr>
                <w:rFonts w:eastAsia="MS PGothic"/>
              </w:rPr>
              <w:t>.</w:t>
            </w:r>
          </w:p>
        </w:tc>
        <w:tc>
          <w:tcPr>
            <w:tcW w:w="709" w:type="dxa"/>
          </w:tcPr>
          <w:p w14:paraId="50A23727" w14:textId="77777777" w:rsidR="00383D60" w:rsidRPr="0095297E" w:rsidRDefault="00383D60" w:rsidP="00D95F00">
            <w:pPr>
              <w:pStyle w:val="TAL"/>
              <w:jc w:val="center"/>
              <w:rPr>
                <w:rFonts w:cs="Arial"/>
                <w:szCs w:val="18"/>
              </w:rPr>
            </w:pPr>
            <w:r w:rsidRPr="0095297E">
              <w:rPr>
                <w:lang w:eastAsia="zh-CN"/>
              </w:rPr>
              <w:t>Band</w:t>
            </w:r>
          </w:p>
        </w:tc>
        <w:tc>
          <w:tcPr>
            <w:tcW w:w="567" w:type="dxa"/>
          </w:tcPr>
          <w:p w14:paraId="7A2ABF5C" w14:textId="77777777" w:rsidR="00383D60" w:rsidRPr="0095297E" w:rsidRDefault="00383D60" w:rsidP="00D95F00">
            <w:pPr>
              <w:pStyle w:val="TAL"/>
              <w:jc w:val="center"/>
              <w:rPr>
                <w:rFonts w:cs="Arial"/>
                <w:szCs w:val="18"/>
              </w:rPr>
            </w:pPr>
            <w:r w:rsidRPr="0095297E">
              <w:t>No</w:t>
            </w:r>
          </w:p>
        </w:tc>
        <w:tc>
          <w:tcPr>
            <w:tcW w:w="709" w:type="dxa"/>
          </w:tcPr>
          <w:p w14:paraId="54FC37B6" w14:textId="77777777" w:rsidR="00383D60" w:rsidRPr="0095297E" w:rsidRDefault="00383D60" w:rsidP="00D95F00">
            <w:pPr>
              <w:pStyle w:val="TAL"/>
              <w:jc w:val="center"/>
              <w:rPr>
                <w:bCs/>
                <w:iCs/>
              </w:rPr>
            </w:pPr>
            <w:r w:rsidRPr="0095297E">
              <w:rPr>
                <w:bCs/>
                <w:iCs/>
              </w:rPr>
              <w:t>No</w:t>
            </w:r>
          </w:p>
        </w:tc>
        <w:tc>
          <w:tcPr>
            <w:tcW w:w="728" w:type="dxa"/>
          </w:tcPr>
          <w:p w14:paraId="6AF234BB" w14:textId="77777777" w:rsidR="00383D60" w:rsidRPr="0095297E" w:rsidRDefault="00383D60" w:rsidP="00D95F00">
            <w:pPr>
              <w:pStyle w:val="TAL"/>
              <w:jc w:val="center"/>
              <w:rPr>
                <w:bCs/>
                <w:iCs/>
              </w:rPr>
            </w:pPr>
            <w:r w:rsidRPr="0095297E">
              <w:t>FR2 only</w:t>
            </w:r>
          </w:p>
        </w:tc>
      </w:tr>
      <w:tr w:rsidR="00383D60" w:rsidRPr="0095297E" w14:paraId="5C8A5E22" w14:textId="77777777" w:rsidTr="00D95F00">
        <w:trPr>
          <w:cantSplit/>
          <w:tblHeader/>
        </w:trPr>
        <w:tc>
          <w:tcPr>
            <w:tcW w:w="6917" w:type="dxa"/>
          </w:tcPr>
          <w:p w14:paraId="203BE2C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unifiedJointTCI-BeamAlignDLRS-r17</w:t>
            </w:r>
          </w:p>
          <w:p w14:paraId="3477AFE1" w14:textId="77777777" w:rsidR="00383D60" w:rsidRPr="0095297E" w:rsidRDefault="00383D60" w:rsidP="00D95F00">
            <w:pPr>
              <w:pStyle w:val="TAL"/>
              <w:rPr>
                <w:rFonts w:cs="Arial"/>
                <w:szCs w:val="18"/>
                <w:lang w:eastAsia="en-GB"/>
              </w:rPr>
            </w:pPr>
            <w:r w:rsidRPr="0095297E">
              <w:rPr>
                <w:rFonts w:cs="Arial"/>
                <w:szCs w:val="18"/>
                <w:lang w:eastAsia="en-GB"/>
              </w:rPr>
              <w:t>Indicates the support of beam misalignment between the DL source RS in the TCI state to provide spatial relation indication and the PL-RS.</w:t>
            </w:r>
          </w:p>
          <w:p w14:paraId="6EA31E6E" w14:textId="77777777" w:rsidR="00383D60" w:rsidRPr="0095297E" w:rsidRDefault="00383D60" w:rsidP="00D95F00">
            <w:pPr>
              <w:pStyle w:val="TAL"/>
              <w:rPr>
                <w:rFonts w:cs="Arial"/>
                <w:szCs w:val="18"/>
                <w:lang w:eastAsia="en-GB"/>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2D35E0C" w14:textId="77777777" w:rsidR="00383D60" w:rsidRPr="0095297E" w:rsidRDefault="00383D60" w:rsidP="00D95F00">
            <w:pPr>
              <w:pStyle w:val="TAL"/>
              <w:jc w:val="center"/>
              <w:rPr>
                <w:rFonts w:cs="Arial"/>
                <w:szCs w:val="18"/>
              </w:rPr>
            </w:pPr>
            <w:r w:rsidRPr="0095297E">
              <w:t>Band</w:t>
            </w:r>
          </w:p>
        </w:tc>
        <w:tc>
          <w:tcPr>
            <w:tcW w:w="567" w:type="dxa"/>
          </w:tcPr>
          <w:p w14:paraId="01CB9E0C" w14:textId="77777777" w:rsidR="00383D60" w:rsidRPr="0095297E" w:rsidRDefault="00383D60" w:rsidP="00D95F00">
            <w:pPr>
              <w:pStyle w:val="TAL"/>
              <w:jc w:val="center"/>
              <w:rPr>
                <w:rFonts w:cs="Arial"/>
                <w:szCs w:val="18"/>
              </w:rPr>
            </w:pPr>
            <w:r w:rsidRPr="0095297E">
              <w:t>No</w:t>
            </w:r>
          </w:p>
        </w:tc>
        <w:tc>
          <w:tcPr>
            <w:tcW w:w="709" w:type="dxa"/>
          </w:tcPr>
          <w:p w14:paraId="7B7AE1DD" w14:textId="77777777" w:rsidR="00383D60" w:rsidRPr="0095297E" w:rsidRDefault="00383D60" w:rsidP="00D95F00">
            <w:pPr>
              <w:pStyle w:val="TAL"/>
              <w:jc w:val="center"/>
              <w:rPr>
                <w:bCs/>
                <w:iCs/>
              </w:rPr>
            </w:pPr>
            <w:r w:rsidRPr="0095297E">
              <w:rPr>
                <w:bCs/>
                <w:iCs/>
              </w:rPr>
              <w:t>N/A</w:t>
            </w:r>
          </w:p>
        </w:tc>
        <w:tc>
          <w:tcPr>
            <w:tcW w:w="728" w:type="dxa"/>
          </w:tcPr>
          <w:p w14:paraId="3437D245" w14:textId="77777777" w:rsidR="00383D60" w:rsidRPr="0095297E" w:rsidRDefault="00383D60" w:rsidP="00D95F00">
            <w:pPr>
              <w:pStyle w:val="TAL"/>
              <w:jc w:val="center"/>
              <w:rPr>
                <w:bCs/>
                <w:iCs/>
              </w:rPr>
            </w:pPr>
            <w:r w:rsidRPr="0095297E">
              <w:rPr>
                <w:bCs/>
                <w:iCs/>
              </w:rPr>
              <w:t>FR2 only</w:t>
            </w:r>
          </w:p>
        </w:tc>
      </w:tr>
      <w:tr w:rsidR="00383D60" w:rsidRPr="0095297E" w14:paraId="40251DF7" w14:textId="77777777" w:rsidTr="00D95F00">
        <w:trPr>
          <w:cantSplit/>
          <w:tblHeader/>
        </w:trPr>
        <w:tc>
          <w:tcPr>
            <w:tcW w:w="6917" w:type="dxa"/>
          </w:tcPr>
          <w:p w14:paraId="434A199D"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unifiedJointTCI-commonMultiCC-r17</w:t>
            </w:r>
          </w:p>
          <w:p w14:paraId="0CC57F05" w14:textId="77777777" w:rsidR="00383D60" w:rsidRPr="0095297E" w:rsidRDefault="00383D60" w:rsidP="00D95F00">
            <w:pPr>
              <w:pStyle w:val="TAL"/>
              <w:rPr>
                <w:rFonts w:cs="Arial"/>
                <w:szCs w:val="18"/>
              </w:rPr>
            </w:pPr>
            <w:r w:rsidRPr="0095297E">
              <w:rPr>
                <w:rFonts w:cs="Arial"/>
                <w:szCs w:val="18"/>
                <w:lang w:eastAsia="en-GB"/>
              </w:rPr>
              <w:t>Indicates the support of</w:t>
            </w:r>
            <w:r w:rsidRPr="0095297E">
              <w:rPr>
                <w:rFonts w:cs="Arial"/>
                <w:sz w:val="16"/>
                <w:lang w:eastAsia="en-GB"/>
              </w:rPr>
              <w:t xml:space="preserve"> c</w:t>
            </w:r>
            <w:r w:rsidRPr="0095297E">
              <w:rPr>
                <w:rFonts w:cs="Arial"/>
                <w:szCs w:val="18"/>
              </w:rPr>
              <w:t>ommon multi-CC TCI state ID update and activation.</w:t>
            </w:r>
          </w:p>
          <w:p w14:paraId="0FA69446"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492F06A" w14:textId="77777777" w:rsidR="00383D60" w:rsidRPr="0095297E" w:rsidRDefault="00383D60" w:rsidP="00D95F00">
            <w:pPr>
              <w:pStyle w:val="TAL"/>
              <w:jc w:val="center"/>
              <w:rPr>
                <w:rFonts w:cs="Arial"/>
                <w:szCs w:val="18"/>
              </w:rPr>
            </w:pPr>
            <w:r w:rsidRPr="0095297E">
              <w:t>Band</w:t>
            </w:r>
          </w:p>
        </w:tc>
        <w:tc>
          <w:tcPr>
            <w:tcW w:w="567" w:type="dxa"/>
          </w:tcPr>
          <w:p w14:paraId="141DC1B7" w14:textId="77777777" w:rsidR="00383D60" w:rsidRPr="0095297E" w:rsidRDefault="00383D60" w:rsidP="00D95F00">
            <w:pPr>
              <w:pStyle w:val="TAL"/>
              <w:jc w:val="center"/>
              <w:rPr>
                <w:rFonts w:cs="Arial"/>
                <w:szCs w:val="18"/>
              </w:rPr>
            </w:pPr>
            <w:r w:rsidRPr="0095297E">
              <w:t>No</w:t>
            </w:r>
          </w:p>
        </w:tc>
        <w:tc>
          <w:tcPr>
            <w:tcW w:w="709" w:type="dxa"/>
          </w:tcPr>
          <w:p w14:paraId="549D4D97" w14:textId="77777777" w:rsidR="00383D60" w:rsidRPr="0095297E" w:rsidRDefault="00383D60" w:rsidP="00D95F00">
            <w:pPr>
              <w:pStyle w:val="TAL"/>
              <w:jc w:val="center"/>
              <w:rPr>
                <w:bCs/>
                <w:iCs/>
              </w:rPr>
            </w:pPr>
            <w:r w:rsidRPr="0095297E">
              <w:rPr>
                <w:bCs/>
                <w:iCs/>
              </w:rPr>
              <w:t>N/A</w:t>
            </w:r>
          </w:p>
        </w:tc>
        <w:tc>
          <w:tcPr>
            <w:tcW w:w="728" w:type="dxa"/>
          </w:tcPr>
          <w:p w14:paraId="31B677F7" w14:textId="77777777" w:rsidR="00383D60" w:rsidRPr="0095297E" w:rsidRDefault="00383D60" w:rsidP="00D95F00">
            <w:pPr>
              <w:pStyle w:val="TAL"/>
              <w:jc w:val="center"/>
              <w:rPr>
                <w:bCs/>
                <w:iCs/>
              </w:rPr>
            </w:pPr>
            <w:r w:rsidRPr="0095297E">
              <w:rPr>
                <w:bCs/>
                <w:iCs/>
              </w:rPr>
              <w:t>N/A</w:t>
            </w:r>
          </w:p>
        </w:tc>
      </w:tr>
      <w:tr w:rsidR="00383D60" w:rsidRPr="0095297E" w14:paraId="5F6CBFA8" w14:textId="77777777" w:rsidTr="00D95F00">
        <w:trPr>
          <w:cantSplit/>
          <w:tblHeader/>
        </w:trPr>
        <w:tc>
          <w:tcPr>
            <w:tcW w:w="6917" w:type="dxa"/>
          </w:tcPr>
          <w:p w14:paraId="6AFB6166" w14:textId="77777777" w:rsidR="00383D60" w:rsidRPr="0095297E" w:rsidRDefault="00383D60" w:rsidP="00D95F00">
            <w:pPr>
              <w:pStyle w:val="TAL"/>
              <w:rPr>
                <w:rFonts w:cs="Arial"/>
                <w:b/>
                <w:i/>
                <w:szCs w:val="18"/>
              </w:rPr>
            </w:pPr>
            <w:r w:rsidRPr="0095297E">
              <w:rPr>
                <w:rFonts w:cs="Arial"/>
                <w:b/>
                <w:i/>
                <w:szCs w:val="18"/>
              </w:rPr>
              <w:t>unifiedJointTCI-InterCell-r17</w:t>
            </w:r>
          </w:p>
          <w:p w14:paraId="48D469A2" w14:textId="77777777" w:rsidR="00383D60" w:rsidRPr="0095297E" w:rsidRDefault="00383D60" w:rsidP="00D95F00">
            <w:pPr>
              <w:pStyle w:val="TAL"/>
              <w:rPr>
                <w:rFonts w:eastAsia="MS Mincho" w:cs="Arial"/>
                <w:bCs/>
                <w:iCs/>
                <w:szCs w:val="18"/>
              </w:rPr>
            </w:pPr>
            <w:r w:rsidRPr="0095297E">
              <w:rPr>
                <w:rFonts w:eastAsia="MS Mincho" w:cs="Arial"/>
                <w:bCs/>
                <w:iCs/>
                <w:szCs w:val="18"/>
              </w:rPr>
              <w:t>Indicates the support of Unified TCI with joint DL/UL TCI update for inter-cell beam management including following parameters:</w:t>
            </w:r>
          </w:p>
          <w:p w14:paraId="17E55521" w14:textId="77777777" w:rsidR="00383D60" w:rsidRPr="0095297E" w:rsidRDefault="00383D60" w:rsidP="00D95F00">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additionalMAC-CE-PerCC-r17</w:t>
            </w:r>
            <w:r w:rsidRPr="0095297E">
              <w:rPr>
                <w:rFonts w:ascii="Arial" w:eastAsia="MS Mincho" w:hAnsi="Arial" w:cs="Arial"/>
                <w:sz w:val="18"/>
                <w:szCs w:val="18"/>
              </w:rPr>
              <w:t xml:space="preserve"> indicates the number of K additional MAC-CEs to indicate joint TCI states per CC in a band.</w:t>
            </w:r>
          </w:p>
          <w:p w14:paraId="53FF8E55" w14:textId="77777777" w:rsidR="00383D60" w:rsidRPr="0095297E" w:rsidRDefault="00383D60" w:rsidP="00D95F00">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additionalMAC-CE-AcrossCC-r17</w:t>
            </w:r>
            <w:r w:rsidRPr="0095297E">
              <w:rPr>
                <w:rFonts w:ascii="Arial" w:eastAsia="MS Mincho" w:hAnsi="Arial" w:cs="Arial"/>
                <w:sz w:val="18"/>
                <w:szCs w:val="18"/>
              </w:rPr>
              <w:t xml:space="preserve"> indicates the number of K additional MAC-CE activated joint TCI states across all CC(s) in a band.</w:t>
            </w:r>
          </w:p>
          <w:p w14:paraId="0E042754" w14:textId="77777777" w:rsidR="00383D60" w:rsidRPr="0095297E" w:rsidRDefault="00383D60" w:rsidP="00D95F00">
            <w:pPr>
              <w:pStyle w:val="TAL"/>
              <w:rPr>
                <w:rFonts w:eastAsia="MS Mincho" w:cs="Arial"/>
                <w:szCs w:val="18"/>
              </w:rPr>
            </w:pPr>
          </w:p>
          <w:p w14:paraId="506569D4" w14:textId="77777777" w:rsidR="00383D60" w:rsidRPr="0095297E" w:rsidRDefault="00383D60" w:rsidP="00D95F00">
            <w:pPr>
              <w:pStyle w:val="TAL"/>
              <w:rPr>
                <w:rFonts w:eastAsia="MS Mincho" w:cs="Arial"/>
                <w:szCs w:val="18"/>
              </w:rPr>
            </w:pPr>
            <w:r w:rsidRPr="0095297E">
              <w:rPr>
                <w:rFonts w:eastAsia="MS Mincho" w:cs="Arial"/>
                <w:szCs w:val="18"/>
              </w:rPr>
              <w:t xml:space="preserve">A UE indicating support of this shall also indicate support of </w:t>
            </w:r>
            <w:r w:rsidRPr="0095297E">
              <w:rPr>
                <w:rFonts w:eastAsia="MS Mincho" w:cs="Arial"/>
                <w:i/>
                <w:iCs/>
                <w:szCs w:val="18"/>
              </w:rPr>
              <w:t>unifiedJointTCI-r17</w:t>
            </w:r>
            <w:r w:rsidRPr="0095297E">
              <w:rPr>
                <w:rFonts w:eastAsia="MS Mincho" w:cs="Arial"/>
                <w:szCs w:val="18"/>
              </w:rPr>
              <w:t xml:space="preserve"> and </w:t>
            </w:r>
            <w:r w:rsidRPr="0095297E">
              <w:rPr>
                <w:rFonts w:eastAsia="MS Mincho" w:cs="Arial"/>
                <w:i/>
                <w:iCs/>
                <w:szCs w:val="18"/>
              </w:rPr>
              <w:t>unifiedJointTCI-mTRP-InterCell-BM-r17</w:t>
            </w:r>
            <w:r w:rsidRPr="0095297E">
              <w:rPr>
                <w:rFonts w:eastAsia="MS Mincho" w:cs="Arial"/>
                <w:szCs w:val="18"/>
              </w:rPr>
              <w:t>.</w:t>
            </w:r>
          </w:p>
          <w:p w14:paraId="5D99B937" w14:textId="77777777" w:rsidR="00383D60" w:rsidRPr="0095297E" w:rsidRDefault="00383D60" w:rsidP="00D95F00">
            <w:pPr>
              <w:pStyle w:val="TAL"/>
              <w:rPr>
                <w:rFonts w:eastAsia="MS Mincho" w:cs="Arial"/>
                <w:szCs w:val="18"/>
              </w:rPr>
            </w:pPr>
          </w:p>
          <w:p w14:paraId="6D634C98" w14:textId="77777777" w:rsidR="00383D60" w:rsidRPr="0095297E" w:rsidRDefault="00383D60" w:rsidP="00D95F00">
            <w:pPr>
              <w:pStyle w:val="TAN"/>
              <w:rPr>
                <w:rFonts w:eastAsia="MS Mincho"/>
              </w:rPr>
            </w:pPr>
            <w:r w:rsidRPr="0095297E">
              <w:rPr>
                <w:rFonts w:eastAsia="MS Mincho"/>
              </w:rPr>
              <w:t>NOTE:</w:t>
            </w:r>
            <w:r w:rsidRPr="0095297E">
              <w:rPr>
                <w:rFonts w:eastAsia="MS Mincho" w:cs="Arial"/>
                <w:szCs w:val="18"/>
              </w:rPr>
              <w:tab/>
            </w:r>
            <w:r w:rsidRPr="0095297E">
              <w:rPr>
                <w:rFonts w:eastAsia="MS Mincho"/>
              </w:rPr>
              <w:t xml:space="preserve">A UE that supports </w:t>
            </w:r>
            <w:r w:rsidRPr="0095297E">
              <w:rPr>
                <w:rFonts w:eastAsia="MS Mincho"/>
                <w:i/>
                <w:iCs/>
              </w:rPr>
              <w:t>unifiedJointTCI-InterCell-r17</w:t>
            </w:r>
            <w:r w:rsidRPr="0095297E">
              <w:rPr>
                <w:rFonts w:eastAsia="MS Mincho"/>
              </w:rPr>
              <w:t xml:space="preserve"> supports K additional MAC-CE activated joint TCI states across all CC(s) in a band in addition to the maximum number of MAC-CE activated joint TCI states across all CC(s) in a band signalled in </w:t>
            </w:r>
            <w:r w:rsidRPr="0095297E">
              <w:rPr>
                <w:rFonts w:eastAsia="MS Mincho"/>
                <w:i/>
                <w:iCs/>
              </w:rPr>
              <w:t>unifiedJointTCI-r17</w:t>
            </w:r>
            <w:r w:rsidRPr="0095297E">
              <w:rPr>
                <w:rFonts w:eastAsia="MS Mincho"/>
              </w:rPr>
              <w:t xml:space="preserve">. The signalled value in </w:t>
            </w:r>
            <w:r w:rsidRPr="0095297E">
              <w:rPr>
                <w:rFonts w:eastAsia="MS Mincho" w:cs="Arial"/>
                <w:i/>
                <w:iCs/>
                <w:szCs w:val="18"/>
              </w:rPr>
              <w:t>additionalMAC-CE-AcrossCC-r17</w:t>
            </w:r>
            <w:r w:rsidRPr="0095297E">
              <w:rPr>
                <w:rFonts w:eastAsia="MS Mincho"/>
              </w:rPr>
              <w:t xml:space="preserve"> plus the signalled value in </w:t>
            </w:r>
            <w:r w:rsidRPr="0095297E">
              <w:rPr>
                <w:rFonts w:eastAsia="MS Mincho"/>
                <w:i/>
                <w:iCs/>
              </w:rPr>
              <w:t>maxActivatedTCIAcrossCC-r17</w:t>
            </w:r>
            <w:r w:rsidRPr="0095297E">
              <w:rPr>
                <w:rFonts w:eastAsia="MS Mincho"/>
              </w:rPr>
              <w:t xml:space="preserve"> determine the maximum number of MAC-CE activated joint TCI states across all CC(s) in a band that are applied to intra and inter-cell beam management jointly.</w:t>
            </w:r>
          </w:p>
          <w:p w14:paraId="157E465A" w14:textId="77777777" w:rsidR="00383D60" w:rsidRPr="0095297E" w:rsidRDefault="00383D60" w:rsidP="00D95F00">
            <w:pPr>
              <w:pStyle w:val="TAL"/>
              <w:rPr>
                <w:b/>
                <w:i/>
              </w:rPr>
            </w:pPr>
          </w:p>
        </w:tc>
        <w:tc>
          <w:tcPr>
            <w:tcW w:w="709" w:type="dxa"/>
          </w:tcPr>
          <w:p w14:paraId="285DAA29" w14:textId="77777777" w:rsidR="00383D60" w:rsidRPr="0095297E" w:rsidRDefault="00383D60" w:rsidP="00D95F00">
            <w:pPr>
              <w:pStyle w:val="TAL"/>
              <w:jc w:val="center"/>
              <w:rPr>
                <w:rFonts w:cs="Arial"/>
                <w:szCs w:val="18"/>
              </w:rPr>
            </w:pPr>
            <w:r w:rsidRPr="0095297E">
              <w:t>Band</w:t>
            </w:r>
          </w:p>
        </w:tc>
        <w:tc>
          <w:tcPr>
            <w:tcW w:w="567" w:type="dxa"/>
          </w:tcPr>
          <w:p w14:paraId="2C55BAF7" w14:textId="77777777" w:rsidR="00383D60" w:rsidRPr="0095297E" w:rsidRDefault="00383D60" w:rsidP="00D95F00">
            <w:pPr>
              <w:pStyle w:val="TAL"/>
              <w:jc w:val="center"/>
              <w:rPr>
                <w:rFonts w:cs="Arial"/>
                <w:szCs w:val="18"/>
              </w:rPr>
            </w:pPr>
            <w:r w:rsidRPr="0095297E">
              <w:t>No</w:t>
            </w:r>
          </w:p>
        </w:tc>
        <w:tc>
          <w:tcPr>
            <w:tcW w:w="709" w:type="dxa"/>
          </w:tcPr>
          <w:p w14:paraId="6FF267ED" w14:textId="77777777" w:rsidR="00383D60" w:rsidRPr="0095297E" w:rsidRDefault="00383D60" w:rsidP="00D95F00">
            <w:pPr>
              <w:pStyle w:val="TAL"/>
              <w:jc w:val="center"/>
              <w:rPr>
                <w:bCs/>
                <w:iCs/>
              </w:rPr>
            </w:pPr>
            <w:r w:rsidRPr="0095297E">
              <w:rPr>
                <w:bCs/>
                <w:iCs/>
              </w:rPr>
              <w:t>N/A</w:t>
            </w:r>
          </w:p>
        </w:tc>
        <w:tc>
          <w:tcPr>
            <w:tcW w:w="728" w:type="dxa"/>
          </w:tcPr>
          <w:p w14:paraId="4189D2E7" w14:textId="77777777" w:rsidR="00383D60" w:rsidRPr="0095297E" w:rsidRDefault="00383D60" w:rsidP="00D95F00">
            <w:pPr>
              <w:pStyle w:val="TAL"/>
              <w:jc w:val="center"/>
              <w:rPr>
                <w:bCs/>
                <w:iCs/>
              </w:rPr>
            </w:pPr>
            <w:r w:rsidRPr="0095297E">
              <w:rPr>
                <w:bCs/>
                <w:iCs/>
              </w:rPr>
              <w:t>N/A</w:t>
            </w:r>
          </w:p>
        </w:tc>
      </w:tr>
      <w:tr w:rsidR="00383D60" w:rsidRPr="0095297E" w14:paraId="65352D17" w14:textId="77777777" w:rsidTr="00D95F00">
        <w:trPr>
          <w:cantSplit/>
          <w:tblHeader/>
        </w:trPr>
        <w:tc>
          <w:tcPr>
            <w:tcW w:w="6917" w:type="dxa"/>
          </w:tcPr>
          <w:p w14:paraId="6A0184C4"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unifiedJointTCI-Legacy-CORESET0-r17</w:t>
            </w:r>
            <w:r w:rsidRPr="0095297E">
              <w:rPr>
                <w:rFonts w:cs="Arial"/>
                <w:b/>
                <w:bCs/>
                <w:i/>
                <w:iCs/>
                <w:szCs w:val="18"/>
                <w:lang w:eastAsia="en-GB"/>
              </w:rPr>
              <w:tab/>
            </w:r>
          </w:p>
          <w:p w14:paraId="574F5341" w14:textId="77777777" w:rsidR="00383D60" w:rsidRPr="0095297E" w:rsidRDefault="00383D60" w:rsidP="00D95F00">
            <w:pPr>
              <w:pStyle w:val="TAL"/>
              <w:rPr>
                <w:rFonts w:cs="Arial"/>
                <w:b/>
                <w:bCs/>
                <w:i/>
                <w:iCs/>
                <w:szCs w:val="18"/>
                <w:lang w:eastAsia="en-GB"/>
              </w:rPr>
            </w:pPr>
            <w:r w:rsidRPr="0095297E">
              <w:rPr>
                <w:rFonts w:cs="Arial"/>
                <w:szCs w:val="18"/>
                <w:lang w:eastAsia="en-GB"/>
              </w:rPr>
              <w:t>Indicates the support of indication/configuration of R17 TCI states for CORESET #0 and the respective PDSCH reception reusing the Rel-15/16 signalling/configuration design(s)</w:t>
            </w:r>
            <w:r w:rsidRPr="0095297E">
              <w:rPr>
                <w:rFonts w:cs="Arial"/>
                <w:b/>
                <w:bCs/>
                <w:i/>
                <w:iCs/>
                <w:szCs w:val="18"/>
                <w:lang w:eastAsia="en-GB"/>
              </w:rPr>
              <w:t>.</w:t>
            </w:r>
          </w:p>
          <w:p w14:paraId="1939CEB7"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59BBFDBF" w14:textId="77777777" w:rsidR="00383D60" w:rsidRPr="0095297E" w:rsidRDefault="00383D60" w:rsidP="00D95F00">
            <w:pPr>
              <w:pStyle w:val="TAL"/>
              <w:jc w:val="center"/>
              <w:rPr>
                <w:rFonts w:cs="Arial"/>
                <w:szCs w:val="18"/>
              </w:rPr>
            </w:pPr>
            <w:r w:rsidRPr="0095297E">
              <w:t>Band</w:t>
            </w:r>
          </w:p>
        </w:tc>
        <w:tc>
          <w:tcPr>
            <w:tcW w:w="567" w:type="dxa"/>
          </w:tcPr>
          <w:p w14:paraId="1C027C3A" w14:textId="77777777" w:rsidR="00383D60" w:rsidRPr="0095297E" w:rsidRDefault="00383D60" w:rsidP="00D95F00">
            <w:pPr>
              <w:pStyle w:val="TAL"/>
              <w:jc w:val="center"/>
              <w:rPr>
                <w:rFonts w:cs="Arial"/>
                <w:szCs w:val="18"/>
              </w:rPr>
            </w:pPr>
            <w:r w:rsidRPr="0095297E">
              <w:t>No</w:t>
            </w:r>
          </w:p>
        </w:tc>
        <w:tc>
          <w:tcPr>
            <w:tcW w:w="709" w:type="dxa"/>
          </w:tcPr>
          <w:p w14:paraId="26648FDE" w14:textId="77777777" w:rsidR="00383D60" w:rsidRPr="0095297E" w:rsidRDefault="00383D60" w:rsidP="00D95F00">
            <w:pPr>
              <w:pStyle w:val="TAL"/>
              <w:jc w:val="center"/>
              <w:rPr>
                <w:bCs/>
                <w:iCs/>
              </w:rPr>
            </w:pPr>
            <w:r w:rsidRPr="0095297E">
              <w:rPr>
                <w:bCs/>
                <w:iCs/>
              </w:rPr>
              <w:t>N/A</w:t>
            </w:r>
          </w:p>
        </w:tc>
        <w:tc>
          <w:tcPr>
            <w:tcW w:w="728" w:type="dxa"/>
          </w:tcPr>
          <w:p w14:paraId="7AF00678" w14:textId="77777777" w:rsidR="00383D60" w:rsidRPr="0095297E" w:rsidRDefault="00383D60" w:rsidP="00D95F00">
            <w:pPr>
              <w:pStyle w:val="TAL"/>
              <w:jc w:val="center"/>
              <w:rPr>
                <w:bCs/>
                <w:iCs/>
              </w:rPr>
            </w:pPr>
            <w:r w:rsidRPr="0095297E">
              <w:rPr>
                <w:bCs/>
                <w:iCs/>
              </w:rPr>
              <w:t>N/A</w:t>
            </w:r>
          </w:p>
        </w:tc>
      </w:tr>
      <w:tr w:rsidR="00383D60" w:rsidRPr="0095297E" w14:paraId="26B159D3" w14:textId="77777777" w:rsidTr="00D95F00">
        <w:trPr>
          <w:cantSplit/>
          <w:tblHeader/>
        </w:trPr>
        <w:tc>
          <w:tcPr>
            <w:tcW w:w="6917" w:type="dxa"/>
          </w:tcPr>
          <w:p w14:paraId="440FC32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unifiedJointTCI-Legacy-SRS-r17</w:t>
            </w:r>
          </w:p>
          <w:p w14:paraId="2BBF0D1B" w14:textId="77777777" w:rsidR="00383D60" w:rsidRPr="0095297E" w:rsidRDefault="00383D60" w:rsidP="00D95F00">
            <w:pPr>
              <w:pStyle w:val="TAL"/>
              <w:rPr>
                <w:rFonts w:cs="Arial"/>
                <w:szCs w:val="18"/>
                <w:lang w:eastAsia="en-GB"/>
              </w:rPr>
            </w:pPr>
            <w:r w:rsidRPr="0095297E">
              <w:rPr>
                <w:rFonts w:cs="Arial"/>
                <w:szCs w:val="18"/>
                <w:lang w:eastAsia="en-GB"/>
              </w:rPr>
              <w:t>Indicates the support of indication/configuration of R17 TCI states for SRS (except for periodic/semi-persistent SRS for BM) reusing the Rel-15/16 signalling/configuration design(s).</w:t>
            </w:r>
          </w:p>
          <w:p w14:paraId="5B669F65" w14:textId="77777777" w:rsidR="00383D60" w:rsidRPr="0095297E" w:rsidRDefault="00383D60" w:rsidP="00D95F00">
            <w:pPr>
              <w:pStyle w:val="TAL"/>
              <w:rPr>
                <w:b/>
                <w:i/>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AFDD6B0" w14:textId="77777777" w:rsidR="00383D60" w:rsidRPr="0095297E" w:rsidRDefault="00383D60" w:rsidP="00D95F00">
            <w:pPr>
              <w:pStyle w:val="TAL"/>
              <w:jc w:val="center"/>
              <w:rPr>
                <w:rFonts w:cs="Arial"/>
                <w:szCs w:val="18"/>
              </w:rPr>
            </w:pPr>
            <w:r w:rsidRPr="0095297E">
              <w:t>Band</w:t>
            </w:r>
          </w:p>
        </w:tc>
        <w:tc>
          <w:tcPr>
            <w:tcW w:w="567" w:type="dxa"/>
          </w:tcPr>
          <w:p w14:paraId="4721CE1E" w14:textId="77777777" w:rsidR="00383D60" w:rsidRPr="0095297E" w:rsidRDefault="00383D60" w:rsidP="00D95F00">
            <w:pPr>
              <w:pStyle w:val="TAL"/>
              <w:jc w:val="center"/>
              <w:rPr>
                <w:rFonts w:cs="Arial"/>
                <w:szCs w:val="18"/>
              </w:rPr>
            </w:pPr>
            <w:r w:rsidRPr="0095297E">
              <w:t>No</w:t>
            </w:r>
          </w:p>
        </w:tc>
        <w:tc>
          <w:tcPr>
            <w:tcW w:w="709" w:type="dxa"/>
          </w:tcPr>
          <w:p w14:paraId="76ED26DE" w14:textId="77777777" w:rsidR="00383D60" w:rsidRPr="0095297E" w:rsidRDefault="00383D60" w:rsidP="00D95F00">
            <w:pPr>
              <w:pStyle w:val="TAL"/>
              <w:jc w:val="center"/>
              <w:rPr>
                <w:bCs/>
                <w:iCs/>
              </w:rPr>
            </w:pPr>
            <w:r w:rsidRPr="0095297E">
              <w:rPr>
                <w:bCs/>
                <w:iCs/>
              </w:rPr>
              <w:t>N/A</w:t>
            </w:r>
          </w:p>
        </w:tc>
        <w:tc>
          <w:tcPr>
            <w:tcW w:w="728" w:type="dxa"/>
          </w:tcPr>
          <w:p w14:paraId="02F907EA" w14:textId="77777777" w:rsidR="00383D60" w:rsidRPr="0095297E" w:rsidRDefault="00383D60" w:rsidP="00D95F00">
            <w:pPr>
              <w:pStyle w:val="TAL"/>
              <w:jc w:val="center"/>
              <w:rPr>
                <w:bCs/>
                <w:iCs/>
              </w:rPr>
            </w:pPr>
            <w:r w:rsidRPr="0095297E">
              <w:rPr>
                <w:bCs/>
                <w:iCs/>
              </w:rPr>
              <w:t>N/A</w:t>
            </w:r>
          </w:p>
        </w:tc>
      </w:tr>
      <w:tr w:rsidR="00383D60" w:rsidRPr="0095297E" w14:paraId="517D36D0" w14:textId="77777777" w:rsidTr="00D95F00">
        <w:trPr>
          <w:cantSplit/>
          <w:tblHeader/>
        </w:trPr>
        <w:tc>
          <w:tcPr>
            <w:tcW w:w="6917" w:type="dxa"/>
          </w:tcPr>
          <w:p w14:paraId="7CCFC7D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unifiedJointTCI-Legacy-r17</w:t>
            </w:r>
          </w:p>
          <w:p w14:paraId="4A33AD26" w14:textId="77777777" w:rsidR="00383D60" w:rsidRPr="0095297E" w:rsidRDefault="00383D60" w:rsidP="00D95F00">
            <w:pPr>
              <w:pStyle w:val="TAL"/>
              <w:rPr>
                <w:rFonts w:cs="Arial"/>
                <w:szCs w:val="18"/>
              </w:rPr>
            </w:pPr>
            <w:r w:rsidRPr="0095297E">
              <w:rPr>
                <w:rFonts w:cs="Arial"/>
                <w:szCs w:val="18"/>
                <w:lang w:eastAsia="en-GB"/>
              </w:rPr>
              <w:t>Indicates the s</w:t>
            </w:r>
            <w:r w:rsidRPr="0095297E">
              <w:rPr>
                <w:rFonts w:cs="Arial"/>
                <w:szCs w:val="18"/>
              </w:rPr>
              <w:t>upport of indication/configuration of R17 TCI states for aperiodic CSI-RS, PDCCH, PDSCH (except for TRS and for CORESET #0 and the respective PDSCH reception) reusing the Rel-15/16 signalling/configuration design(s).</w:t>
            </w:r>
          </w:p>
          <w:p w14:paraId="3B865D74"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CBBEC08" w14:textId="77777777" w:rsidR="00383D60" w:rsidRPr="0095297E" w:rsidRDefault="00383D60" w:rsidP="00D95F00">
            <w:pPr>
              <w:pStyle w:val="TAL"/>
              <w:jc w:val="center"/>
              <w:rPr>
                <w:rFonts w:cs="Arial"/>
                <w:szCs w:val="18"/>
              </w:rPr>
            </w:pPr>
            <w:r w:rsidRPr="0095297E">
              <w:t>Band</w:t>
            </w:r>
          </w:p>
        </w:tc>
        <w:tc>
          <w:tcPr>
            <w:tcW w:w="567" w:type="dxa"/>
          </w:tcPr>
          <w:p w14:paraId="405AADEC" w14:textId="77777777" w:rsidR="00383D60" w:rsidRPr="0095297E" w:rsidRDefault="00383D60" w:rsidP="00D95F00">
            <w:pPr>
              <w:pStyle w:val="TAL"/>
              <w:jc w:val="center"/>
              <w:rPr>
                <w:rFonts w:cs="Arial"/>
                <w:szCs w:val="18"/>
              </w:rPr>
            </w:pPr>
            <w:r w:rsidRPr="0095297E">
              <w:t>No</w:t>
            </w:r>
          </w:p>
        </w:tc>
        <w:tc>
          <w:tcPr>
            <w:tcW w:w="709" w:type="dxa"/>
          </w:tcPr>
          <w:p w14:paraId="71CF075B" w14:textId="77777777" w:rsidR="00383D60" w:rsidRPr="0095297E" w:rsidRDefault="00383D60" w:rsidP="00D95F00">
            <w:pPr>
              <w:pStyle w:val="TAL"/>
              <w:jc w:val="center"/>
              <w:rPr>
                <w:bCs/>
                <w:iCs/>
              </w:rPr>
            </w:pPr>
            <w:r w:rsidRPr="0095297E">
              <w:rPr>
                <w:bCs/>
                <w:iCs/>
              </w:rPr>
              <w:t>N/A</w:t>
            </w:r>
          </w:p>
        </w:tc>
        <w:tc>
          <w:tcPr>
            <w:tcW w:w="728" w:type="dxa"/>
          </w:tcPr>
          <w:p w14:paraId="2E5A18FC" w14:textId="77777777" w:rsidR="00383D60" w:rsidRPr="0095297E" w:rsidRDefault="00383D60" w:rsidP="00D95F00">
            <w:pPr>
              <w:pStyle w:val="TAL"/>
              <w:jc w:val="center"/>
              <w:rPr>
                <w:bCs/>
                <w:iCs/>
              </w:rPr>
            </w:pPr>
            <w:r w:rsidRPr="0095297E">
              <w:rPr>
                <w:bCs/>
                <w:iCs/>
              </w:rPr>
              <w:t>N/A</w:t>
            </w:r>
          </w:p>
        </w:tc>
      </w:tr>
      <w:tr w:rsidR="00383D60" w:rsidRPr="0095297E" w14:paraId="7D36EC0B" w14:textId="77777777" w:rsidTr="00D95F00">
        <w:trPr>
          <w:cantSplit/>
          <w:tblHeader/>
        </w:trPr>
        <w:tc>
          <w:tcPr>
            <w:tcW w:w="6917" w:type="dxa"/>
          </w:tcPr>
          <w:p w14:paraId="4BACBD6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unifiedJointTCI-ListSharingCA-r17</w:t>
            </w:r>
          </w:p>
          <w:p w14:paraId="3CEAEB37" w14:textId="77777777" w:rsidR="00383D60" w:rsidRPr="0095297E" w:rsidRDefault="00383D60" w:rsidP="00D95F00">
            <w:pPr>
              <w:pStyle w:val="TAL"/>
              <w:rPr>
                <w:rFonts w:cs="Arial"/>
                <w:szCs w:val="18"/>
              </w:rPr>
            </w:pPr>
            <w:r w:rsidRPr="0095297E">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4E6BCF" w14:textId="77777777" w:rsidR="00383D60" w:rsidRPr="0095297E" w:rsidRDefault="00383D60" w:rsidP="00D95F00">
            <w:pPr>
              <w:pStyle w:val="TAL"/>
              <w:rPr>
                <w:rFonts w:cs="Arial"/>
                <w:szCs w:val="18"/>
              </w:rPr>
            </w:pPr>
          </w:p>
          <w:p w14:paraId="2A8A9AF9"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A UE that supports CA and </w:t>
            </w:r>
            <w:r w:rsidRPr="0095297E">
              <w:rPr>
                <w:rFonts w:cs="Arial"/>
                <w:i/>
                <w:szCs w:val="18"/>
              </w:rPr>
              <w:t xml:space="preserve">unifiedJointTCI-r17 </w:t>
            </w:r>
            <w:r w:rsidRPr="0095297E">
              <w:rPr>
                <w:rFonts w:cs="Arial"/>
                <w:szCs w:val="18"/>
              </w:rPr>
              <w:t>shall indicate support of this feature.</w:t>
            </w:r>
          </w:p>
        </w:tc>
        <w:tc>
          <w:tcPr>
            <w:tcW w:w="709" w:type="dxa"/>
          </w:tcPr>
          <w:p w14:paraId="226813D5" w14:textId="77777777" w:rsidR="00383D60" w:rsidRPr="0095297E" w:rsidRDefault="00383D60" w:rsidP="00D95F00">
            <w:pPr>
              <w:pStyle w:val="TAL"/>
              <w:jc w:val="center"/>
              <w:rPr>
                <w:rFonts w:cs="Arial"/>
                <w:szCs w:val="18"/>
              </w:rPr>
            </w:pPr>
            <w:r w:rsidRPr="0095297E">
              <w:t>Band</w:t>
            </w:r>
          </w:p>
        </w:tc>
        <w:tc>
          <w:tcPr>
            <w:tcW w:w="567" w:type="dxa"/>
          </w:tcPr>
          <w:p w14:paraId="0DCD8FE6" w14:textId="77777777" w:rsidR="00383D60" w:rsidRPr="0095297E" w:rsidRDefault="00383D60" w:rsidP="00D95F00">
            <w:pPr>
              <w:pStyle w:val="TAL"/>
              <w:jc w:val="center"/>
              <w:rPr>
                <w:rFonts w:cs="Arial"/>
                <w:szCs w:val="18"/>
              </w:rPr>
            </w:pPr>
            <w:r w:rsidRPr="0095297E">
              <w:t>No</w:t>
            </w:r>
          </w:p>
        </w:tc>
        <w:tc>
          <w:tcPr>
            <w:tcW w:w="709" w:type="dxa"/>
          </w:tcPr>
          <w:p w14:paraId="221622E7" w14:textId="77777777" w:rsidR="00383D60" w:rsidRPr="0095297E" w:rsidRDefault="00383D60" w:rsidP="00D95F00">
            <w:pPr>
              <w:pStyle w:val="TAL"/>
              <w:jc w:val="center"/>
              <w:rPr>
                <w:bCs/>
                <w:iCs/>
              </w:rPr>
            </w:pPr>
            <w:r w:rsidRPr="0095297E">
              <w:rPr>
                <w:bCs/>
                <w:iCs/>
              </w:rPr>
              <w:t>N/A</w:t>
            </w:r>
          </w:p>
        </w:tc>
        <w:tc>
          <w:tcPr>
            <w:tcW w:w="728" w:type="dxa"/>
          </w:tcPr>
          <w:p w14:paraId="4645C22C" w14:textId="77777777" w:rsidR="00383D60" w:rsidRPr="0095297E" w:rsidRDefault="00383D60" w:rsidP="00D95F00">
            <w:pPr>
              <w:pStyle w:val="TAL"/>
              <w:jc w:val="center"/>
              <w:rPr>
                <w:bCs/>
                <w:iCs/>
              </w:rPr>
            </w:pPr>
            <w:r w:rsidRPr="0095297E">
              <w:rPr>
                <w:bCs/>
                <w:iCs/>
              </w:rPr>
              <w:t>N/A</w:t>
            </w:r>
          </w:p>
        </w:tc>
      </w:tr>
      <w:tr w:rsidR="00383D60" w:rsidRPr="0095297E" w14:paraId="174B123A" w14:textId="77777777" w:rsidTr="00D95F00">
        <w:trPr>
          <w:cantSplit/>
          <w:tblHeader/>
        </w:trPr>
        <w:tc>
          <w:tcPr>
            <w:tcW w:w="6917" w:type="dxa"/>
          </w:tcPr>
          <w:p w14:paraId="3F0A6EF0"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unifiedJointTCI-mTRP-InterCell-BM-r17</w:t>
            </w:r>
          </w:p>
          <w:p w14:paraId="0E4EBA4B" w14:textId="77777777" w:rsidR="00383D60" w:rsidRPr="0095297E" w:rsidRDefault="00383D60" w:rsidP="00D95F00">
            <w:pPr>
              <w:pStyle w:val="TAL"/>
              <w:rPr>
                <w:rFonts w:cs="Arial"/>
                <w:szCs w:val="18"/>
              </w:rPr>
            </w:pPr>
            <w:r w:rsidRPr="0095297E">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5297E">
              <w:rPr>
                <w:rFonts w:cs="Arial"/>
                <w:i/>
                <w:szCs w:val="18"/>
              </w:rPr>
              <w:t>maxNumberNonGroupBeamReporting</w:t>
            </w:r>
            <w:r w:rsidRPr="0095297E">
              <w:rPr>
                <w:rFonts w:cs="Arial"/>
                <w:szCs w:val="18"/>
              </w:rPr>
              <w:t>.</w:t>
            </w:r>
          </w:p>
          <w:p w14:paraId="7D4D7F32" w14:textId="77777777" w:rsidR="00383D60" w:rsidRPr="0095297E" w:rsidRDefault="00383D60" w:rsidP="00D95F00">
            <w:pPr>
              <w:pStyle w:val="TAL"/>
              <w:rPr>
                <w:rFonts w:cs="Arial"/>
                <w:szCs w:val="18"/>
              </w:rPr>
            </w:pPr>
          </w:p>
          <w:p w14:paraId="2115AAF6"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574C545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maxNumAdditionalPCI-L1-RSRP-r17</w:t>
            </w:r>
            <w:r w:rsidRPr="0095297E">
              <w:rPr>
                <w:rFonts w:ascii="Arial" w:hAnsi="Arial" w:cs="Arial"/>
                <w:sz w:val="18"/>
                <w:szCs w:val="18"/>
              </w:rPr>
              <w:t xml:space="preserve"> indicates the maximum number of RRC-configured] PCI(s) different from serving cell PCI for L1-RSRP measurement.</w:t>
            </w:r>
          </w:p>
          <w:p w14:paraId="264C778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maxNumSSB-ResourceL1-RSRP-AcrossCC-r17</w:t>
            </w:r>
            <w:r w:rsidRPr="0095297E">
              <w:rPr>
                <w:rFonts w:ascii="Arial" w:hAnsi="Arial" w:cs="Arial"/>
                <w:sz w:val="18"/>
                <w:szCs w:val="18"/>
              </w:rPr>
              <w:t xml:space="preserve"> indicates the maximum number of SSB resources configured to measure L1-RSRP within a slot with PCI(s) same as or different from serving cell PCI [across all CC].</w:t>
            </w:r>
          </w:p>
          <w:p w14:paraId="5E935648" w14:textId="77777777" w:rsidR="00383D60" w:rsidRPr="0095297E" w:rsidRDefault="00383D60" w:rsidP="00D95F00">
            <w:pPr>
              <w:pStyle w:val="TAN"/>
              <w:rPr>
                <w:szCs w:val="18"/>
              </w:rPr>
            </w:pPr>
          </w:p>
          <w:p w14:paraId="5561DDE0" w14:textId="77777777" w:rsidR="00383D60" w:rsidRPr="0095297E" w:rsidRDefault="00383D60" w:rsidP="00D95F00">
            <w:pPr>
              <w:pStyle w:val="TAN"/>
              <w:rPr>
                <w:b/>
                <w:i/>
                <w:szCs w:val="18"/>
              </w:rPr>
            </w:pPr>
            <w:r w:rsidRPr="0095297E">
              <w:rPr>
                <w:szCs w:val="18"/>
              </w:rPr>
              <w:t>NOTE:</w:t>
            </w:r>
            <w:r w:rsidRPr="0095297E">
              <w:rPr>
                <w:rFonts w:cs="Arial"/>
                <w:szCs w:val="18"/>
              </w:rPr>
              <w:tab/>
            </w:r>
            <w:r w:rsidRPr="0095297E">
              <w:rPr>
                <w:rFonts w:eastAsia="DengXian"/>
                <w:i/>
                <w:szCs w:val="18"/>
              </w:rPr>
              <w:t>maxNumSSBResource-L1-RSRP-AcrossCC-r17</w:t>
            </w:r>
            <w:r w:rsidRPr="0095297E">
              <w:rPr>
                <w:rFonts w:eastAsia="DengXian"/>
                <w:szCs w:val="18"/>
              </w:rPr>
              <w:t xml:space="preserve"> is also counted in </w:t>
            </w:r>
            <w:r w:rsidRPr="0095297E">
              <w:rPr>
                <w:i/>
                <w:szCs w:val="18"/>
              </w:rPr>
              <w:t>maxTotalResourcesForOneFreqRange-r16/ maxTotalResourcesForAcrossFreqRanges-r16</w:t>
            </w:r>
            <w:r w:rsidRPr="0095297E">
              <w:rPr>
                <w:szCs w:val="18"/>
              </w:rPr>
              <w:t>.</w:t>
            </w:r>
          </w:p>
        </w:tc>
        <w:tc>
          <w:tcPr>
            <w:tcW w:w="709" w:type="dxa"/>
          </w:tcPr>
          <w:p w14:paraId="2689AC6C" w14:textId="77777777" w:rsidR="00383D60" w:rsidRPr="0095297E" w:rsidRDefault="00383D60" w:rsidP="00D95F00">
            <w:pPr>
              <w:pStyle w:val="TAL"/>
              <w:jc w:val="center"/>
              <w:rPr>
                <w:rFonts w:cs="Arial"/>
                <w:szCs w:val="18"/>
              </w:rPr>
            </w:pPr>
            <w:r w:rsidRPr="0095297E">
              <w:t>Band</w:t>
            </w:r>
          </w:p>
        </w:tc>
        <w:tc>
          <w:tcPr>
            <w:tcW w:w="567" w:type="dxa"/>
          </w:tcPr>
          <w:p w14:paraId="0AA8811B" w14:textId="77777777" w:rsidR="00383D60" w:rsidRPr="0095297E" w:rsidRDefault="00383D60" w:rsidP="00D95F00">
            <w:pPr>
              <w:pStyle w:val="TAL"/>
              <w:jc w:val="center"/>
              <w:rPr>
                <w:rFonts w:cs="Arial"/>
                <w:szCs w:val="18"/>
              </w:rPr>
            </w:pPr>
            <w:r w:rsidRPr="0095297E">
              <w:t>No</w:t>
            </w:r>
          </w:p>
        </w:tc>
        <w:tc>
          <w:tcPr>
            <w:tcW w:w="709" w:type="dxa"/>
          </w:tcPr>
          <w:p w14:paraId="7D6DA26D" w14:textId="77777777" w:rsidR="00383D60" w:rsidRPr="0095297E" w:rsidRDefault="00383D60" w:rsidP="00D95F00">
            <w:pPr>
              <w:pStyle w:val="TAL"/>
              <w:jc w:val="center"/>
              <w:rPr>
                <w:bCs/>
                <w:iCs/>
              </w:rPr>
            </w:pPr>
            <w:r w:rsidRPr="0095297E">
              <w:rPr>
                <w:bCs/>
                <w:iCs/>
              </w:rPr>
              <w:t>N/A</w:t>
            </w:r>
          </w:p>
        </w:tc>
        <w:tc>
          <w:tcPr>
            <w:tcW w:w="728" w:type="dxa"/>
          </w:tcPr>
          <w:p w14:paraId="71FD2395" w14:textId="77777777" w:rsidR="00383D60" w:rsidRPr="0095297E" w:rsidRDefault="00383D60" w:rsidP="00D95F00">
            <w:pPr>
              <w:pStyle w:val="TAL"/>
              <w:jc w:val="center"/>
              <w:rPr>
                <w:bCs/>
                <w:iCs/>
              </w:rPr>
            </w:pPr>
            <w:r w:rsidRPr="0095297E">
              <w:rPr>
                <w:bCs/>
                <w:iCs/>
              </w:rPr>
              <w:t>N/A</w:t>
            </w:r>
          </w:p>
        </w:tc>
      </w:tr>
      <w:tr w:rsidR="00383D60" w:rsidRPr="0095297E" w14:paraId="7C32676B" w14:textId="77777777" w:rsidTr="00D95F00">
        <w:trPr>
          <w:cantSplit/>
          <w:tblHeader/>
        </w:trPr>
        <w:tc>
          <w:tcPr>
            <w:tcW w:w="6917" w:type="dxa"/>
          </w:tcPr>
          <w:p w14:paraId="360701BB" w14:textId="77777777" w:rsidR="00383D60" w:rsidRPr="0095297E" w:rsidRDefault="00383D60" w:rsidP="00D95F00">
            <w:pPr>
              <w:pStyle w:val="TAL"/>
              <w:rPr>
                <w:rFonts w:cs="Arial"/>
                <w:b/>
                <w:bCs/>
                <w:i/>
                <w:iCs/>
                <w:szCs w:val="18"/>
              </w:rPr>
            </w:pPr>
            <w:r w:rsidRPr="0095297E">
              <w:rPr>
                <w:rFonts w:cs="Arial"/>
                <w:b/>
                <w:bCs/>
                <w:i/>
                <w:iCs/>
                <w:szCs w:val="18"/>
              </w:rPr>
              <w:t>unifiedJointTCI-multiMAC-CE-r17</w:t>
            </w:r>
          </w:p>
          <w:p w14:paraId="45DA216C" w14:textId="77777777" w:rsidR="00383D60" w:rsidRPr="0095297E" w:rsidRDefault="00383D60" w:rsidP="00D95F00">
            <w:pPr>
              <w:pStyle w:val="TAL"/>
              <w:rPr>
                <w:rFonts w:cs="Arial"/>
                <w:szCs w:val="18"/>
              </w:rPr>
            </w:pPr>
            <w:r w:rsidRPr="0095297E">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C4118CE" w14:textId="77777777" w:rsidR="00383D60" w:rsidRPr="0095297E" w:rsidRDefault="00383D60" w:rsidP="00D95F00">
            <w:pPr>
              <w:pStyle w:val="TAL"/>
              <w:rPr>
                <w:rFonts w:cs="Arial"/>
                <w:szCs w:val="18"/>
              </w:rPr>
            </w:pPr>
            <w:r w:rsidRPr="0095297E">
              <w:rPr>
                <w:rFonts w:cs="Arial"/>
                <w:szCs w:val="18"/>
              </w:rPr>
              <w:t>This capability signalling includes the following parameters:</w:t>
            </w:r>
          </w:p>
          <w:p w14:paraId="4861783E"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 indicated only for FR2.</w:t>
            </w:r>
          </w:p>
          <w:p w14:paraId="5E4EC17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maxNumMAC-CE-PerCC-r17</w:t>
            </w:r>
            <w:r w:rsidRPr="0095297E">
              <w:rPr>
                <w:rFonts w:ascii="Arial" w:hAnsi="Arial" w:cs="Arial"/>
                <w:sz w:val="18"/>
                <w:szCs w:val="18"/>
              </w:rPr>
              <w:t xml:space="preserve"> indicates the maximum number of MAC-CE activated joint TCI states per CC in a band.</w:t>
            </w:r>
          </w:p>
          <w:p w14:paraId="0E6084AB" w14:textId="77777777" w:rsidR="00383D60" w:rsidRPr="0095297E" w:rsidRDefault="00383D60" w:rsidP="00D95F00">
            <w:pPr>
              <w:pStyle w:val="TAL"/>
              <w:rPr>
                <w:rFonts w:cs="Arial"/>
                <w:szCs w:val="18"/>
              </w:rPr>
            </w:pPr>
          </w:p>
          <w:p w14:paraId="27CE3B76"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p w14:paraId="2DCBDF35" w14:textId="77777777" w:rsidR="00383D60" w:rsidRPr="0095297E" w:rsidRDefault="00383D60" w:rsidP="00D95F00">
            <w:pPr>
              <w:pStyle w:val="TAL"/>
              <w:rPr>
                <w:rFonts w:cs="Arial"/>
                <w:szCs w:val="18"/>
              </w:rPr>
            </w:pPr>
          </w:p>
          <w:p w14:paraId="013EB6B8" w14:textId="77777777" w:rsidR="00383D60" w:rsidRPr="0095297E" w:rsidRDefault="00383D60" w:rsidP="00D95F00">
            <w:pPr>
              <w:pStyle w:val="TAN"/>
            </w:pPr>
            <w:r w:rsidRPr="0095297E">
              <w:t>NOTE 1:</w:t>
            </w:r>
            <w:r w:rsidRPr="0095297E">
              <w:rPr>
                <w:rFonts w:eastAsia="MS Mincho" w:cs="Arial"/>
                <w:szCs w:val="18"/>
              </w:rPr>
              <w:tab/>
            </w:r>
            <w:r w:rsidRPr="0095297E">
              <w:t xml:space="preserve">The maximum number of MAC-CE activated joint TCI states across all CC(s) in a band for more than one MAC-CE activated joint TCI state is signaled in </w:t>
            </w:r>
            <w:r w:rsidRPr="0095297E">
              <w:rPr>
                <w:rFonts w:cs="Arial"/>
                <w:i/>
                <w:iCs/>
                <w:szCs w:val="18"/>
              </w:rPr>
              <w:t>unifiedJointTCI-r17.</w:t>
            </w:r>
          </w:p>
          <w:p w14:paraId="5DF468BD" w14:textId="77777777" w:rsidR="00383D60" w:rsidRPr="0095297E" w:rsidRDefault="00383D60" w:rsidP="00D95F00">
            <w:pPr>
              <w:pStyle w:val="TAN"/>
              <w:rPr>
                <w:b/>
                <w:i/>
              </w:rPr>
            </w:pPr>
            <w:r w:rsidRPr="0095297E">
              <w:t>NOTE 2:</w:t>
            </w:r>
            <w:r w:rsidRPr="0095297E">
              <w:rPr>
                <w:rFonts w:eastAsia="MS Mincho" w:cs="Arial"/>
                <w:szCs w:val="18"/>
              </w:rPr>
              <w:tab/>
            </w:r>
            <w:r w:rsidRPr="0095297E">
              <w:t>Activated joint TCI state(s) include all PDCCH/PDSCH receptions and PUSCH/PUCCH.</w:t>
            </w:r>
          </w:p>
        </w:tc>
        <w:tc>
          <w:tcPr>
            <w:tcW w:w="709" w:type="dxa"/>
          </w:tcPr>
          <w:p w14:paraId="046307D6" w14:textId="77777777" w:rsidR="00383D60" w:rsidRPr="0095297E" w:rsidRDefault="00383D60" w:rsidP="00D95F00">
            <w:pPr>
              <w:pStyle w:val="TAL"/>
              <w:jc w:val="center"/>
              <w:rPr>
                <w:rFonts w:cs="Arial"/>
                <w:szCs w:val="18"/>
              </w:rPr>
            </w:pPr>
            <w:r w:rsidRPr="0095297E">
              <w:t>Band</w:t>
            </w:r>
          </w:p>
        </w:tc>
        <w:tc>
          <w:tcPr>
            <w:tcW w:w="567" w:type="dxa"/>
          </w:tcPr>
          <w:p w14:paraId="66304E45" w14:textId="77777777" w:rsidR="00383D60" w:rsidRPr="0095297E" w:rsidRDefault="00383D60" w:rsidP="00D95F00">
            <w:pPr>
              <w:pStyle w:val="TAL"/>
              <w:jc w:val="center"/>
              <w:rPr>
                <w:rFonts w:cs="Arial"/>
                <w:szCs w:val="18"/>
              </w:rPr>
            </w:pPr>
            <w:r w:rsidRPr="0095297E">
              <w:t>No</w:t>
            </w:r>
          </w:p>
        </w:tc>
        <w:tc>
          <w:tcPr>
            <w:tcW w:w="709" w:type="dxa"/>
          </w:tcPr>
          <w:p w14:paraId="66378960" w14:textId="77777777" w:rsidR="00383D60" w:rsidRPr="0095297E" w:rsidRDefault="00383D60" w:rsidP="00D95F00">
            <w:pPr>
              <w:pStyle w:val="TAL"/>
              <w:jc w:val="center"/>
              <w:rPr>
                <w:bCs/>
                <w:iCs/>
              </w:rPr>
            </w:pPr>
            <w:r w:rsidRPr="0095297E">
              <w:rPr>
                <w:bCs/>
                <w:iCs/>
              </w:rPr>
              <w:t>N/A</w:t>
            </w:r>
          </w:p>
        </w:tc>
        <w:tc>
          <w:tcPr>
            <w:tcW w:w="728" w:type="dxa"/>
          </w:tcPr>
          <w:p w14:paraId="7B9E1FAF" w14:textId="77777777" w:rsidR="00383D60" w:rsidRPr="0095297E" w:rsidRDefault="00383D60" w:rsidP="00D95F00">
            <w:pPr>
              <w:pStyle w:val="TAL"/>
              <w:jc w:val="center"/>
              <w:rPr>
                <w:bCs/>
                <w:iCs/>
              </w:rPr>
            </w:pPr>
            <w:r w:rsidRPr="0095297E">
              <w:rPr>
                <w:bCs/>
                <w:iCs/>
              </w:rPr>
              <w:t>N/A</w:t>
            </w:r>
          </w:p>
        </w:tc>
      </w:tr>
      <w:tr w:rsidR="00383D60" w:rsidRPr="0095297E" w14:paraId="0F0A6B33" w14:textId="77777777" w:rsidTr="00D95F00">
        <w:trPr>
          <w:cantSplit/>
          <w:tblHeader/>
        </w:trPr>
        <w:tc>
          <w:tcPr>
            <w:tcW w:w="6917" w:type="dxa"/>
          </w:tcPr>
          <w:p w14:paraId="34B674F9"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unifiedJointTCI-PC-association-r17</w:t>
            </w:r>
          </w:p>
          <w:p w14:paraId="56B24D19" w14:textId="77777777" w:rsidR="00383D60" w:rsidRPr="0095297E" w:rsidRDefault="00383D60" w:rsidP="00D95F00">
            <w:pPr>
              <w:pStyle w:val="TAL"/>
              <w:rPr>
                <w:rFonts w:cs="Arial"/>
                <w:szCs w:val="18"/>
              </w:rPr>
            </w:pPr>
            <w:r w:rsidRPr="0095297E">
              <w:rPr>
                <w:rFonts w:cs="Arial"/>
                <w:szCs w:val="18"/>
                <w:lang w:eastAsia="en-GB"/>
              </w:rPr>
              <w:t xml:space="preserve">Indicates the support of </w:t>
            </w:r>
            <w:r w:rsidRPr="0095297E">
              <w:rPr>
                <w:rFonts w:cs="Arial"/>
                <w:szCs w:val="18"/>
              </w:rPr>
              <w:t>association between TCI state and UL PC settings except for PL RS</w:t>
            </w:r>
            <w:r w:rsidRPr="0095297E">
              <w:rPr>
                <w:rFonts w:cs="Arial"/>
                <w:i/>
                <w:iCs/>
                <w:szCs w:val="18"/>
                <w:lang w:eastAsia="en-GB"/>
              </w:rPr>
              <w:t xml:space="preserve"> </w:t>
            </w:r>
            <w:r w:rsidRPr="0095297E">
              <w:rPr>
                <w:rFonts w:cs="Arial"/>
                <w:szCs w:val="18"/>
                <w:lang w:eastAsia="en-GB"/>
              </w:rPr>
              <w:t>f</w:t>
            </w:r>
            <w:r w:rsidRPr="0095297E">
              <w:rPr>
                <w:rFonts w:cs="Arial"/>
                <w:szCs w:val="18"/>
              </w:rPr>
              <w:t>or PUCCH, PUSCH, and SRS.</w:t>
            </w:r>
          </w:p>
          <w:p w14:paraId="11448D5B"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DEF844C" w14:textId="77777777" w:rsidR="00383D60" w:rsidRPr="0095297E" w:rsidRDefault="00383D60" w:rsidP="00D95F00">
            <w:pPr>
              <w:pStyle w:val="TAL"/>
              <w:jc w:val="center"/>
              <w:rPr>
                <w:rFonts w:cs="Arial"/>
                <w:szCs w:val="18"/>
              </w:rPr>
            </w:pPr>
            <w:r w:rsidRPr="0095297E">
              <w:t>Band</w:t>
            </w:r>
          </w:p>
        </w:tc>
        <w:tc>
          <w:tcPr>
            <w:tcW w:w="567" w:type="dxa"/>
          </w:tcPr>
          <w:p w14:paraId="38B31FD7" w14:textId="77777777" w:rsidR="00383D60" w:rsidRPr="0095297E" w:rsidRDefault="00383D60" w:rsidP="00D95F00">
            <w:pPr>
              <w:pStyle w:val="TAL"/>
              <w:jc w:val="center"/>
              <w:rPr>
                <w:rFonts w:cs="Arial"/>
                <w:szCs w:val="18"/>
              </w:rPr>
            </w:pPr>
            <w:r w:rsidRPr="0095297E">
              <w:t>No</w:t>
            </w:r>
          </w:p>
        </w:tc>
        <w:tc>
          <w:tcPr>
            <w:tcW w:w="709" w:type="dxa"/>
          </w:tcPr>
          <w:p w14:paraId="4AD958D7" w14:textId="77777777" w:rsidR="00383D60" w:rsidRPr="0095297E" w:rsidRDefault="00383D60" w:rsidP="00D95F00">
            <w:pPr>
              <w:pStyle w:val="TAL"/>
              <w:jc w:val="center"/>
              <w:rPr>
                <w:bCs/>
                <w:iCs/>
              </w:rPr>
            </w:pPr>
            <w:r w:rsidRPr="0095297E">
              <w:rPr>
                <w:bCs/>
                <w:iCs/>
              </w:rPr>
              <w:t>N/A</w:t>
            </w:r>
          </w:p>
        </w:tc>
        <w:tc>
          <w:tcPr>
            <w:tcW w:w="728" w:type="dxa"/>
          </w:tcPr>
          <w:p w14:paraId="0F3212DD" w14:textId="77777777" w:rsidR="00383D60" w:rsidRPr="0095297E" w:rsidRDefault="00383D60" w:rsidP="00D95F00">
            <w:pPr>
              <w:pStyle w:val="TAL"/>
              <w:jc w:val="center"/>
              <w:rPr>
                <w:bCs/>
                <w:iCs/>
              </w:rPr>
            </w:pPr>
            <w:r w:rsidRPr="0095297E">
              <w:rPr>
                <w:bCs/>
                <w:iCs/>
              </w:rPr>
              <w:t>N/A</w:t>
            </w:r>
          </w:p>
        </w:tc>
      </w:tr>
      <w:tr w:rsidR="00383D60" w:rsidRPr="0095297E" w14:paraId="3F86EC6A" w14:textId="77777777" w:rsidTr="00D95F00">
        <w:trPr>
          <w:cantSplit/>
          <w:tblHeader/>
        </w:trPr>
        <w:tc>
          <w:tcPr>
            <w:tcW w:w="6917" w:type="dxa"/>
          </w:tcPr>
          <w:p w14:paraId="1DBF3ED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unifiedJointTCI-perBWP-CA-r17</w:t>
            </w:r>
          </w:p>
          <w:p w14:paraId="4CDBC575" w14:textId="77777777" w:rsidR="00383D60" w:rsidRPr="0095297E" w:rsidRDefault="00383D60" w:rsidP="00D95F00">
            <w:pPr>
              <w:pStyle w:val="TAL"/>
              <w:rPr>
                <w:rFonts w:cs="Arial"/>
                <w:szCs w:val="18"/>
              </w:rPr>
            </w:pPr>
            <w:r w:rsidRPr="0095297E">
              <w:rPr>
                <w:rFonts w:cs="Arial"/>
                <w:szCs w:val="18"/>
              </w:rPr>
              <w:t>Indicates the support of TCI state list configuration per BWP when CA is configured.</w:t>
            </w:r>
          </w:p>
          <w:p w14:paraId="2632E82E"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A01FBEA" w14:textId="77777777" w:rsidR="00383D60" w:rsidRPr="0095297E" w:rsidRDefault="00383D60" w:rsidP="00D95F00">
            <w:pPr>
              <w:pStyle w:val="TAL"/>
              <w:jc w:val="center"/>
              <w:rPr>
                <w:rFonts w:cs="Arial"/>
                <w:szCs w:val="18"/>
              </w:rPr>
            </w:pPr>
            <w:r w:rsidRPr="0095297E">
              <w:t>Band</w:t>
            </w:r>
          </w:p>
        </w:tc>
        <w:tc>
          <w:tcPr>
            <w:tcW w:w="567" w:type="dxa"/>
          </w:tcPr>
          <w:p w14:paraId="0929F343" w14:textId="77777777" w:rsidR="00383D60" w:rsidRPr="0095297E" w:rsidRDefault="00383D60" w:rsidP="00D95F00">
            <w:pPr>
              <w:pStyle w:val="TAL"/>
              <w:jc w:val="center"/>
              <w:rPr>
                <w:rFonts w:cs="Arial"/>
                <w:szCs w:val="18"/>
              </w:rPr>
            </w:pPr>
            <w:r w:rsidRPr="0095297E">
              <w:t>No</w:t>
            </w:r>
          </w:p>
        </w:tc>
        <w:tc>
          <w:tcPr>
            <w:tcW w:w="709" w:type="dxa"/>
          </w:tcPr>
          <w:p w14:paraId="29660E1C" w14:textId="77777777" w:rsidR="00383D60" w:rsidRPr="0095297E" w:rsidRDefault="00383D60" w:rsidP="00D95F00">
            <w:pPr>
              <w:pStyle w:val="TAL"/>
              <w:jc w:val="center"/>
              <w:rPr>
                <w:bCs/>
                <w:iCs/>
              </w:rPr>
            </w:pPr>
            <w:r w:rsidRPr="0095297E">
              <w:rPr>
                <w:bCs/>
                <w:iCs/>
              </w:rPr>
              <w:t>N/A</w:t>
            </w:r>
          </w:p>
        </w:tc>
        <w:tc>
          <w:tcPr>
            <w:tcW w:w="728" w:type="dxa"/>
          </w:tcPr>
          <w:p w14:paraId="4B380790" w14:textId="77777777" w:rsidR="00383D60" w:rsidRPr="0095297E" w:rsidRDefault="00383D60" w:rsidP="00D95F00">
            <w:pPr>
              <w:pStyle w:val="TAL"/>
              <w:jc w:val="center"/>
              <w:rPr>
                <w:bCs/>
                <w:iCs/>
              </w:rPr>
            </w:pPr>
            <w:r w:rsidRPr="0095297E">
              <w:rPr>
                <w:bCs/>
                <w:iCs/>
              </w:rPr>
              <w:t>N/A</w:t>
            </w:r>
          </w:p>
        </w:tc>
      </w:tr>
      <w:tr w:rsidR="00383D60" w:rsidRPr="0095297E" w14:paraId="6888E915" w14:textId="77777777" w:rsidTr="00D95F00">
        <w:trPr>
          <w:cantSplit/>
          <w:tblHeader/>
        </w:trPr>
        <w:tc>
          <w:tcPr>
            <w:tcW w:w="6917" w:type="dxa"/>
          </w:tcPr>
          <w:p w14:paraId="362874D3" w14:textId="77777777" w:rsidR="00383D60" w:rsidRPr="0095297E" w:rsidRDefault="00383D60" w:rsidP="00D95F00">
            <w:pPr>
              <w:pStyle w:val="TAL"/>
              <w:rPr>
                <w:b/>
                <w:i/>
                <w:szCs w:val="18"/>
              </w:rPr>
            </w:pPr>
            <w:r w:rsidRPr="0095297E">
              <w:rPr>
                <w:b/>
                <w:i/>
                <w:szCs w:val="18"/>
              </w:rPr>
              <w:t>unifiedJointTCI-r17</w:t>
            </w:r>
          </w:p>
          <w:p w14:paraId="4916A615" w14:textId="77777777" w:rsidR="00383D60" w:rsidRPr="0095297E" w:rsidRDefault="00383D60" w:rsidP="00D95F00">
            <w:pPr>
              <w:pStyle w:val="TAL"/>
              <w:rPr>
                <w:bCs/>
                <w:iCs/>
                <w:szCs w:val="18"/>
              </w:rPr>
            </w:pPr>
            <w:r w:rsidRPr="0095297E">
              <w:rPr>
                <w:bCs/>
                <w:iCs/>
                <w:szCs w:val="18"/>
              </w:rPr>
              <w:t>Indicates the support of unified TCI state operation with joint DL/UL TCI update for intra-cell beam management including the support of:</w:t>
            </w:r>
          </w:p>
          <w:p w14:paraId="04EE4EE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joint TCI state per CC in a band</w:t>
            </w:r>
          </w:p>
          <w:p w14:paraId="455563C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of MAC CE based TCI state indication for one active TCI state</w:t>
            </w:r>
          </w:p>
          <w:p w14:paraId="77E2D403" w14:textId="77777777" w:rsidR="00383D60" w:rsidRPr="0095297E" w:rsidRDefault="00383D60" w:rsidP="00D95F00">
            <w:pPr>
              <w:pStyle w:val="TAL"/>
              <w:rPr>
                <w:bCs/>
                <w:iCs/>
                <w:szCs w:val="18"/>
              </w:rPr>
            </w:pPr>
          </w:p>
          <w:p w14:paraId="53EC72CC" w14:textId="77777777" w:rsidR="00383D60" w:rsidRPr="0095297E" w:rsidRDefault="00383D60" w:rsidP="00D95F00">
            <w:pPr>
              <w:pStyle w:val="TAL"/>
              <w:rPr>
                <w:szCs w:val="18"/>
              </w:rPr>
            </w:pPr>
            <w:r w:rsidRPr="0095297E">
              <w:rPr>
                <w:szCs w:val="18"/>
              </w:rPr>
              <w:t>The capability signalling comprises the following parameters:</w:t>
            </w:r>
          </w:p>
          <w:p w14:paraId="30FCD1C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maxConfiguredJointTCI-r17</w:t>
            </w:r>
            <w:r w:rsidRPr="0095297E">
              <w:rPr>
                <w:rFonts w:ascii="Arial" w:hAnsi="Arial" w:cs="Arial"/>
                <w:sz w:val="18"/>
                <w:szCs w:val="18"/>
              </w:rPr>
              <w:t xml:space="preserve"> indicates the maximum number of configured joint TCI states per BWP per CC in a band</w:t>
            </w:r>
          </w:p>
          <w:p w14:paraId="6E07A43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maxActivatedTCIAcrossCC-r1</w:t>
            </w:r>
            <w:r w:rsidRPr="0095297E">
              <w:rPr>
                <w:rFonts w:ascii="Arial" w:hAnsi="Arial" w:cs="Arial"/>
                <w:sz w:val="18"/>
                <w:szCs w:val="18"/>
              </w:rPr>
              <w:t>7 indicates the maximum number of MAC-CE activated joint TCI states across all CC(s) in a band</w:t>
            </w:r>
          </w:p>
          <w:p w14:paraId="3632C5CA" w14:textId="77777777" w:rsidR="00383D60" w:rsidRPr="0095297E" w:rsidRDefault="00383D60" w:rsidP="00D95F00">
            <w:pPr>
              <w:pStyle w:val="B1"/>
              <w:spacing w:after="0"/>
              <w:rPr>
                <w:rFonts w:ascii="Arial" w:hAnsi="Arial" w:cs="Arial"/>
                <w:sz w:val="18"/>
                <w:szCs w:val="18"/>
              </w:rPr>
            </w:pPr>
          </w:p>
          <w:p w14:paraId="54DAB611" w14:textId="77777777" w:rsidR="00383D60" w:rsidRPr="0095297E" w:rsidRDefault="00383D60" w:rsidP="00D95F00">
            <w:pPr>
              <w:pStyle w:val="TAL"/>
            </w:pPr>
            <w:r w:rsidRPr="0095297E">
              <w:t xml:space="preserve">If a UE supports </w:t>
            </w:r>
            <w:r w:rsidRPr="0095297E">
              <w:rPr>
                <w:i/>
                <w:iCs/>
              </w:rPr>
              <w:t>unifiedJointTCI-InterCell-r17</w:t>
            </w:r>
            <w:r w:rsidRPr="0095297E">
              <w:t xml:space="preserve">, the signalled component values (except </w:t>
            </w:r>
            <w:r w:rsidRPr="0095297E">
              <w:rPr>
                <w:i/>
                <w:iCs/>
              </w:rPr>
              <w:t>additionalMAC-CE-AcrossCC-r17</w:t>
            </w:r>
            <w:r w:rsidRPr="0095297E">
              <w:t>) also apply to inter-cell beam management,</w:t>
            </w:r>
          </w:p>
          <w:p w14:paraId="6587824A" w14:textId="77777777" w:rsidR="00383D60" w:rsidRPr="0095297E" w:rsidRDefault="00383D60" w:rsidP="00D95F00">
            <w:pPr>
              <w:pStyle w:val="TAL"/>
            </w:pPr>
          </w:p>
          <w:p w14:paraId="1A9E421A" w14:textId="77777777" w:rsidR="00383D60" w:rsidRPr="0095297E" w:rsidRDefault="00383D60" w:rsidP="00D95F00">
            <w:pPr>
              <w:pStyle w:val="TAN"/>
              <w:rPr>
                <w:b/>
                <w:i/>
              </w:rPr>
            </w:pPr>
            <w:r w:rsidRPr="0095297E">
              <w:t>NOTE:</w:t>
            </w:r>
            <w:r w:rsidRPr="0095297E">
              <w:rPr>
                <w:rFonts w:cs="Arial"/>
                <w:szCs w:val="18"/>
              </w:rPr>
              <w:tab/>
            </w:r>
            <w:r w:rsidRPr="0095297E">
              <w:t>Activated joint TCI state(s) include all PDCCH/PDSCH receptions and PUSCH/PUCCH transmissions</w:t>
            </w:r>
          </w:p>
        </w:tc>
        <w:tc>
          <w:tcPr>
            <w:tcW w:w="709" w:type="dxa"/>
          </w:tcPr>
          <w:p w14:paraId="445AA487" w14:textId="77777777" w:rsidR="00383D60" w:rsidRPr="0095297E" w:rsidRDefault="00383D60" w:rsidP="00D95F00">
            <w:pPr>
              <w:pStyle w:val="TAL"/>
              <w:jc w:val="center"/>
              <w:rPr>
                <w:rFonts w:cs="Arial"/>
                <w:szCs w:val="18"/>
              </w:rPr>
            </w:pPr>
            <w:r w:rsidRPr="0095297E">
              <w:t>Band</w:t>
            </w:r>
          </w:p>
        </w:tc>
        <w:tc>
          <w:tcPr>
            <w:tcW w:w="567" w:type="dxa"/>
          </w:tcPr>
          <w:p w14:paraId="6466BB03" w14:textId="77777777" w:rsidR="00383D60" w:rsidRPr="0095297E" w:rsidRDefault="00383D60" w:rsidP="00D95F00">
            <w:pPr>
              <w:pStyle w:val="TAL"/>
              <w:jc w:val="center"/>
              <w:rPr>
                <w:rFonts w:cs="Arial"/>
                <w:szCs w:val="18"/>
              </w:rPr>
            </w:pPr>
            <w:r w:rsidRPr="0095297E">
              <w:t>No</w:t>
            </w:r>
          </w:p>
        </w:tc>
        <w:tc>
          <w:tcPr>
            <w:tcW w:w="709" w:type="dxa"/>
          </w:tcPr>
          <w:p w14:paraId="5421587A" w14:textId="77777777" w:rsidR="00383D60" w:rsidRPr="0095297E" w:rsidRDefault="00383D60" w:rsidP="00D95F00">
            <w:pPr>
              <w:pStyle w:val="TAL"/>
              <w:jc w:val="center"/>
              <w:rPr>
                <w:bCs/>
                <w:iCs/>
              </w:rPr>
            </w:pPr>
            <w:r w:rsidRPr="0095297E">
              <w:rPr>
                <w:bCs/>
                <w:iCs/>
              </w:rPr>
              <w:t>N/A</w:t>
            </w:r>
          </w:p>
        </w:tc>
        <w:tc>
          <w:tcPr>
            <w:tcW w:w="728" w:type="dxa"/>
          </w:tcPr>
          <w:p w14:paraId="1E4C19DD" w14:textId="77777777" w:rsidR="00383D60" w:rsidRPr="0095297E" w:rsidRDefault="00383D60" w:rsidP="00D95F00">
            <w:pPr>
              <w:pStyle w:val="TAL"/>
              <w:jc w:val="center"/>
              <w:rPr>
                <w:bCs/>
                <w:iCs/>
              </w:rPr>
            </w:pPr>
            <w:r w:rsidRPr="0095297E">
              <w:rPr>
                <w:bCs/>
                <w:iCs/>
              </w:rPr>
              <w:t>N/A</w:t>
            </w:r>
          </w:p>
        </w:tc>
      </w:tr>
      <w:tr w:rsidR="00383D60" w:rsidRPr="0095297E" w14:paraId="78E340CA" w14:textId="77777777" w:rsidTr="00D95F00">
        <w:trPr>
          <w:cantSplit/>
          <w:tblHeader/>
        </w:trPr>
        <w:tc>
          <w:tcPr>
            <w:tcW w:w="6917" w:type="dxa"/>
          </w:tcPr>
          <w:p w14:paraId="6762B480" w14:textId="77777777" w:rsidR="00383D60" w:rsidRPr="0095297E" w:rsidRDefault="00383D60" w:rsidP="00D95F00">
            <w:pPr>
              <w:pStyle w:val="TAL"/>
              <w:rPr>
                <w:rFonts w:eastAsia="MS Mincho" w:cs="Arial"/>
                <w:b/>
                <w:bCs/>
                <w:i/>
                <w:iCs/>
                <w:szCs w:val="18"/>
              </w:rPr>
            </w:pPr>
            <w:r w:rsidRPr="0095297E">
              <w:rPr>
                <w:rFonts w:eastAsia="MS Mincho" w:cs="Arial"/>
                <w:b/>
                <w:bCs/>
                <w:i/>
                <w:iCs/>
                <w:szCs w:val="18"/>
              </w:rPr>
              <w:t>unifiedJointTCI-SCellBFR-r17</w:t>
            </w:r>
          </w:p>
          <w:p w14:paraId="50B38597" w14:textId="77777777" w:rsidR="00383D60" w:rsidRPr="0095297E" w:rsidRDefault="00383D60" w:rsidP="00D95F00">
            <w:pPr>
              <w:pStyle w:val="TAL"/>
              <w:rPr>
                <w:rFonts w:eastAsia="MS Mincho" w:cs="Arial"/>
                <w:szCs w:val="18"/>
              </w:rPr>
            </w:pPr>
            <w:r w:rsidRPr="0095297E">
              <w:rPr>
                <w:rFonts w:eastAsia="MS Mincho" w:cs="Arial"/>
                <w:szCs w:val="18"/>
              </w:rPr>
              <w:t xml:space="preserve">Indicates the support of SCell BFR with unified TCI operation. The maximum number of CCs configured with SCell BFR with unified TCI framework in a band with SpCell BFR is given by </w:t>
            </w:r>
            <w:r w:rsidRPr="0095297E">
              <w:rPr>
                <w:rFonts w:eastAsia="MS Mincho" w:cs="Arial"/>
                <w:i/>
                <w:iCs/>
                <w:szCs w:val="18"/>
              </w:rPr>
              <w:t>maxNumberSCellBFR-r16</w:t>
            </w:r>
            <w:r w:rsidRPr="0095297E">
              <w:rPr>
                <w:rFonts w:eastAsia="MS Mincho" w:cs="Arial"/>
                <w:szCs w:val="18"/>
              </w:rPr>
              <w:t>. The UE supporting this feature assumes that maxNumberSCellBFR-r16 includes SpCell.</w:t>
            </w:r>
          </w:p>
          <w:p w14:paraId="1218CBB3" w14:textId="77777777" w:rsidR="00383D60" w:rsidRPr="0095297E" w:rsidRDefault="00383D60" w:rsidP="00D95F00">
            <w:pPr>
              <w:pStyle w:val="TAL"/>
              <w:rPr>
                <w:b/>
                <w:i/>
                <w:szCs w:val="18"/>
              </w:rPr>
            </w:pPr>
          </w:p>
        </w:tc>
        <w:tc>
          <w:tcPr>
            <w:tcW w:w="709" w:type="dxa"/>
          </w:tcPr>
          <w:p w14:paraId="5C4B3D56" w14:textId="77777777" w:rsidR="00383D60" w:rsidRPr="0095297E" w:rsidRDefault="00383D60" w:rsidP="00D95F00">
            <w:pPr>
              <w:pStyle w:val="TAL"/>
              <w:jc w:val="center"/>
              <w:rPr>
                <w:rFonts w:cs="Arial"/>
                <w:szCs w:val="18"/>
              </w:rPr>
            </w:pPr>
            <w:r w:rsidRPr="0095297E">
              <w:t>Band</w:t>
            </w:r>
          </w:p>
        </w:tc>
        <w:tc>
          <w:tcPr>
            <w:tcW w:w="567" w:type="dxa"/>
          </w:tcPr>
          <w:p w14:paraId="4D7CE5A2" w14:textId="77777777" w:rsidR="00383D60" w:rsidRPr="0095297E" w:rsidRDefault="00383D60" w:rsidP="00D95F00">
            <w:pPr>
              <w:pStyle w:val="TAL"/>
              <w:jc w:val="center"/>
              <w:rPr>
                <w:rFonts w:cs="Arial"/>
                <w:szCs w:val="18"/>
              </w:rPr>
            </w:pPr>
            <w:r w:rsidRPr="0095297E">
              <w:t>No</w:t>
            </w:r>
          </w:p>
        </w:tc>
        <w:tc>
          <w:tcPr>
            <w:tcW w:w="709" w:type="dxa"/>
          </w:tcPr>
          <w:p w14:paraId="4B824614" w14:textId="77777777" w:rsidR="00383D60" w:rsidRPr="0095297E" w:rsidRDefault="00383D60" w:rsidP="00D95F00">
            <w:pPr>
              <w:pStyle w:val="TAL"/>
              <w:jc w:val="center"/>
              <w:rPr>
                <w:bCs/>
                <w:iCs/>
              </w:rPr>
            </w:pPr>
            <w:r w:rsidRPr="0095297E">
              <w:rPr>
                <w:bCs/>
                <w:iCs/>
              </w:rPr>
              <w:t>N/A</w:t>
            </w:r>
          </w:p>
        </w:tc>
        <w:tc>
          <w:tcPr>
            <w:tcW w:w="728" w:type="dxa"/>
          </w:tcPr>
          <w:p w14:paraId="5FC73904" w14:textId="77777777" w:rsidR="00383D60" w:rsidRPr="0095297E" w:rsidRDefault="00383D60" w:rsidP="00D95F00">
            <w:pPr>
              <w:pStyle w:val="TAL"/>
              <w:jc w:val="center"/>
              <w:rPr>
                <w:bCs/>
                <w:iCs/>
              </w:rPr>
            </w:pPr>
            <w:r w:rsidRPr="0095297E">
              <w:rPr>
                <w:bCs/>
                <w:iCs/>
              </w:rPr>
              <w:t>N/A</w:t>
            </w:r>
          </w:p>
        </w:tc>
      </w:tr>
      <w:tr w:rsidR="00383D60" w:rsidRPr="0095297E" w14:paraId="544065AE" w14:textId="77777777" w:rsidTr="00D95F00">
        <w:trPr>
          <w:cantSplit/>
          <w:tblHeader/>
        </w:trPr>
        <w:tc>
          <w:tcPr>
            <w:tcW w:w="6917" w:type="dxa"/>
          </w:tcPr>
          <w:p w14:paraId="41398CA1"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unifiedSeparateTCI-commonMultiCC-r17</w:t>
            </w:r>
          </w:p>
          <w:p w14:paraId="57D4D115" w14:textId="77777777" w:rsidR="00383D60" w:rsidRPr="0095297E" w:rsidRDefault="00383D60" w:rsidP="00D95F00">
            <w:pPr>
              <w:pStyle w:val="TAL"/>
              <w:rPr>
                <w:rFonts w:cs="Arial"/>
                <w:szCs w:val="22"/>
                <w:lang w:eastAsia="en-GB"/>
              </w:rPr>
            </w:pPr>
            <w:r w:rsidRPr="0095297E">
              <w:rPr>
                <w:rFonts w:cs="Arial"/>
                <w:szCs w:val="22"/>
                <w:lang w:eastAsia="en-GB"/>
              </w:rPr>
              <w:t>Indicates the Common multi-CC DL/UL-TCI state ID update and activation.</w:t>
            </w:r>
          </w:p>
          <w:p w14:paraId="1A65EF3E" w14:textId="77777777" w:rsidR="00383D60" w:rsidRPr="0095297E" w:rsidRDefault="00383D60" w:rsidP="00D95F00">
            <w:pPr>
              <w:pStyle w:val="TAL"/>
              <w:rPr>
                <w:rFonts w:cs="Arial"/>
                <w:b/>
                <w:bCs/>
                <w:i/>
                <w:iCs/>
                <w:szCs w:val="22"/>
                <w:lang w:eastAsia="en-GB"/>
              </w:rPr>
            </w:pPr>
          </w:p>
          <w:p w14:paraId="5397E47B"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05251D0D" w14:textId="77777777" w:rsidR="00383D60" w:rsidRPr="0095297E" w:rsidRDefault="00383D60" w:rsidP="00D95F00">
            <w:pPr>
              <w:pStyle w:val="TAL"/>
              <w:jc w:val="center"/>
              <w:rPr>
                <w:rFonts w:cs="Arial"/>
                <w:szCs w:val="18"/>
              </w:rPr>
            </w:pPr>
            <w:r w:rsidRPr="0095297E">
              <w:t>Band</w:t>
            </w:r>
          </w:p>
        </w:tc>
        <w:tc>
          <w:tcPr>
            <w:tcW w:w="567" w:type="dxa"/>
          </w:tcPr>
          <w:p w14:paraId="7BD83171" w14:textId="77777777" w:rsidR="00383D60" w:rsidRPr="0095297E" w:rsidRDefault="00383D60" w:rsidP="00D95F00">
            <w:pPr>
              <w:pStyle w:val="TAL"/>
              <w:jc w:val="center"/>
              <w:rPr>
                <w:rFonts w:cs="Arial"/>
                <w:szCs w:val="18"/>
              </w:rPr>
            </w:pPr>
            <w:r w:rsidRPr="0095297E">
              <w:t>No</w:t>
            </w:r>
          </w:p>
        </w:tc>
        <w:tc>
          <w:tcPr>
            <w:tcW w:w="709" w:type="dxa"/>
          </w:tcPr>
          <w:p w14:paraId="2FEDC552" w14:textId="77777777" w:rsidR="00383D60" w:rsidRPr="0095297E" w:rsidRDefault="00383D60" w:rsidP="00D95F00">
            <w:pPr>
              <w:pStyle w:val="TAL"/>
              <w:jc w:val="center"/>
              <w:rPr>
                <w:bCs/>
                <w:iCs/>
              </w:rPr>
            </w:pPr>
            <w:r w:rsidRPr="0095297E">
              <w:rPr>
                <w:bCs/>
                <w:iCs/>
              </w:rPr>
              <w:t>N/A</w:t>
            </w:r>
          </w:p>
        </w:tc>
        <w:tc>
          <w:tcPr>
            <w:tcW w:w="728" w:type="dxa"/>
          </w:tcPr>
          <w:p w14:paraId="4FB7ABA3" w14:textId="77777777" w:rsidR="00383D60" w:rsidRPr="0095297E" w:rsidRDefault="00383D60" w:rsidP="00D95F00">
            <w:pPr>
              <w:pStyle w:val="TAL"/>
              <w:jc w:val="center"/>
              <w:rPr>
                <w:bCs/>
                <w:iCs/>
              </w:rPr>
            </w:pPr>
            <w:r w:rsidRPr="0095297E">
              <w:rPr>
                <w:bCs/>
                <w:iCs/>
              </w:rPr>
              <w:t>N/A</w:t>
            </w:r>
          </w:p>
        </w:tc>
      </w:tr>
      <w:tr w:rsidR="00383D60" w:rsidRPr="0095297E" w14:paraId="7978B2C5" w14:textId="77777777" w:rsidTr="00D95F00">
        <w:trPr>
          <w:cantSplit/>
          <w:tblHeader/>
        </w:trPr>
        <w:tc>
          <w:tcPr>
            <w:tcW w:w="6917" w:type="dxa"/>
          </w:tcPr>
          <w:p w14:paraId="45899968" w14:textId="77777777" w:rsidR="00383D60" w:rsidRPr="0095297E" w:rsidRDefault="00383D60" w:rsidP="00D95F00">
            <w:pPr>
              <w:pStyle w:val="TAL"/>
              <w:rPr>
                <w:b/>
                <w:i/>
              </w:rPr>
            </w:pPr>
            <w:r w:rsidRPr="0095297E">
              <w:rPr>
                <w:b/>
                <w:i/>
              </w:rPr>
              <w:t>unifiedSeparateTCI-InterCell-r17</w:t>
            </w:r>
          </w:p>
          <w:p w14:paraId="4ACEF26A"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unified TCI with separate DL/UL TCI update for inter-cell beam management with more than one MAC-CE activated separate TCI state per CC.</w:t>
            </w:r>
          </w:p>
          <w:p w14:paraId="003698DD" w14:textId="77777777" w:rsidR="00383D60" w:rsidRPr="0095297E" w:rsidRDefault="00383D60" w:rsidP="00D95F00">
            <w:pPr>
              <w:pStyle w:val="TAL"/>
              <w:rPr>
                <w:rFonts w:cs="Arial"/>
                <w:b/>
                <w:bCs/>
                <w:i/>
                <w:iCs/>
                <w:szCs w:val="22"/>
                <w:lang w:eastAsia="en-GB"/>
              </w:rPr>
            </w:pPr>
          </w:p>
          <w:p w14:paraId="49930D48" w14:textId="77777777" w:rsidR="00383D60" w:rsidRPr="0095297E" w:rsidRDefault="00383D60" w:rsidP="00D95F00">
            <w:pPr>
              <w:pStyle w:val="TAL"/>
              <w:rPr>
                <w:rFonts w:cs="Arial"/>
                <w:b/>
                <w:bCs/>
                <w:i/>
                <w:iCs/>
                <w:szCs w:val="22"/>
                <w:lang w:eastAsia="en-GB"/>
              </w:rPr>
            </w:pPr>
            <w:r w:rsidRPr="0095297E">
              <w:rPr>
                <w:rFonts w:cs="Arial"/>
                <w:szCs w:val="18"/>
              </w:rPr>
              <w:t>This feature also includes following parameters:</w:t>
            </w:r>
          </w:p>
          <w:p w14:paraId="29716970"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k-DL-PerCC-r17</w:t>
            </w:r>
            <w:r w:rsidRPr="0095297E">
              <w:rPr>
                <w:rFonts w:ascii="Arial" w:hAnsi="Arial" w:cs="Arial"/>
                <w:sz w:val="18"/>
                <w:szCs w:val="18"/>
                <w:lang w:eastAsia="en-GB"/>
              </w:rPr>
              <w:t xml:space="preserve"> indicates the number of additional MAC-CE activated DL TCI states per CC in a band</w:t>
            </w:r>
          </w:p>
          <w:p w14:paraId="7EE6AD39"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k-UL-PerCC-r17</w:t>
            </w:r>
            <w:r w:rsidRPr="0095297E">
              <w:rPr>
                <w:rFonts w:ascii="Arial" w:hAnsi="Arial" w:cs="Arial"/>
                <w:sz w:val="18"/>
                <w:szCs w:val="18"/>
                <w:lang w:eastAsia="en-GB"/>
              </w:rPr>
              <w:t xml:space="preserve"> indicates the number of additional MAC-CE activated UL TCI states per CC in a band</w:t>
            </w:r>
          </w:p>
          <w:p w14:paraId="7290651B"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k-DL-AcrossCC-r17</w:t>
            </w:r>
            <w:r w:rsidRPr="0095297E">
              <w:rPr>
                <w:rFonts w:ascii="Arial" w:hAnsi="Arial" w:cs="Arial"/>
                <w:sz w:val="18"/>
                <w:szCs w:val="18"/>
                <w:lang w:eastAsia="en-GB"/>
              </w:rPr>
              <w:t xml:space="preserve"> indicates the number of additional MAC-CE activated DL TCI states across all CC(s) in a band</w:t>
            </w:r>
          </w:p>
          <w:p w14:paraId="2883B153"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k-UL-AcrossCC-r17</w:t>
            </w:r>
            <w:r w:rsidRPr="0095297E">
              <w:rPr>
                <w:rFonts w:ascii="Arial" w:hAnsi="Arial" w:cs="Arial"/>
                <w:sz w:val="18"/>
                <w:szCs w:val="18"/>
                <w:lang w:eastAsia="en-GB"/>
              </w:rPr>
              <w:t xml:space="preserve"> indicates the number of additional MAC-CE activated UL TCI states across all CC(s) in a band</w:t>
            </w:r>
          </w:p>
          <w:p w14:paraId="5F368203" w14:textId="77777777" w:rsidR="00383D60" w:rsidRPr="0095297E" w:rsidRDefault="00383D60" w:rsidP="00D95F00">
            <w:pPr>
              <w:pStyle w:val="TAL"/>
              <w:rPr>
                <w:rFonts w:cs="Arial"/>
                <w:b/>
                <w:bCs/>
                <w:i/>
                <w:iCs/>
                <w:szCs w:val="22"/>
                <w:lang w:eastAsia="en-GB"/>
              </w:rPr>
            </w:pPr>
          </w:p>
          <w:p w14:paraId="49268428"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unifiedSeparateTCI-r17</w:t>
            </w:r>
            <w:r w:rsidRPr="0095297E">
              <w:rPr>
                <w:rFonts w:cs="Arial"/>
                <w:szCs w:val="18"/>
              </w:rPr>
              <w:t>.</w:t>
            </w:r>
          </w:p>
          <w:p w14:paraId="65A8CEEA" w14:textId="77777777" w:rsidR="00383D60" w:rsidRPr="0095297E" w:rsidRDefault="00383D60" w:rsidP="00D95F00">
            <w:pPr>
              <w:pStyle w:val="TAL"/>
              <w:rPr>
                <w:rFonts w:cs="Arial"/>
                <w:b/>
                <w:bCs/>
                <w:i/>
                <w:iCs/>
                <w:szCs w:val="18"/>
              </w:rPr>
            </w:pPr>
          </w:p>
          <w:p w14:paraId="1816E5CA" w14:textId="77777777" w:rsidR="00383D60" w:rsidRPr="0095297E" w:rsidRDefault="00383D60" w:rsidP="00D95F00">
            <w:pPr>
              <w:pStyle w:val="TAN"/>
              <w:rPr>
                <w:b/>
                <w:i/>
              </w:rPr>
            </w:pPr>
            <w:r w:rsidRPr="0095297E">
              <w:rPr>
                <w:lang w:eastAsia="en-GB"/>
              </w:rPr>
              <w:t>NOTE:</w:t>
            </w:r>
            <w:r w:rsidRPr="0095297E">
              <w:rPr>
                <w:rFonts w:cs="Arial"/>
                <w:szCs w:val="18"/>
                <w:lang w:eastAsia="en-GB"/>
              </w:rPr>
              <w:tab/>
            </w:r>
            <w:r w:rsidRPr="0095297E">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5297E">
              <w:rPr>
                <w:i/>
                <w:iCs/>
                <w:lang w:eastAsia="en-GB"/>
              </w:rPr>
              <w:t>unifiedSeperateTCI-r17</w:t>
            </w:r>
            <w:r w:rsidRPr="0095297E">
              <w:rPr>
                <w:lang w:eastAsia="en-GB"/>
              </w:rPr>
              <w:t xml:space="preserve">. The signalled value in </w:t>
            </w:r>
            <w:r w:rsidRPr="0095297E">
              <w:rPr>
                <w:rFonts w:cs="Arial"/>
                <w:i/>
                <w:iCs/>
                <w:szCs w:val="22"/>
                <w:lang w:eastAsia="en-GB"/>
              </w:rPr>
              <w:t xml:space="preserve">k-DL-AcrossCC-r17 </w:t>
            </w:r>
            <w:r w:rsidRPr="0095297E">
              <w:rPr>
                <w:lang w:eastAsia="en-GB"/>
              </w:rPr>
              <w:t>(</w:t>
            </w:r>
            <w:r w:rsidRPr="0095297E">
              <w:rPr>
                <w:rFonts w:cs="Arial"/>
                <w:i/>
                <w:iCs/>
                <w:szCs w:val="22"/>
                <w:lang w:eastAsia="en-GB"/>
              </w:rPr>
              <w:t>k-UL-AcrossCC-r17</w:t>
            </w:r>
            <w:r w:rsidRPr="0095297E">
              <w:rPr>
                <w:lang w:eastAsia="en-GB"/>
              </w:rPr>
              <w:t xml:space="preserve">) plus the signalled value in </w:t>
            </w:r>
            <w:r w:rsidRPr="0095297E">
              <w:rPr>
                <w:rFonts w:eastAsia="MS Mincho" w:cs="Arial"/>
                <w:i/>
                <w:szCs w:val="18"/>
              </w:rPr>
              <w:t xml:space="preserve">maxActivatedDL-TCIAcrossCC-r17 </w:t>
            </w:r>
            <w:r w:rsidRPr="0095297E">
              <w:rPr>
                <w:rFonts w:eastAsia="MS Mincho" w:cs="Arial"/>
                <w:iCs/>
                <w:szCs w:val="18"/>
              </w:rPr>
              <w:t>(</w:t>
            </w:r>
            <w:r w:rsidRPr="0095297E">
              <w:rPr>
                <w:rFonts w:eastAsia="MS Mincho" w:cs="Arial"/>
                <w:i/>
                <w:szCs w:val="18"/>
              </w:rPr>
              <w:t>maxActivatedUL-TCIAcrossCC-r17</w:t>
            </w:r>
            <w:r w:rsidRPr="0095297E">
              <w:rPr>
                <w:rFonts w:eastAsia="MS Mincho" w:cs="Arial"/>
                <w:iCs/>
                <w:szCs w:val="18"/>
              </w:rPr>
              <w:t>)</w:t>
            </w:r>
            <w:r w:rsidRPr="0095297E">
              <w:rPr>
                <w:lang w:eastAsia="en-GB"/>
              </w:rPr>
              <w:t xml:space="preserve"> determine the maximum number of MAC-CE activated DL (UL) TCI states across all CC(s) in a band that are applied to intra and inter-cell beam management jointly.</w:t>
            </w:r>
          </w:p>
        </w:tc>
        <w:tc>
          <w:tcPr>
            <w:tcW w:w="709" w:type="dxa"/>
          </w:tcPr>
          <w:p w14:paraId="417A36BF" w14:textId="77777777" w:rsidR="00383D60" w:rsidRPr="0095297E" w:rsidRDefault="00383D60" w:rsidP="00D95F00">
            <w:pPr>
              <w:pStyle w:val="TAL"/>
              <w:jc w:val="center"/>
              <w:rPr>
                <w:rFonts w:cs="Arial"/>
                <w:szCs w:val="18"/>
              </w:rPr>
            </w:pPr>
            <w:r w:rsidRPr="0095297E">
              <w:t>Band</w:t>
            </w:r>
          </w:p>
        </w:tc>
        <w:tc>
          <w:tcPr>
            <w:tcW w:w="567" w:type="dxa"/>
          </w:tcPr>
          <w:p w14:paraId="0893185A" w14:textId="77777777" w:rsidR="00383D60" w:rsidRPr="0095297E" w:rsidRDefault="00383D60" w:rsidP="00D95F00">
            <w:pPr>
              <w:pStyle w:val="TAL"/>
              <w:jc w:val="center"/>
              <w:rPr>
                <w:rFonts w:cs="Arial"/>
                <w:szCs w:val="18"/>
              </w:rPr>
            </w:pPr>
            <w:r w:rsidRPr="0095297E">
              <w:t>No</w:t>
            </w:r>
          </w:p>
        </w:tc>
        <w:tc>
          <w:tcPr>
            <w:tcW w:w="709" w:type="dxa"/>
          </w:tcPr>
          <w:p w14:paraId="0E19FBCE" w14:textId="77777777" w:rsidR="00383D60" w:rsidRPr="0095297E" w:rsidRDefault="00383D60" w:rsidP="00D95F00">
            <w:pPr>
              <w:pStyle w:val="TAL"/>
              <w:jc w:val="center"/>
              <w:rPr>
                <w:bCs/>
                <w:iCs/>
              </w:rPr>
            </w:pPr>
            <w:r w:rsidRPr="0095297E">
              <w:rPr>
                <w:bCs/>
                <w:iCs/>
              </w:rPr>
              <w:t>N/A</w:t>
            </w:r>
          </w:p>
        </w:tc>
        <w:tc>
          <w:tcPr>
            <w:tcW w:w="728" w:type="dxa"/>
          </w:tcPr>
          <w:p w14:paraId="15DDCFC7" w14:textId="77777777" w:rsidR="00383D60" w:rsidRPr="0095297E" w:rsidRDefault="00383D60" w:rsidP="00D95F00">
            <w:pPr>
              <w:pStyle w:val="TAL"/>
              <w:jc w:val="center"/>
              <w:rPr>
                <w:bCs/>
                <w:iCs/>
              </w:rPr>
            </w:pPr>
            <w:r w:rsidRPr="0095297E">
              <w:rPr>
                <w:bCs/>
                <w:iCs/>
              </w:rPr>
              <w:t>N/A</w:t>
            </w:r>
          </w:p>
        </w:tc>
      </w:tr>
      <w:tr w:rsidR="00383D60" w:rsidRPr="0095297E" w14:paraId="1D429C9C" w14:textId="77777777" w:rsidTr="00D95F00">
        <w:trPr>
          <w:cantSplit/>
          <w:tblHeader/>
        </w:trPr>
        <w:tc>
          <w:tcPr>
            <w:tcW w:w="6917" w:type="dxa"/>
          </w:tcPr>
          <w:p w14:paraId="266F3996"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unifiedSeparateTCI-ListSharingCA-r17</w:t>
            </w:r>
          </w:p>
          <w:p w14:paraId="1400F973" w14:textId="77777777" w:rsidR="00383D60" w:rsidRPr="0095297E" w:rsidRDefault="00383D60" w:rsidP="00D95F00">
            <w:pPr>
              <w:pStyle w:val="TAL"/>
              <w:rPr>
                <w:b/>
                <w:i/>
              </w:rPr>
            </w:pPr>
            <w:r w:rsidRPr="0095297E">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46E6EF9" w14:textId="77777777" w:rsidR="00383D60" w:rsidRPr="0095297E" w:rsidRDefault="00383D60" w:rsidP="00D95F00">
            <w:pPr>
              <w:pStyle w:val="TAL"/>
              <w:jc w:val="center"/>
              <w:rPr>
                <w:rFonts w:cs="Arial"/>
                <w:szCs w:val="18"/>
              </w:rPr>
            </w:pPr>
            <w:r w:rsidRPr="0095297E">
              <w:t>Band</w:t>
            </w:r>
          </w:p>
        </w:tc>
        <w:tc>
          <w:tcPr>
            <w:tcW w:w="567" w:type="dxa"/>
          </w:tcPr>
          <w:p w14:paraId="1BA3F0CB" w14:textId="77777777" w:rsidR="00383D60" w:rsidRPr="0095297E" w:rsidRDefault="00383D60" w:rsidP="00D95F00">
            <w:pPr>
              <w:pStyle w:val="TAL"/>
              <w:jc w:val="center"/>
              <w:rPr>
                <w:rFonts w:cs="Arial"/>
                <w:szCs w:val="18"/>
              </w:rPr>
            </w:pPr>
            <w:r w:rsidRPr="0095297E">
              <w:t>No</w:t>
            </w:r>
          </w:p>
        </w:tc>
        <w:tc>
          <w:tcPr>
            <w:tcW w:w="709" w:type="dxa"/>
          </w:tcPr>
          <w:p w14:paraId="7B596745" w14:textId="77777777" w:rsidR="00383D60" w:rsidRPr="0095297E" w:rsidRDefault="00383D60" w:rsidP="00D95F00">
            <w:pPr>
              <w:pStyle w:val="TAL"/>
              <w:jc w:val="center"/>
              <w:rPr>
                <w:bCs/>
                <w:iCs/>
              </w:rPr>
            </w:pPr>
            <w:r w:rsidRPr="0095297E">
              <w:rPr>
                <w:bCs/>
                <w:iCs/>
              </w:rPr>
              <w:t>N/A</w:t>
            </w:r>
          </w:p>
        </w:tc>
        <w:tc>
          <w:tcPr>
            <w:tcW w:w="728" w:type="dxa"/>
          </w:tcPr>
          <w:p w14:paraId="2FDBC5DE" w14:textId="77777777" w:rsidR="00383D60" w:rsidRPr="0095297E" w:rsidRDefault="00383D60" w:rsidP="00D95F00">
            <w:pPr>
              <w:pStyle w:val="TAL"/>
              <w:jc w:val="center"/>
              <w:rPr>
                <w:bCs/>
                <w:iCs/>
              </w:rPr>
            </w:pPr>
            <w:r w:rsidRPr="0095297E">
              <w:rPr>
                <w:bCs/>
                <w:iCs/>
              </w:rPr>
              <w:t>N/A</w:t>
            </w:r>
          </w:p>
        </w:tc>
      </w:tr>
      <w:tr w:rsidR="00383D60" w:rsidRPr="0095297E" w14:paraId="6348BC10" w14:textId="77777777" w:rsidTr="00D95F00">
        <w:trPr>
          <w:cantSplit/>
          <w:tblHeader/>
        </w:trPr>
        <w:tc>
          <w:tcPr>
            <w:tcW w:w="6917" w:type="dxa"/>
          </w:tcPr>
          <w:p w14:paraId="1F7EC0AD"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unifiedSeparateTCI-multiMAC-CE-r17</w:t>
            </w:r>
          </w:p>
          <w:p w14:paraId="5CB26292" w14:textId="77777777" w:rsidR="00383D60" w:rsidRPr="0095297E" w:rsidRDefault="00383D60" w:rsidP="00D95F00">
            <w:pPr>
              <w:pStyle w:val="TAL"/>
              <w:rPr>
                <w:rFonts w:cs="Arial"/>
                <w:szCs w:val="18"/>
              </w:rPr>
            </w:pPr>
            <w:r w:rsidRPr="0095297E">
              <w:rPr>
                <w:rFonts w:cs="Arial"/>
                <w:szCs w:val="18"/>
              </w:rPr>
              <w:t>Indicates TCI state indication for update and activation a) MAC-CE+DCI-based TCI state indication (use of DCI formats 1_1/1_2 with DL assignment)</w:t>
            </w:r>
          </w:p>
          <w:p w14:paraId="427C5DF2" w14:textId="77777777" w:rsidR="00383D60" w:rsidRPr="0095297E" w:rsidRDefault="00383D60" w:rsidP="00D95F00">
            <w:pPr>
              <w:pStyle w:val="TAL"/>
              <w:rPr>
                <w:rFonts w:cs="Arial"/>
                <w:szCs w:val="18"/>
              </w:rPr>
            </w:pPr>
            <w:r w:rsidRPr="0095297E">
              <w:rPr>
                <w:rFonts w:cs="Arial"/>
                <w:szCs w:val="18"/>
              </w:rPr>
              <w:t>And b) MAC-CE+DCI-based TCI state indication (use of DCI formats 1_1/1_2 without DL assignment).</w:t>
            </w:r>
          </w:p>
          <w:p w14:paraId="382CDDC3" w14:textId="77777777" w:rsidR="00383D60" w:rsidRPr="0095297E" w:rsidRDefault="00383D60" w:rsidP="00D95F00">
            <w:pPr>
              <w:pStyle w:val="TAL"/>
              <w:rPr>
                <w:rFonts w:cs="Arial"/>
                <w:szCs w:val="18"/>
              </w:rPr>
            </w:pPr>
          </w:p>
          <w:p w14:paraId="2C445B4E" w14:textId="77777777" w:rsidR="00383D60" w:rsidRPr="0095297E" w:rsidRDefault="00383D60" w:rsidP="00D95F00">
            <w:pPr>
              <w:pStyle w:val="TAL"/>
              <w:rPr>
                <w:rFonts w:cs="Arial"/>
                <w:szCs w:val="18"/>
              </w:rPr>
            </w:pPr>
            <w:r w:rsidRPr="0095297E">
              <w:rPr>
                <w:rFonts w:cs="Arial"/>
                <w:szCs w:val="18"/>
              </w:rPr>
              <w:t>This capability signalling includes the following parameters:</w:t>
            </w:r>
          </w:p>
          <w:p w14:paraId="556F948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w:t>
            </w:r>
          </w:p>
          <w:p w14:paraId="34A1ED0A"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maxActivatedDL-TCIPerCC-r17</w:t>
            </w:r>
            <w:r w:rsidRPr="0095297E">
              <w:rPr>
                <w:rFonts w:ascii="Arial" w:hAnsi="Arial" w:cs="Arial"/>
                <w:sz w:val="18"/>
                <w:szCs w:val="18"/>
              </w:rPr>
              <w:t xml:space="preserve"> indicates the maximum number of MAC-CE activated DL TCI states per CC in a band</w:t>
            </w:r>
          </w:p>
          <w:p w14:paraId="430F64FC"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maxActivatedUL-TCIPerCC-r17</w:t>
            </w:r>
            <w:r w:rsidRPr="0095297E">
              <w:rPr>
                <w:rFonts w:ascii="Arial" w:hAnsi="Arial" w:cs="Arial"/>
                <w:sz w:val="18"/>
                <w:szCs w:val="18"/>
              </w:rPr>
              <w:t xml:space="preserve"> indicates the maximum number of MAC-CE activated UL TCI states per CC in a band</w:t>
            </w:r>
          </w:p>
          <w:p w14:paraId="40A1F4E8" w14:textId="77777777" w:rsidR="00383D60" w:rsidRPr="0095297E" w:rsidRDefault="00383D60" w:rsidP="00D95F00">
            <w:pPr>
              <w:pStyle w:val="TAL"/>
              <w:rPr>
                <w:rFonts w:cs="Arial"/>
                <w:szCs w:val="18"/>
              </w:rPr>
            </w:pPr>
          </w:p>
          <w:p w14:paraId="203D4E90"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6AFB9B77" w14:textId="77777777" w:rsidR="00383D60" w:rsidRPr="0095297E" w:rsidRDefault="00383D60" w:rsidP="00D95F00">
            <w:pPr>
              <w:pStyle w:val="TAL"/>
              <w:jc w:val="center"/>
              <w:rPr>
                <w:rFonts w:cs="Arial"/>
                <w:szCs w:val="18"/>
              </w:rPr>
            </w:pPr>
            <w:r w:rsidRPr="0095297E">
              <w:t>Band</w:t>
            </w:r>
          </w:p>
        </w:tc>
        <w:tc>
          <w:tcPr>
            <w:tcW w:w="567" w:type="dxa"/>
          </w:tcPr>
          <w:p w14:paraId="51880410" w14:textId="77777777" w:rsidR="00383D60" w:rsidRPr="0095297E" w:rsidRDefault="00383D60" w:rsidP="00D95F00">
            <w:pPr>
              <w:pStyle w:val="TAL"/>
              <w:jc w:val="center"/>
              <w:rPr>
                <w:rFonts w:cs="Arial"/>
                <w:szCs w:val="18"/>
              </w:rPr>
            </w:pPr>
            <w:r w:rsidRPr="0095297E">
              <w:t>No</w:t>
            </w:r>
          </w:p>
        </w:tc>
        <w:tc>
          <w:tcPr>
            <w:tcW w:w="709" w:type="dxa"/>
          </w:tcPr>
          <w:p w14:paraId="6A10BFF0" w14:textId="77777777" w:rsidR="00383D60" w:rsidRPr="0095297E" w:rsidRDefault="00383D60" w:rsidP="00D95F00">
            <w:pPr>
              <w:pStyle w:val="TAL"/>
              <w:jc w:val="center"/>
              <w:rPr>
                <w:bCs/>
                <w:iCs/>
              </w:rPr>
            </w:pPr>
            <w:r w:rsidRPr="0095297E">
              <w:rPr>
                <w:bCs/>
                <w:iCs/>
              </w:rPr>
              <w:t>N/A</w:t>
            </w:r>
          </w:p>
        </w:tc>
        <w:tc>
          <w:tcPr>
            <w:tcW w:w="728" w:type="dxa"/>
          </w:tcPr>
          <w:p w14:paraId="1FA04A22" w14:textId="77777777" w:rsidR="00383D60" w:rsidRPr="0095297E" w:rsidRDefault="00383D60" w:rsidP="00D95F00">
            <w:pPr>
              <w:pStyle w:val="TAL"/>
              <w:jc w:val="center"/>
              <w:rPr>
                <w:bCs/>
                <w:iCs/>
              </w:rPr>
            </w:pPr>
            <w:r w:rsidRPr="0095297E">
              <w:rPr>
                <w:bCs/>
                <w:iCs/>
              </w:rPr>
              <w:t>N/A</w:t>
            </w:r>
          </w:p>
        </w:tc>
      </w:tr>
      <w:tr w:rsidR="00383D60" w:rsidRPr="0095297E" w14:paraId="732397AC" w14:textId="77777777" w:rsidTr="00D95F00">
        <w:trPr>
          <w:cantSplit/>
          <w:tblHeader/>
        </w:trPr>
        <w:tc>
          <w:tcPr>
            <w:tcW w:w="6917" w:type="dxa"/>
          </w:tcPr>
          <w:p w14:paraId="7863971D"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unifiedSeparateTCI-perBWP-CA-r17</w:t>
            </w:r>
          </w:p>
          <w:p w14:paraId="1FA9238E"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DL/UL TCI state pool configuration per BWP for CA mode.</w:t>
            </w:r>
          </w:p>
          <w:p w14:paraId="36C5C758" w14:textId="77777777" w:rsidR="00383D60" w:rsidRPr="0095297E" w:rsidRDefault="00383D60" w:rsidP="00D95F00">
            <w:pPr>
              <w:pStyle w:val="TAL"/>
              <w:rPr>
                <w:rFonts w:cs="Arial"/>
                <w:b/>
                <w:bCs/>
                <w:i/>
                <w:iCs/>
                <w:szCs w:val="22"/>
                <w:lang w:eastAsia="en-GB"/>
              </w:rPr>
            </w:pPr>
          </w:p>
          <w:p w14:paraId="5C7D3CC1"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4B90A462" w14:textId="77777777" w:rsidR="00383D60" w:rsidRPr="0095297E" w:rsidRDefault="00383D60" w:rsidP="00D95F00">
            <w:pPr>
              <w:pStyle w:val="TAL"/>
              <w:jc w:val="center"/>
              <w:rPr>
                <w:rFonts w:cs="Arial"/>
                <w:szCs w:val="18"/>
              </w:rPr>
            </w:pPr>
            <w:r w:rsidRPr="0095297E">
              <w:t>Band</w:t>
            </w:r>
          </w:p>
        </w:tc>
        <w:tc>
          <w:tcPr>
            <w:tcW w:w="567" w:type="dxa"/>
          </w:tcPr>
          <w:p w14:paraId="06FF2F81" w14:textId="77777777" w:rsidR="00383D60" w:rsidRPr="0095297E" w:rsidRDefault="00383D60" w:rsidP="00D95F00">
            <w:pPr>
              <w:pStyle w:val="TAL"/>
              <w:jc w:val="center"/>
              <w:rPr>
                <w:rFonts w:cs="Arial"/>
                <w:szCs w:val="18"/>
              </w:rPr>
            </w:pPr>
            <w:r w:rsidRPr="0095297E">
              <w:t>No</w:t>
            </w:r>
          </w:p>
        </w:tc>
        <w:tc>
          <w:tcPr>
            <w:tcW w:w="709" w:type="dxa"/>
          </w:tcPr>
          <w:p w14:paraId="06CE0A8F" w14:textId="77777777" w:rsidR="00383D60" w:rsidRPr="0095297E" w:rsidRDefault="00383D60" w:rsidP="00D95F00">
            <w:pPr>
              <w:pStyle w:val="TAL"/>
              <w:jc w:val="center"/>
              <w:rPr>
                <w:bCs/>
                <w:iCs/>
              </w:rPr>
            </w:pPr>
            <w:r w:rsidRPr="0095297E">
              <w:rPr>
                <w:bCs/>
                <w:iCs/>
              </w:rPr>
              <w:t>N/A</w:t>
            </w:r>
          </w:p>
        </w:tc>
        <w:tc>
          <w:tcPr>
            <w:tcW w:w="728" w:type="dxa"/>
          </w:tcPr>
          <w:p w14:paraId="2977C73F" w14:textId="77777777" w:rsidR="00383D60" w:rsidRPr="0095297E" w:rsidRDefault="00383D60" w:rsidP="00D95F00">
            <w:pPr>
              <w:pStyle w:val="TAL"/>
              <w:jc w:val="center"/>
              <w:rPr>
                <w:bCs/>
                <w:iCs/>
              </w:rPr>
            </w:pPr>
            <w:r w:rsidRPr="0095297E">
              <w:rPr>
                <w:bCs/>
                <w:iCs/>
              </w:rPr>
              <w:t>N/A</w:t>
            </w:r>
          </w:p>
        </w:tc>
      </w:tr>
      <w:tr w:rsidR="00383D60" w:rsidRPr="0095297E" w14:paraId="620D8FEA" w14:textId="77777777" w:rsidTr="00D95F00">
        <w:trPr>
          <w:cantSplit/>
          <w:tblHeader/>
        </w:trPr>
        <w:tc>
          <w:tcPr>
            <w:tcW w:w="6917" w:type="dxa"/>
          </w:tcPr>
          <w:p w14:paraId="377E8EE1"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unifiedSeparateTCI-r17</w:t>
            </w:r>
          </w:p>
          <w:p w14:paraId="0D3C2F13" w14:textId="77777777" w:rsidR="00383D60" w:rsidRPr="0095297E" w:rsidRDefault="00383D60" w:rsidP="00D95F00">
            <w:pPr>
              <w:pStyle w:val="TAL"/>
              <w:rPr>
                <w:rFonts w:cs="Arial"/>
                <w:bCs/>
                <w:iCs/>
                <w:szCs w:val="18"/>
              </w:rPr>
            </w:pPr>
            <w:r w:rsidRPr="0095297E">
              <w:rPr>
                <w:rFonts w:cs="Arial"/>
                <w:bCs/>
                <w:iCs/>
                <w:szCs w:val="18"/>
              </w:rPr>
              <w:t>Indicates the support of unified TCI state operation with joint DL/UL TCI update for intra-cell beam management including the support of:</w:t>
            </w:r>
          </w:p>
          <w:p w14:paraId="58E69D8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DL TCI state per CC in a band</w:t>
            </w:r>
          </w:p>
          <w:p w14:paraId="2235412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UL TCI state per CC in a band</w:t>
            </w:r>
          </w:p>
          <w:p w14:paraId="7010F5C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including MAC CE based TCI state indication for one active DL/UL TCI state</w:t>
            </w:r>
          </w:p>
          <w:p w14:paraId="55B14B6D" w14:textId="77777777" w:rsidR="00383D60" w:rsidRPr="0095297E" w:rsidRDefault="00383D60" w:rsidP="00D95F00">
            <w:pPr>
              <w:pStyle w:val="TAL"/>
              <w:rPr>
                <w:rFonts w:cs="Arial"/>
                <w:bCs/>
                <w:iCs/>
                <w:szCs w:val="18"/>
              </w:rPr>
            </w:pPr>
          </w:p>
          <w:p w14:paraId="0DA76BBE" w14:textId="77777777" w:rsidR="00383D60" w:rsidRPr="0095297E" w:rsidRDefault="00383D60" w:rsidP="00D95F00">
            <w:pPr>
              <w:pStyle w:val="TAL"/>
              <w:rPr>
                <w:rFonts w:cs="Arial"/>
                <w:bCs/>
                <w:iCs/>
                <w:szCs w:val="18"/>
              </w:rPr>
            </w:pPr>
            <w:r w:rsidRPr="0095297E">
              <w:rPr>
                <w:rFonts w:cs="Arial"/>
                <w:szCs w:val="18"/>
              </w:rPr>
              <w:t>The capability signalling comprises the following parameters:</w:t>
            </w:r>
          </w:p>
          <w:p w14:paraId="6ADD1503"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maxConfiguredDL-TCI-r17</w:t>
            </w:r>
            <w:r w:rsidRPr="0095297E">
              <w:rPr>
                <w:rFonts w:ascii="Arial" w:hAnsi="Arial" w:cs="Arial"/>
                <w:sz w:val="18"/>
                <w:szCs w:val="18"/>
              </w:rPr>
              <w:t xml:space="preserve"> indicates the maximum number of configured DL TCI states per BWP per CC</w:t>
            </w:r>
          </w:p>
          <w:p w14:paraId="3E7C0EB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maxConfiguredUL-TCI-r17</w:t>
            </w:r>
            <w:r w:rsidRPr="0095297E">
              <w:rPr>
                <w:rFonts w:ascii="Arial" w:hAnsi="Arial" w:cs="Arial"/>
                <w:sz w:val="18"/>
                <w:szCs w:val="18"/>
              </w:rPr>
              <w:t xml:space="preserve"> indicates the maximum number of configured UL TCI states per BWP per CC</w:t>
            </w:r>
          </w:p>
          <w:p w14:paraId="384E9C9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maxActivatedDL-TCIAcrossCC-r17</w:t>
            </w:r>
            <w:r w:rsidRPr="0095297E">
              <w:rPr>
                <w:rFonts w:ascii="Arial" w:hAnsi="Arial" w:cs="Arial"/>
                <w:sz w:val="18"/>
                <w:szCs w:val="18"/>
              </w:rPr>
              <w:t xml:space="preserve"> indicates the maximum number of MAC-CE activated DL TCI states across all CC(s) in a band</w:t>
            </w:r>
          </w:p>
          <w:p w14:paraId="3AD91EB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maxActivatedUL-TCIAcrossCC-r17</w:t>
            </w:r>
            <w:r w:rsidRPr="0095297E">
              <w:rPr>
                <w:rFonts w:ascii="Arial" w:hAnsi="Arial" w:cs="Arial"/>
                <w:sz w:val="18"/>
                <w:szCs w:val="18"/>
              </w:rPr>
              <w:t xml:space="preserve"> indicates the maximum number of MAC-CE activated UL TCI states across all CC(s) in a band</w:t>
            </w:r>
          </w:p>
          <w:p w14:paraId="367C73F4" w14:textId="77777777" w:rsidR="00383D60" w:rsidRPr="0095297E" w:rsidRDefault="00383D60" w:rsidP="00D95F00">
            <w:pPr>
              <w:pStyle w:val="B1"/>
              <w:spacing w:after="0"/>
              <w:rPr>
                <w:rFonts w:ascii="Arial" w:hAnsi="Arial" w:cs="Arial"/>
                <w:sz w:val="18"/>
                <w:szCs w:val="18"/>
              </w:rPr>
            </w:pPr>
          </w:p>
          <w:p w14:paraId="5F791BD3"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If a UE supports </w:t>
            </w:r>
            <w:r w:rsidRPr="0095297E">
              <w:rPr>
                <w:rFonts w:cs="Arial"/>
                <w:i/>
                <w:iCs/>
                <w:szCs w:val="18"/>
              </w:rPr>
              <w:t>unifiedSeperateTCI-InterCell-r17</w:t>
            </w:r>
            <w:r w:rsidRPr="0095297E">
              <w:rPr>
                <w:rFonts w:cs="Arial"/>
                <w:szCs w:val="18"/>
              </w:rPr>
              <w:t xml:space="preserve">, the </w:t>
            </w:r>
            <w:r w:rsidRPr="0095297E">
              <w:rPr>
                <w:rFonts w:eastAsia="MS Mincho" w:cs="Arial"/>
                <w:i/>
                <w:szCs w:val="18"/>
              </w:rPr>
              <w:t xml:space="preserve">maxConfiguredDL-TCI-r17 </w:t>
            </w:r>
            <w:r w:rsidRPr="0095297E">
              <w:rPr>
                <w:rFonts w:cs="Arial"/>
                <w:szCs w:val="18"/>
              </w:rPr>
              <w:t xml:space="preserve">and </w:t>
            </w:r>
            <w:r w:rsidRPr="0095297E">
              <w:rPr>
                <w:rFonts w:cs="Arial"/>
                <w:i/>
                <w:szCs w:val="18"/>
              </w:rPr>
              <w:t xml:space="preserve">maxConfiguredUL-TCI-r17 </w:t>
            </w:r>
            <w:r w:rsidRPr="0095297E">
              <w:rPr>
                <w:rFonts w:cs="Arial"/>
                <w:szCs w:val="18"/>
              </w:rPr>
              <w:t>apply to intra- and inter-cell beam management jointly.</w:t>
            </w:r>
          </w:p>
        </w:tc>
        <w:tc>
          <w:tcPr>
            <w:tcW w:w="709" w:type="dxa"/>
          </w:tcPr>
          <w:p w14:paraId="442D52BB" w14:textId="77777777" w:rsidR="00383D60" w:rsidRPr="0095297E" w:rsidRDefault="00383D60" w:rsidP="00D95F00">
            <w:pPr>
              <w:pStyle w:val="TAL"/>
              <w:jc w:val="center"/>
              <w:rPr>
                <w:rFonts w:cs="Arial"/>
                <w:szCs w:val="18"/>
              </w:rPr>
            </w:pPr>
            <w:r w:rsidRPr="0095297E">
              <w:t>Band</w:t>
            </w:r>
          </w:p>
        </w:tc>
        <w:tc>
          <w:tcPr>
            <w:tcW w:w="567" w:type="dxa"/>
          </w:tcPr>
          <w:p w14:paraId="19CBAB0D" w14:textId="77777777" w:rsidR="00383D60" w:rsidRPr="0095297E" w:rsidRDefault="00383D60" w:rsidP="00D95F00">
            <w:pPr>
              <w:pStyle w:val="TAL"/>
              <w:jc w:val="center"/>
              <w:rPr>
                <w:rFonts w:cs="Arial"/>
                <w:szCs w:val="18"/>
              </w:rPr>
            </w:pPr>
            <w:r w:rsidRPr="0095297E">
              <w:t>No</w:t>
            </w:r>
          </w:p>
        </w:tc>
        <w:tc>
          <w:tcPr>
            <w:tcW w:w="709" w:type="dxa"/>
          </w:tcPr>
          <w:p w14:paraId="356DC067" w14:textId="77777777" w:rsidR="00383D60" w:rsidRPr="0095297E" w:rsidRDefault="00383D60" w:rsidP="00D95F00">
            <w:pPr>
              <w:pStyle w:val="TAL"/>
              <w:jc w:val="center"/>
              <w:rPr>
                <w:bCs/>
                <w:iCs/>
              </w:rPr>
            </w:pPr>
            <w:r w:rsidRPr="0095297E">
              <w:rPr>
                <w:bCs/>
                <w:iCs/>
              </w:rPr>
              <w:t>N/A</w:t>
            </w:r>
          </w:p>
        </w:tc>
        <w:tc>
          <w:tcPr>
            <w:tcW w:w="728" w:type="dxa"/>
          </w:tcPr>
          <w:p w14:paraId="4E7B0F7A" w14:textId="77777777" w:rsidR="00383D60" w:rsidRPr="0095297E" w:rsidRDefault="00383D60" w:rsidP="00D95F00">
            <w:pPr>
              <w:pStyle w:val="TAL"/>
              <w:jc w:val="center"/>
              <w:rPr>
                <w:bCs/>
                <w:iCs/>
              </w:rPr>
            </w:pPr>
            <w:r w:rsidRPr="0095297E">
              <w:rPr>
                <w:bCs/>
                <w:iCs/>
              </w:rPr>
              <w:t>N/A</w:t>
            </w:r>
          </w:p>
        </w:tc>
      </w:tr>
      <w:tr w:rsidR="00383D60" w:rsidRPr="0095297E" w14:paraId="333CCBF4" w14:textId="77777777" w:rsidTr="00D95F00">
        <w:trPr>
          <w:cantSplit/>
          <w:tblHeader/>
        </w:trPr>
        <w:tc>
          <w:tcPr>
            <w:tcW w:w="6917" w:type="dxa"/>
          </w:tcPr>
          <w:p w14:paraId="3D56E09F" w14:textId="77777777" w:rsidR="00383D60" w:rsidRPr="0095297E" w:rsidRDefault="00383D60" w:rsidP="00D95F00">
            <w:pPr>
              <w:pStyle w:val="TAL"/>
              <w:rPr>
                <w:b/>
                <w:i/>
              </w:rPr>
            </w:pPr>
            <w:r w:rsidRPr="0095297E">
              <w:rPr>
                <w:b/>
                <w:i/>
              </w:rPr>
              <w:t>uplinkBeamManagement</w:t>
            </w:r>
          </w:p>
          <w:p w14:paraId="48F3FAB8" w14:textId="77777777" w:rsidR="00383D60" w:rsidRPr="0095297E" w:rsidRDefault="00383D60" w:rsidP="00D95F00">
            <w:pPr>
              <w:pStyle w:val="TAL"/>
              <w:rPr>
                <w:rFonts w:eastAsia="MS PGothic"/>
              </w:rPr>
            </w:pPr>
            <w:r w:rsidRPr="0095297E">
              <w:rPr>
                <w:rFonts w:eastAsia="MS PGothic"/>
              </w:rPr>
              <w:t>Defines support of beam management for UL. This capability signalling comprises the following parameters:</w:t>
            </w:r>
          </w:p>
          <w:p w14:paraId="52E63F35" w14:textId="77777777" w:rsidR="00383D60" w:rsidRPr="0095297E" w:rsidRDefault="00383D60" w:rsidP="00D95F00">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maxNumberSRS-ResourcePerSet-BM </w:t>
            </w:r>
            <w:r w:rsidRPr="0095297E">
              <w:rPr>
                <w:rFonts w:ascii="Arial" w:hAnsi="Arial" w:cs="Arial"/>
                <w:sz w:val="18"/>
                <w:szCs w:val="18"/>
              </w:rPr>
              <w:t>indicates the maximum number of SRS resources per SRS resource set configurable for beam management, supported by the UE.</w:t>
            </w:r>
          </w:p>
          <w:p w14:paraId="6613B05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maxNumberSRS-ResourceSet </w:t>
            </w:r>
            <w:r w:rsidRPr="0095297E">
              <w:rPr>
                <w:rFonts w:ascii="Arial" w:hAnsi="Arial" w:cs="Arial"/>
                <w:sz w:val="18"/>
                <w:szCs w:val="18"/>
              </w:rPr>
              <w:t>indicates the maximum number of SRS resource sets configurable for beam management, supported by the UE.</w:t>
            </w:r>
          </w:p>
          <w:p w14:paraId="1C60DC83" w14:textId="77777777" w:rsidR="00383D60" w:rsidRPr="0095297E" w:rsidRDefault="00383D60" w:rsidP="00D95F00">
            <w:pPr>
              <w:rPr>
                <w:rFonts w:ascii="Arial" w:hAnsi="Arial" w:cs="Arial"/>
                <w:sz w:val="18"/>
                <w:szCs w:val="18"/>
              </w:rPr>
            </w:pPr>
            <w:r w:rsidRPr="0095297E">
              <w:rPr>
                <w:rFonts w:ascii="Arial" w:hAnsi="Arial" w:cs="Arial"/>
                <w:sz w:val="18"/>
                <w:szCs w:val="18"/>
              </w:rPr>
              <w:t xml:space="preserve">If the UE does not set </w:t>
            </w:r>
            <w:r w:rsidRPr="0095297E">
              <w:rPr>
                <w:rFonts w:ascii="Arial" w:hAnsi="Arial" w:cs="Arial"/>
                <w:i/>
                <w:sz w:val="18"/>
                <w:szCs w:val="18"/>
              </w:rPr>
              <w:t>beamCorrespondenceWithoutUL-BeamSweeping</w:t>
            </w:r>
            <w:r w:rsidRPr="0095297E">
              <w:rPr>
                <w:rFonts w:ascii="Arial" w:hAnsi="Arial" w:cs="Arial"/>
                <w:sz w:val="18"/>
                <w:szCs w:val="18"/>
              </w:rPr>
              <w:t xml:space="preserve"> to </w:t>
            </w:r>
            <w:r w:rsidRPr="0095297E">
              <w:rPr>
                <w:rFonts w:ascii="Arial" w:hAnsi="Arial" w:cs="Arial"/>
                <w:i/>
                <w:sz w:val="18"/>
                <w:szCs w:val="18"/>
              </w:rPr>
              <w:t>supported</w:t>
            </w:r>
            <w:r w:rsidRPr="0095297E">
              <w:rPr>
                <w:rFonts w:ascii="Arial" w:hAnsi="Arial" w:cs="Arial"/>
                <w:sz w:val="18"/>
                <w:szCs w:val="18"/>
              </w:rPr>
              <w:t>, the UE shall report this capability. This feature is optional for the UE that supports beam correspondence without uplink beam sweeping as defined in clause 6.6, TS 38.101-2 [3].</w:t>
            </w:r>
          </w:p>
          <w:p w14:paraId="4AF85E70" w14:textId="77777777" w:rsidR="00383D60" w:rsidRPr="0095297E" w:rsidRDefault="00383D60" w:rsidP="00D95F00">
            <w:pPr>
              <w:pStyle w:val="TAN"/>
            </w:pPr>
            <w:r w:rsidRPr="0095297E">
              <w:t>NOTE:</w:t>
            </w:r>
            <w:r w:rsidRPr="0095297E">
              <w:tab/>
              <w:t xml:space="preserve">The network uses </w:t>
            </w:r>
            <w:r w:rsidRPr="0095297E">
              <w:rPr>
                <w:i/>
              </w:rPr>
              <w:t>maxNumberSRS-ResourceSet</w:t>
            </w:r>
            <w:r w:rsidRPr="0095297E">
              <w:t xml:space="preserve"> to determine the maximum number of SRS resource sets that can be configured to the UE for periodic/semi-persistent/aperiodic configurations as below:</w:t>
            </w:r>
          </w:p>
          <w:p w14:paraId="354BC827" w14:textId="77777777" w:rsidR="00383D60" w:rsidRPr="0095297E" w:rsidRDefault="00383D60" w:rsidP="00D95F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83D60" w:rsidRPr="0095297E" w14:paraId="20190D3A" w14:textId="77777777" w:rsidTr="00D95F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A555D" w14:textId="77777777" w:rsidR="00383D60" w:rsidRPr="0095297E" w:rsidRDefault="00383D60" w:rsidP="00D95F00">
                  <w:pPr>
                    <w:pStyle w:val="TAH"/>
                    <w:jc w:val="left"/>
                    <w:rPr>
                      <w:rFonts w:ascii="Calibri" w:hAnsi="Calibri" w:cs="Calibri"/>
                    </w:rPr>
                  </w:pPr>
                  <w:r w:rsidRPr="0095297E">
                    <w:t xml:space="preserve">Maximum number of SRS resource sets across all time domain behaviour (periodic/semi-persistent/aperiodic) reported in </w:t>
                  </w:r>
                  <w:r w:rsidRPr="009529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9986B" w14:textId="77777777" w:rsidR="00383D60" w:rsidRPr="0095297E" w:rsidRDefault="00383D60" w:rsidP="00D95F00">
                  <w:pPr>
                    <w:pStyle w:val="TAH"/>
                    <w:jc w:val="left"/>
                  </w:pPr>
                  <w:r w:rsidRPr="0095297E">
                    <w:t>Additional constraint on the maximum number of SRS resource sets configured to the UE for each supported time domain behaviour (periodic/semi-persistent/aperiodic)</w:t>
                  </w:r>
                </w:p>
              </w:tc>
            </w:tr>
            <w:tr w:rsidR="00383D60" w:rsidRPr="0095297E" w14:paraId="4DE28CBB"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D2110" w14:textId="77777777" w:rsidR="00383D60" w:rsidRPr="0095297E" w:rsidRDefault="00383D60" w:rsidP="00D95F00">
                  <w:pPr>
                    <w:pStyle w:val="TAC"/>
                  </w:pPr>
                  <w:r w:rsidRPr="009529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8A6F75" w14:textId="77777777" w:rsidR="00383D60" w:rsidRPr="0095297E" w:rsidRDefault="00383D60" w:rsidP="00D95F00">
                  <w:pPr>
                    <w:pStyle w:val="TAC"/>
                  </w:pPr>
                  <w:r w:rsidRPr="0095297E">
                    <w:t>1</w:t>
                  </w:r>
                </w:p>
              </w:tc>
            </w:tr>
            <w:tr w:rsidR="00383D60" w:rsidRPr="0095297E" w14:paraId="153DB86C"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DC8BD" w14:textId="77777777" w:rsidR="00383D60" w:rsidRPr="0095297E" w:rsidRDefault="00383D60" w:rsidP="00D95F00">
                  <w:pPr>
                    <w:pStyle w:val="TAC"/>
                  </w:pPr>
                  <w:r w:rsidRPr="009529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4AB63A" w14:textId="77777777" w:rsidR="00383D60" w:rsidRPr="0095297E" w:rsidRDefault="00383D60" w:rsidP="00D95F00">
                  <w:pPr>
                    <w:pStyle w:val="TAC"/>
                  </w:pPr>
                  <w:r w:rsidRPr="0095297E">
                    <w:t>1</w:t>
                  </w:r>
                </w:p>
              </w:tc>
            </w:tr>
            <w:tr w:rsidR="00383D60" w:rsidRPr="0095297E" w14:paraId="3B176A20"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C98B" w14:textId="77777777" w:rsidR="00383D60" w:rsidRPr="0095297E" w:rsidRDefault="00383D60" w:rsidP="00D95F00">
                  <w:pPr>
                    <w:pStyle w:val="TAC"/>
                  </w:pPr>
                  <w:r w:rsidRPr="009529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B8D02F" w14:textId="77777777" w:rsidR="00383D60" w:rsidRPr="0095297E" w:rsidRDefault="00383D60" w:rsidP="00D95F00">
                  <w:pPr>
                    <w:pStyle w:val="TAC"/>
                  </w:pPr>
                  <w:r w:rsidRPr="0095297E">
                    <w:t>1</w:t>
                  </w:r>
                </w:p>
              </w:tc>
            </w:tr>
            <w:tr w:rsidR="00383D60" w:rsidRPr="0095297E" w14:paraId="4AEA36F9"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F194E" w14:textId="77777777" w:rsidR="00383D60" w:rsidRPr="0095297E" w:rsidRDefault="00383D60" w:rsidP="00D95F00">
                  <w:pPr>
                    <w:pStyle w:val="TAC"/>
                  </w:pPr>
                  <w:r w:rsidRPr="009529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8A8A58" w14:textId="77777777" w:rsidR="00383D60" w:rsidRPr="0095297E" w:rsidRDefault="00383D60" w:rsidP="00D95F00">
                  <w:pPr>
                    <w:pStyle w:val="TAC"/>
                  </w:pPr>
                  <w:r w:rsidRPr="0095297E">
                    <w:t>2</w:t>
                  </w:r>
                </w:p>
              </w:tc>
            </w:tr>
            <w:tr w:rsidR="00383D60" w:rsidRPr="0095297E" w14:paraId="7A017CDA"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C29B" w14:textId="77777777" w:rsidR="00383D60" w:rsidRPr="0095297E" w:rsidRDefault="00383D60" w:rsidP="00D95F00">
                  <w:pPr>
                    <w:pStyle w:val="TAC"/>
                  </w:pPr>
                  <w:r w:rsidRPr="009529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375671B" w14:textId="77777777" w:rsidR="00383D60" w:rsidRPr="0095297E" w:rsidRDefault="00383D60" w:rsidP="00D95F00">
                  <w:pPr>
                    <w:pStyle w:val="TAC"/>
                  </w:pPr>
                  <w:r w:rsidRPr="0095297E">
                    <w:t>2</w:t>
                  </w:r>
                </w:p>
              </w:tc>
            </w:tr>
            <w:tr w:rsidR="00383D60" w:rsidRPr="0095297E" w14:paraId="0831A03D"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FB5C0" w14:textId="77777777" w:rsidR="00383D60" w:rsidRPr="0095297E" w:rsidRDefault="00383D60" w:rsidP="00D95F00">
                  <w:pPr>
                    <w:pStyle w:val="TAC"/>
                  </w:pPr>
                  <w:r w:rsidRPr="009529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8C58A6" w14:textId="77777777" w:rsidR="00383D60" w:rsidRPr="0095297E" w:rsidRDefault="00383D60" w:rsidP="00D95F00">
                  <w:pPr>
                    <w:pStyle w:val="TAC"/>
                  </w:pPr>
                  <w:r w:rsidRPr="0095297E">
                    <w:t>2</w:t>
                  </w:r>
                </w:p>
              </w:tc>
            </w:tr>
            <w:tr w:rsidR="00383D60" w:rsidRPr="0095297E" w14:paraId="4E92BE03"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D0605" w14:textId="77777777" w:rsidR="00383D60" w:rsidRPr="0095297E" w:rsidRDefault="00383D60" w:rsidP="00D95F00">
                  <w:pPr>
                    <w:pStyle w:val="TAC"/>
                  </w:pPr>
                  <w:r w:rsidRPr="009529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3CE10F" w14:textId="77777777" w:rsidR="00383D60" w:rsidRPr="0095297E" w:rsidRDefault="00383D60" w:rsidP="00D95F00">
                  <w:pPr>
                    <w:pStyle w:val="TAC"/>
                  </w:pPr>
                  <w:r w:rsidRPr="0095297E">
                    <w:t>4</w:t>
                  </w:r>
                </w:p>
              </w:tc>
            </w:tr>
            <w:tr w:rsidR="00383D60" w:rsidRPr="0095297E" w14:paraId="00DDB96E"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5074" w14:textId="77777777" w:rsidR="00383D60" w:rsidRPr="0095297E" w:rsidRDefault="00383D60" w:rsidP="00D95F00">
                  <w:pPr>
                    <w:pStyle w:val="TAC"/>
                  </w:pPr>
                  <w:r w:rsidRPr="009529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B6A67" w14:textId="77777777" w:rsidR="00383D60" w:rsidRPr="0095297E" w:rsidRDefault="00383D60" w:rsidP="00D95F00">
                  <w:pPr>
                    <w:pStyle w:val="TAC"/>
                  </w:pPr>
                  <w:r w:rsidRPr="0095297E">
                    <w:t>4</w:t>
                  </w:r>
                </w:p>
              </w:tc>
            </w:tr>
          </w:tbl>
          <w:p w14:paraId="551F536D" w14:textId="77777777" w:rsidR="00383D60" w:rsidRPr="0095297E" w:rsidRDefault="00383D60" w:rsidP="00D95F00"/>
        </w:tc>
        <w:tc>
          <w:tcPr>
            <w:tcW w:w="709" w:type="dxa"/>
          </w:tcPr>
          <w:p w14:paraId="2DD06BB8" w14:textId="77777777" w:rsidR="00383D60" w:rsidRPr="0095297E" w:rsidRDefault="00383D60" w:rsidP="00D95F00">
            <w:pPr>
              <w:pStyle w:val="TAL"/>
              <w:jc w:val="center"/>
              <w:rPr>
                <w:rFonts w:cs="Arial"/>
                <w:szCs w:val="18"/>
              </w:rPr>
            </w:pPr>
            <w:r w:rsidRPr="0095297E">
              <w:t>Band</w:t>
            </w:r>
          </w:p>
        </w:tc>
        <w:tc>
          <w:tcPr>
            <w:tcW w:w="567" w:type="dxa"/>
          </w:tcPr>
          <w:p w14:paraId="2FC13F19" w14:textId="77777777" w:rsidR="00383D60" w:rsidRPr="0095297E" w:rsidRDefault="00383D60" w:rsidP="00D95F00">
            <w:pPr>
              <w:pStyle w:val="TAL"/>
              <w:jc w:val="center"/>
              <w:rPr>
                <w:rFonts w:cs="Arial"/>
                <w:szCs w:val="18"/>
              </w:rPr>
            </w:pPr>
            <w:r w:rsidRPr="0095297E">
              <w:t>No</w:t>
            </w:r>
          </w:p>
        </w:tc>
        <w:tc>
          <w:tcPr>
            <w:tcW w:w="709" w:type="dxa"/>
          </w:tcPr>
          <w:p w14:paraId="239E5FFA" w14:textId="77777777" w:rsidR="00383D60" w:rsidRPr="0095297E" w:rsidRDefault="00383D60" w:rsidP="00D95F00">
            <w:pPr>
              <w:pStyle w:val="TAL"/>
              <w:jc w:val="center"/>
              <w:rPr>
                <w:rFonts w:cs="Arial"/>
                <w:szCs w:val="18"/>
              </w:rPr>
            </w:pPr>
            <w:r w:rsidRPr="0095297E">
              <w:rPr>
                <w:bCs/>
                <w:iCs/>
              </w:rPr>
              <w:t>N/A</w:t>
            </w:r>
          </w:p>
        </w:tc>
        <w:tc>
          <w:tcPr>
            <w:tcW w:w="728" w:type="dxa"/>
          </w:tcPr>
          <w:p w14:paraId="0DD4AEA6" w14:textId="77777777" w:rsidR="00383D60" w:rsidRPr="0095297E" w:rsidRDefault="00383D60" w:rsidP="00D95F00">
            <w:pPr>
              <w:pStyle w:val="TAL"/>
              <w:jc w:val="center"/>
            </w:pPr>
            <w:r w:rsidRPr="0095297E">
              <w:t>FR2 only</w:t>
            </w:r>
          </w:p>
        </w:tc>
      </w:tr>
      <w:tr w:rsidR="00383D60" w:rsidRPr="0095297E" w14:paraId="7AD0B625" w14:textId="77777777" w:rsidTr="00D95F00">
        <w:trPr>
          <w:cantSplit/>
          <w:tblHeader/>
        </w:trPr>
        <w:tc>
          <w:tcPr>
            <w:tcW w:w="6917" w:type="dxa"/>
          </w:tcPr>
          <w:p w14:paraId="3E692B94" w14:textId="77777777" w:rsidR="00383D60" w:rsidRPr="0095297E" w:rsidRDefault="00383D60" w:rsidP="00D95F00">
            <w:pPr>
              <w:pStyle w:val="TAL"/>
              <w:rPr>
                <w:b/>
                <w:i/>
              </w:rPr>
            </w:pPr>
            <w:r w:rsidRPr="0095297E">
              <w:rPr>
                <w:b/>
                <w:i/>
              </w:rPr>
              <w:t>uplinkPreCompensation-r17</w:t>
            </w:r>
          </w:p>
          <w:p w14:paraId="63B9A1BC" w14:textId="77777777" w:rsidR="00383D60" w:rsidRPr="0095297E" w:rsidRDefault="00383D60" w:rsidP="00D95F00">
            <w:pPr>
              <w:pStyle w:val="TAL"/>
              <w:rPr>
                <w:rFonts w:cs="Arial"/>
                <w:bCs/>
                <w:iCs/>
                <w:szCs w:val="18"/>
              </w:rPr>
            </w:pPr>
            <w:r w:rsidRPr="0095297E">
              <w:rPr>
                <w:rFonts w:cs="Arial"/>
                <w:bCs/>
                <w:iCs/>
                <w:szCs w:val="18"/>
              </w:rPr>
              <w:t>Indicates whether the UE supports the uplink time and frequency pre-compensation and timing relationship enhancements comprised of the following functional components:</w:t>
            </w:r>
          </w:p>
          <w:p w14:paraId="637E826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specific TA calculation based on its GNSS-acquired position and the serving satellite ephemeris.</w:t>
            </w:r>
          </w:p>
          <w:p w14:paraId="075CE8A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common TA calculation according to the parameters provided by the network (UE considers common TA as 0 if the parameters are not provided)</w:t>
            </w:r>
          </w:p>
          <w:p w14:paraId="1257377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6F70142"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pre-compensation of the calculated TA in its uplink transmissions</w:t>
            </w:r>
          </w:p>
          <w:p w14:paraId="3CF8099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estimating UE-gNB RTT and delaying the start of RAR window by UE-gNB RTT</w:t>
            </w:r>
          </w:p>
          <w:p w14:paraId="12947358"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frequency pre-compensation to counter shift the Doppler experienced on the service link</w:t>
            </w:r>
          </w:p>
          <w:p w14:paraId="6419C51E"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BABFB0C"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1FCACB76"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receiving cell-specific K_offset/K_mac in system information</w:t>
            </w:r>
          </w:p>
          <w:p w14:paraId="41EC2803" w14:textId="77777777" w:rsidR="00383D60" w:rsidRPr="0095297E" w:rsidRDefault="00383D60" w:rsidP="00D95F00">
            <w:pPr>
              <w:pStyle w:val="TAL"/>
              <w:rPr>
                <w:b/>
                <w:i/>
              </w:rPr>
            </w:pPr>
            <w:r w:rsidRPr="0095297E">
              <w:rPr>
                <w:rFonts w:cs="Arial"/>
                <w:bCs/>
                <w:iCs/>
                <w:szCs w:val="18"/>
              </w:rPr>
              <w:t>Support of this feature in NTN bands is mandatory for UE supporting</w:t>
            </w:r>
            <w:r w:rsidRPr="0095297E">
              <w:t xml:space="preserve"> </w:t>
            </w:r>
            <w:r w:rsidRPr="0095297E">
              <w:rPr>
                <w:rFonts w:cs="Arial"/>
                <w:bCs/>
                <w:i/>
                <w:szCs w:val="18"/>
              </w:rPr>
              <w:t>nonTerrestrialNetwork-r17</w:t>
            </w:r>
            <w:r w:rsidRPr="0095297E">
              <w:rPr>
                <w:rFonts w:cs="Arial"/>
                <w:bCs/>
                <w:iCs/>
                <w:szCs w:val="18"/>
              </w:rPr>
              <w:t>.</w:t>
            </w:r>
            <w:r w:rsidRPr="0095297E">
              <w:t xml:space="preserve"> This field is only applicable for bands in Table 5.2.2-1 in TS 38.101-5 [34] and HAPS operation bands in clause 5.2 of TS 38.104 [35].</w:t>
            </w:r>
          </w:p>
        </w:tc>
        <w:tc>
          <w:tcPr>
            <w:tcW w:w="709" w:type="dxa"/>
          </w:tcPr>
          <w:p w14:paraId="1BC7D322" w14:textId="77777777" w:rsidR="00383D60" w:rsidRPr="0095297E" w:rsidRDefault="00383D60" w:rsidP="00D95F00">
            <w:pPr>
              <w:pStyle w:val="TAL"/>
              <w:jc w:val="center"/>
            </w:pPr>
            <w:r w:rsidRPr="0095297E">
              <w:rPr>
                <w:bCs/>
                <w:iCs/>
              </w:rPr>
              <w:t>Band</w:t>
            </w:r>
          </w:p>
        </w:tc>
        <w:tc>
          <w:tcPr>
            <w:tcW w:w="567" w:type="dxa"/>
          </w:tcPr>
          <w:p w14:paraId="5BFB833C" w14:textId="77777777" w:rsidR="00383D60" w:rsidRPr="0095297E" w:rsidRDefault="00383D60" w:rsidP="00D95F00">
            <w:pPr>
              <w:pStyle w:val="TAL"/>
              <w:jc w:val="center"/>
            </w:pPr>
            <w:r w:rsidRPr="0095297E">
              <w:rPr>
                <w:bCs/>
                <w:iCs/>
              </w:rPr>
              <w:t>CY</w:t>
            </w:r>
          </w:p>
        </w:tc>
        <w:tc>
          <w:tcPr>
            <w:tcW w:w="709" w:type="dxa"/>
          </w:tcPr>
          <w:p w14:paraId="5AE6845D" w14:textId="77777777" w:rsidR="00383D60" w:rsidRPr="0095297E" w:rsidRDefault="00383D60" w:rsidP="00D95F00">
            <w:pPr>
              <w:pStyle w:val="TAL"/>
              <w:jc w:val="center"/>
              <w:rPr>
                <w:bCs/>
                <w:iCs/>
              </w:rPr>
            </w:pPr>
            <w:r w:rsidRPr="0095297E">
              <w:rPr>
                <w:bCs/>
                <w:iCs/>
              </w:rPr>
              <w:t>N/A</w:t>
            </w:r>
          </w:p>
        </w:tc>
        <w:tc>
          <w:tcPr>
            <w:tcW w:w="728" w:type="dxa"/>
          </w:tcPr>
          <w:p w14:paraId="5870CF62" w14:textId="77777777" w:rsidR="00383D60" w:rsidRPr="0095297E" w:rsidRDefault="00383D60" w:rsidP="00D95F00">
            <w:pPr>
              <w:pStyle w:val="TAL"/>
              <w:jc w:val="center"/>
            </w:pPr>
            <w:r w:rsidRPr="0095297E">
              <w:rPr>
                <w:bCs/>
                <w:iCs/>
              </w:rPr>
              <w:t>N/A</w:t>
            </w:r>
          </w:p>
        </w:tc>
      </w:tr>
      <w:tr w:rsidR="00383D60" w:rsidRPr="0095297E" w14:paraId="1EFCAA19" w14:textId="77777777" w:rsidTr="00D95F00">
        <w:trPr>
          <w:cantSplit/>
          <w:tblHeader/>
        </w:trPr>
        <w:tc>
          <w:tcPr>
            <w:tcW w:w="6917" w:type="dxa"/>
          </w:tcPr>
          <w:p w14:paraId="33E89796" w14:textId="77777777" w:rsidR="00383D60" w:rsidRPr="0095297E" w:rsidRDefault="00383D60" w:rsidP="00D95F00">
            <w:pPr>
              <w:pStyle w:val="TAL"/>
              <w:rPr>
                <w:b/>
                <w:i/>
              </w:rPr>
            </w:pPr>
            <w:r w:rsidRPr="0095297E">
              <w:rPr>
                <w:b/>
                <w:i/>
              </w:rPr>
              <w:t>uplink-TA-Reporting-r17</w:t>
            </w:r>
          </w:p>
          <w:p w14:paraId="7D0C2FED" w14:textId="77777777" w:rsidR="00383D60" w:rsidRPr="0095297E" w:rsidRDefault="00383D60" w:rsidP="00D95F00">
            <w:pPr>
              <w:pStyle w:val="TAL"/>
              <w:rPr>
                <w:b/>
                <w:i/>
              </w:rPr>
            </w:pPr>
            <w:r w:rsidRPr="0095297E">
              <w:rPr>
                <w:rFonts w:cs="Arial"/>
                <w:bCs/>
                <w:iCs/>
                <w:szCs w:val="18"/>
              </w:rPr>
              <w:t>Indicates whether the UE supports UE reporting of information related to TA pre-compensation as specified in TS 38.321 [8]</w:t>
            </w:r>
            <w:r w:rsidRPr="0095297E">
              <w:rPr>
                <w:i/>
              </w:rPr>
              <w:t>.</w:t>
            </w:r>
            <w:r w:rsidRPr="0095297E">
              <w:t xml:space="preserve"> </w:t>
            </w:r>
            <w:r w:rsidRPr="0095297E">
              <w:rPr>
                <w:bCs/>
                <w:iCs/>
              </w:rPr>
              <w:t xml:space="preserve">UE indicating support of this feature shall also indicate support of </w:t>
            </w:r>
            <w:r w:rsidRPr="0095297E">
              <w:rPr>
                <w:i/>
              </w:rPr>
              <w:t>uplinkPreCompensation-r17</w:t>
            </w:r>
            <w:r w:rsidRPr="0095297E">
              <w:t xml:space="preserve"> </w:t>
            </w:r>
            <w:r w:rsidRPr="0095297E">
              <w:rPr>
                <w:iCs/>
              </w:rPr>
              <w:t>for this band</w:t>
            </w:r>
            <w:r w:rsidRPr="0095297E">
              <w:t>. This field is only applicable for bands in Table 5.2.2-1 in TS 38.101-5 [34] and HAPS operation bands in clause 5.2 of TS 38.104 [35].</w:t>
            </w:r>
          </w:p>
        </w:tc>
        <w:tc>
          <w:tcPr>
            <w:tcW w:w="709" w:type="dxa"/>
          </w:tcPr>
          <w:p w14:paraId="5797A084" w14:textId="77777777" w:rsidR="00383D60" w:rsidRPr="0095297E" w:rsidRDefault="00383D60" w:rsidP="00D95F00">
            <w:pPr>
              <w:pStyle w:val="TAL"/>
              <w:jc w:val="center"/>
            </w:pPr>
            <w:r w:rsidRPr="0095297E">
              <w:rPr>
                <w:bCs/>
                <w:iCs/>
              </w:rPr>
              <w:t>Band</w:t>
            </w:r>
          </w:p>
        </w:tc>
        <w:tc>
          <w:tcPr>
            <w:tcW w:w="567" w:type="dxa"/>
          </w:tcPr>
          <w:p w14:paraId="6EF5C6E2" w14:textId="77777777" w:rsidR="00383D60" w:rsidRPr="0095297E" w:rsidRDefault="00383D60" w:rsidP="00D95F00">
            <w:pPr>
              <w:pStyle w:val="TAL"/>
              <w:jc w:val="center"/>
            </w:pPr>
            <w:r w:rsidRPr="0095297E">
              <w:rPr>
                <w:bCs/>
                <w:iCs/>
              </w:rPr>
              <w:t>No</w:t>
            </w:r>
          </w:p>
        </w:tc>
        <w:tc>
          <w:tcPr>
            <w:tcW w:w="709" w:type="dxa"/>
          </w:tcPr>
          <w:p w14:paraId="65DBD19F" w14:textId="77777777" w:rsidR="00383D60" w:rsidRPr="0095297E" w:rsidRDefault="00383D60" w:rsidP="00D95F00">
            <w:pPr>
              <w:pStyle w:val="TAL"/>
              <w:jc w:val="center"/>
              <w:rPr>
                <w:bCs/>
                <w:iCs/>
              </w:rPr>
            </w:pPr>
            <w:r w:rsidRPr="0095297E">
              <w:rPr>
                <w:bCs/>
                <w:iCs/>
              </w:rPr>
              <w:t>N/A</w:t>
            </w:r>
          </w:p>
        </w:tc>
        <w:tc>
          <w:tcPr>
            <w:tcW w:w="728" w:type="dxa"/>
          </w:tcPr>
          <w:p w14:paraId="3D05B4FA" w14:textId="77777777" w:rsidR="00383D60" w:rsidRPr="0095297E" w:rsidRDefault="00383D60" w:rsidP="00D95F00">
            <w:pPr>
              <w:pStyle w:val="TAL"/>
              <w:jc w:val="center"/>
            </w:pPr>
            <w:r w:rsidRPr="0095297E">
              <w:rPr>
                <w:bCs/>
                <w:iCs/>
              </w:rPr>
              <w:t>N/A</w:t>
            </w:r>
          </w:p>
        </w:tc>
      </w:tr>
    </w:tbl>
    <w:p w14:paraId="5E163B4D" w14:textId="77777777" w:rsidR="00383D60" w:rsidRPr="0095297E" w:rsidRDefault="00383D60" w:rsidP="00383D60"/>
    <w:p w14:paraId="40D6A233" w14:textId="77777777" w:rsidR="0071277A" w:rsidRDefault="0071277A" w:rsidP="0071277A">
      <w:pPr>
        <w:overflowPunct w:val="0"/>
        <w:autoSpaceDE w:val="0"/>
        <w:autoSpaceDN w:val="0"/>
        <w:adjustRightInd w:val="0"/>
        <w:textAlignment w:val="baseline"/>
        <w:rPr>
          <w:lang w:eastAsia="ja-JP"/>
        </w:rPr>
      </w:pPr>
    </w:p>
    <w:p w14:paraId="4C2E71EA" w14:textId="77777777" w:rsidR="0071277A" w:rsidRPr="00744955" w:rsidRDefault="0071277A" w:rsidP="0071277A">
      <w:pPr>
        <w:overflowPunct w:val="0"/>
        <w:autoSpaceDE w:val="0"/>
        <w:autoSpaceDN w:val="0"/>
        <w:adjustRightInd w:val="0"/>
        <w:textAlignment w:val="baseline"/>
        <w:rPr>
          <w:lang w:eastAsia="ja-JP"/>
        </w:rPr>
      </w:pPr>
    </w:p>
    <w:p w14:paraId="05195287" w14:textId="77777777" w:rsidR="0071277A" w:rsidRPr="005A5309" w:rsidRDefault="0071277A"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5251F38A" w14:textId="77777777" w:rsidR="00560B7A" w:rsidRPr="0095297E" w:rsidRDefault="00560B7A" w:rsidP="00560B7A">
      <w:pPr>
        <w:pStyle w:val="Heading4"/>
      </w:pPr>
      <w:bookmarkStart w:id="168" w:name="_Toc12750898"/>
      <w:bookmarkStart w:id="169" w:name="_Toc29382262"/>
      <w:bookmarkStart w:id="170" w:name="_Toc37093379"/>
      <w:bookmarkStart w:id="171" w:name="_Toc37238655"/>
      <w:bookmarkStart w:id="172" w:name="_Toc37238769"/>
      <w:bookmarkStart w:id="173" w:name="_Toc46488665"/>
      <w:bookmarkStart w:id="174" w:name="_Toc52574086"/>
      <w:bookmarkStart w:id="175" w:name="_Toc52574172"/>
      <w:bookmarkStart w:id="176" w:name="_Toc146751303"/>
      <w:r w:rsidRPr="0095297E">
        <w:t>4.2.7.6</w:t>
      </w:r>
      <w:r w:rsidRPr="0095297E">
        <w:tab/>
      </w:r>
      <w:r w:rsidRPr="0095297E">
        <w:rPr>
          <w:i/>
        </w:rPr>
        <w:t>FeatureSetDownlinkPerCC</w:t>
      </w:r>
      <w:r w:rsidRPr="0095297E">
        <w:t xml:space="preserve"> parameters</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124E87">
        <w:trPr>
          <w:cantSplit/>
          <w:tblHeader/>
        </w:trPr>
        <w:tc>
          <w:tcPr>
            <w:tcW w:w="6917" w:type="dxa"/>
          </w:tcPr>
          <w:p w14:paraId="2CF8C7C8"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Definitions for parameters</w:t>
            </w:r>
          </w:p>
        </w:tc>
        <w:tc>
          <w:tcPr>
            <w:tcW w:w="709" w:type="dxa"/>
          </w:tcPr>
          <w:p w14:paraId="5F15048B"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124E87">
        <w:trPr>
          <w:cantSplit/>
          <w:tblHeader/>
        </w:trPr>
        <w:tc>
          <w:tcPr>
            <w:tcW w:w="6917" w:type="dxa"/>
          </w:tcPr>
          <w:p w14:paraId="1DE4BA4E" w14:textId="77777777" w:rsidR="00560B7A" w:rsidRPr="0095297E" w:rsidRDefault="00560B7A" w:rsidP="00124E87">
            <w:pPr>
              <w:pStyle w:val="TAL"/>
              <w:rPr>
                <w:b/>
                <w:i/>
              </w:rPr>
            </w:pPr>
            <w:r w:rsidRPr="0095297E">
              <w:rPr>
                <w:b/>
                <w:i/>
              </w:rPr>
              <w:t>broadcastSCell-r17</w:t>
            </w:r>
          </w:p>
          <w:p w14:paraId="6ACBF882" w14:textId="77777777" w:rsidR="00560B7A" w:rsidRPr="0095297E" w:rsidRDefault="00560B7A" w:rsidP="00124E87">
            <w:pPr>
              <w:pStyle w:val="TAL"/>
            </w:pPr>
            <w:r w:rsidRPr="0095297E">
              <w:t xml:space="preserve">Indicates whether the UE supports MBS reception via broadcast in RRC_CONNECTED, on one frequency indicated in an </w:t>
            </w:r>
            <w:r w:rsidRPr="0095297E">
              <w:rPr>
                <w:i/>
                <w:iCs/>
              </w:rPr>
              <w:t>MBSInterestIndication</w:t>
            </w:r>
            <w:r w:rsidRPr="0095297E">
              <w:t xml:space="preserve"> message, when an SCell is configured and activated on that frequency, as specified in TS 38.331 [9].</w:t>
            </w:r>
          </w:p>
          <w:p w14:paraId="2E097994" w14:textId="77777777" w:rsidR="00560B7A" w:rsidRPr="0095297E" w:rsidRDefault="00560B7A" w:rsidP="00124E87">
            <w:pPr>
              <w:pStyle w:val="TAL"/>
            </w:pPr>
          </w:p>
          <w:p w14:paraId="3C8A0167" w14:textId="77777777" w:rsidR="00560B7A" w:rsidRPr="0095297E" w:rsidRDefault="00560B7A" w:rsidP="00124E87">
            <w:pPr>
              <w:pStyle w:val="TAN"/>
            </w:pPr>
            <w:r w:rsidRPr="0095297E">
              <w:t>NOTE:</w:t>
            </w:r>
            <w:r w:rsidRPr="0095297E">
              <w:tab/>
              <w:t>The UE is not required to receive MBS via broadcast on PCell and SCell simultaneously</w:t>
            </w:r>
          </w:p>
        </w:tc>
        <w:tc>
          <w:tcPr>
            <w:tcW w:w="709" w:type="dxa"/>
          </w:tcPr>
          <w:p w14:paraId="15648FB5" w14:textId="77777777" w:rsidR="00560B7A" w:rsidRPr="0095297E" w:rsidRDefault="00560B7A" w:rsidP="00124E87">
            <w:pPr>
              <w:pStyle w:val="TAL"/>
              <w:jc w:val="center"/>
            </w:pPr>
            <w:r w:rsidRPr="0095297E">
              <w:rPr>
                <w:rFonts w:eastAsia="DengXian"/>
                <w:lang w:eastAsia="zh-CN"/>
              </w:rPr>
              <w:t>FSPC</w:t>
            </w:r>
          </w:p>
        </w:tc>
        <w:tc>
          <w:tcPr>
            <w:tcW w:w="567" w:type="dxa"/>
          </w:tcPr>
          <w:p w14:paraId="4DE9CA93" w14:textId="77777777" w:rsidR="00560B7A" w:rsidRPr="0095297E" w:rsidRDefault="00560B7A" w:rsidP="00124E87">
            <w:pPr>
              <w:pStyle w:val="TAL"/>
              <w:jc w:val="center"/>
            </w:pPr>
            <w:r w:rsidRPr="0095297E">
              <w:rPr>
                <w:rFonts w:eastAsia="DengXian"/>
                <w:lang w:eastAsia="zh-CN"/>
              </w:rPr>
              <w:t>No</w:t>
            </w:r>
          </w:p>
        </w:tc>
        <w:tc>
          <w:tcPr>
            <w:tcW w:w="709" w:type="dxa"/>
          </w:tcPr>
          <w:p w14:paraId="1D0D4F9B" w14:textId="77777777" w:rsidR="00560B7A" w:rsidRPr="0095297E" w:rsidRDefault="00560B7A" w:rsidP="00124E87">
            <w:pPr>
              <w:pStyle w:val="TAL"/>
              <w:jc w:val="center"/>
            </w:pPr>
            <w:r w:rsidRPr="0095297E">
              <w:rPr>
                <w:rFonts w:eastAsia="DengXian"/>
                <w:lang w:eastAsia="zh-CN"/>
              </w:rPr>
              <w:t>No</w:t>
            </w:r>
          </w:p>
        </w:tc>
        <w:tc>
          <w:tcPr>
            <w:tcW w:w="728" w:type="dxa"/>
          </w:tcPr>
          <w:p w14:paraId="22B3BDDC" w14:textId="77777777" w:rsidR="00560B7A" w:rsidRPr="0095297E" w:rsidRDefault="00560B7A" w:rsidP="00124E87">
            <w:pPr>
              <w:pStyle w:val="TAL"/>
              <w:jc w:val="center"/>
            </w:pPr>
            <w:r w:rsidRPr="0095297E">
              <w:rPr>
                <w:rFonts w:eastAsia="DengXian"/>
                <w:lang w:eastAsia="zh-CN"/>
              </w:rPr>
              <w:t>No</w:t>
            </w:r>
          </w:p>
        </w:tc>
      </w:tr>
      <w:tr w:rsidR="00560B7A" w:rsidRPr="0095297E" w14:paraId="4F16812B" w14:textId="77777777" w:rsidTr="00124E87">
        <w:trPr>
          <w:cantSplit/>
          <w:tblHeader/>
        </w:trPr>
        <w:tc>
          <w:tcPr>
            <w:tcW w:w="6917" w:type="dxa"/>
          </w:tcPr>
          <w:p w14:paraId="3841AD45" w14:textId="77777777" w:rsidR="00560B7A" w:rsidRPr="0095297E" w:rsidRDefault="00560B7A" w:rsidP="00124E87">
            <w:pPr>
              <w:pStyle w:val="TAL"/>
              <w:rPr>
                <w:b/>
                <w:bCs/>
                <w:i/>
                <w:iCs/>
              </w:rPr>
            </w:pPr>
            <w:r w:rsidRPr="0095297E">
              <w:rPr>
                <w:b/>
                <w:bCs/>
                <w:i/>
                <w:iCs/>
              </w:rPr>
              <w:t>channelBW-90mhz</w:t>
            </w:r>
          </w:p>
          <w:p w14:paraId="4AA0F633" w14:textId="77777777" w:rsidR="00560B7A" w:rsidRPr="0095297E" w:rsidRDefault="00560B7A" w:rsidP="00124E87">
            <w:pPr>
              <w:pStyle w:val="TAL"/>
            </w:pPr>
            <w:r w:rsidRPr="0095297E">
              <w:t>Indicates whether the UE supports the channel bandwidth of 90 MHz.</w:t>
            </w:r>
          </w:p>
          <w:p w14:paraId="1C11DCF8" w14:textId="77777777" w:rsidR="00560B7A" w:rsidRPr="0095297E" w:rsidRDefault="00560B7A" w:rsidP="00124E87">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124E87">
            <w:pPr>
              <w:pStyle w:val="TAL"/>
              <w:jc w:val="center"/>
            </w:pPr>
            <w:r w:rsidRPr="0095297E">
              <w:t>FSPC</w:t>
            </w:r>
          </w:p>
        </w:tc>
        <w:tc>
          <w:tcPr>
            <w:tcW w:w="567" w:type="dxa"/>
          </w:tcPr>
          <w:p w14:paraId="41E147CE" w14:textId="77777777" w:rsidR="00560B7A" w:rsidRPr="0095297E" w:rsidRDefault="00560B7A" w:rsidP="00124E87">
            <w:pPr>
              <w:pStyle w:val="TAL"/>
              <w:jc w:val="center"/>
            </w:pPr>
            <w:r w:rsidRPr="0095297E">
              <w:t>CY</w:t>
            </w:r>
          </w:p>
        </w:tc>
        <w:tc>
          <w:tcPr>
            <w:tcW w:w="709" w:type="dxa"/>
          </w:tcPr>
          <w:p w14:paraId="7A8C7B21" w14:textId="77777777" w:rsidR="00560B7A" w:rsidRPr="0095297E" w:rsidRDefault="00560B7A" w:rsidP="00124E87">
            <w:pPr>
              <w:pStyle w:val="TAL"/>
              <w:jc w:val="center"/>
            </w:pPr>
            <w:r w:rsidRPr="0095297E">
              <w:rPr>
                <w:bCs/>
                <w:iCs/>
              </w:rPr>
              <w:t>N/A</w:t>
            </w:r>
          </w:p>
        </w:tc>
        <w:tc>
          <w:tcPr>
            <w:tcW w:w="728" w:type="dxa"/>
          </w:tcPr>
          <w:p w14:paraId="7A5CA442" w14:textId="77777777" w:rsidR="00560B7A" w:rsidRPr="0095297E" w:rsidRDefault="00560B7A" w:rsidP="00124E87">
            <w:pPr>
              <w:pStyle w:val="TAL"/>
              <w:jc w:val="center"/>
            </w:pPr>
            <w:r w:rsidRPr="0095297E">
              <w:t>FR1 only</w:t>
            </w:r>
          </w:p>
        </w:tc>
      </w:tr>
      <w:tr w:rsidR="00560B7A" w:rsidRPr="0095297E" w14:paraId="654C0A1B" w14:textId="77777777" w:rsidTr="00124E87">
        <w:trPr>
          <w:cantSplit/>
          <w:tblHeader/>
        </w:trPr>
        <w:tc>
          <w:tcPr>
            <w:tcW w:w="6917" w:type="dxa"/>
          </w:tcPr>
          <w:p w14:paraId="2D663EF1" w14:textId="77777777" w:rsidR="00560B7A" w:rsidRPr="0095297E" w:rsidRDefault="00560B7A" w:rsidP="00124E87">
            <w:pPr>
              <w:pStyle w:val="TAL"/>
              <w:rPr>
                <w:b/>
                <w:i/>
                <w:lang w:eastAsia="zh-CN"/>
              </w:rPr>
            </w:pPr>
            <w:r w:rsidRPr="0095297E">
              <w:rPr>
                <w:b/>
                <w:i/>
                <w:lang w:eastAsia="zh-CN"/>
              </w:rPr>
              <w:t>dci-BroadcastWith16Repetitions-r17</w:t>
            </w:r>
          </w:p>
          <w:p w14:paraId="468961BE" w14:textId="77777777" w:rsidR="00560B7A" w:rsidRPr="0095297E" w:rsidRDefault="00560B7A" w:rsidP="00124E87">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124E87">
            <w:pPr>
              <w:pStyle w:val="TAL"/>
              <w:jc w:val="center"/>
              <w:rPr>
                <w:rFonts w:eastAsia="DengXian"/>
                <w:lang w:eastAsia="zh-CN"/>
              </w:rPr>
            </w:pPr>
            <w:r w:rsidRPr="0095297E">
              <w:rPr>
                <w:rFonts w:eastAsia="DengXian"/>
                <w:lang w:eastAsia="zh-CN"/>
              </w:rPr>
              <w:t>FSPC</w:t>
            </w:r>
          </w:p>
        </w:tc>
        <w:tc>
          <w:tcPr>
            <w:tcW w:w="567" w:type="dxa"/>
          </w:tcPr>
          <w:p w14:paraId="477832BC"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09" w:type="dxa"/>
          </w:tcPr>
          <w:p w14:paraId="693F33BB"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28" w:type="dxa"/>
          </w:tcPr>
          <w:p w14:paraId="38B07A2E"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r>
      <w:tr w:rsidR="00560B7A" w:rsidRPr="0095297E" w14:paraId="47143061" w14:textId="77777777" w:rsidTr="00124E87">
        <w:trPr>
          <w:cantSplit/>
          <w:tblHeader/>
        </w:trPr>
        <w:tc>
          <w:tcPr>
            <w:tcW w:w="6917" w:type="dxa"/>
          </w:tcPr>
          <w:p w14:paraId="312C8E05" w14:textId="77777777" w:rsidR="00560B7A" w:rsidRPr="0095297E" w:rsidRDefault="00560B7A" w:rsidP="00124E87">
            <w:pPr>
              <w:pStyle w:val="TAL"/>
              <w:rPr>
                <w:b/>
                <w:bCs/>
                <w:i/>
                <w:iCs/>
              </w:rPr>
            </w:pPr>
            <w:r w:rsidRPr="0095297E">
              <w:rPr>
                <w:b/>
                <w:bCs/>
                <w:i/>
                <w:iCs/>
              </w:rPr>
              <w:t>fdm-BroadcastUnicast-r17</w:t>
            </w:r>
          </w:p>
          <w:p w14:paraId="155111FD" w14:textId="77777777" w:rsidR="00560B7A" w:rsidRPr="0095297E" w:rsidRDefault="00560B7A" w:rsidP="00124E87">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124E87">
            <w:pPr>
              <w:pStyle w:val="TAL"/>
              <w:rPr>
                <w:rFonts w:cs="Arial"/>
                <w:szCs w:val="18"/>
              </w:rPr>
            </w:pPr>
          </w:p>
          <w:p w14:paraId="442E3314" w14:textId="77777777" w:rsidR="00560B7A" w:rsidRPr="0095297E" w:rsidRDefault="00560B7A" w:rsidP="00124E87">
            <w:pPr>
              <w:pStyle w:val="TAL"/>
              <w:rPr>
                <w:b/>
                <w:bCs/>
                <w:i/>
                <w:iCs/>
              </w:rPr>
            </w:pPr>
            <w:r w:rsidRPr="0095297E">
              <w:rPr>
                <w:rFonts w:cs="Arial"/>
                <w:szCs w:val="18"/>
              </w:rPr>
              <w:t>A UE supporting this feature shall also support broadcast reception as specified in clause 5.10</w:t>
            </w:r>
            <w:r w:rsidRPr="0095297E">
              <w:rPr>
                <w:rFonts w:asciiTheme="minorEastAsia" w:hAnsiTheme="minorEastAsia" w:cs="Arial"/>
                <w:szCs w:val="18"/>
                <w:lang w:eastAsia="zh-CN"/>
              </w:rPr>
              <w:t>.</w:t>
            </w:r>
          </w:p>
        </w:tc>
        <w:tc>
          <w:tcPr>
            <w:tcW w:w="709" w:type="dxa"/>
          </w:tcPr>
          <w:p w14:paraId="3B6A5996" w14:textId="77777777" w:rsidR="00560B7A" w:rsidRPr="0095297E" w:rsidRDefault="00560B7A" w:rsidP="00124E87">
            <w:pPr>
              <w:pStyle w:val="TAL"/>
              <w:jc w:val="center"/>
            </w:pPr>
            <w:r w:rsidRPr="0095297E">
              <w:t>FSPC</w:t>
            </w:r>
          </w:p>
        </w:tc>
        <w:tc>
          <w:tcPr>
            <w:tcW w:w="567" w:type="dxa"/>
          </w:tcPr>
          <w:p w14:paraId="79FBA8BB" w14:textId="77777777" w:rsidR="00560B7A" w:rsidRPr="0095297E" w:rsidRDefault="00560B7A" w:rsidP="00124E87">
            <w:pPr>
              <w:pStyle w:val="TAL"/>
              <w:jc w:val="center"/>
            </w:pPr>
            <w:r w:rsidRPr="0095297E">
              <w:rPr>
                <w:bCs/>
                <w:iCs/>
              </w:rPr>
              <w:t>No</w:t>
            </w:r>
          </w:p>
        </w:tc>
        <w:tc>
          <w:tcPr>
            <w:tcW w:w="709" w:type="dxa"/>
          </w:tcPr>
          <w:p w14:paraId="4684F496" w14:textId="77777777" w:rsidR="00560B7A" w:rsidRPr="0095297E" w:rsidRDefault="00560B7A" w:rsidP="00124E87">
            <w:pPr>
              <w:pStyle w:val="TAL"/>
              <w:jc w:val="center"/>
              <w:rPr>
                <w:bCs/>
                <w:iCs/>
              </w:rPr>
            </w:pPr>
            <w:r w:rsidRPr="0095297E">
              <w:rPr>
                <w:bCs/>
                <w:iCs/>
              </w:rPr>
              <w:t>N/A</w:t>
            </w:r>
          </w:p>
        </w:tc>
        <w:tc>
          <w:tcPr>
            <w:tcW w:w="728" w:type="dxa"/>
          </w:tcPr>
          <w:p w14:paraId="75A7F2A2" w14:textId="77777777" w:rsidR="00560B7A" w:rsidRPr="0095297E" w:rsidRDefault="00560B7A" w:rsidP="00124E87">
            <w:pPr>
              <w:pStyle w:val="TAL"/>
              <w:jc w:val="center"/>
            </w:pPr>
            <w:r w:rsidRPr="0095297E">
              <w:rPr>
                <w:bCs/>
                <w:iCs/>
              </w:rPr>
              <w:t>N/A</w:t>
            </w:r>
          </w:p>
        </w:tc>
      </w:tr>
      <w:tr w:rsidR="00560B7A" w:rsidRPr="0095297E" w14:paraId="7057C654" w14:textId="77777777" w:rsidTr="00124E87">
        <w:trPr>
          <w:cantSplit/>
          <w:tblHeader/>
        </w:trPr>
        <w:tc>
          <w:tcPr>
            <w:tcW w:w="6917" w:type="dxa"/>
          </w:tcPr>
          <w:p w14:paraId="6C90D912" w14:textId="77777777" w:rsidR="00560B7A" w:rsidRPr="0095297E" w:rsidRDefault="00560B7A" w:rsidP="00124E87">
            <w:pPr>
              <w:pStyle w:val="TAL"/>
              <w:rPr>
                <w:b/>
                <w:bCs/>
                <w:i/>
                <w:iCs/>
              </w:rPr>
            </w:pPr>
            <w:r w:rsidRPr="0095297E">
              <w:rPr>
                <w:b/>
                <w:bCs/>
                <w:i/>
                <w:iCs/>
              </w:rPr>
              <w:t>fdm-MulticastUnicast-r17</w:t>
            </w:r>
          </w:p>
          <w:p w14:paraId="0BE46D98" w14:textId="77777777" w:rsidR="00560B7A" w:rsidRPr="0095297E" w:rsidRDefault="00560B7A" w:rsidP="00124E87">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124E87">
            <w:pPr>
              <w:pStyle w:val="TAL"/>
            </w:pPr>
          </w:p>
          <w:p w14:paraId="0B43CAF5" w14:textId="77777777" w:rsidR="00560B7A" w:rsidRPr="0095297E" w:rsidRDefault="00560B7A" w:rsidP="00124E87">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124E87">
            <w:pPr>
              <w:pStyle w:val="TAL"/>
              <w:rPr>
                <w:i/>
                <w:iCs/>
              </w:rPr>
            </w:pPr>
          </w:p>
          <w:p w14:paraId="6C979770" w14:textId="77777777" w:rsidR="00560B7A" w:rsidRPr="0095297E" w:rsidRDefault="00560B7A" w:rsidP="00124E87">
            <w:pPr>
              <w:pStyle w:val="TAN"/>
              <w:rPr>
                <w:b/>
                <w:bCs/>
                <w:i/>
                <w:iCs/>
              </w:rPr>
            </w:pPr>
            <w:r w:rsidRPr="0095297E">
              <w:t>NOTE:</w:t>
            </w:r>
            <w:r w:rsidRPr="0095297E">
              <w:tab/>
              <w:t>The UE supporting this feature is not required to support FDMed SPS.</w:t>
            </w:r>
          </w:p>
        </w:tc>
        <w:tc>
          <w:tcPr>
            <w:tcW w:w="709" w:type="dxa"/>
          </w:tcPr>
          <w:p w14:paraId="0E99A04C" w14:textId="77777777" w:rsidR="00560B7A" w:rsidRPr="0095297E" w:rsidRDefault="00560B7A" w:rsidP="00124E87">
            <w:pPr>
              <w:pStyle w:val="TAL"/>
              <w:jc w:val="center"/>
            </w:pPr>
            <w:r w:rsidRPr="0095297E">
              <w:t>FSPC</w:t>
            </w:r>
          </w:p>
        </w:tc>
        <w:tc>
          <w:tcPr>
            <w:tcW w:w="567" w:type="dxa"/>
          </w:tcPr>
          <w:p w14:paraId="36A739C9" w14:textId="77777777" w:rsidR="00560B7A" w:rsidRPr="0095297E" w:rsidRDefault="00560B7A" w:rsidP="00124E87">
            <w:pPr>
              <w:pStyle w:val="TAL"/>
              <w:jc w:val="center"/>
            </w:pPr>
            <w:r w:rsidRPr="0095297E">
              <w:rPr>
                <w:bCs/>
                <w:iCs/>
              </w:rPr>
              <w:t>No</w:t>
            </w:r>
          </w:p>
        </w:tc>
        <w:tc>
          <w:tcPr>
            <w:tcW w:w="709" w:type="dxa"/>
          </w:tcPr>
          <w:p w14:paraId="48609402" w14:textId="77777777" w:rsidR="00560B7A" w:rsidRPr="0095297E" w:rsidRDefault="00560B7A" w:rsidP="00124E87">
            <w:pPr>
              <w:pStyle w:val="TAL"/>
              <w:jc w:val="center"/>
              <w:rPr>
                <w:bCs/>
                <w:iCs/>
              </w:rPr>
            </w:pPr>
            <w:r w:rsidRPr="0095297E">
              <w:rPr>
                <w:bCs/>
                <w:iCs/>
              </w:rPr>
              <w:t>N/A</w:t>
            </w:r>
          </w:p>
        </w:tc>
        <w:tc>
          <w:tcPr>
            <w:tcW w:w="728" w:type="dxa"/>
          </w:tcPr>
          <w:p w14:paraId="3C1AEF36" w14:textId="77777777" w:rsidR="00560B7A" w:rsidRPr="0095297E" w:rsidRDefault="00560B7A" w:rsidP="00124E87">
            <w:pPr>
              <w:pStyle w:val="TAL"/>
              <w:jc w:val="center"/>
            </w:pPr>
            <w:r w:rsidRPr="0095297E">
              <w:rPr>
                <w:bCs/>
                <w:iCs/>
              </w:rPr>
              <w:t>N/A</w:t>
            </w:r>
          </w:p>
        </w:tc>
      </w:tr>
      <w:tr w:rsidR="00560B7A" w:rsidRPr="0095297E" w14:paraId="64980CA8" w14:textId="77777777" w:rsidTr="00124E87">
        <w:trPr>
          <w:cantSplit/>
          <w:tblHeader/>
        </w:trPr>
        <w:tc>
          <w:tcPr>
            <w:tcW w:w="6917" w:type="dxa"/>
          </w:tcPr>
          <w:p w14:paraId="72606AF1" w14:textId="77777777" w:rsidR="00560B7A" w:rsidRPr="0095297E" w:rsidRDefault="00560B7A" w:rsidP="00124E87">
            <w:pPr>
              <w:pStyle w:val="TAL"/>
              <w:rPr>
                <w:b/>
                <w:bCs/>
                <w:i/>
                <w:iCs/>
              </w:rPr>
            </w:pPr>
            <w:r w:rsidRPr="0095297E">
              <w:rPr>
                <w:b/>
                <w:bCs/>
                <w:i/>
                <w:iCs/>
              </w:rPr>
              <w:t>intraSlotTDM-UnicastGroupCommonPDSCH-r17</w:t>
            </w:r>
          </w:p>
          <w:p w14:paraId="77F38513" w14:textId="77777777" w:rsidR="00560B7A" w:rsidRPr="0095297E" w:rsidRDefault="00560B7A" w:rsidP="00124E87">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124E87">
            <w:pPr>
              <w:pStyle w:val="TAL"/>
            </w:pPr>
          </w:p>
          <w:p w14:paraId="7D251746" w14:textId="77777777" w:rsidR="00560B7A" w:rsidRPr="0095297E" w:rsidRDefault="00560B7A" w:rsidP="00124E87">
            <w:pPr>
              <w:pStyle w:val="TAL"/>
            </w:pPr>
            <w:r w:rsidRPr="0095297E">
              <w:t>This feature includes the following functional components:</w:t>
            </w:r>
          </w:p>
          <w:p w14:paraId="12FAE3F3" w14:textId="77777777" w:rsidR="00560B7A" w:rsidRPr="0095297E" w:rsidRDefault="00560B7A" w:rsidP="00124E87">
            <w:pPr>
              <w:pStyle w:val="TAL"/>
            </w:pPr>
          </w:p>
          <w:p w14:paraId="3E079D2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M (M&gt;1) TDMed unicast PDSCHs and one group-common PDSCH in a slot per CC;</w:t>
            </w:r>
          </w:p>
          <w:p w14:paraId="2268292A"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K (K&gt;1) TDMed unicast PDSCHs and L (L&gt;1) TDMed group-common PDSCHs in a slot per CC;</w:t>
            </w:r>
          </w:p>
          <w:p w14:paraId="485CA09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TDMed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124E87">
            <w:pPr>
              <w:pStyle w:val="TAL"/>
            </w:pPr>
          </w:p>
          <w:p w14:paraId="67D297A0" w14:textId="77777777" w:rsidR="00560B7A" w:rsidRPr="0095297E" w:rsidRDefault="00560B7A" w:rsidP="00124E87">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124E87">
            <w:pPr>
              <w:pStyle w:val="TAL"/>
            </w:pPr>
          </w:p>
          <w:p w14:paraId="1659042A" w14:textId="77777777" w:rsidR="00560B7A" w:rsidRPr="0095297E" w:rsidRDefault="00560B7A" w:rsidP="00124E87">
            <w:pPr>
              <w:pStyle w:val="TAN"/>
            </w:pPr>
            <w:r w:rsidRPr="0095297E">
              <w:t>NOTE1:</w:t>
            </w:r>
            <w:r w:rsidRPr="0095297E">
              <w:tab/>
              <w:t>Group-common PDSCH(s) are counted as unicast PDSCH(s).</w:t>
            </w:r>
          </w:p>
          <w:p w14:paraId="700171AF" w14:textId="77777777" w:rsidR="00560B7A" w:rsidRPr="0095297E" w:rsidRDefault="00560B7A" w:rsidP="00124E87">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124E87">
            <w:pPr>
              <w:pStyle w:val="TAL"/>
              <w:jc w:val="center"/>
            </w:pPr>
            <w:r w:rsidRPr="0095297E">
              <w:t>FSPC</w:t>
            </w:r>
          </w:p>
        </w:tc>
        <w:tc>
          <w:tcPr>
            <w:tcW w:w="567" w:type="dxa"/>
          </w:tcPr>
          <w:p w14:paraId="1716A404" w14:textId="77777777" w:rsidR="00560B7A" w:rsidRPr="0095297E" w:rsidRDefault="00560B7A" w:rsidP="00124E87">
            <w:pPr>
              <w:pStyle w:val="TAL"/>
              <w:jc w:val="center"/>
              <w:rPr>
                <w:bCs/>
                <w:iCs/>
              </w:rPr>
            </w:pPr>
            <w:r w:rsidRPr="0095297E">
              <w:rPr>
                <w:bCs/>
                <w:iCs/>
              </w:rPr>
              <w:t>No</w:t>
            </w:r>
          </w:p>
        </w:tc>
        <w:tc>
          <w:tcPr>
            <w:tcW w:w="709" w:type="dxa"/>
          </w:tcPr>
          <w:p w14:paraId="5A9EF66F" w14:textId="77777777" w:rsidR="00560B7A" w:rsidRPr="0095297E" w:rsidRDefault="00560B7A" w:rsidP="00124E87">
            <w:pPr>
              <w:pStyle w:val="TAL"/>
              <w:jc w:val="center"/>
              <w:rPr>
                <w:bCs/>
                <w:iCs/>
              </w:rPr>
            </w:pPr>
            <w:r w:rsidRPr="0095297E">
              <w:rPr>
                <w:bCs/>
                <w:iCs/>
              </w:rPr>
              <w:t>N/A</w:t>
            </w:r>
          </w:p>
        </w:tc>
        <w:tc>
          <w:tcPr>
            <w:tcW w:w="728" w:type="dxa"/>
          </w:tcPr>
          <w:p w14:paraId="1F60EE06" w14:textId="77777777" w:rsidR="00560B7A" w:rsidRPr="0095297E" w:rsidRDefault="00560B7A" w:rsidP="00124E87">
            <w:pPr>
              <w:pStyle w:val="TAL"/>
              <w:jc w:val="center"/>
              <w:rPr>
                <w:bCs/>
                <w:iCs/>
              </w:rPr>
            </w:pPr>
            <w:r w:rsidRPr="0095297E">
              <w:rPr>
                <w:bCs/>
                <w:iCs/>
              </w:rPr>
              <w:t>N/A</w:t>
            </w:r>
          </w:p>
        </w:tc>
      </w:tr>
      <w:tr w:rsidR="00560B7A" w:rsidRPr="0095297E" w14:paraId="737DE659" w14:textId="77777777" w:rsidTr="00124E87">
        <w:trPr>
          <w:cantSplit/>
          <w:tblHeader/>
        </w:trPr>
        <w:tc>
          <w:tcPr>
            <w:tcW w:w="6917" w:type="dxa"/>
          </w:tcPr>
          <w:p w14:paraId="382A76E0" w14:textId="77777777" w:rsidR="00560B7A" w:rsidRPr="0095297E" w:rsidRDefault="00560B7A" w:rsidP="00124E87">
            <w:pPr>
              <w:pStyle w:val="TAL"/>
            </w:pPr>
            <w:r w:rsidRPr="0095297E">
              <w:rPr>
                <w:b/>
                <w:bCs/>
                <w:i/>
                <w:iCs/>
              </w:rPr>
              <w:t>supportedCRS-InterfMitigation-r17</w:t>
            </w:r>
          </w:p>
          <w:p w14:paraId="501F5427" w14:textId="77777777" w:rsidR="00560B7A" w:rsidRPr="0095297E" w:rsidRDefault="00560B7A" w:rsidP="00124E87">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124E87">
            <w:pPr>
              <w:pStyle w:val="TAL"/>
            </w:pPr>
          </w:p>
          <w:p w14:paraId="6EA4081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neighboring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r w:rsidRPr="0095297E">
              <w:rPr>
                <w:rFonts w:ascii="Arial" w:hAnsi="Arial" w:cs="Arial"/>
                <w:i/>
                <w:sz w:val="18"/>
                <w:szCs w:val="18"/>
              </w:rPr>
              <w:t>rateMatchingLTE-CRS</w:t>
            </w:r>
            <w:r w:rsidRPr="0095297E">
              <w:rPr>
                <w:rFonts w:ascii="Arial" w:hAnsi="Arial" w:cs="Arial"/>
                <w:sz w:val="18"/>
                <w:szCs w:val="18"/>
              </w:rPr>
              <w:t xml:space="preserve"> on that band.</w:t>
            </w:r>
          </w:p>
          <w:p w14:paraId="25D75F48"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124E87">
            <w:pPr>
              <w:pStyle w:val="B1"/>
              <w:spacing w:after="0"/>
              <w:rPr>
                <w:rFonts w:ascii="Arial" w:hAnsi="Arial" w:cs="Arial"/>
                <w:sz w:val="18"/>
                <w:szCs w:val="18"/>
              </w:rPr>
            </w:pPr>
          </w:p>
          <w:p w14:paraId="46D9F53C" w14:textId="77777777" w:rsidR="00560B7A" w:rsidRPr="0095297E" w:rsidRDefault="00560B7A" w:rsidP="00124E87">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r w:rsidRPr="0095297E">
              <w:rPr>
                <w:i/>
              </w:rPr>
              <w:t>RateMatchPatternLTE-CRS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124E87">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124E87">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124E87">
            <w:pPr>
              <w:pStyle w:val="B1"/>
              <w:spacing w:after="0"/>
              <w:rPr>
                <w:rFonts w:ascii="Arial" w:hAnsi="Arial" w:cs="Arial"/>
                <w:sz w:val="18"/>
                <w:szCs w:val="18"/>
              </w:rPr>
            </w:pPr>
          </w:p>
          <w:p w14:paraId="3040920C" w14:textId="77777777" w:rsidR="00560B7A" w:rsidRPr="0095297E" w:rsidRDefault="00560B7A" w:rsidP="00124E87">
            <w:pPr>
              <w:pStyle w:val="TAN"/>
            </w:pPr>
            <w:r w:rsidRPr="0095297E">
              <w:t>NOTE 1:</w:t>
            </w:r>
            <w:r w:rsidRPr="0095297E">
              <w:tab/>
            </w:r>
            <w:r w:rsidRPr="0095297E">
              <w:rPr>
                <w:rFonts w:eastAsia="SimSun" w:cs="Arial"/>
                <w:lang w:eastAsia="zh-CN"/>
              </w:rPr>
              <w:t>In the DSS scenario, serving and neighboring cells are both operating with dynamic spectrum sharing (DSS) of NR and LTE</w:t>
            </w:r>
            <w:r w:rsidRPr="0095297E">
              <w:t>.</w:t>
            </w:r>
          </w:p>
          <w:p w14:paraId="382FACD4" w14:textId="77777777" w:rsidR="00560B7A" w:rsidRPr="0095297E" w:rsidRDefault="00560B7A" w:rsidP="00124E87">
            <w:pPr>
              <w:pStyle w:val="TAN"/>
            </w:pPr>
            <w:r w:rsidRPr="0095297E">
              <w:t>NOTE 2:</w:t>
            </w:r>
            <w:r w:rsidRPr="0095297E">
              <w:tab/>
              <w:t>In the non-DSS scenario, serving cell is operating in NR, and neighboring cells are operating in LTE.</w:t>
            </w:r>
          </w:p>
          <w:p w14:paraId="18060C06" w14:textId="77777777" w:rsidR="00560B7A" w:rsidRPr="0095297E" w:rsidRDefault="00560B7A" w:rsidP="00124E87">
            <w:pPr>
              <w:pStyle w:val="TAL"/>
              <w:rPr>
                <w:b/>
                <w:bCs/>
                <w:i/>
                <w:iCs/>
              </w:rPr>
            </w:pPr>
          </w:p>
        </w:tc>
        <w:tc>
          <w:tcPr>
            <w:tcW w:w="709" w:type="dxa"/>
          </w:tcPr>
          <w:p w14:paraId="3B07EED6" w14:textId="77777777" w:rsidR="00560B7A" w:rsidRPr="0095297E" w:rsidRDefault="00560B7A" w:rsidP="00124E87">
            <w:pPr>
              <w:pStyle w:val="TAL"/>
              <w:jc w:val="center"/>
            </w:pPr>
            <w:r w:rsidRPr="0095297E">
              <w:rPr>
                <w:bCs/>
                <w:iCs/>
              </w:rPr>
              <w:t>FSPC</w:t>
            </w:r>
          </w:p>
        </w:tc>
        <w:tc>
          <w:tcPr>
            <w:tcW w:w="567" w:type="dxa"/>
          </w:tcPr>
          <w:p w14:paraId="3A626B79" w14:textId="77777777" w:rsidR="00560B7A" w:rsidRPr="0095297E" w:rsidRDefault="00560B7A" w:rsidP="00124E87">
            <w:pPr>
              <w:pStyle w:val="TAL"/>
              <w:jc w:val="center"/>
            </w:pPr>
            <w:r w:rsidRPr="0095297E">
              <w:rPr>
                <w:bCs/>
                <w:iCs/>
              </w:rPr>
              <w:t>No</w:t>
            </w:r>
          </w:p>
        </w:tc>
        <w:tc>
          <w:tcPr>
            <w:tcW w:w="709" w:type="dxa"/>
          </w:tcPr>
          <w:p w14:paraId="6CC1D1BA" w14:textId="77777777" w:rsidR="00560B7A" w:rsidRPr="0095297E" w:rsidRDefault="00560B7A" w:rsidP="00124E87">
            <w:pPr>
              <w:pStyle w:val="TAL"/>
              <w:jc w:val="center"/>
              <w:rPr>
                <w:bCs/>
                <w:iCs/>
              </w:rPr>
            </w:pPr>
            <w:r w:rsidRPr="0095297E">
              <w:rPr>
                <w:bCs/>
                <w:iCs/>
                <w:lang w:eastAsia="zh-CN"/>
              </w:rPr>
              <w:t>No</w:t>
            </w:r>
          </w:p>
        </w:tc>
        <w:tc>
          <w:tcPr>
            <w:tcW w:w="728" w:type="dxa"/>
          </w:tcPr>
          <w:p w14:paraId="6297C56E" w14:textId="77777777" w:rsidR="00560B7A" w:rsidRPr="0095297E" w:rsidRDefault="00560B7A" w:rsidP="00124E87">
            <w:pPr>
              <w:pStyle w:val="TAL"/>
              <w:jc w:val="center"/>
            </w:pPr>
            <w:r w:rsidRPr="0095297E">
              <w:rPr>
                <w:bCs/>
                <w:iCs/>
                <w:lang w:eastAsia="zh-CN"/>
              </w:rPr>
              <w:t>FR1 only</w:t>
            </w:r>
          </w:p>
        </w:tc>
      </w:tr>
      <w:tr w:rsidR="00560B7A" w:rsidRPr="0095297E" w14:paraId="3AECBCE2" w14:textId="77777777" w:rsidTr="00124E87">
        <w:trPr>
          <w:cantSplit/>
          <w:tblHeader/>
        </w:trPr>
        <w:tc>
          <w:tcPr>
            <w:tcW w:w="6917" w:type="dxa"/>
          </w:tcPr>
          <w:p w14:paraId="3FFAD8EC" w14:textId="77777777" w:rsidR="00560B7A" w:rsidRPr="0095297E" w:rsidRDefault="00560B7A" w:rsidP="00124E87">
            <w:pPr>
              <w:pStyle w:val="TAL"/>
              <w:rPr>
                <w:b/>
                <w:bCs/>
                <w:i/>
                <w:iCs/>
                <w:lang w:eastAsia="zh-CN"/>
              </w:rPr>
            </w:pPr>
            <w:r w:rsidRPr="0095297E">
              <w:rPr>
                <w:b/>
                <w:bCs/>
                <w:i/>
                <w:iCs/>
              </w:rPr>
              <w:t>dynamicMulticastSCell-r17</w:t>
            </w:r>
          </w:p>
          <w:p w14:paraId="1560A17D" w14:textId="77777777" w:rsidR="00560B7A" w:rsidRPr="0095297E" w:rsidRDefault="00560B7A" w:rsidP="00124E87">
            <w:pPr>
              <w:pStyle w:val="TAL"/>
            </w:pPr>
            <w:r w:rsidRPr="0095297E">
              <w:t>Indicates whether the UE supports to receive group-common PDCCH/PDSCH with CRC scrambled by G-RNTI for SCell on one frequency, when an SCell is configured and activated on that frequency, as specified in TS 38.331 [9].</w:t>
            </w:r>
          </w:p>
          <w:p w14:paraId="37200463" w14:textId="77777777" w:rsidR="00560B7A" w:rsidRPr="0095297E" w:rsidRDefault="00560B7A" w:rsidP="00124E87">
            <w:pPr>
              <w:pStyle w:val="TAL"/>
              <w:rPr>
                <w:lang w:eastAsia="zh-CN"/>
              </w:rPr>
            </w:pPr>
          </w:p>
          <w:p w14:paraId="62552AD8" w14:textId="77777777" w:rsidR="00560B7A" w:rsidRPr="0095297E" w:rsidRDefault="00560B7A" w:rsidP="00124E87">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124E87">
            <w:pPr>
              <w:pStyle w:val="TAN"/>
              <w:rPr>
                <w:lang w:eastAsia="zh-CN"/>
              </w:rPr>
            </w:pPr>
          </w:p>
          <w:p w14:paraId="20A9A157" w14:textId="77777777" w:rsidR="00560B7A" w:rsidRPr="0095297E" w:rsidRDefault="00560B7A" w:rsidP="00124E87">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124E87">
            <w:pPr>
              <w:pStyle w:val="TAL"/>
              <w:rPr>
                <w:b/>
                <w:bCs/>
                <w:i/>
                <w:iCs/>
              </w:rPr>
            </w:pPr>
          </w:p>
        </w:tc>
        <w:tc>
          <w:tcPr>
            <w:tcW w:w="709" w:type="dxa"/>
          </w:tcPr>
          <w:p w14:paraId="4910606F" w14:textId="77777777" w:rsidR="00560B7A" w:rsidRPr="0095297E" w:rsidRDefault="00560B7A" w:rsidP="00124E87">
            <w:pPr>
              <w:pStyle w:val="TAL"/>
              <w:jc w:val="center"/>
            </w:pPr>
            <w:r w:rsidRPr="0095297E">
              <w:t>FSPC</w:t>
            </w:r>
          </w:p>
        </w:tc>
        <w:tc>
          <w:tcPr>
            <w:tcW w:w="567" w:type="dxa"/>
          </w:tcPr>
          <w:p w14:paraId="14505DD1" w14:textId="77777777" w:rsidR="00560B7A" w:rsidRPr="0095297E" w:rsidRDefault="00560B7A" w:rsidP="00124E87">
            <w:pPr>
              <w:pStyle w:val="TAL"/>
              <w:jc w:val="center"/>
            </w:pPr>
            <w:r w:rsidRPr="0095297E">
              <w:t>No</w:t>
            </w:r>
          </w:p>
        </w:tc>
        <w:tc>
          <w:tcPr>
            <w:tcW w:w="709" w:type="dxa"/>
          </w:tcPr>
          <w:p w14:paraId="6A2BC615" w14:textId="77777777" w:rsidR="00560B7A" w:rsidRPr="0095297E" w:rsidRDefault="00560B7A" w:rsidP="00124E87">
            <w:pPr>
              <w:pStyle w:val="TAL"/>
              <w:jc w:val="center"/>
              <w:rPr>
                <w:bCs/>
                <w:iCs/>
              </w:rPr>
            </w:pPr>
            <w:r w:rsidRPr="0095297E">
              <w:rPr>
                <w:bCs/>
                <w:iCs/>
              </w:rPr>
              <w:t>N/A</w:t>
            </w:r>
          </w:p>
        </w:tc>
        <w:tc>
          <w:tcPr>
            <w:tcW w:w="728" w:type="dxa"/>
          </w:tcPr>
          <w:p w14:paraId="2C5B0572" w14:textId="77777777" w:rsidR="00560B7A" w:rsidRPr="0095297E" w:rsidRDefault="00560B7A" w:rsidP="00124E87">
            <w:pPr>
              <w:pStyle w:val="TAL"/>
              <w:jc w:val="center"/>
            </w:pPr>
            <w:r w:rsidRPr="0095297E">
              <w:rPr>
                <w:bCs/>
                <w:iCs/>
              </w:rPr>
              <w:t>N/A</w:t>
            </w:r>
          </w:p>
        </w:tc>
      </w:tr>
      <w:tr w:rsidR="00560B7A" w:rsidRPr="0095297E" w14:paraId="0A32D479" w14:textId="77777777" w:rsidTr="00124E87">
        <w:trPr>
          <w:cantSplit/>
          <w:tblHeader/>
        </w:trPr>
        <w:tc>
          <w:tcPr>
            <w:tcW w:w="6917" w:type="dxa"/>
          </w:tcPr>
          <w:p w14:paraId="2716F51B" w14:textId="77777777" w:rsidR="00560B7A" w:rsidRPr="0095297E" w:rsidRDefault="00560B7A" w:rsidP="00124E87">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124E87">
            <w:pPr>
              <w:pStyle w:val="TAL"/>
            </w:pPr>
            <w:r w:rsidRPr="0095297E">
              <w:t>Defines the maximum modulation order used for maximum data rate calculation for multicast PDSCH.</w:t>
            </w:r>
          </w:p>
          <w:p w14:paraId="6028ABBE"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124E87">
            <w:pPr>
              <w:pStyle w:val="B1"/>
              <w:spacing w:after="0"/>
              <w:rPr>
                <w:rFonts w:ascii="Arial" w:hAnsi="Arial" w:cs="Arial"/>
                <w:sz w:val="18"/>
                <w:szCs w:val="18"/>
              </w:rPr>
            </w:pPr>
          </w:p>
          <w:p w14:paraId="5445D7A4"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124E87">
            <w:pPr>
              <w:pStyle w:val="TAL"/>
              <w:jc w:val="center"/>
            </w:pPr>
            <w:r w:rsidRPr="0095297E">
              <w:t>FSPC</w:t>
            </w:r>
          </w:p>
        </w:tc>
        <w:tc>
          <w:tcPr>
            <w:tcW w:w="567" w:type="dxa"/>
          </w:tcPr>
          <w:p w14:paraId="2C6B2067" w14:textId="77777777" w:rsidR="00560B7A" w:rsidRPr="0095297E" w:rsidRDefault="00560B7A" w:rsidP="00124E87">
            <w:pPr>
              <w:pStyle w:val="TAL"/>
              <w:jc w:val="center"/>
            </w:pPr>
            <w:r w:rsidRPr="0095297E">
              <w:t>No</w:t>
            </w:r>
          </w:p>
        </w:tc>
        <w:tc>
          <w:tcPr>
            <w:tcW w:w="709" w:type="dxa"/>
          </w:tcPr>
          <w:p w14:paraId="24C6DB06" w14:textId="77777777" w:rsidR="00560B7A" w:rsidRPr="0095297E" w:rsidRDefault="00560B7A" w:rsidP="00124E87">
            <w:pPr>
              <w:pStyle w:val="TAL"/>
              <w:jc w:val="center"/>
              <w:rPr>
                <w:bCs/>
                <w:iCs/>
              </w:rPr>
            </w:pPr>
            <w:r w:rsidRPr="0095297E">
              <w:rPr>
                <w:bCs/>
                <w:iCs/>
              </w:rPr>
              <w:t>N/A</w:t>
            </w:r>
          </w:p>
        </w:tc>
        <w:tc>
          <w:tcPr>
            <w:tcW w:w="728" w:type="dxa"/>
          </w:tcPr>
          <w:p w14:paraId="7BCD3338" w14:textId="77777777" w:rsidR="00560B7A" w:rsidRPr="0095297E" w:rsidRDefault="00560B7A" w:rsidP="00124E87">
            <w:pPr>
              <w:pStyle w:val="TAL"/>
              <w:jc w:val="center"/>
              <w:rPr>
                <w:bCs/>
                <w:iCs/>
              </w:rPr>
            </w:pPr>
            <w:r w:rsidRPr="0095297E">
              <w:rPr>
                <w:bCs/>
                <w:iCs/>
              </w:rPr>
              <w:t>N/A</w:t>
            </w:r>
          </w:p>
        </w:tc>
      </w:tr>
      <w:tr w:rsidR="00560B7A" w:rsidRPr="0095297E" w14:paraId="21C63AAA" w14:textId="77777777" w:rsidTr="00124E87">
        <w:trPr>
          <w:cantSplit/>
          <w:tblHeader/>
        </w:trPr>
        <w:tc>
          <w:tcPr>
            <w:tcW w:w="6917" w:type="dxa"/>
          </w:tcPr>
          <w:p w14:paraId="5B0DD370" w14:textId="77777777" w:rsidR="00560B7A" w:rsidRPr="0095297E" w:rsidRDefault="00560B7A" w:rsidP="00124E87">
            <w:pPr>
              <w:pStyle w:val="TAL"/>
              <w:rPr>
                <w:b/>
                <w:bCs/>
                <w:i/>
                <w:iCs/>
              </w:rPr>
            </w:pPr>
            <w:r w:rsidRPr="0095297E">
              <w:rPr>
                <w:b/>
                <w:bCs/>
                <w:i/>
                <w:iCs/>
              </w:rPr>
              <w:t>maxNumberMIMO-LayersPDSCH</w:t>
            </w:r>
          </w:p>
          <w:p w14:paraId="3C755358" w14:textId="77777777" w:rsidR="00560B7A" w:rsidRPr="0095297E" w:rsidRDefault="00560B7A" w:rsidP="00124E87">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124E87">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124E87">
            <w:pPr>
              <w:pStyle w:val="TAL"/>
              <w:jc w:val="center"/>
            </w:pPr>
            <w:r w:rsidRPr="0095297E">
              <w:t>FSPC</w:t>
            </w:r>
          </w:p>
        </w:tc>
        <w:tc>
          <w:tcPr>
            <w:tcW w:w="567" w:type="dxa"/>
          </w:tcPr>
          <w:p w14:paraId="443B2DCD" w14:textId="77777777" w:rsidR="00560B7A" w:rsidRPr="0095297E" w:rsidRDefault="00560B7A" w:rsidP="00124E87">
            <w:pPr>
              <w:pStyle w:val="TAL"/>
              <w:jc w:val="center"/>
            </w:pPr>
            <w:r w:rsidRPr="0095297E">
              <w:t>CY</w:t>
            </w:r>
          </w:p>
        </w:tc>
        <w:tc>
          <w:tcPr>
            <w:tcW w:w="709" w:type="dxa"/>
          </w:tcPr>
          <w:p w14:paraId="2D58DC41" w14:textId="77777777" w:rsidR="00560B7A" w:rsidRPr="0095297E" w:rsidRDefault="00560B7A" w:rsidP="00124E87">
            <w:pPr>
              <w:pStyle w:val="TAL"/>
              <w:jc w:val="center"/>
            </w:pPr>
            <w:r w:rsidRPr="0095297E">
              <w:rPr>
                <w:bCs/>
                <w:iCs/>
              </w:rPr>
              <w:t>N/A</w:t>
            </w:r>
          </w:p>
        </w:tc>
        <w:tc>
          <w:tcPr>
            <w:tcW w:w="728" w:type="dxa"/>
          </w:tcPr>
          <w:p w14:paraId="450667BB" w14:textId="77777777" w:rsidR="00560B7A" w:rsidRPr="0095297E" w:rsidRDefault="00560B7A" w:rsidP="00124E87">
            <w:pPr>
              <w:pStyle w:val="TAL"/>
              <w:jc w:val="center"/>
            </w:pPr>
            <w:r w:rsidRPr="0095297E">
              <w:rPr>
                <w:bCs/>
                <w:iCs/>
              </w:rPr>
              <w:t>N/A</w:t>
            </w:r>
          </w:p>
        </w:tc>
      </w:tr>
      <w:tr w:rsidR="00560B7A" w:rsidRPr="0095297E" w14:paraId="179DC8A1" w14:textId="77777777" w:rsidTr="00124E87">
        <w:trPr>
          <w:cantSplit/>
          <w:tblHeader/>
        </w:trPr>
        <w:tc>
          <w:tcPr>
            <w:tcW w:w="6917" w:type="dxa"/>
          </w:tcPr>
          <w:p w14:paraId="4CC55B68" w14:textId="77777777" w:rsidR="00560B7A" w:rsidRPr="0095297E" w:rsidRDefault="00560B7A" w:rsidP="00124E87">
            <w:pPr>
              <w:pStyle w:val="TAL"/>
              <w:rPr>
                <w:b/>
                <w:bCs/>
                <w:i/>
                <w:iCs/>
                <w:lang w:eastAsia="zh-CN"/>
              </w:rPr>
            </w:pPr>
            <w:r w:rsidRPr="0095297E">
              <w:rPr>
                <w:b/>
                <w:bCs/>
                <w:i/>
                <w:iCs/>
              </w:rPr>
              <w:t>maxNumberMIMO-LayersMulticastPDSCH-r17</w:t>
            </w:r>
          </w:p>
          <w:p w14:paraId="4A5081D8" w14:textId="77777777" w:rsidR="00560B7A" w:rsidRPr="0095297E" w:rsidRDefault="00560B7A" w:rsidP="00124E87">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p>
          <w:p w14:paraId="0D9205E0" w14:textId="77777777" w:rsidR="00560B7A" w:rsidRPr="0095297E" w:rsidRDefault="00560B7A" w:rsidP="00124E87">
            <w:pPr>
              <w:pStyle w:val="TAL"/>
            </w:pPr>
          </w:p>
          <w:p w14:paraId="35F82403"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124E87">
            <w:pPr>
              <w:pStyle w:val="TAL"/>
            </w:pPr>
          </w:p>
          <w:p w14:paraId="5761D45F" w14:textId="77777777" w:rsidR="00560B7A" w:rsidRPr="0095297E" w:rsidRDefault="00560B7A" w:rsidP="00124E87">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124E87">
            <w:pPr>
              <w:pStyle w:val="TAL"/>
              <w:jc w:val="center"/>
            </w:pPr>
            <w:r w:rsidRPr="0095297E">
              <w:t>FSPC</w:t>
            </w:r>
          </w:p>
        </w:tc>
        <w:tc>
          <w:tcPr>
            <w:tcW w:w="567" w:type="dxa"/>
          </w:tcPr>
          <w:p w14:paraId="7DA7DC69" w14:textId="77777777" w:rsidR="00560B7A" w:rsidRPr="0095297E" w:rsidRDefault="00560B7A" w:rsidP="00124E87">
            <w:pPr>
              <w:pStyle w:val="TAL"/>
              <w:jc w:val="center"/>
            </w:pPr>
            <w:r w:rsidRPr="0095297E">
              <w:t>No</w:t>
            </w:r>
          </w:p>
        </w:tc>
        <w:tc>
          <w:tcPr>
            <w:tcW w:w="709" w:type="dxa"/>
          </w:tcPr>
          <w:p w14:paraId="2BBFAD25" w14:textId="77777777" w:rsidR="00560B7A" w:rsidRPr="0095297E" w:rsidRDefault="00560B7A" w:rsidP="00124E87">
            <w:pPr>
              <w:pStyle w:val="TAL"/>
              <w:jc w:val="center"/>
              <w:rPr>
                <w:bCs/>
                <w:iCs/>
              </w:rPr>
            </w:pPr>
            <w:r w:rsidRPr="0095297E">
              <w:rPr>
                <w:bCs/>
                <w:iCs/>
              </w:rPr>
              <w:t>N/A</w:t>
            </w:r>
          </w:p>
        </w:tc>
        <w:tc>
          <w:tcPr>
            <w:tcW w:w="728" w:type="dxa"/>
          </w:tcPr>
          <w:p w14:paraId="736227CD" w14:textId="77777777" w:rsidR="00560B7A" w:rsidRPr="0095297E" w:rsidRDefault="00560B7A" w:rsidP="00124E87">
            <w:pPr>
              <w:pStyle w:val="TAL"/>
              <w:jc w:val="center"/>
              <w:rPr>
                <w:bCs/>
                <w:iCs/>
              </w:rPr>
            </w:pPr>
            <w:r w:rsidRPr="0095297E">
              <w:rPr>
                <w:bCs/>
                <w:iCs/>
              </w:rPr>
              <w:t>N/A</w:t>
            </w:r>
          </w:p>
        </w:tc>
      </w:tr>
      <w:tr w:rsidR="00560B7A" w:rsidRPr="0095297E" w14:paraId="31759D28" w14:textId="77777777" w:rsidTr="00124E87">
        <w:trPr>
          <w:cantSplit/>
          <w:tblHeader/>
        </w:trPr>
        <w:tc>
          <w:tcPr>
            <w:tcW w:w="6917" w:type="dxa"/>
          </w:tcPr>
          <w:p w14:paraId="1B26845C" w14:textId="77777777" w:rsidR="00560B7A" w:rsidRPr="0095297E" w:rsidRDefault="00560B7A" w:rsidP="00124E87">
            <w:pPr>
              <w:pStyle w:val="TAL"/>
            </w:pPr>
            <w:r w:rsidRPr="0095297E">
              <w:rPr>
                <w:b/>
                <w:bCs/>
                <w:i/>
                <w:iCs/>
              </w:rPr>
              <w:t>multiDCI-MultiTRP-r16</w:t>
            </w:r>
          </w:p>
          <w:p w14:paraId="2FB075EB" w14:textId="77777777" w:rsidR="00560B7A" w:rsidRPr="0095297E" w:rsidRDefault="00560B7A" w:rsidP="00124E87">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r w:rsidRPr="0095297E">
              <w:rPr>
                <w:rFonts w:cs="Arial"/>
                <w:i/>
                <w:iCs/>
                <w:szCs w:val="18"/>
              </w:rPr>
              <w:t>coresetPoolIndex</w:t>
            </w:r>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124E87">
            <w:pPr>
              <w:pStyle w:val="TAL"/>
            </w:pPr>
          </w:p>
          <w:p w14:paraId="20BEB62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r w:rsidRPr="0095297E">
              <w:rPr>
                <w:rFonts w:ascii="Arial" w:hAnsi="Arial" w:cs="Arial"/>
                <w:i/>
                <w:iCs/>
                <w:sz w:val="18"/>
                <w:szCs w:val="18"/>
              </w:rPr>
              <w:t>coresetPoolIndex</w:t>
            </w:r>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r w:rsidRPr="0095297E">
              <w:rPr>
                <w:rFonts w:ascii="Arial" w:hAnsi="Arial" w:cs="Arial"/>
                <w:i/>
                <w:iCs/>
                <w:sz w:val="18"/>
                <w:szCs w:val="18"/>
              </w:rPr>
              <w:t>coresetPoolIndex</w:t>
            </w:r>
            <w:r w:rsidRPr="0095297E">
              <w:rPr>
                <w:rFonts w:ascii="Arial" w:hAnsi="Arial" w:cs="Arial"/>
                <w:sz w:val="18"/>
                <w:szCs w:val="18"/>
              </w:rPr>
              <w:t xml:space="preserve"> per slot.</w:t>
            </w:r>
          </w:p>
          <w:p w14:paraId="2BB4E4AB" w14:textId="77777777" w:rsidR="00560B7A" w:rsidRPr="0095297E" w:rsidRDefault="00560B7A" w:rsidP="00124E87">
            <w:pPr>
              <w:pStyle w:val="TAL"/>
              <w:rPr>
                <w:rFonts w:cs="Arial"/>
                <w:szCs w:val="18"/>
              </w:rPr>
            </w:pPr>
          </w:p>
          <w:p w14:paraId="55B5390E" w14:textId="77777777" w:rsidR="00560B7A" w:rsidRPr="0095297E" w:rsidRDefault="00560B7A" w:rsidP="00124E87">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124E87">
            <w:pPr>
              <w:pStyle w:val="TAN"/>
            </w:pPr>
            <w:r w:rsidRPr="0095297E">
              <w:t>NOTE 2:</w:t>
            </w:r>
            <w:r w:rsidRPr="0095297E">
              <w:tab/>
              <w:t xml:space="preserve">Processing capability 2 is not supported in any CC if at least one CC is configured with two values of </w:t>
            </w:r>
            <w:r w:rsidRPr="0095297E">
              <w:rPr>
                <w:rFonts w:cs="Arial"/>
                <w:i/>
                <w:iCs/>
                <w:szCs w:val="18"/>
              </w:rPr>
              <w:t>coreset</w:t>
            </w:r>
            <w:r w:rsidRPr="0095297E">
              <w:rPr>
                <w:i/>
                <w:iCs/>
              </w:rPr>
              <w:t>PoolIndex</w:t>
            </w:r>
            <w:r w:rsidRPr="0095297E">
              <w:t>.</w:t>
            </w:r>
          </w:p>
          <w:p w14:paraId="4589F987" w14:textId="77777777" w:rsidR="00560B7A" w:rsidRPr="0095297E" w:rsidRDefault="00560B7A" w:rsidP="00124E87">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124E8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124E87">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r w:rsidRPr="0095297E">
              <w:rPr>
                <w:rFonts w:cs="Arial"/>
                <w:i/>
                <w:iCs/>
                <w:szCs w:val="18"/>
              </w:rPr>
              <w:t>coresetPoolIndex</w:t>
            </w:r>
            <w:r w:rsidRPr="0095297E">
              <w:rPr>
                <w:rFonts w:cs="Arial"/>
                <w:szCs w:val="18"/>
              </w:rPr>
              <w:t xml:space="preserve"> of TRPs.</w:t>
            </w:r>
          </w:p>
        </w:tc>
        <w:tc>
          <w:tcPr>
            <w:tcW w:w="709" w:type="dxa"/>
          </w:tcPr>
          <w:p w14:paraId="6736DED9" w14:textId="77777777" w:rsidR="00560B7A" w:rsidRPr="0095297E" w:rsidRDefault="00560B7A" w:rsidP="00124E87">
            <w:pPr>
              <w:pStyle w:val="TAL"/>
              <w:jc w:val="center"/>
            </w:pPr>
            <w:r w:rsidRPr="0095297E">
              <w:t>FSPC</w:t>
            </w:r>
          </w:p>
        </w:tc>
        <w:tc>
          <w:tcPr>
            <w:tcW w:w="567" w:type="dxa"/>
          </w:tcPr>
          <w:p w14:paraId="3F101A2D" w14:textId="77777777" w:rsidR="00560B7A" w:rsidRPr="0095297E" w:rsidRDefault="00560B7A" w:rsidP="00124E87">
            <w:pPr>
              <w:pStyle w:val="TAL"/>
              <w:jc w:val="center"/>
            </w:pPr>
            <w:r w:rsidRPr="0095297E">
              <w:t>No</w:t>
            </w:r>
          </w:p>
        </w:tc>
        <w:tc>
          <w:tcPr>
            <w:tcW w:w="709" w:type="dxa"/>
          </w:tcPr>
          <w:p w14:paraId="67C9070A" w14:textId="77777777" w:rsidR="00560B7A" w:rsidRPr="0095297E" w:rsidRDefault="00560B7A" w:rsidP="00124E87">
            <w:pPr>
              <w:pStyle w:val="TAL"/>
              <w:jc w:val="center"/>
              <w:rPr>
                <w:bCs/>
                <w:iCs/>
              </w:rPr>
            </w:pPr>
            <w:r w:rsidRPr="0095297E">
              <w:rPr>
                <w:bCs/>
                <w:iCs/>
              </w:rPr>
              <w:t>N/A</w:t>
            </w:r>
          </w:p>
        </w:tc>
        <w:tc>
          <w:tcPr>
            <w:tcW w:w="728" w:type="dxa"/>
          </w:tcPr>
          <w:p w14:paraId="261FEA8B" w14:textId="77777777" w:rsidR="00560B7A" w:rsidRPr="0095297E" w:rsidRDefault="00560B7A" w:rsidP="00124E87">
            <w:pPr>
              <w:pStyle w:val="TAL"/>
              <w:jc w:val="center"/>
              <w:rPr>
                <w:bCs/>
                <w:iCs/>
              </w:rPr>
            </w:pPr>
            <w:r w:rsidRPr="0095297E">
              <w:rPr>
                <w:bCs/>
                <w:iCs/>
              </w:rPr>
              <w:t>N/A</w:t>
            </w:r>
          </w:p>
        </w:tc>
      </w:tr>
      <w:tr w:rsidR="00560B7A" w:rsidRPr="0095297E" w14:paraId="69A85433" w14:textId="77777777" w:rsidTr="00124E87">
        <w:trPr>
          <w:cantSplit/>
          <w:tblHeader/>
        </w:trPr>
        <w:tc>
          <w:tcPr>
            <w:tcW w:w="6917" w:type="dxa"/>
          </w:tcPr>
          <w:p w14:paraId="081AC606" w14:textId="77777777" w:rsidR="00560B7A" w:rsidRPr="0095297E" w:rsidRDefault="00560B7A" w:rsidP="00124E87">
            <w:pPr>
              <w:pStyle w:val="TAL"/>
              <w:rPr>
                <w:b/>
                <w:bCs/>
                <w:i/>
                <w:iCs/>
              </w:rPr>
            </w:pPr>
            <w:r w:rsidRPr="0095297E">
              <w:rPr>
                <w:b/>
                <w:bCs/>
                <w:i/>
                <w:iCs/>
              </w:rPr>
              <w:t>sps-MulticastSCell-r17</w:t>
            </w:r>
          </w:p>
          <w:p w14:paraId="062B9A64" w14:textId="77777777" w:rsidR="00560B7A" w:rsidRPr="0095297E" w:rsidRDefault="00560B7A" w:rsidP="00124E87">
            <w:pPr>
              <w:pStyle w:val="TAL"/>
            </w:pPr>
            <w:r w:rsidRPr="0095297E">
              <w:t>Indicates whether the UE supports one SPS group-common PDSCH configuration for multicast for SCell, comprised of the following functional components:</w:t>
            </w:r>
          </w:p>
          <w:p w14:paraId="51CEA95F" w14:textId="77777777" w:rsidR="00560B7A" w:rsidRPr="0095297E" w:rsidRDefault="00560B7A" w:rsidP="00124E87">
            <w:pPr>
              <w:pStyle w:val="TAL"/>
            </w:pPr>
          </w:p>
          <w:p w14:paraId="0044807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 for SCell;</w:t>
            </w:r>
          </w:p>
          <w:p w14:paraId="5F00749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 for SCell;</w:t>
            </w:r>
          </w:p>
          <w:p w14:paraId="2F84F91B"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124E87">
            <w:pPr>
              <w:pStyle w:val="TAL"/>
            </w:pPr>
          </w:p>
          <w:p w14:paraId="4F3D6578" w14:textId="77777777" w:rsidR="00560B7A" w:rsidRPr="0095297E" w:rsidRDefault="00560B7A" w:rsidP="00124E87">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124E87">
            <w:pPr>
              <w:pStyle w:val="TAL"/>
              <w:jc w:val="center"/>
            </w:pPr>
            <w:r w:rsidRPr="0095297E">
              <w:t>FSPC</w:t>
            </w:r>
          </w:p>
        </w:tc>
        <w:tc>
          <w:tcPr>
            <w:tcW w:w="567" w:type="dxa"/>
          </w:tcPr>
          <w:p w14:paraId="6ED98050" w14:textId="77777777" w:rsidR="00560B7A" w:rsidRPr="0095297E" w:rsidRDefault="00560B7A" w:rsidP="00124E87">
            <w:pPr>
              <w:pStyle w:val="TAL"/>
              <w:jc w:val="center"/>
            </w:pPr>
            <w:r w:rsidRPr="0095297E">
              <w:rPr>
                <w:bCs/>
                <w:iCs/>
              </w:rPr>
              <w:t>No</w:t>
            </w:r>
          </w:p>
        </w:tc>
        <w:tc>
          <w:tcPr>
            <w:tcW w:w="709" w:type="dxa"/>
          </w:tcPr>
          <w:p w14:paraId="291C6D9C" w14:textId="77777777" w:rsidR="00560B7A" w:rsidRPr="0095297E" w:rsidRDefault="00560B7A" w:rsidP="00124E87">
            <w:pPr>
              <w:pStyle w:val="TAL"/>
              <w:jc w:val="center"/>
              <w:rPr>
                <w:bCs/>
                <w:iCs/>
              </w:rPr>
            </w:pPr>
            <w:r w:rsidRPr="0095297E">
              <w:rPr>
                <w:bCs/>
                <w:iCs/>
              </w:rPr>
              <w:t>N/A</w:t>
            </w:r>
          </w:p>
        </w:tc>
        <w:tc>
          <w:tcPr>
            <w:tcW w:w="728" w:type="dxa"/>
          </w:tcPr>
          <w:p w14:paraId="42A5B1F1" w14:textId="77777777" w:rsidR="00560B7A" w:rsidRPr="0095297E" w:rsidRDefault="00560B7A" w:rsidP="00124E87">
            <w:pPr>
              <w:pStyle w:val="TAL"/>
              <w:jc w:val="center"/>
              <w:rPr>
                <w:bCs/>
                <w:iCs/>
              </w:rPr>
            </w:pPr>
            <w:r w:rsidRPr="0095297E">
              <w:rPr>
                <w:bCs/>
                <w:iCs/>
              </w:rPr>
              <w:t>N/A</w:t>
            </w:r>
          </w:p>
        </w:tc>
      </w:tr>
      <w:tr w:rsidR="00560B7A" w:rsidRPr="0095297E" w14:paraId="5244A026" w14:textId="77777777" w:rsidTr="00124E87">
        <w:trPr>
          <w:cantSplit/>
          <w:tblHeader/>
        </w:trPr>
        <w:tc>
          <w:tcPr>
            <w:tcW w:w="6917" w:type="dxa"/>
          </w:tcPr>
          <w:p w14:paraId="79B306B6" w14:textId="77777777" w:rsidR="00560B7A" w:rsidRPr="0095297E" w:rsidRDefault="00560B7A" w:rsidP="00124E87">
            <w:pPr>
              <w:pStyle w:val="TAL"/>
              <w:rPr>
                <w:b/>
                <w:bCs/>
                <w:i/>
                <w:iCs/>
              </w:rPr>
            </w:pPr>
            <w:r w:rsidRPr="0095297E">
              <w:rPr>
                <w:b/>
                <w:bCs/>
                <w:i/>
                <w:iCs/>
              </w:rPr>
              <w:t>sps-MulticastSCellMultiConfig-r17</w:t>
            </w:r>
          </w:p>
          <w:p w14:paraId="64155A51" w14:textId="77777777" w:rsidR="00560B7A" w:rsidRPr="0095297E" w:rsidRDefault="00560B7A" w:rsidP="00124E87">
            <w:pPr>
              <w:pStyle w:val="TAL"/>
            </w:pPr>
            <w:r w:rsidRPr="0095297E">
              <w:t>Indicates whether the UE supports up to 8 SPS group-common PDSCH configurations per CFR for multicast for SCell. The value indicates the maximum number of activated SPS group-common PDSCH configurations per CFR for multicast for SCell.</w:t>
            </w:r>
          </w:p>
          <w:p w14:paraId="2236CC57" w14:textId="77777777" w:rsidR="00560B7A" w:rsidRPr="0095297E" w:rsidRDefault="00560B7A" w:rsidP="00124E87">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124E87">
            <w:pPr>
              <w:pStyle w:val="TAL"/>
            </w:pPr>
          </w:p>
          <w:p w14:paraId="4C9DDAD7" w14:textId="77777777" w:rsidR="00560B7A" w:rsidRPr="0095297E" w:rsidRDefault="00560B7A" w:rsidP="00124E87">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124E87">
            <w:pPr>
              <w:pStyle w:val="TAL"/>
              <w:jc w:val="center"/>
            </w:pPr>
            <w:r w:rsidRPr="0095297E">
              <w:t>FSPC</w:t>
            </w:r>
          </w:p>
        </w:tc>
        <w:tc>
          <w:tcPr>
            <w:tcW w:w="567" w:type="dxa"/>
          </w:tcPr>
          <w:p w14:paraId="05C42C63" w14:textId="77777777" w:rsidR="00560B7A" w:rsidRPr="0095297E" w:rsidRDefault="00560B7A" w:rsidP="00124E87">
            <w:pPr>
              <w:pStyle w:val="TAL"/>
              <w:jc w:val="center"/>
              <w:rPr>
                <w:bCs/>
                <w:iCs/>
              </w:rPr>
            </w:pPr>
            <w:r w:rsidRPr="0095297E">
              <w:rPr>
                <w:bCs/>
                <w:iCs/>
              </w:rPr>
              <w:t>No</w:t>
            </w:r>
          </w:p>
        </w:tc>
        <w:tc>
          <w:tcPr>
            <w:tcW w:w="709" w:type="dxa"/>
          </w:tcPr>
          <w:p w14:paraId="51E78EA8" w14:textId="77777777" w:rsidR="00560B7A" w:rsidRPr="0095297E" w:rsidRDefault="00560B7A" w:rsidP="00124E87">
            <w:pPr>
              <w:pStyle w:val="TAL"/>
              <w:jc w:val="center"/>
              <w:rPr>
                <w:bCs/>
                <w:iCs/>
              </w:rPr>
            </w:pPr>
            <w:r w:rsidRPr="0095297E">
              <w:rPr>
                <w:bCs/>
                <w:iCs/>
              </w:rPr>
              <w:t>N/A</w:t>
            </w:r>
          </w:p>
        </w:tc>
        <w:tc>
          <w:tcPr>
            <w:tcW w:w="728" w:type="dxa"/>
          </w:tcPr>
          <w:p w14:paraId="3B58A1D1" w14:textId="77777777" w:rsidR="00560B7A" w:rsidRPr="0095297E" w:rsidRDefault="00560B7A" w:rsidP="00124E87">
            <w:pPr>
              <w:pStyle w:val="TAL"/>
              <w:jc w:val="center"/>
              <w:rPr>
                <w:bCs/>
                <w:iCs/>
              </w:rPr>
            </w:pPr>
            <w:r w:rsidRPr="0095297E">
              <w:rPr>
                <w:bCs/>
                <w:iCs/>
              </w:rPr>
              <w:t>N/A</w:t>
            </w:r>
          </w:p>
        </w:tc>
      </w:tr>
      <w:tr w:rsidR="00560B7A" w:rsidRPr="0095297E" w14:paraId="6A213C57" w14:textId="77777777" w:rsidTr="00124E87">
        <w:trPr>
          <w:cantSplit/>
          <w:tblHeader/>
        </w:trPr>
        <w:tc>
          <w:tcPr>
            <w:tcW w:w="6917" w:type="dxa"/>
          </w:tcPr>
          <w:p w14:paraId="2DC0A7C0" w14:textId="77777777" w:rsidR="00560B7A" w:rsidRPr="0095297E" w:rsidRDefault="00560B7A" w:rsidP="00124E87">
            <w:pPr>
              <w:pStyle w:val="TAL"/>
              <w:rPr>
                <w:b/>
                <w:bCs/>
                <w:i/>
                <w:iCs/>
              </w:rPr>
            </w:pPr>
            <w:r w:rsidRPr="0095297E">
              <w:rPr>
                <w:b/>
                <w:bCs/>
                <w:i/>
                <w:iCs/>
              </w:rPr>
              <w:t>supportedBandwidthDL, supportedBandwidthDL-v1710</w:t>
            </w:r>
          </w:p>
          <w:p w14:paraId="52F03156" w14:textId="77777777" w:rsidR="00560B7A" w:rsidRPr="0095297E" w:rsidRDefault="00560B7A" w:rsidP="00124E87">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124E87">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r w:rsidRPr="0095297E">
              <w:rPr>
                <w:i/>
              </w:rPr>
              <w:t>supportedBandwidthDL</w:t>
            </w:r>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supportedBandwidthDL</w:t>
            </w:r>
            <w:r w:rsidRPr="0095297E">
              <w:rPr>
                <w:rFonts w:hint="eastAsia"/>
                <w:lang w:eastAsia="zh-CN"/>
              </w:rPr>
              <w:t>.</w:t>
            </w:r>
          </w:p>
          <w:p w14:paraId="4A883347" w14:textId="0B6AF98E" w:rsidR="00560B7A" w:rsidRPr="0095297E" w:rsidRDefault="00560B7A" w:rsidP="00124E87">
            <w:pPr>
              <w:pStyle w:val="TAL"/>
            </w:pPr>
            <w:r w:rsidRPr="0095297E">
              <w:t xml:space="preserve">The UE may report a </w:t>
            </w:r>
            <w:r w:rsidRPr="0095297E">
              <w:rPr>
                <w:i/>
                <w:iCs/>
              </w:rPr>
              <w:t>supportedBandwidthDL</w:t>
            </w:r>
            <w:r w:rsidRPr="0095297E">
              <w:t xml:space="preserve"> wider than the </w:t>
            </w:r>
            <w:r w:rsidRPr="0095297E">
              <w:rPr>
                <w:i/>
                <w:iCs/>
              </w:rPr>
              <w:t>channelBWs-DL</w:t>
            </w:r>
            <w:r w:rsidRPr="0095297E">
              <w:t xml:space="preserve">; this </w:t>
            </w:r>
            <w:r w:rsidRPr="0095297E">
              <w:rPr>
                <w:i/>
                <w:iCs/>
              </w:rPr>
              <w:t>supportedBandwidthDL</w:t>
            </w:r>
            <w:r w:rsidRPr="0095297E">
              <w:t xml:space="preserve"> may not be included in the Table 5.3.5-1 of TS 38.101-1[2]/TS 38.101-2[3] for the case that the UE is unable to report the actual supported bandwidth according to the Table 5.3.5-1 of TS 38.101-1[2]/TS 38.101-2[3]. For each band, </w:t>
            </w:r>
            <w:ins w:id="177" w:author="NR_redcap_enh-Core" w:date="2023-10-16T14:36:00Z">
              <w:r w:rsidR="00EA1260">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6241437" w14:textId="77777777" w:rsidR="00560B7A" w:rsidRPr="0095297E" w:rsidRDefault="00560B7A" w:rsidP="00124E87">
            <w:pPr>
              <w:pStyle w:val="TAL"/>
            </w:pPr>
          </w:p>
          <w:p w14:paraId="112871A0" w14:textId="77777777" w:rsidR="00560B7A" w:rsidRPr="0095297E" w:rsidRDefault="00560B7A"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r w:rsidRPr="0095297E">
              <w:rPr>
                <w:i/>
                <w:iCs/>
              </w:rPr>
              <w:t>supportedBandwidthCombinationSet</w:t>
            </w:r>
            <w:r w:rsidRPr="0095297E">
              <w:t xml:space="preserve"> and the </w:t>
            </w:r>
            <w:r w:rsidRPr="0095297E">
              <w:rPr>
                <w:i/>
                <w:iCs/>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and the</w:t>
            </w:r>
            <w:r w:rsidRPr="0095297E">
              <w:rPr>
                <w:i/>
                <w:iCs/>
              </w:rPr>
              <w:t xml:space="preserve"> supportedBandwidthCombinationSetIntraENDC</w:t>
            </w:r>
            <w:r w:rsidRPr="0095297E">
              <w:t xml:space="preserve">. For serving cell(s) with other channel bandwidths the network validates the </w:t>
            </w:r>
            <w:r w:rsidRPr="0095297E">
              <w:rPr>
                <w:i/>
                <w:iCs/>
              </w:rPr>
              <w:t>channelBWs-DL</w:t>
            </w:r>
            <w:r w:rsidRPr="0095297E">
              <w:t xml:space="preserve">, the </w:t>
            </w:r>
            <w:r w:rsidRPr="0095297E">
              <w:rPr>
                <w:i/>
                <w:iCs/>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iCs/>
              </w:rPr>
              <w:t>supportedBandwidthDL/supportedBandwidthDL-v1710</w:t>
            </w:r>
            <w:r w:rsidRPr="0095297E">
              <w:rPr>
                <w:iCs/>
              </w:rPr>
              <w:t xml:space="preserve"> and </w:t>
            </w:r>
            <w:r w:rsidRPr="0095297E">
              <w:rPr>
                <w:i/>
                <w:iCs/>
              </w:rPr>
              <w:t>supportedMinBandwidthDL</w:t>
            </w:r>
            <w:r w:rsidRPr="0095297E">
              <w:t>.</w:t>
            </w:r>
          </w:p>
        </w:tc>
        <w:tc>
          <w:tcPr>
            <w:tcW w:w="709" w:type="dxa"/>
          </w:tcPr>
          <w:p w14:paraId="579BD353" w14:textId="77777777" w:rsidR="00560B7A" w:rsidRPr="0095297E" w:rsidRDefault="00560B7A" w:rsidP="00124E87">
            <w:pPr>
              <w:pStyle w:val="TAL"/>
              <w:jc w:val="center"/>
            </w:pPr>
            <w:r w:rsidRPr="0095297E">
              <w:t>FSPC</w:t>
            </w:r>
          </w:p>
        </w:tc>
        <w:tc>
          <w:tcPr>
            <w:tcW w:w="567" w:type="dxa"/>
          </w:tcPr>
          <w:p w14:paraId="10070CF1" w14:textId="77777777" w:rsidR="00560B7A" w:rsidRPr="0095297E" w:rsidRDefault="00560B7A" w:rsidP="00124E87">
            <w:pPr>
              <w:pStyle w:val="TAL"/>
              <w:jc w:val="center"/>
            </w:pPr>
            <w:r w:rsidRPr="0095297E">
              <w:t>CY</w:t>
            </w:r>
          </w:p>
        </w:tc>
        <w:tc>
          <w:tcPr>
            <w:tcW w:w="709" w:type="dxa"/>
          </w:tcPr>
          <w:p w14:paraId="798841B4" w14:textId="77777777" w:rsidR="00560B7A" w:rsidRPr="0095297E" w:rsidRDefault="00560B7A" w:rsidP="00124E87">
            <w:pPr>
              <w:pStyle w:val="TAL"/>
              <w:jc w:val="center"/>
            </w:pPr>
            <w:r w:rsidRPr="0095297E">
              <w:rPr>
                <w:bCs/>
                <w:iCs/>
              </w:rPr>
              <w:t>N/A</w:t>
            </w:r>
          </w:p>
        </w:tc>
        <w:tc>
          <w:tcPr>
            <w:tcW w:w="728" w:type="dxa"/>
          </w:tcPr>
          <w:p w14:paraId="7B4D9385" w14:textId="77777777" w:rsidR="00560B7A" w:rsidRPr="0095297E" w:rsidRDefault="00560B7A" w:rsidP="00124E87">
            <w:pPr>
              <w:pStyle w:val="TAL"/>
              <w:jc w:val="center"/>
            </w:pPr>
            <w:r w:rsidRPr="0095297E">
              <w:rPr>
                <w:bCs/>
                <w:iCs/>
              </w:rPr>
              <w:t>N/A</w:t>
            </w:r>
          </w:p>
        </w:tc>
      </w:tr>
      <w:tr w:rsidR="00560B7A" w:rsidRPr="0095297E" w14:paraId="615E5695" w14:textId="77777777" w:rsidTr="00124E87">
        <w:trPr>
          <w:cantSplit/>
          <w:tblHeader/>
        </w:trPr>
        <w:tc>
          <w:tcPr>
            <w:tcW w:w="6917" w:type="dxa"/>
          </w:tcPr>
          <w:p w14:paraId="1814CC85" w14:textId="77777777" w:rsidR="00560B7A" w:rsidRPr="0095297E" w:rsidRDefault="00560B7A" w:rsidP="00124E87">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124E87">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124E87">
            <w:pPr>
              <w:pStyle w:val="TAL"/>
              <w:jc w:val="center"/>
            </w:pPr>
            <w:r w:rsidRPr="0095297E">
              <w:t>FSPC</w:t>
            </w:r>
          </w:p>
        </w:tc>
        <w:tc>
          <w:tcPr>
            <w:tcW w:w="567" w:type="dxa"/>
          </w:tcPr>
          <w:p w14:paraId="6A454793" w14:textId="77777777" w:rsidR="00560B7A" w:rsidRPr="0095297E" w:rsidRDefault="00560B7A" w:rsidP="00124E87">
            <w:pPr>
              <w:pStyle w:val="TAL"/>
              <w:jc w:val="center"/>
            </w:pPr>
            <w:r w:rsidRPr="0095297E">
              <w:t>CY</w:t>
            </w:r>
          </w:p>
        </w:tc>
        <w:tc>
          <w:tcPr>
            <w:tcW w:w="709" w:type="dxa"/>
          </w:tcPr>
          <w:p w14:paraId="7ED7B3CE" w14:textId="77777777" w:rsidR="00560B7A" w:rsidRPr="0095297E" w:rsidRDefault="00560B7A" w:rsidP="00124E87">
            <w:pPr>
              <w:pStyle w:val="TAL"/>
              <w:jc w:val="center"/>
              <w:rPr>
                <w:bCs/>
                <w:iCs/>
              </w:rPr>
            </w:pPr>
            <w:r w:rsidRPr="0095297E">
              <w:rPr>
                <w:bCs/>
                <w:iCs/>
              </w:rPr>
              <w:t>N/A</w:t>
            </w:r>
          </w:p>
        </w:tc>
        <w:tc>
          <w:tcPr>
            <w:tcW w:w="728" w:type="dxa"/>
          </w:tcPr>
          <w:p w14:paraId="3419EB22" w14:textId="77777777" w:rsidR="00560B7A" w:rsidRPr="0095297E" w:rsidRDefault="00560B7A" w:rsidP="00124E87">
            <w:pPr>
              <w:pStyle w:val="TAL"/>
              <w:jc w:val="center"/>
              <w:rPr>
                <w:bCs/>
                <w:iCs/>
              </w:rPr>
            </w:pPr>
            <w:r w:rsidRPr="0095297E">
              <w:rPr>
                <w:bCs/>
                <w:iCs/>
              </w:rPr>
              <w:t>N/A</w:t>
            </w:r>
          </w:p>
        </w:tc>
      </w:tr>
      <w:tr w:rsidR="00560B7A" w:rsidRPr="0095297E" w14:paraId="5C119074" w14:textId="77777777" w:rsidTr="00124E87">
        <w:trPr>
          <w:cantSplit/>
          <w:tblHeader/>
        </w:trPr>
        <w:tc>
          <w:tcPr>
            <w:tcW w:w="6917" w:type="dxa"/>
          </w:tcPr>
          <w:p w14:paraId="7B2C8D28" w14:textId="77777777" w:rsidR="00560B7A" w:rsidRPr="0095297E" w:rsidRDefault="00560B7A" w:rsidP="00124E87">
            <w:pPr>
              <w:pStyle w:val="TAL"/>
              <w:rPr>
                <w:b/>
                <w:bCs/>
                <w:i/>
                <w:iCs/>
              </w:rPr>
            </w:pPr>
            <w:r w:rsidRPr="0095297E">
              <w:rPr>
                <w:b/>
                <w:bCs/>
                <w:i/>
                <w:iCs/>
              </w:rPr>
              <w:t>supportedModulationOrderDL</w:t>
            </w:r>
          </w:p>
          <w:p w14:paraId="77304179" w14:textId="77777777" w:rsidR="00560B7A" w:rsidRPr="0095297E" w:rsidRDefault="00560B7A" w:rsidP="00124E87">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124E87">
            <w:pPr>
              <w:pStyle w:val="TAL"/>
            </w:pPr>
            <w:r w:rsidRPr="0095297E">
              <w:t>In all the cases, it shall be ensured that the data rate does not exceed the max data rate (</w:t>
            </w:r>
            <w:r w:rsidRPr="0095297E">
              <w:rPr>
                <w:i/>
                <w:iCs/>
              </w:rPr>
              <w:t>DataRate</w:t>
            </w:r>
            <w:r w:rsidRPr="0095297E">
              <w:t>) and max data rate per CC (</w:t>
            </w:r>
            <w:r w:rsidRPr="0095297E">
              <w:rPr>
                <w:i/>
                <w:iCs/>
              </w:rPr>
              <w:t>DataRateCC</w:t>
            </w:r>
            <w:r w:rsidRPr="0095297E">
              <w:t>) according to TS 38.214 [12].</w:t>
            </w:r>
          </w:p>
        </w:tc>
        <w:tc>
          <w:tcPr>
            <w:tcW w:w="709" w:type="dxa"/>
          </w:tcPr>
          <w:p w14:paraId="19DE8B3F" w14:textId="77777777" w:rsidR="00560B7A" w:rsidRPr="0095297E" w:rsidRDefault="00560B7A" w:rsidP="00124E87">
            <w:pPr>
              <w:pStyle w:val="TAL"/>
              <w:jc w:val="center"/>
            </w:pPr>
            <w:r w:rsidRPr="0095297E">
              <w:t>FSPC</w:t>
            </w:r>
          </w:p>
        </w:tc>
        <w:tc>
          <w:tcPr>
            <w:tcW w:w="567" w:type="dxa"/>
          </w:tcPr>
          <w:p w14:paraId="0990BF77" w14:textId="77777777" w:rsidR="00560B7A" w:rsidRPr="0095297E" w:rsidRDefault="00560B7A" w:rsidP="00124E87">
            <w:pPr>
              <w:pStyle w:val="TAL"/>
              <w:jc w:val="center"/>
            </w:pPr>
            <w:r w:rsidRPr="0095297E">
              <w:t>No</w:t>
            </w:r>
          </w:p>
        </w:tc>
        <w:tc>
          <w:tcPr>
            <w:tcW w:w="709" w:type="dxa"/>
          </w:tcPr>
          <w:p w14:paraId="110DE7F7" w14:textId="77777777" w:rsidR="00560B7A" w:rsidRPr="0095297E" w:rsidRDefault="00560B7A" w:rsidP="00124E87">
            <w:pPr>
              <w:pStyle w:val="TAL"/>
              <w:jc w:val="center"/>
            </w:pPr>
            <w:r w:rsidRPr="0095297E">
              <w:rPr>
                <w:bCs/>
                <w:iCs/>
              </w:rPr>
              <w:t>N/A</w:t>
            </w:r>
          </w:p>
        </w:tc>
        <w:tc>
          <w:tcPr>
            <w:tcW w:w="728" w:type="dxa"/>
          </w:tcPr>
          <w:p w14:paraId="5D8896E4" w14:textId="77777777" w:rsidR="00560B7A" w:rsidRPr="0095297E" w:rsidRDefault="00560B7A" w:rsidP="00124E87">
            <w:pPr>
              <w:pStyle w:val="TAL"/>
              <w:jc w:val="center"/>
            </w:pPr>
            <w:r w:rsidRPr="0095297E">
              <w:rPr>
                <w:bCs/>
                <w:iCs/>
              </w:rPr>
              <w:t>N/A</w:t>
            </w:r>
          </w:p>
        </w:tc>
      </w:tr>
      <w:tr w:rsidR="00560B7A" w:rsidRPr="0095297E" w14:paraId="7A76F448" w14:textId="77777777" w:rsidTr="00124E87">
        <w:trPr>
          <w:cantSplit/>
          <w:tblHeader/>
        </w:trPr>
        <w:tc>
          <w:tcPr>
            <w:tcW w:w="6917" w:type="dxa"/>
          </w:tcPr>
          <w:p w14:paraId="28DF9400" w14:textId="77777777" w:rsidR="00560B7A" w:rsidRPr="0095297E" w:rsidRDefault="00560B7A" w:rsidP="00124E87">
            <w:pPr>
              <w:pStyle w:val="TAL"/>
              <w:rPr>
                <w:b/>
                <w:bCs/>
                <w:i/>
                <w:iCs/>
              </w:rPr>
            </w:pPr>
            <w:r w:rsidRPr="0095297E">
              <w:rPr>
                <w:b/>
                <w:bCs/>
                <w:i/>
                <w:iCs/>
              </w:rPr>
              <w:t>supportedSubCarrierSpacingDL</w:t>
            </w:r>
          </w:p>
          <w:p w14:paraId="243D8005" w14:textId="77777777" w:rsidR="00560B7A" w:rsidRPr="0095297E" w:rsidRDefault="00560B7A" w:rsidP="00124E87">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124E87">
            <w:pPr>
              <w:pStyle w:val="TAL"/>
              <w:jc w:val="center"/>
            </w:pPr>
            <w:r w:rsidRPr="0095297E">
              <w:t>FSPC</w:t>
            </w:r>
          </w:p>
        </w:tc>
        <w:tc>
          <w:tcPr>
            <w:tcW w:w="567" w:type="dxa"/>
          </w:tcPr>
          <w:p w14:paraId="4CAD9533" w14:textId="77777777" w:rsidR="00560B7A" w:rsidRPr="0095297E" w:rsidRDefault="00560B7A" w:rsidP="00124E87">
            <w:pPr>
              <w:pStyle w:val="TAL"/>
              <w:jc w:val="center"/>
            </w:pPr>
            <w:r w:rsidRPr="0095297E">
              <w:t>CY</w:t>
            </w:r>
          </w:p>
        </w:tc>
        <w:tc>
          <w:tcPr>
            <w:tcW w:w="709" w:type="dxa"/>
          </w:tcPr>
          <w:p w14:paraId="3A419819" w14:textId="77777777" w:rsidR="00560B7A" w:rsidRPr="0095297E" w:rsidRDefault="00560B7A" w:rsidP="00124E87">
            <w:pPr>
              <w:pStyle w:val="TAL"/>
              <w:jc w:val="center"/>
            </w:pPr>
            <w:r w:rsidRPr="0095297E">
              <w:rPr>
                <w:bCs/>
                <w:iCs/>
              </w:rPr>
              <w:t>N/A</w:t>
            </w:r>
          </w:p>
        </w:tc>
        <w:tc>
          <w:tcPr>
            <w:tcW w:w="728" w:type="dxa"/>
          </w:tcPr>
          <w:p w14:paraId="0174D75E" w14:textId="77777777" w:rsidR="00560B7A" w:rsidRPr="0095297E" w:rsidRDefault="00560B7A" w:rsidP="00124E87">
            <w:pPr>
              <w:pStyle w:val="TAL"/>
              <w:jc w:val="center"/>
            </w:pPr>
            <w:r w:rsidRPr="0095297E">
              <w:rPr>
                <w:bCs/>
                <w:iCs/>
              </w:rPr>
              <w:t>N/A</w:t>
            </w:r>
          </w:p>
        </w:tc>
      </w:tr>
      <w:tr w:rsidR="00560B7A" w:rsidRPr="0095297E" w14:paraId="23F514F6" w14:textId="77777777" w:rsidTr="00124E87">
        <w:trPr>
          <w:cantSplit/>
          <w:tblHeader/>
        </w:trPr>
        <w:tc>
          <w:tcPr>
            <w:tcW w:w="6917" w:type="dxa"/>
          </w:tcPr>
          <w:p w14:paraId="408664C5" w14:textId="77777777" w:rsidR="00560B7A" w:rsidRPr="0095297E" w:rsidRDefault="00560B7A" w:rsidP="00124E87">
            <w:pPr>
              <w:pStyle w:val="TAL"/>
              <w:rPr>
                <w:b/>
                <w:bCs/>
                <w:i/>
                <w:iCs/>
              </w:rPr>
            </w:pPr>
            <w:r w:rsidRPr="0095297E">
              <w:rPr>
                <w:b/>
                <w:bCs/>
                <w:i/>
                <w:iCs/>
              </w:rPr>
              <w:t>supportFDM-SchemeB-r16</w:t>
            </w:r>
          </w:p>
          <w:p w14:paraId="7ED4AD42" w14:textId="77777777" w:rsidR="00560B7A" w:rsidRPr="0095297E" w:rsidRDefault="00560B7A" w:rsidP="00124E87">
            <w:pPr>
              <w:pStyle w:val="TAL"/>
              <w:rPr>
                <w:b/>
                <w:bCs/>
                <w:i/>
                <w:iCs/>
              </w:rPr>
            </w:pPr>
            <w:r w:rsidRPr="0095297E">
              <w:rPr>
                <w:bCs/>
                <w:iCs/>
              </w:rPr>
              <w:t>Indicates whether UE supports single DCI based FDMSchemeB.</w:t>
            </w:r>
          </w:p>
        </w:tc>
        <w:tc>
          <w:tcPr>
            <w:tcW w:w="709" w:type="dxa"/>
          </w:tcPr>
          <w:p w14:paraId="4007B90F" w14:textId="77777777" w:rsidR="00560B7A" w:rsidRPr="0095297E" w:rsidRDefault="00560B7A" w:rsidP="00124E87">
            <w:pPr>
              <w:pStyle w:val="TAL"/>
              <w:jc w:val="center"/>
            </w:pPr>
            <w:r w:rsidRPr="0095297E">
              <w:rPr>
                <w:bCs/>
                <w:iCs/>
              </w:rPr>
              <w:t>FSPC</w:t>
            </w:r>
          </w:p>
        </w:tc>
        <w:tc>
          <w:tcPr>
            <w:tcW w:w="567" w:type="dxa"/>
          </w:tcPr>
          <w:p w14:paraId="03534680" w14:textId="77777777" w:rsidR="00560B7A" w:rsidRPr="0095297E" w:rsidRDefault="00560B7A" w:rsidP="00124E87">
            <w:pPr>
              <w:pStyle w:val="TAL"/>
              <w:jc w:val="center"/>
            </w:pPr>
            <w:r w:rsidRPr="0095297E">
              <w:rPr>
                <w:bCs/>
                <w:iCs/>
              </w:rPr>
              <w:t>No</w:t>
            </w:r>
          </w:p>
        </w:tc>
        <w:tc>
          <w:tcPr>
            <w:tcW w:w="709" w:type="dxa"/>
          </w:tcPr>
          <w:p w14:paraId="2CC44C02" w14:textId="77777777" w:rsidR="00560B7A" w:rsidRPr="0095297E" w:rsidRDefault="00560B7A" w:rsidP="00124E87">
            <w:pPr>
              <w:pStyle w:val="TAL"/>
              <w:jc w:val="center"/>
              <w:rPr>
                <w:bCs/>
                <w:iCs/>
              </w:rPr>
            </w:pPr>
            <w:r w:rsidRPr="0095297E">
              <w:rPr>
                <w:bCs/>
                <w:iCs/>
              </w:rPr>
              <w:t>N/A</w:t>
            </w:r>
          </w:p>
        </w:tc>
        <w:tc>
          <w:tcPr>
            <w:tcW w:w="728" w:type="dxa"/>
          </w:tcPr>
          <w:p w14:paraId="01A4A25A" w14:textId="77777777" w:rsidR="00560B7A" w:rsidRPr="0095297E" w:rsidRDefault="00560B7A" w:rsidP="00124E87">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Heading4"/>
      </w:pPr>
      <w:bookmarkStart w:id="178" w:name="_Toc12750900"/>
      <w:bookmarkStart w:id="179" w:name="_Toc29382264"/>
      <w:bookmarkStart w:id="180" w:name="_Toc37093381"/>
      <w:bookmarkStart w:id="181" w:name="_Toc37238771"/>
      <w:bookmarkStart w:id="182" w:name="_Toc46488667"/>
      <w:bookmarkStart w:id="183" w:name="_Toc52574088"/>
      <w:bookmarkStart w:id="184" w:name="_Toc52574174"/>
      <w:bookmarkStart w:id="185" w:name="_Toc146751305"/>
      <w:r w:rsidRPr="0095297E">
        <w:t>4.2.7.8</w:t>
      </w:r>
      <w:r w:rsidRPr="0095297E">
        <w:tab/>
      </w:r>
      <w:bookmarkStart w:id="186" w:name="_Toc37238657"/>
      <w:r w:rsidRPr="0095297E">
        <w:rPr>
          <w:i/>
        </w:rPr>
        <w:t>FeatureSetUplinkPerCC</w:t>
      </w:r>
      <w:r w:rsidRPr="0095297E">
        <w:t xml:space="preserve"> parameters</w:t>
      </w:r>
      <w:bookmarkEnd w:id="178"/>
      <w:bookmarkEnd w:id="179"/>
      <w:bookmarkEnd w:id="180"/>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124E87">
        <w:trPr>
          <w:cantSplit/>
          <w:tblHeader/>
        </w:trPr>
        <w:tc>
          <w:tcPr>
            <w:tcW w:w="6917" w:type="dxa"/>
          </w:tcPr>
          <w:p w14:paraId="4A5DE78C" w14:textId="77777777" w:rsidR="008A4F09" w:rsidRPr="0095297E" w:rsidRDefault="008A4F09" w:rsidP="00124E87">
            <w:pPr>
              <w:pStyle w:val="TAH"/>
            </w:pPr>
            <w:r w:rsidRPr="0095297E">
              <w:t>Definitions for parameters</w:t>
            </w:r>
          </w:p>
        </w:tc>
        <w:tc>
          <w:tcPr>
            <w:tcW w:w="709" w:type="dxa"/>
          </w:tcPr>
          <w:p w14:paraId="0F88C001" w14:textId="77777777" w:rsidR="008A4F09" w:rsidRPr="0095297E" w:rsidRDefault="008A4F09" w:rsidP="00124E87">
            <w:pPr>
              <w:pStyle w:val="TAH"/>
            </w:pPr>
            <w:r w:rsidRPr="0095297E">
              <w:t>Per</w:t>
            </w:r>
          </w:p>
        </w:tc>
        <w:tc>
          <w:tcPr>
            <w:tcW w:w="567" w:type="dxa"/>
          </w:tcPr>
          <w:p w14:paraId="0C3A9E30" w14:textId="77777777" w:rsidR="008A4F09" w:rsidRPr="0095297E" w:rsidRDefault="008A4F09" w:rsidP="00124E87">
            <w:pPr>
              <w:pStyle w:val="TAH"/>
            </w:pPr>
            <w:r w:rsidRPr="0095297E">
              <w:t>M</w:t>
            </w:r>
          </w:p>
        </w:tc>
        <w:tc>
          <w:tcPr>
            <w:tcW w:w="709" w:type="dxa"/>
          </w:tcPr>
          <w:p w14:paraId="3FD35747" w14:textId="77777777" w:rsidR="008A4F09" w:rsidRPr="0095297E" w:rsidRDefault="008A4F09" w:rsidP="00124E87">
            <w:pPr>
              <w:pStyle w:val="TAH"/>
            </w:pPr>
            <w:r w:rsidRPr="0095297E">
              <w:t>FDD-TDD</w:t>
            </w:r>
          </w:p>
          <w:p w14:paraId="29C80F58" w14:textId="77777777" w:rsidR="008A4F09" w:rsidRPr="0095297E" w:rsidRDefault="008A4F09" w:rsidP="00124E87">
            <w:pPr>
              <w:pStyle w:val="TAH"/>
            </w:pPr>
            <w:r w:rsidRPr="0095297E">
              <w:t>DIFF</w:t>
            </w:r>
          </w:p>
        </w:tc>
        <w:tc>
          <w:tcPr>
            <w:tcW w:w="728" w:type="dxa"/>
          </w:tcPr>
          <w:p w14:paraId="7B01608E" w14:textId="77777777" w:rsidR="008A4F09" w:rsidRPr="0095297E" w:rsidRDefault="008A4F09" w:rsidP="00124E87">
            <w:pPr>
              <w:pStyle w:val="TAH"/>
            </w:pPr>
            <w:r w:rsidRPr="0095297E">
              <w:t>FR1-FR2</w:t>
            </w:r>
          </w:p>
          <w:p w14:paraId="7EE233A0" w14:textId="77777777" w:rsidR="008A4F09" w:rsidRPr="0095297E" w:rsidRDefault="008A4F09" w:rsidP="00124E87">
            <w:pPr>
              <w:pStyle w:val="TAH"/>
            </w:pPr>
            <w:r w:rsidRPr="0095297E">
              <w:t>DIFF</w:t>
            </w:r>
          </w:p>
        </w:tc>
      </w:tr>
      <w:tr w:rsidR="008A4F09" w:rsidRPr="0095297E" w14:paraId="0A504C23" w14:textId="77777777" w:rsidTr="00124E87">
        <w:trPr>
          <w:cantSplit/>
          <w:tblHeader/>
        </w:trPr>
        <w:tc>
          <w:tcPr>
            <w:tcW w:w="6917" w:type="dxa"/>
          </w:tcPr>
          <w:p w14:paraId="1DF42726" w14:textId="77777777" w:rsidR="008A4F09" w:rsidRPr="0095297E" w:rsidRDefault="008A4F09" w:rsidP="00124E87">
            <w:pPr>
              <w:pStyle w:val="TAL"/>
              <w:rPr>
                <w:b/>
                <w:i/>
              </w:rPr>
            </w:pPr>
            <w:r w:rsidRPr="0095297E">
              <w:rPr>
                <w:b/>
                <w:i/>
              </w:rPr>
              <w:t>channelBW-90mhz</w:t>
            </w:r>
          </w:p>
          <w:p w14:paraId="3A8E9C58" w14:textId="77777777" w:rsidR="008A4F09" w:rsidRPr="0095297E" w:rsidRDefault="008A4F09" w:rsidP="00124E87">
            <w:pPr>
              <w:pStyle w:val="TAL"/>
            </w:pPr>
            <w:r w:rsidRPr="0095297E">
              <w:t>Indicates whether the UE supports the channel bandwidth of 90 MHz.</w:t>
            </w:r>
          </w:p>
          <w:p w14:paraId="0C10B703" w14:textId="77777777" w:rsidR="008A4F09" w:rsidRPr="0095297E" w:rsidRDefault="008A4F09" w:rsidP="00124E87">
            <w:pPr>
              <w:pStyle w:val="TAL"/>
            </w:pPr>
          </w:p>
          <w:p w14:paraId="784995CC" w14:textId="77777777" w:rsidR="008A4F09" w:rsidRPr="0095297E" w:rsidRDefault="008A4F09" w:rsidP="00124E87">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124E87">
            <w:pPr>
              <w:pStyle w:val="TAL"/>
              <w:jc w:val="center"/>
            </w:pPr>
            <w:r w:rsidRPr="0095297E">
              <w:t>FSPC</w:t>
            </w:r>
          </w:p>
        </w:tc>
        <w:tc>
          <w:tcPr>
            <w:tcW w:w="567" w:type="dxa"/>
          </w:tcPr>
          <w:p w14:paraId="62EC83F6" w14:textId="77777777" w:rsidR="008A4F09" w:rsidRPr="0095297E" w:rsidRDefault="008A4F09" w:rsidP="00124E87">
            <w:pPr>
              <w:pStyle w:val="TAL"/>
              <w:jc w:val="center"/>
            </w:pPr>
            <w:r w:rsidRPr="0095297E">
              <w:t>CY</w:t>
            </w:r>
          </w:p>
        </w:tc>
        <w:tc>
          <w:tcPr>
            <w:tcW w:w="709" w:type="dxa"/>
          </w:tcPr>
          <w:p w14:paraId="268F5B78" w14:textId="77777777" w:rsidR="008A4F09" w:rsidRPr="0095297E" w:rsidRDefault="008A4F09" w:rsidP="00124E87">
            <w:pPr>
              <w:pStyle w:val="TAL"/>
              <w:jc w:val="center"/>
            </w:pPr>
            <w:r w:rsidRPr="0095297E">
              <w:rPr>
                <w:bCs/>
                <w:iCs/>
              </w:rPr>
              <w:t>N/A</w:t>
            </w:r>
          </w:p>
        </w:tc>
        <w:tc>
          <w:tcPr>
            <w:tcW w:w="728" w:type="dxa"/>
          </w:tcPr>
          <w:p w14:paraId="64B4E208" w14:textId="77777777" w:rsidR="008A4F09" w:rsidRPr="0095297E" w:rsidRDefault="008A4F09" w:rsidP="00124E87">
            <w:pPr>
              <w:pStyle w:val="TAL"/>
              <w:jc w:val="center"/>
            </w:pPr>
            <w:r w:rsidRPr="0095297E">
              <w:t>FR1 only</w:t>
            </w:r>
          </w:p>
        </w:tc>
      </w:tr>
      <w:tr w:rsidR="008A4F09" w:rsidRPr="0095297E" w14:paraId="2837D812" w14:textId="77777777" w:rsidTr="00124E87">
        <w:trPr>
          <w:cantSplit/>
          <w:tblHeader/>
        </w:trPr>
        <w:tc>
          <w:tcPr>
            <w:tcW w:w="6917" w:type="dxa"/>
          </w:tcPr>
          <w:p w14:paraId="45859E86" w14:textId="77777777" w:rsidR="008A4F09" w:rsidRPr="0095297E" w:rsidRDefault="008A4F09" w:rsidP="00124E87">
            <w:pPr>
              <w:pStyle w:val="TAL"/>
              <w:rPr>
                <w:b/>
                <w:i/>
              </w:rPr>
            </w:pPr>
            <w:r w:rsidRPr="0095297E">
              <w:rPr>
                <w:b/>
                <w:i/>
              </w:rPr>
              <w:t>maxNumberMIMO-LayersNonCB-PUSCH</w:t>
            </w:r>
          </w:p>
          <w:p w14:paraId="321F6348" w14:textId="77777777" w:rsidR="008A4F09" w:rsidRPr="0095297E" w:rsidRDefault="008A4F09" w:rsidP="00124E87">
            <w:pPr>
              <w:pStyle w:val="TAL"/>
            </w:pPr>
            <w:r w:rsidRPr="0095297E">
              <w:t>Defines supported maximum number of MIMO layers at the UE for PUSCH transmission using non-codebook precoding.</w:t>
            </w:r>
          </w:p>
          <w:p w14:paraId="79308A82" w14:textId="77777777" w:rsidR="008A4F09" w:rsidRPr="0095297E" w:rsidRDefault="008A4F09" w:rsidP="00124E87">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r w:rsidRPr="0095297E">
              <w:rPr>
                <w:rFonts w:cs="Arial"/>
                <w:i/>
                <w:szCs w:val="18"/>
              </w:rPr>
              <w:t>maxNumberMIMO-LayersNonCB-PUSCH</w:t>
            </w:r>
            <w:r w:rsidRPr="0095297E">
              <w:rPr>
                <w:rFonts w:cs="Arial"/>
                <w:szCs w:val="18"/>
              </w:rPr>
              <w:t xml:space="preserve"> and </w:t>
            </w:r>
            <w:r w:rsidRPr="0095297E">
              <w:rPr>
                <w:rFonts w:eastAsia="MS PGothic" w:cs="Arial"/>
                <w:i/>
                <w:szCs w:val="18"/>
              </w:rPr>
              <w:t>mimo-NonCB-PUSCH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124E87">
            <w:pPr>
              <w:pStyle w:val="TAL"/>
              <w:jc w:val="center"/>
            </w:pPr>
            <w:r w:rsidRPr="0095297E">
              <w:t>FSPC</w:t>
            </w:r>
          </w:p>
        </w:tc>
        <w:tc>
          <w:tcPr>
            <w:tcW w:w="567" w:type="dxa"/>
          </w:tcPr>
          <w:p w14:paraId="3A2A824B" w14:textId="77777777" w:rsidR="008A4F09" w:rsidRPr="0095297E" w:rsidRDefault="008A4F09" w:rsidP="00124E87">
            <w:pPr>
              <w:pStyle w:val="TAL"/>
              <w:jc w:val="center"/>
            </w:pPr>
            <w:r w:rsidRPr="0095297E">
              <w:t>No</w:t>
            </w:r>
          </w:p>
        </w:tc>
        <w:tc>
          <w:tcPr>
            <w:tcW w:w="709" w:type="dxa"/>
          </w:tcPr>
          <w:p w14:paraId="0BD54DB8" w14:textId="77777777" w:rsidR="008A4F09" w:rsidRPr="0095297E" w:rsidRDefault="008A4F09" w:rsidP="00124E87">
            <w:pPr>
              <w:pStyle w:val="TAL"/>
              <w:jc w:val="center"/>
            </w:pPr>
            <w:r w:rsidRPr="0095297E">
              <w:rPr>
                <w:bCs/>
                <w:iCs/>
              </w:rPr>
              <w:t>N/A</w:t>
            </w:r>
          </w:p>
        </w:tc>
        <w:tc>
          <w:tcPr>
            <w:tcW w:w="728" w:type="dxa"/>
          </w:tcPr>
          <w:p w14:paraId="1113307D" w14:textId="77777777" w:rsidR="008A4F09" w:rsidRPr="0095297E" w:rsidRDefault="008A4F09" w:rsidP="00124E87">
            <w:pPr>
              <w:pStyle w:val="TAL"/>
              <w:jc w:val="center"/>
            </w:pPr>
            <w:r w:rsidRPr="0095297E">
              <w:rPr>
                <w:bCs/>
                <w:iCs/>
              </w:rPr>
              <w:t>N/A</w:t>
            </w:r>
          </w:p>
        </w:tc>
      </w:tr>
      <w:tr w:rsidR="008A4F09" w:rsidRPr="0095297E" w14:paraId="01CAE48D" w14:textId="77777777" w:rsidTr="00124E87">
        <w:tblPrEx>
          <w:tblLook w:val="04A0" w:firstRow="1" w:lastRow="0" w:firstColumn="1" w:lastColumn="0" w:noHBand="0" w:noVBand="1"/>
        </w:tblPrEx>
        <w:trPr>
          <w:cantSplit/>
          <w:tblHeader/>
        </w:trPr>
        <w:tc>
          <w:tcPr>
            <w:tcW w:w="6917" w:type="dxa"/>
          </w:tcPr>
          <w:p w14:paraId="0168E7E9" w14:textId="77777777" w:rsidR="008A4F09" w:rsidRPr="0095297E" w:rsidRDefault="008A4F09" w:rsidP="00124E87">
            <w:pPr>
              <w:keepNext/>
              <w:keepLines/>
              <w:spacing w:after="0"/>
              <w:rPr>
                <w:rFonts w:ascii="Arial" w:hAnsi="Arial"/>
                <w:b/>
                <w:i/>
                <w:sz w:val="18"/>
              </w:rPr>
            </w:pPr>
            <w:r w:rsidRPr="0095297E">
              <w:rPr>
                <w:rFonts w:ascii="Arial" w:hAnsi="Arial"/>
                <w:b/>
                <w:i/>
                <w:sz w:val="18"/>
              </w:rPr>
              <w:t>mimo-CB-PUSCH</w:t>
            </w:r>
          </w:p>
          <w:p w14:paraId="3095800E" w14:textId="77777777" w:rsidR="008A4F09" w:rsidRPr="0095297E" w:rsidRDefault="008A4F09" w:rsidP="00124E87">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124E87">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maxNumberMIMO-LayersCB-PUSCH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124E87">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 xml:space="preserve">maxNumberSRS-ResourcePerSet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124E87">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r w:rsidRPr="0095297E">
              <w:rPr>
                <w:rFonts w:ascii="Arial" w:hAnsi="Arial" w:cs="Arial"/>
                <w:i/>
                <w:sz w:val="18"/>
                <w:szCs w:val="18"/>
              </w:rPr>
              <w:t>pusch-TransCoherence</w:t>
            </w:r>
            <w:r w:rsidRPr="0095297E">
              <w:t>.</w:t>
            </w:r>
          </w:p>
        </w:tc>
        <w:tc>
          <w:tcPr>
            <w:tcW w:w="709" w:type="dxa"/>
          </w:tcPr>
          <w:p w14:paraId="0D28DC83"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124E87">
        <w:tblPrEx>
          <w:tblLook w:val="04A0" w:firstRow="1" w:lastRow="0" w:firstColumn="1" w:lastColumn="0" w:noHBand="0" w:noVBand="1"/>
        </w:tblPrEx>
        <w:trPr>
          <w:cantSplit/>
          <w:tblHeader/>
        </w:trPr>
        <w:tc>
          <w:tcPr>
            <w:tcW w:w="6917" w:type="dxa"/>
          </w:tcPr>
          <w:p w14:paraId="5FAE9B36" w14:textId="77777777" w:rsidR="008A4F09" w:rsidRPr="0095297E" w:rsidRDefault="008A4F09" w:rsidP="00124E87">
            <w:pPr>
              <w:keepNext/>
              <w:keepLines/>
              <w:spacing w:after="0"/>
              <w:rPr>
                <w:rFonts w:ascii="Arial" w:hAnsi="Arial"/>
                <w:b/>
                <w:i/>
                <w:sz w:val="18"/>
              </w:rPr>
            </w:pPr>
            <w:r w:rsidRPr="0095297E">
              <w:rPr>
                <w:rFonts w:ascii="Arial" w:hAnsi="Arial"/>
                <w:b/>
                <w:i/>
                <w:sz w:val="18"/>
              </w:rPr>
              <w:t>mimo-NonCB-PUSCH</w:t>
            </w:r>
          </w:p>
          <w:p w14:paraId="488543FB" w14:textId="77777777" w:rsidR="008A4F09" w:rsidRPr="0095297E" w:rsidRDefault="008A4F09" w:rsidP="00124E87">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124E87">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 xml:space="preserve">axNumberSRS-ResourcePerSet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124E87">
        <w:trPr>
          <w:cantSplit/>
          <w:tblHeader/>
        </w:trPr>
        <w:tc>
          <w:tcPr>
            <w:tcW w:w="6917" w:type="dxa"/>
          </w:tcPr>
          <w:p w14:paraId="08C295E7" w14:textId="77777777" w:rsidR="008A4F09" w:rsidRPr="0095297E" w:rsidRDefault="008A4F09" w:rsidP="00124E87">
            <w:pPr>
              <w:pStyle w:val="TAL"/>
              <w:rPr>
                <w:b/>
                <w:bCs/>
                <w:i/>
                <w:iCs/>
              </w:rPr>
            </w:pPr>
            <w:r w:rsidRPr="0095297E">
              <w:rPr>
                <w:b/>
                <w:bCs/>
                <w:i/>
                <w:iCs/>
              </w:rPr>
              <w:t>mTRP-PUSCH-RepetitionTypeB-r17</w:t>
            </w:r>
          </w:p>
          <w:p w14:paraId="2BFD6415" w14:textId="77777777" w:rsidR="008A4F09" w:rsidRPr="0095297E" w:rsidRDefault="008A4F09" w:rsidP="00124E87">
            <w:pPr>
              <w:pStyle w:val="TAL"/>
              <w:rPr>
                <w:b/>
                <w:i/>
              </w:rPr>
            </w:pPr>
            <w:r w:rsidRPr="0095297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5297E">
              <w:rPr>
                <w:bCs/>
                <w:i/>
              </w:rPr>
              <w:t>maxNumberMIMO-LayersNonCB-PUSCH</w:t>
            </w:r>
            <w:r w:rsidRPr="0095297E">
              <w:rPr>
                <w:rFonts w:eastAsia="SimSun"/>
                <w:bCs/>
                <w:iCs/>
                <w:lang w:eastAsia="zh-CN"/>
              </w:rPr>
              <w:t xml:space="preserve">, </w:t>
            </w:r>
            <w:r w:rsidRPr="0095297E">
              <w:rPr>
                <w:bCs/>
                <w:i/>
              </w:rPr>
              <w:t>mimo-NonCB-PUSCH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124E87">
            <w:pPr>
              <w:pStyle w:val="TAL"/>
              <w:jc w:val="center"/>
            </w:pPr>
            <w:r w:rsidRPr="0095297E">
              <w:t>FSPC</w:t>
            </w:r>
          </w:p>
        </w:tc>
        <w:tc>
          <w:tcPr>
            <w:tcW w:w="567" w:type="dxa"/>
          </w:tcPr>
          <w:p w14:paraId="0919EE10" w14:textId="77777777" w:rsidR="008A4F09" w:rsidRPr="0095297E" w:rsidRDefault="008A4F09" w:rsidP="00124E87">
            <w:pPr>
              <w:pStyle w:val="TAL"/>
              <w:jc w:val="center"/>
            </w:pPr>
            <w:r w:rsidRPr="0095297E">
              <w:t>No</w:t>
            </w:r>
          </w:p>
        </w:tc>
        <w:tc>
          <w:tcPr>
            <w:tcW w:w="709" w:type="dxa"/>
          </w:tcPr>
          <w:p w14:paraId="42CE88D8" w14:textId="77777777" w:rsidR="008A4F09" w:rsidRPr="0095297E" w:rsidRDefault="008A4F09" w:rsidP="00124E87">
            <w:pPr>
              <w:pStyle w:val="TAL"/>
              <w:jc w:val="center"/>
              <w:rPr>
                <w:bCs/>
                <w:iCs/>
              </w:rPr>
            </w:pPr>
            <w:r w:rsidRPr="0095297E">
              <w:rPr>
                <w:bCs/>
                <w:iCs/>
              </w:rPr>
              <w:t>N/A</w:t>
            </w:r>
          </w:p>
        </w:tc>
        <w:tc>
          <w:tcPr>
            <w:tcW w:w="728" w:type="dxa"/>
          </w:tcPr>
          <w:p w14:paraId="0864A6AE" w14:textId="77777777" w:rsidR="008A4F09" w:rsidRPr="0095297E" w:rsidRDefault="008A4F09" w:rsidP="00124E87">
            <w:pPr>
              <w:pStyle w:val="TAL"/>
              <w:jc w:val="center"/>
              <w:rPr>
                <w:bCs/>
                <w:iCs/>
              </w:rPr>
            </w:pPr>
            <w:r w:rsidRPr="0095297E">
              <w:rPr>
                <w:bCs/>
                <w:iCs/>
              </w:rPr>
              <w:t>N/A</w:t>
            </w:r>
          </w:p>
        </w:tc>
      </w:tr>
      <w:tr w:rsidR="008A4F09" w:rsidRPr="0095297E" w14:paraId="7E25EB79" w14:textId="77777777" w:rsidTr="00124E87">
        <w:trPr>
          <w:cantSplit/>
          <w:tblHeader/>
        </w:trPr>
        <w:tc>
          <w:tcPr>
            <w:tcW w:w="6917" w:type="dxa"/>
          </w:tcPr>
          <w:p w14:paraId="7A82E69B" w14:textId="77777777" w:rsidR="008A4F09" w:rsidRPr="0095297E" w:rsidRDefault="008A4F09" w:rsidP="00124E87">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124E87">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124E87">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124E87">
            <w:pPr>
              <w:pStyle w:val="TAL"/>
              <w:rPr>
                <w:rFonts w:eastAsia="Malgun Gothic" w:cs="Arial"/>
                <w:szCs w:val="18"/>
                <w:lang w:eastAsia="ko-KR"/>
              </w:rPr>
            </w:pPr>
          </w:p>
          <w:p w14:paraId="6C75AA90" w14:textId="77777777" w:rsidR="008A4F09" w:rsidRPr="0095297E" w:rsidRDefault="008A4F09" w:rsidP="00124E87">
            <w:pPr>
              <w:pStyle w:val="TAL"/>
              <w:rPr>
                <w:b/>
                <w:i/>
              </w:rPr>
            </w:pPr>
            <w:r w:rsidRPr="0095297E">
              <w:rPr>
                <w:rFonts w:cs="Arial"/>
                <w:szCs w:val="18"/>
              </w:rPr>
              <w:t xml:space="preserve">The UE indicating support of this feature shall also indicate the support of </w:t>
            </w:r>
            <w:r w:rsidRPr="0095297E">
              <w:rPr>
                <w:rFonts w:cs="Arial"/>
                <w:i/>
                <w:szCs w:val="18"/>
              </w:rPr>
              <w:t xml:space="preserve">mimo-CB-PUSCH and </w:t>
            </w:r>
            <w:r w:rsidRPr="0095297E">
              <w:rPr>
                <w:rFonts w:cs="Arial"/>
                <w:i/>
                <w:iCs/>
                <w:szCs w:val="18"/>
              </w:rPr>
              <w:t>pusch-RepetitionTypeB-r16.</w:t>
            </w:r>
          </w:p>
        </w:tc>
        <w:tc>
          <w:tcPr>
            <w:tcW w:w="709" w:type="dxa"/>
          </w:tcPr>
          <w:p w14:paraId="791D55EA" w14:textId="77777777" w:rsidR="008A4F09" w:rsidRPr="0095297E" w:rsidRDefault="008A4F09" w:rsidP="00124E87">
            <w:pPr>
              <w:pStyle w:val="TAL"/>
              <w:jc w:val="center"/>
            </w:pPr>
            <w:r w:rsidRPr="0095297E">
              <w:t>FSPC</w:t>
            </w:r>
          </w:p>
        </w:tc>
        <w:tc>
          <w:tcPr>
            <w:tcW w:w="567" w:type="dxa"/>
          </w:tcPr>
          <w:p w14:paraId="7575D8BB" w14:textId="77777777" w:rsidR="008A4F09" w:rsidRPr="0095297E" w:rsidRDefault="008A4F09" w:rsidP="00124E87">
            <w:pPr>
              <w:pStyle w:val="TAL"/>
              <w:jc w:val="center"/>
            </w:pPr>
            <w:r w:rsidRPr="0095297E">
              <w:t>No</w:t>
            </w:r>
          </w:p>
        </w:tc>
        <w:tc>
          <w:tcPr>
            <w:tcW w:w="709" w:type="dxa"/>
          </w:tcPr>
          <w:p w14:paraId="45087F56" w14:textId="77777777" w:rsidR="008A4F09" w:rsidRPr="0095297E" w:rsidRDefault="008A4F09" w:rsidP="00124E87">
            <w:pPr>
              <w:pStyle w:val="TAL"/>
              <w:jc w:val="center"/>
              <w:rPr>
                <w:bCs/>
                <w:iCs/>
              </w:rPr>
            </w:pPr>
            <w:r w:rsidRPr="0095297E">
              <w:rPr>
                <w:bCs/>
                <w:iCs/>
              </w:rPr>
              <w:t>N/A</w:t>
            </w:r>
          </w:p>
        </w:tc>
        <w:tc>
          <w:tcPr>
            <w:tcW w:w="728" w:type="dxa"/>
          </w:tcPr>
          <w:p w14:paraId="7209D464" w14:textId="77777777" w:rsidR="008A4F09" w:rsidRPr="0095297E" w:rsidRDefault="008A4F09" w:rsidP="00124E87">
            <w:pPr>
              <w:pStyle w:val="TAL"/>
              <w:jc w:val="center"/>
              <w:rPr>
                <w:bCs/>
                <w:iCs/>
              </w:rPr>
            </w:pPr>
            <w:r w:rsidRPr="0095297E">
              <w:rPr>
                <w:bCs/>
                <w:iCs/>
              </w:rPr>
              <w:t>N/A</w:t>
            </w:r>
          </w:p>
        </w:tc>
      </w:tr>
      <w:tr w:rsidR="008A4F09" w:rsidRPr="0095297E" w14:paraId="2B7A7545" w14:textId="77777777" w:rsidTr="00124E87">
        <w:trPr>
          <w:cantSplit/>
          <w:tblHeader/>
        </w:trPr>
        <w:tc>
          <w:tcPr>
            <w:tcW w:w="6917" w:type="dxa"/>
          </w:tcPr>
          <w:p w14:paraId="0FC77792" w14:textId="77777777" w:rsidR="008A4F09" w:rsidRPr="0095297E" w:rsidRDefault="008A4F09" w:rsidP="00124E87">
            <w:pPr>
              <w:pStyle w:val="TAL"/>
              <w:rPr>
                <w:b/>
                <w:i/>
              </w:rPr>
            </w:pPr>
            <w:r w:rsidRPr="0095297E">
              <w:rPr>
                <w:b/>
                <w:i/>
              </w:rPr>
              <w:t>supportedBandwidthUL</w:t>
            </w:r>
            <w:r w:rsidRPr="0095297E">
              <w:rPr>
                <w:b/>
                <w:bCs/>
                <w:i/>
                <w:iCs/>
              </w:rPr>
              <w:t>, supportedBandwidthUL-v1710</w:t>
            </w:r>
          </w:p>
          <w:p w14:paraId="7242E431" w14:textId="77777777" w:rsidR="008A4F09" w:rsidRPr="0095297E" w:rsidRDefault="008A4F09" w:rsidP="00124E87">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124E87">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r w:rsidRPr="0095297E">
              <w:rPr>
                <w:i/>
              </w:rPr>
              <w:t>supportedBandwidthUL</w:t>
            </w:r>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r w:rsidRPr="0095297E">
              <w:rPr>
                <w:i/>
              </w:rPr>
              <w:t>supportedBandwidthUL</w:t>
            </w:r>
            <w:r w:rsidRPr="0095297E">
              <w:t>.</w:t>
            </w:r>
          </w:p>
          <w:p w14:paraId="2AE4197D" w14:textId="77777777" w:rsidR="008A4F09" w:rsidRPr="0095297E" w:rsidRDefault="008A4F09" w:rsidP="00124E87">
            <w:pPr>
              <w:pStyle w:val="TAL"/>
            </w:pPr>
          </w:p>
          <w:p w14:paraId="0BB2A0E3" w14:textId="4BB273AF" w:rsidR="008A4F09" w:rsidRPr="0095297E" w:rsidRDefault="008A4F09" w:rsidP="00124E87">
            <w:pPr>
              <w:pStyle w:val="TAL"/>
            </w:pPr>
            <w:r w:rsidRPr="0095297E">
              <w:t xml:space="preserve">The UE may report a </w:t>
            </w:r>
            <w:r w:rsidRPr="0095297E">
              <w:rPr>
                <w:i/>
                <w:iCs/>
              </w:rPr>
              <w:t>supportedBandwidthUL</w:t>
            </w:r>
            <w:r w:rsidRPr="0095297E">
              <w:t xml:space="preserve"> wider than the </w:t>
            </w:r>
            <w:r w:rsidRPr="0095297E">
              <w:rPr>
                <w:i/>
                <w:iCs/>
              </w:rPr>
              <w:t>channelBWs-UL</w:t>
            </w:r>
            <w:r w:rsidRPr="0095297E">
              <w:t xml:space="preserve">; this </w:t>
            </w:r>
            <w:r w:rsidRPr="0095297E">
              <w:rPr>
                <w:i/>
                <w:iCs/>
              </w:rPr>
              <w:t>supportedBandwidthUL</w:t>
            </w:r>
            <w:r w:rsidRPr="0095297E">
              <w:t xml:space="preserve"> may not be included in the Table 5.3.5-1 of TS 38.101-1[2]/TS 38.101-2[3] for the case that the UE is unable to report the actual supported bandwidth according to the Table 5.3.5-1 of TS 38.101-1[2]/TS 38.101-2[3]. For each band, </w:t>
            </w:r>
            <w:ins w:id="187" w:author="NR_redcap_enh-Core" w:date="2023-10-16T14:36:00Z">
              <w:r w:rsidR="006C6574">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ED2DB16" w14:textId="77777777" w:rsidR="008A4F09" w:rsidRPr="0095297E" w:rsidRDefault="008A4F09" w:rsidP="00124E87">
            <w:pPr>
              <w:pStyle w:val="TAL"/>
            </w:pPr>
          </w:p>
          <w:p w14:paraId="5A2BC4CA" w14:textId="77777777" w:rsidR="008A4F09" w:rsidRPr="0095297E" w:rsidRDefault="008A4F09"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xml:space="preserve">, and the </w:t>
            </w:r>
            <w:r w:rsidRPr="0095297E">
              <w:rPr>
                <w:i/>
                <w:iCs/>
              </w:rPr>
              <w:t>supportedBandwidthCombinationSetIntraENDC</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rPr>
              <w:t>supportedBandwidthUL</w:t>
            </w:r>
            <w:r w:rsidRPr="0095297E">
              <w:rPr>
                <w:i/>
                <w:iCs/>
              </w:rPr>
              <w:t>/supportedBandwidthUL-v1710</w:t>
            </w:r>
            <w:r w:rsidRPr="0095297E">
              <w:t xml:space="preserve"> and </w:t>
            </w:r>
            <w:r w:rsidRPr="0095297E">
              <w:rPr>
                <w:i/>
              </w:rPr>
              <w:t>supportedMinBandwidthUL</w:t>
            </w:r>
            <w:r w:rsidRPr="0095297E">
              <w:t>.</w:t>
            </w:r>
          </w:p>
        </w:tc>
        <w:tc>
          <w:tcPr>
            <w:tcW w:w="709" w:type="dxa"/>
          </w:tcPr>
          <w:p w14:paraId="5C296581" w14:textId="77777777" w:rsidR="008A4F09" w:rsidRPr="0095297E" w:rsidRDefault="008A4F09" w:rsidP="00124E87">
            <w:pPr>
              <w:pStyle w:val="TAL"/>
              <w:jc w:val="center"/>
            </w:pPr>
            <w:r w:rsidRPr="0095297E">
              <w:t>FSPC</w:t>
            </w:r>
          </w:p>
        </w:tc>
        <w:tc>
          <w:tcPr>
            <w:tcW w:w="567" w:type="dxa"/>
          </w:tcPr>
          <w:p w14:paraId="3B27E3D3" w14:textId="77777777" w:rsidR="008A4F09" w:rsidRPr="0095297E" w:rsidRDefault="008A4F09" w:rsidP="00124E87">
            <w:pPr>
              <w:pStyle w:val="TAL"/>
              <w:jc w:val="center"/>
            </w:pPr>
            <w:r w:rsidRPr="0095297E">
              <w:t>CY</w:t>
            </w:r>
          </w:p>
        </w:tc>
        <w:tc>
          <w:tcPr>
            <w:tcW w:w="709" w:type="dxa"/>
          </w:tcPr>
          <w:p w14:paraId="045BE6F4" w14:textId="77777777" w:rsidR="008A4F09" w:rsidRPr="0095297E" w:rsidRDefault="008A4F09" w:rsidP="00124E87">
            <w:pPr>
              <w:pStyle w:val="TAL"/>
              <w:jc w:val="center"/>
            </w:pPr>
            <w:r w:rsidRPr="0095297E">
              <w:rPr>
                <w:bCs/>
                <w:iCs/>
              </w:rPr>
              <w:t>N/A</w:t>
            </w:r>
          </w:p>
        </w:tc>
        <w:tc>
          <w:tcPr>
            <w:tcW w:w="728" w:type="dxa"/>
          </w:tcPr>
          <w:p w14:paraId="54B7D530" w14:textId="77777777" w:rsidR="008A4F09" w:rsidRPr="0095297E" w:rsidRDefault="008A4F09" w:rsidP="00124E87">
            <w:pPr>
              <w:pStyle w:val="TAL"/>
              <w:jc w:val="center"/>
            </w:pPr>
            <w:r w:rsidRPr="0095297E">
              <w:rPr>
                <w:bCs/>
                <w:iCs/>
              </w:rPr>
              <w:t>N/A</w:t>
            </w:r>
          </w:p>
        </w:tc>
      </w:tr>
      <w:tr w:rsidR="008A4F09" w:rsidRPr="0095297E" w14:paraId="528470E4" w14:textId="77777777" w:rsidTr="00124E87">
        <w:trPr>
          <w:cantSplit/>
          <w:tblHeader/>
        </w:trPr>
        <w:tc>
          <w:tcPr>
            <w:tcW w:w="6917" w:type="dxa"/>
          </w:tcPr>
          <w:p w14:paraId="13F1A1F3" w14:textId="77777777" w:rsidR="008A4F09" w:rsidRPr="0095297E" w:rsidRDefault="008A4F09" w:rsidP="00124E87">
            <w:pPr>
              <w:pStyle w:val="TAL"/>
              <w:rPr>
                <w:rFonts w:eastAsia="MS Mincho"/>
                <w:b/>
                <w:bCs/>
                <w:i/>
                <w:iCs/>
              </w:rPr>
            </w:pPr>
            <w:r w:rsidRPr="0095297E">
              <w:rPr>
                <w:b/>
                <w:bCs/>
                <w:i/>
                <w:iCs/>
              </w:rPr>
              <w:t>supportedMinBandwidthUL-r17</w:t>
            </w:r>
          </w:p>
          <w:p w14:paraId="37DE9E80" w14:textId="77777777" w:rsidR="008A4F09" w:rsidRPr="0095297E" w:rsidRDefault="008A4F09" w:rsidP="00124E87">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124E87">
            <w:pPr>
              <w:pStyle w:val="TAL"/>
              <w:jc w:val="center"/>
            </w:pPr>
            <w:r w:rsidRPr="0095297E">
              <w:t>FSPC</w:t>
            </w:r>
          </w:p>
        </w:tc>
        <w:tc>
          <w:tcPr>
            <w:tcW w:w="567" w:type="dxa"/>
          </w:tcPr>
          <w:p w14:paraId="509C39F1" w14:textId="77777777" w:rsidR="008A4F09" w:rsidRPr="0095297E" w:rsidRDefault="008A4F09" w:rsidP="00124E87">
            <w:pPr>
              <w:pStyle w:val="TAL"/>
              <w:jc w:val="center"/>
            </w:pPr>
            <w:r w:rsidRPr="0095297E">
              <w:t>CY</w:t>
            </w:r>
          </w:p>
        </w:tc>
        <w:tc>
          <w:tcPr>
            <w:tcW w:w="709" w:type="dxa"/>
          </w:tcPr>
          <w:p w14:paraId="1467B396" w14:textId="77777777" w:rsidR="008A4F09" w:rsidRPr="0095297E" w:rsidRDefault="008A4F09" w:rsidP="00124E87">
            <w:pPr>
              <w:pStyle w:val="TAL"/>
              <w:jc w:val="center"/>
              <w:rPr>
                <w:bCs/>
                <w:iCs/>
              </w:rPr>
            </w:pPr>
            <w:r w:rsidRPr="0095297E">
              <w:rPr>
                <w:bCs/>
                <w:iCs/>
              </w:rPr>
              <w:t>N/A</w:t>
            </w:r>
          </w:p>
        </w:tc>
        <w:tc>
          <w:tcPr>
            <w:tcW w:w="728" w:type="dxa"/>
          </w:tcPr>
          <w:p w14:paraId="69613D95" w14:textId="77777777" w:rsidR="008A4F09" w:rsidRPr="0095297E" w:rsidRDefault="008A4F09" w:rsidP="00124E87">
            <w:pPr>
              <w:pStyle w:val="TAL"/>
              <w:jc w:val="center"/>
              <w:rPr>
                <w:bCs/>
                <w:iCs/>
              </w:rPr>
            </w:pPr>
            <w:r w:rsidRPr="0095297E">
              <w:rPr>
                <w:bCs/>
                <w:iCs/>
              </w:rPr>
              <w:t>N/A</w:t>
            </w:r>
          </w:p>
        </w:tc>
      </w:tr>
      <w:tr w:rsidR="008A4F09" w:rsidRPr="0095297E" w14:paraId="321A6843" w14:textId="77777777" w:rsidTr="00124E87">
        <w:trPr>
          <w:cantSplit/>
          <w:tblHeader/>
        </w:trPr>
        <w:tc>
          <w:tcPr>
            <w:tcW w:w="6917" w:type="dxa"/>
          </w:tcPr>
          <w:p w14:paraId="3DEBCD05" w14:textId="77777777" w:rsidR="008A4F09" w:rsidRPr="0095297E" w:rsidRDefault="008A4F09" w:rsidP="00124E87">
            <w:pPr>
              <w:pStyle w:val="TAL"/>
              <w:rPr>
                <w:b/>
                <w:i/>
              </w:rPr>
            </w:pPr>
            <w:r w:rsidRPr="0095297E">
              <w:rPr>
                <w:b/>
                <w:i/>
              </w:rPr>
              <w:t>supportedModulationOrderUL</w:t>
            </w:r>
          </w:p>
          <w:p w14:paraId="1A250BC4" w14:textId="77777777" w:rsidR="008A4F09" w:rsidRPr="0095297E" w:rsidRDefault="008A4F09" w:rsidP="00124E87">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124E87">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124E87">
            <w:pPr>
              <w:pStyle w:val="TAL"/>
            </w:pPr>
            <w:r w:rsidRPr="0095297E">
              <w:t>In all the cases, it shall be ensured that the data rate does not exceed the max data rate (</w:t>
            </w:r>
            <w:r w:rsidRPr="0095297E">
              <w:rPr>
                <w:i/>
              </w:rPr>
              <w:t>DataRate</w:t>
            </w:r>
            <w:r w:rsidRPr="0095297E">
              <w:t>) and max data rate per CC (</w:t>
            </w:r>
            <w:r w:rsidRPr="0095297E">
              <w:rPr>
                <w:i/>
              </w:rPr>
              <w:t>DataRateCC</w:t>
            </w:r>
            <w:r w:rsidRPr="0095297E">
              <w:t>) according to TS 38.214 [12].</w:t>
            </w:r>
          </w:p>
        </w:tc>
        <w:tc>
          <w:tcPr>
            <w:tcW w:w="709" w:type="dxa"/>
          </w:tcPr>
          <w:p w14:paraId="6085063A" w14:textId="77777777" w:rsidR="008A4F09" w:rsidRPr="0095297E" w:rsidRDefault="008A4F09" w:rsidP="00124E87">
            <w:pPr>
              <w:pStyle w:val="TAL"/>
              <w:jc w:val="center"/>
            </w:pPr>
            <w:r w:rsidRPr="0095297E">
              <w:t>FSPC</w:t>
            </w:r>
          </w:p>
        </w:tc>
        <w:tc>
          <w:tcPr>
            <w:tcW w:w="567" w:type="dxa"/>
          </w:tcPr>
          <w:p w14:paraId="6A4CBBE7" w14:textId="77777777" w:rsidR="008A4F09" w:rsidRPr="0095297E" w:rsidRDefault="008A4F09" w:rsidP="00124E87">
            <w:pPr>
              <w:pStyle w:val="TAL"/>
              <w:jc w:val="center"/>
            </w:pPr>
            <w:r w:rsidRPr="0095297E">
              <w:t>No</w:t>
            </w:r>
          </w:p>
        </w:tc>
        <w:tc>
          <w:tcPr>
            <w:tcW w:w="709" w:type="dxa"/>
          </w:tcPr>
          <w:p w14:paraId="1CD18F25" w14:textId="77777777" w:rsidR="008A4F09" w:rsidRPr="0095297E" w:rsidRDefault="008A4F09" w:rsidP="00124E87">
            <w:pPr>
              <w:pStyle w:val="TAL"/>
              <w:jc w:val="center"/>
            </w:pPr>
            <w:r w:rsidRPr="0095297E">
              <w:rPr>
                <w:bCs/>
                <w:iCs/>
              </w:rPr>
              <w:t>N/A</w:t>
            </w:r>
          </w:p>
        </w:tc>
        <w:tc>
          <w:tcPr>
            <w:tcW w:w="728" w:type="dxa"/>
          </w:tcPr>
          <w:p w14:paraId="2E6D4C71" w14:textId="77777777" w:rsidR="008A4F09" w:rsidRPr="0095297E" w:rsidRDefault="008A4F09" w:rsidP="00124E87">
            <w:pPr>
              <w:pStyle w:val="TAL"/>
              <w:jc w:val="center"/>
            </w:pPr>
            <w:r w:rsidRPr="0095297E">
              <w:rPr>
                <w:bCs/>
                <w:iCs/>
              </w:rPr>
              <w:t>N/A</w:t>
            </w:r>
          </w:p>
        </w:tc>
      </w:tr>
      <w:tr w:rsidR="008A4F09" w:rsidRPr="0095297E" w14:paraId="42FE35A6" w14:textId="77777777" w:rsidTr="00124E87">
        <w:trPr>
          <w:cantSplit/>
          <w:tblHeader/>
        </w:trPr>
        <w:tc>
          <w:tcPr>
            <w:tcW w:w="6917" w:type="dxa"/>
          </w:tcPr>
          <w:p w14:paraId="3A1EAAAE" w14:textId="77777777" w:rsidR="008A4F09" w:rsidRPr="0095297E" w:rsidRDefault="008A4F09" w:rsidP="00124E87">
            <w:pPr>
              <w:pStyle w:val="TAL"/>
              <w:rPr>
                <w:b/>
                <w:i/>
              </w:rPr>
            </w:pPr>
            <w:r w:rsidRPr="0095297E">
              <w:rPr>
                <w:b/>
                <w:i/>
              </w:rPr>
              <w:t>supportedSubCarrierSpacingUL</w:t>
            </w:r>
          </w:p>
          <w:p w14:paraId="4586B4F8" w14:textId="77777777" w:rsidR="008A4F09" w:rsidRPr="0095297E" w:rsidRDefault="008A4F09" w:rsidP="00124E87">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124E87">
            <w:pPr>
              <w:pStyle w:val="TAL"/>
              <w:jc w:val="center"/>
            </w:pPr>
            <w:r w:rsidRPr="0095297E">
              <w:t>FSPC</w:t>
            </w:r>
          </w:p>
        </w:tc>
        <w:tc>
          <w:tcPr>
            <w:tcW w:w="567" w:type="dxa"/>
          </w:tcPr>
          <w:p w14:paraId="3F3E4472" w14:textId="77777777" w:rsidR="008A4F09" w:rsidRPr="0095297E" w:rsidRDefault="008A4F09" w:rsidP="00124E87">
            <w:pPr>
              <w:pStyle w:val="TAL"/>
              <w:jc w:val="center"/>
            </w:pPr>
            <w:r w:rsidRPr="0095297E">
              <w:t>CY</w:t>
            </w:r>
          </w:p>
        </w:tc>
        <w:tc>
          <w:tcPr>
            <w:tcW w:w="709" w:type="dxa"/>
          </w:tcPr>
          <w:p w14:paraId="52D48EDF" w14:textId="77777777" w:rsidR="008A4F09" w:rsidRPr="0095297E" w:rsidRDefault="008A4F09" w:rsidP="00124E87">
            <w:pPr>
              <w:pStyle w:val="TAL"/>
              <w:jc w:val="center"/>
            </w:pPr>
            <w:r w:rsidRPr="0095297E">
              <w:rPr>
                <w:bCs/>
                <w:iCs/>
              </w:rPr>
              <w:t>N/A</w:t>
            </w:r>
          </w:p>
        </w:tc>
        <w:tc>
          <w:tcPr>
            <w:tcW w:w="728" w:type="dxa"/>
          </w:tcPr>
          <w:p w14:paraId="3F79E976" w14:textId="77777777" w:rsidR="008A4F09" w:rsidRPr="0095297E" w:rsidRDefault="008A4F09" w:rsidP="00124E87">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8" w:name="_Toc12750902"/>
      <w:bookmarkStart w:id="189" w:name="_Toc29382266"/>
      <w:bookmarkStart w:id="190" w:name="_Toc37093383"/>
      <w:bookmarkStart w:id="191" w:name="_Toc37238659"/>
      <w:bookmarkStart w:id="192" w:name="_Toc37238773"/>
      <w:bookmarkStart w:id="193" w:name="_Toc46488669"/>
      <w:bookmarkStart w:id="194" w:name="_Toc52574090"/>
      <w:bookmarkStart w:id="195" w:name="_Toc52574176"/>
      <w:bookmarkStart w:id="196" w:name="_Toc146751307"/>
      <w:r w:rsidRPr="00757FFB">
        <w:rPr>
          <w:rFonts w:ascii="Arial" w:hAnsi="Arial"/>
          <w:sz w:val="24"/>
          <w:lang w:eastAsia="ja-JP"/>
        </w:rPr>
        <w:t>4.2.7.10</w:t>
      </w:r>
      <w:r w:rsidRPr="00757FFB">
        <w:rPr>
          <w:rFonts w:ascii="Arial" w:hAnsi="Arial"/>
          <w:sz w:val="24"/>
          <w:lang w:eastAsia="ja-JP"/>
        </w:rPr>
        <w:tab/>
      </w:r>
      <w:r w:rsidRPr="00757FFB">
        <w:rPr>
          <w:rFonts w:ascii="Arial" w:hAnsi="Arial"/>
          <w:i/>
          <w:sz w:val="24"/>
          <w:lang w:eastAsia="ja-JP"/>
        </w:rPr>
        <w:t>Phy-Parameters</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124E87">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124E87">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absoluteTPC-Command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124E87">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r w:rsidRPr="00757FFB">
              <w:rPr>
                <w:rFonts w:ascii="Arial" w:hAnsi="Arial"/>
                <w:i/>
                <w:sz w:val="18"/>
                <w:lang w:eastAsia="ja-JP"/>
              </w:rPr>
              <w:t>downlinkSPS</w:t>
            </w:r>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124E87">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almostContiguousCP-OFDM-UL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124E87">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bwp-SwitchingDelay</w:t>
            </w:r>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r w:rsidRPr="00757FFB">
              <w:rPr>
                <w:rFonts w:ascii="Arial" w:hAnsi="Arial"/>
                <w:bCs/>
                <w:i/>
                <w:sz w:val="18"/>
                <w:lang w:eastAsia="ja-JP"/>
              </w:rPr>
              <w:t>bwp-SameNumerology</w:t>
            </w:r>
            <w:r w:rsidRPr="00757FFB">
              <w:rPr>
                <w:rFonts w:ascii="Arial" w:hAnsi="Arial"/>
                <w:bCs/>
                <w:iCs/>
                <w:sz w:val="18"/>
                <w:lang w:eastAsia="ja-JP"/>
              </w:rPr>
              <w:t xml:space="preserve"> or </w:t>
            </w:r>
            <w:r w:rsidRPr="00757FFB">
              <w:rPr>
                <w:rFonts w:ascii="Arial" w:hAnsi="Arial"/>
                <w:bCs/>
                <w:i/>
                <w:sz w:val="18"/>
                <w:lang w:eastAsia="ja-JP"/>
              </w:rPr>
              <w:t>bwp-DiffNumerology</w:t>
            </w:r>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124E87">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bwp-SwitchingDelay</w:t>
            </w:r>
            <w:r w:rsidRPr="00757FFB">
              <w:rPr>
                <w:rFonts w:ascii="Arial" w:hAnsi="Arial"/>
                <w:sz w:val="18"/>
                <w:lang w:eastAsia="ja-JP"/>
              </w:rPr>
              <w:t>,</w:t>
            </w:r>
            <w:r w:rsidRPr="00757FFB">
              <w:rPr>
                <w:rFonts w:ascii="Arial" w:hAnsi="Arial"/>
                <w:i/>
                <w:sz w:val="18"/>
                <w:lang w:eastAsia="ja-JP"/>
              </w:rPr>
              <w:t xml:space="preserve"> bwp-SameNumerology</w:t>
            </w:r>
            <w:r w:rsidRPr="00757FFB">
              <w:rPr>
                <w:rFonts w:ascii="Arial" w:hAnsi="Arial"/>
                <w:sz w:val="18"/>
                <w:lang w:eastAsia="ja-JP"/>
              </w:rPr>
              <w:t xml:space="preserve"> and/or </w:t>
            </w:r>
            <w:r w:rsidRPr="00757FFB">
              <w:rPr>
                <w:rFonts w:ascii="Arial" w:hAnsi="Arial"/>
                <w:i/>
                <w:sz w:val="18"/>
                <w:lang w:eastAsia="ja-JP"/>
              </w:rPr>
              <w:t>bwp-DiffNumerology</w:t>
            </w:r>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124E87">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BWP switch processing on additional SCells in DCI based simultaneous dormant BWP switching on multiple SCells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124E87">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cbg-FlushIndication-DL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124E87">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124E87">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124E87">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sz w:val="18"/>
                <w:lang w:eastAsia="zh-CN"/>
              </w:rPr>
            </w:pPr>
            <w:r w:rsidRPr="00757FFB">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SimSun" w:hAnsi="Arial"/>
                <w:sz w:val="18"/>
                <w:lang w:eastAsia="zh-CN"/>
              </w:rPr>
              <w:t>1.</w:t>
            </w:r>
            <w:r w:rsidRPr="00757FFB">
              <w:rPr>
                <w:rFonts w:ascii="Arial" w:hAnsi="Arial"/>
                <w:sz w:val="18"/>
                <w:lang w:eastAsia="ja-JP"/>
              </w:rPr>
              <w:tab/>
              <w:t>if the initial PUSCH transmission was not cancelled due to gNB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124E87">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SimSun" w:hAnsi="Arial"/>
                <w:sz w:val="18"/>
                <w:lang w:eastAsia="zh-CN"/>
              </w:rPr>
              <w:t>configured in</w:t>
            </w:r>
            <w:r w:rsidRPr="00757FFB">
              <w:rPr>
                <w:rFonts w:ascii="Arial" w:hAnsi="Arial"/>
                <w:i/>
                <w:iCs/>
                <w:sz w:val="18"/>
                <w:lang w:eastAsia="ja-JP"/>
              </w:rPr>
              <w:t xml:space="preserve"> rrc-ConfiguredUplinkGrant</w:t>
            </w:r>
            <w:r w:rsidRPr="00757FFB">
              <w:rPr>
                <w:rFonts w:ascii="Arial" w:eastAsia="SimSun" w:hAnsi="Arial"/>
                <w:sz w:val="18"/>
                <w:lang w:eastAsia="zh-CN"/>
              </w:rPr>
              <w:t xml:space="preserve"> to indicate 16 or more entries in PUSCH TDRA table. This field is only applicable if the UE supports both</w:t>
            </w:r>
            <w:r w:rsidRPr="00757FFB">
              <w:rPr>
                <w:rFonts w:ascii="Arial" w:eastAsia="SimSun" w:hAnsi="Arial"/>
                <w:i/>
                <w:sz w:val="18"/>
                <w:lang w:eastAsia="zh-CN"/>
              </w:rPr>
              <w:t xml:space="preserve"> pusch-RepetitionTypeB-r16</w:t>
            </w:r>
            <w:r w:rsidRPr="00757FFB">
              <w:rPr>
                <w:rFonts w:ascii="Arial" w:eastAsia="SimSun" w:hAnsi="Arial"/>
                <w:sz w:val="18"/>
                <w:lang w:eastAsia="zh-CN"/>
              </w:rPr>
              <w:t xml:space="preserve"> and either </w:t>
            </w:r>
            <w:r w:rsidRPr="00757FFB">
              <w:rPr>
                <w:rFonts w:ascii="Arial" w:eastAsia="SimSun" w:hAnsi="Arial"/>
                <w:i/>
                <w:sz w:val="18"/>
                <w:lang w:eastAsia="zh-CN"/>
              </w:rPr>
              <w:t>configuredUL-GrantType1</w:t>
            </w:r>
            <w:r w:rsidRPr="00757FFB">
              <w:rPr>
                <w:rFonts w:ascii="Arial" w:eastAsia="SimSun" w:hAnsi="Arial"/>
                <w:sz w:val="18"/>
                <w:lang w:eastAsia="zh-CN"/>
              </w:rPr>
              <w:t xml:space="preserve"> or </w:t>
            </w:r>
            <w:r w:rsidRPr="00757FFB">
              <w:rPr>
                <w:rFonts w:ascii="Arial" w:eastAsia="SimSun"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CLI-RSSI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SRS-RSRP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r w:rsidRPr="00757FFB">
              <w:rPr>
                <w:rFonts w:ascii="Arial" w:hAnsi="Arial" w:cs="Arial"/>
                <w:i/>
                <w:sz w:val="18"/>
                <w:lang w:eastAsia="ja-JP"/>
              </w:rPr>
              <w:t>SupportedCSI-RS-Resource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124E87">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124E87">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124E87">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subband CQI reporting with 4 bits per subband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124E87">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cqi-TableAlt</w:t>
            </w:r>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124E87">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CSI-ReportConfig</w:t>
            </w:r>
            <w:r w:rsidRPr="00757FFB">
              <w:rPr>
                <w:rFonts w:ascii="Arial" w:hAnsi="Arial"/>
                <w:bCs/>
                <w:iCs/>
                <w:sz w:val="18"/>
                <w:lang w:eastAsia="ja-JP"/>
              </w:rPr>
              <w:t xml:space="preserve"> with the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non-PMI-PortIndication</w:t>
            </w:r>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r w:rsidRPr="00757FFB">
              <w:rPr>
                <w:rFonts w:ascii="Arial" w:hAnsi="Arial"/>
                <w:bCs/>
                <w:i/>
                <w:sz w:val="18"/>
                <w:lang w:eastAsia="ja-JP"/>
              </w:rPr>
              <w:t>csi-ReportFramework</w:t>
            </w:r>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124E87">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124E87">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csi-ReportFramework</w:t>
            </w:r>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7A7ACE68" w14:textId="77777777" w:rsidTr="00124E87">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DengXian" w:hAnsi="Arial"/>
                <w:sz w:val="18"/>
                <w:lang w:eastAsia="ja-JP"/>
              </w:rPr>
            </w:pPr>
            <w:r w:rsidRPr="00757FFB">
              <w:rPr>
                <w:rFonts w:ascii="Arial" w:eastAsia="DengXian" w:hAnsi="Arial"/>
                <w:sz w:val="18"/>
                <w:lang w:eastAsia="ja-JP"/>
              </w:rPr>
              <w:t>N/A</w:t>
            </w:r>
          </w:p>
        </w:tc>
      </w:tr>
      <w:tr w:rsidR="00757FFB" w:rsidRPr="00757FFB" w14:paraId="6DB06DC7" w14:textId="77777777" w:rsidTr="00124E87">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csi-ReportWithoutCQI</w:t>
            </w:r>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124E87">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csi-ReportWithoutPMI</w:t>
            </w:r>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124E87">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csi-RS-CFRA-ForHO</w:t>
            </w:r>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124E87">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csi-RS-IM-ReceptionForFeedback</w:t>
            </w:r>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csi-RS-IM-ReceptionForFeedback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5B364575" w14:textId="77777777" w:rsidTr="00124E87">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csi-RS-ProcFrameworkForSRS</w:t>
            </w:r>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csi-RS-ProcFrameworkForSRS</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DengXian" w:hAnsi="Arial"/>
                <w:sz w:val="18"/>
                <w:lang w:eastAsia="ja-JP"/>
              </w:rPr>
              <w:t>N/A</w:t>
            </w:r>
          </w:p>
        </w:tc>
      </w:tr>
      <w:tr w:rsidR="00757FFB" w:rsidRPr="00757FFB" w14:paraId="77485726" w14:textId="77777777" w:rsidTr="00124E87">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124E87">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124E87">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124E87">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124E87">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124E87">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124E87">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dl-SchedulingOffset-PDSCH-TypeA</w:t>
            </w:r>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124E87">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dl-SchedulingOffset-PDSCH-TypeB</w:t>
            </w:r>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124E87">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downlinkSPS</w:t>
            </w:r>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124E87">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dynamicBetaOffsetInd-HARQ-ACK-CSI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124E87">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124E87">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dynamicHARQ-ACK-CodeB-CBG-Retx-DL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124E87">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dynamicPRB-BundlingDL</w:t>
            </w:r>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124E87">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dynamicSFI</w:t>
            </w:r>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124E87">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124E87">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124E87">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124E87">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ConfiguredGrantConfig</w:t>
            </w:r>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124E87">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124E87">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124E87">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57FFB">
              <w:rPr>
                <w:rFonts w:ascii="Arial" w:hAnsi="Arial"/>
                <w:i/>
                <w:sz w:val="18"/>
                <w:lang w:eastAsia="ja-JP"/>
              </w:rPr>
              <w:t xml:space="preserve">twoPUCCH-Group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124E87">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124E87">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124E87">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124E87">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124E87">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interleavingVRB-ToPRB-PDSCH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124E87">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interSlotFreqHopping-PUSCH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124E87">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intraSlotFreqHopping-PUSCH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124E87">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per DL BWP. If the UE supports this feature, the UE needs to report </w:t>
            </w:r>
            <w:r w:rsidRPr="00757FFB">
              <w:rPr>
                <w:rFonts w:ascii="Arial" w:hAnsi="Arial"/>
                <w:i/>
                <w:sz w:val="18"/>
                <w:lang w:eastAsia="ja-JP"/>
              </w:rPr>
              <w:t>maxLayersMIMO-Indication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124E87">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124E87">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124E87">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maxNumberSearchSpaces</w:t>
            </w:r>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up to 10 search spaces in an SCell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124E87">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124E87">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124E87">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ssb-Index-RSRP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CSI-RS-ResourceSet</w:t>
            </w:r>
            <w:r w:rsidRPr="00757FFB">
              <w:rPr>
                <w:rFonts w:ascii="Arial" w:hAnsi="Arial"/>
                <w:bCs/>
                <w:iCs/>
                <w:sz w:val="18"/>
                <w:lang w:eastAsia="ja-JP"/>
              </w:rPr>
              <w:t xml:space="preserve"> with </w:t>
            </w:r>
            <w:r w:rsidRPr="00757FFB">
              <w:rPr>
                <w:rFonts w:ascii="Arial" w:hAnsi="Arial"/>
                <w:bCs/>
                <w:i/>
                <w:sz w:val="18"/>
                <w:lang w:eastAsia="ja-JP"/>
              </w:rPr>
              <w:t>trs-Info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124E87">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ssb-Index-RSRP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CSI-RS-ResourceSet</w:t>
            </w:r>
            <w:r w:rsidRPr="00757FFB">
              <w:rPr>
                <w:rFonts w:ascii="Arial" w:hAnsi="Arial"/>
                <w:sz w:val="18"/>
                <w:lang w:eastAsia="ja-JP"/>
              </w:rPr>
              <w:t xml:space="preserve"> with </w:t>
            </w:r>
            <w:r w:rsidRPr="00757FFB">
              <w:rPr>
                <w:rFonts w:ascii="Arial" w:hAnsi="Arial"/>
                <w:i/>
                <w:iCs/>
                <w:sz w:val="18"/>
                <w:lang w:eastAsia="ja-JP"/>
              </w:rPr>
              <w:t>trs-Info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124E87">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124E87">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124E87">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multipleCORESET</w:t>
            </w:r>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124E87">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mux-HARQ-ACK-PUSCH-DiffSymbol</w:t>
            </w:r>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124E87">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124E87">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mux-MultipleGroupCtrlCH-Overlap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124E87">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mux-SR-HARQ-ACK-CSI-PUCCH-MultiPerSlot</w:t>
            </w:r>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124E87">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mux-SR-HARQ-ACK-CSI-PUCCH-OncePerSlot</w:t>
            </w:r>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i/>
                <w:sz w:val="18"/>
                <w:lang w:eastAsia="ja-JP"/>
              </w:rPr>
              <w:t xml:space="preserve">sameSymbol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r w:rsidRPr="00757FFB">
              <w:rPr>
                <w:rFonts w:ascii="Arial" w:hAnsi="Arial"/>
                <w:i/>
                <w:sz w:val="18"/>
                <w:lang w:eastAsia="ja-JP"/>
              </w:rPr>
              <w:t>diffSymbol</w:t>
            </w:r>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57FFB">
              <w:rPr>
                <w:rFonts w:ascii="Arial" w:hAnsi="Arial"/>
                <w:i/>
                <w:sz w:val="18"/>
                <w:lang w:eastAsia="ja-JP"/>
              </w:rPr>
              <w:t>sameSymbol</w:t>
            </w:r>
            <w:r w:rsidRPr="00757FFB">
              <w:rPr>
                <w:rFonts w:ascii="Arial" w:hAnsi="Arial"/>
                <w:sz w:val="18"/>
                <w:lang w:eastAsia="ja-JP"/>
              </w:rPr>
              <w:t xml:space="preserve"> while the UE is optional to support the multiplexing and piggybacking features indicated by </w:t>
            </w:r>
            <w:r w:rsidRPr="00757FFB">
              <w:rPr>
                <w:rFonts w:ascii="Arial" w:hAnsi="Arial"/>
                <w:i/>
                <w:sz w:val="18"/>
                <w:lang w:eastAsia="ja-JP"/>
              </w:rPr>
              <w:t>diffSymbol</w:t>
            </w:r>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does not support </w:t>
            </w:r>
            <w:r w:rsidRPr="00757FFB">
              <w:rPr>
                <w:rFonts w:ascii="Arial" w:hAnsi="Arial"/>
                <w:i/>
                <w:sz w:val="18"/>
                <w:lang w:eastAsia="ja-JP"/>
              </w:rPr>
              <w:t>mux-HARQ-ACK-PUSCH-DiffSymbol</w:t>
            </w:r>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supports </w:t>
            </w:r>
            <w:r w:rsidRPr="00757FFB">
              <w:rPr>
                <w:rFonts w:ascii="Arial" w:hAnsi="Arial"/>
                <w:i/>
                <w:sz w:val="18"/>
                <w:lang w:eastAsia="ja-JP"/>
              </w:rPr>
              <w:t>mux-HARQ-ACK-PUSCH-DiffSymbol</w:t>
            </w:r>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124E87">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124E87">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124E87">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nzp-CSI-RS-IntefMgmt</w:t>
            </w:r>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124E87">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oneFL-DMRS-ThreeAdditionalDMRS-UL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124E87">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oneFL-DMRS-TwoAdditionalDMRS-UL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124E87">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onePortsPTRS</w:t>
            </w:r>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124E87">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onePUCCH-LongAndShortFormat</w:t>
            </w:r>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124E87">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124E87">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PCell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124E87">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pdcch-MonitoringSingleOccasion</w:t>
            </w:r>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124E87">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pdcch-BlindDetectionCA</w:t>
            </w:r>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124E87">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pdcch-BlindDetectionMCG-UE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124E87">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pdcch-BlindDetectionSCG-UE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124E87">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r w:rsidRPr="00757FFB">
              <w:rPr>
                <w:rFonts w:ascii="Arial" w:hAnsi="Arial"/>
                <w:bCs/>
                <w:i/>
                <w:sz w:val="18"/>
                <w:lang w:eastAsia="ja-JP"/>
              </w:rPr>
              <w:t>pdcch-MonitoringAnyOccasionsWithSpanGap</w:t>
            </w:r>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r w:rsidRPr="00757FFB">
              <w:rPr>
                <w:rFonts w:ascii="Arial" w:hAnsi="Arial"/>
                <w:bCs/>
                <w:i/>
                <w:sz w:val="18"/>
                <w:lang w:eastAsia="ja-JP"/>
              </w:rPr>
              <w:t>pdcch-MonitoringAnyOccasionsWithSpanGap</w:t>
            </w:r>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r w:rsidRPr="00757FFB">
              <w:rPr>
                <w:rFonts w:ascii="Arial" w:hAnsi="Arial"/>
                <w:i/>
                <w:iCs/>
                <w:sz w:val="18"/>
                <w:lang w:eastAsia="ja-JP"/>
              </w:rPr>
              <w:t>pdcch-MonitoringAnyOccasionsWithSpanGap</w:t>
            </w:r>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124E87">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124E87">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0D40BA36"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9A3E8C">
              <w:rPr>
                <w:rFonts w:ascii="Arial" w:hAnsi="Arial"/>
                <w:sz w:val="18"/>
                <w:lang w:eastAsia="ja-JP"/>
              </w:rPr>
              <w:t xml:space="preserve">It is </w:t>
            </w:r>
            <w:del w:id="197" w:author="NR_redcap_enh-Core" w:date="2023-11-02T12:34:00Z">
              <w:r w:rsidRPr="009A3E8C" w:rsidDel="00263F9A">
                <w:rPr>
                  <w:rFonts w:ascii="Arial" w:hAnsi="Arial"/>
                  <w:sz w:val="18"/>
                  <w:lang w:eastAsia="ja-JP"/>
                </w:rPr>
                <w:delText xml:space="preserve">mandatory with capability signalling for non-RedCap UEs and </w:delText>
              </w:r>
            </w:del>
            <w:r w:rsidRPr="009A3E8C">
              <w:rPr>
                <w:rFonts w:ascii="Arial" w:hAnsi="Arial"/>
                <w:sz w:val="18"/>
                <w:lang w:eastAsia="ja-JP"/>
              </w:rPr>
              <w:t xml:space="preserve">optional for </w:t>
            </w:r>
            <w:ins w:id="198" w:author="NR_redcap_enh-Core" w:date="2023-10-16T14:37:00Z">
              <w:r w:rsidR="00406443" w:rsidRPr="009A3E8C">
                <w:rPr>
                  <w:rFonts w:ascii="Arial" w:hAnsi="Arial"/>
                  <w:sz w:val="18"/>
                  <w:lang w:eastAsia="ja-JP"/>
                </w:rPr>
                <w:t>(e)</w:t>
              </w:r>
            </w:ins>
            <w:r w:rsidRPr="009A3E8C">
              <w:rPr>
                <w:rFonts w:ascii="Arial" w:hAnsi="Arial"/>
                <w:sz w:val="18"/>
                <w:lang w:eastAsia="ja-JP"/>
              </w:rPr>
              <w:t>RedCap UEs</w:t>
            </w:r>
            <w:ins w:id="199" w:author="NR_redcap_enh-Core" w:date="2023-11-02T12:34:00Z">
              <w:r w:rsidR="00263F9A" w:rsidRPr="009A3E8C">
                <w:rPr>
                  <w:rFonts w:ascii="Arial" w:hAnsi="Arial"/>
                  <w:sz w:val="18"/>
                  <w:lang w:eastAsia="ja-JP"/>
                </w:rPr>
                <w:t xml:space="preserve"> and mandatory with capability signalling for other UEs</w:t>
              </w:r>
            </w:ins>
            <w:r w:rsidRPr="009A3E8C">
              <w:rPr>
                <w:rFonts w:ascii="Arial" w:hAnsi="Arial"/>
                <w:sz w:val="18"/>
                <w:lang w:eastAsia="ja-JP"/>
              </w:rPr>
              <w:t>.</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124E87">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pdsch-MappingTypeA</w:t>
            </w:r>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124E87">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pdsch-MappingTypeB</w:t>
            </w:r>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124E87">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pdsch-RepetitionMultiSlots</w:t>
            </w:r>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124E87">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124E87">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124E87">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precoderGranularityCORESET</w:t>
            </w:r>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124E87">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pre-EmptIndication-DL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124E87">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124E87">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124E87">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124E87">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124E87">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124E87">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pusch-RepetitionMultiSlots</w:t>
            </w:r>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r w:rsidRPr="00757FFB">
              <w:rPr>
                <w:rFonts w:ascii="Arial" w:hAnsi="Arial"/>
                <w:i/>
                <w:sz w:val="18"/>
                <w:lang w:eastAsia="ja-JP"/>
              </w:rPr>
              <w:t>pusch-AggregationFactor</w:t>
            </w:r>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124E87">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124E87">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pusch-HalfPi-BPSK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124E87">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124E87">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r w:rsidRPr="00757FFB">
              <w:rPr>
                <w:rFonts w:ascii="Arial" w:hAnsi="Arial"/>
                <w:i/>
                <w:sz w:val="18"/>
                <w:lang w:eastAsia="ja-JP"/>
              </w:rPr>
              <w:t>pusch-RepetitionMultiSlots</w:t>
            </w:r>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124E87">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124E87">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rateMatchingCtrlResrcSetDynamic</w:t>
            </w:r>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124E87">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rateMatchingResrcSetDynamic</w:t>
            </w:r>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124E87">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rateMatchingResrcSetSemi-Static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r w:rsidRPr="00757FFB">
              <w:rPr>
                <w:rFonts w:ascii="Arial" w:hAnsi="Arial"/>
                <w:i/>
                <w:sz w:val="18"/>
                <w:lang w:eastAsia="ja-JP"/>
              </w:rPr>
              <w:t>controlResourceSet</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124E87">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w:t>
            </w:r>
            <w:r w:rsidRPr="00822453">
              <w:rPr>
                <w:rFonts w:ascii="Arial" w:hAnsi="Arial"/>
                <w:sz w:val="18"/>
                <w:lang w:eastAsia="ja-JP"/>
              </w:rPr>
              <w:t>UE supports 60kHz subcarrier spacing for data channel in FR1 as defined in clause 4.2-1 of TS 38.211 [6].</w:t>
            </w:r>
            <w:ins w:id="200" w:author="NR_redcap_enh-Core" w:date="2023-10-16T14:43:00Z">
              <w:r w:rsidR="001F7A00" w:rsidRPr="00822453">
                <w:rPr>
                  <w:rFonts w:ascii="Arial" w:hAnsi="Arial"/>
                  <w:sz w:val="18"/>
                  <w:lang w:eastAsia="ja-JP"/>
                </w:rPr>
                <w:t xml:space="preserve"> This capability is not applicable to eRedCap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124E87">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semiOpenLoopCSI</w:t>
            </w:r>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124E87">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semiStaticHARQ-ACK-Codebook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124E87">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r w:rsidRPr="00757FFB">
              <w:rPr>
                <w:rFonts w:ascii="Arial" w:hAnsi="Arial" w:cs="Arial"/>
                <w:i/>
                <w:iCs/>
                <w:sz w:val="18"/>
                <w:szCs w:val="18"/>
                <w:lang w:eastAsia="ja-JP"/>
              </w:rPr>
              <w:t>tci-StatePDSCH.</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124E87">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57FFB">
              <w:rPr>
                <w:rFonts w:ascii="Arial" w:hAnsi="Arial"/>
                <w:i/>
                <w:sz w:val="18"/>
                <w:lang w:eastAsia="ja-JP"/>
              </w:rPr>
              <w:t>maxNumberConfiguredSpatialRelations</w:t>
            </w:r>
            <w:r w:rsidRPr="00757FFB">
              <w:rPr>
                <w:rFonts w:ascii="Arial" w:hAnsi="Arial"/>
                <w:iCs/>
                <w:sz w:val="18"/>
                <w:lang w:eastAsia="ja-JP"/>
              </w:rPr>
              <w:t xml:space="preserve"> and </w:t>
            </w:r>
            <w:r w:rsidRPr="00757FFB">
              <w:rPr>
                <w:rFonts w:ascii="Arial" w:hAnsi="Arial"/>
                <w:i/>
                <w:sz w:val="18"/>
                <w:lang w:eastAsia="ja-JP"/>
              </w:rPr>
              <w:t>maxNumberActiveSpatialRelations</w:t>
            </w:r>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124E87">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124E87">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spatialBundlingHARQ-ACK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124E87">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124E87">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
                <w:i/>
                <w:sz w:val="18"/>
                <w:lang w:eastAsia="ja-JP"/>
              </w:rPr>
              <w:t>spCellPlacement</w:t>
            </w:r>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201" w:name="_Hlk43474281"/>
            <w:r w:rsidRPr="00757FFB">
              <w:rPr>
                <w:rFonts w:ascii="Arial" w:hAnsi="Arial" w:cs="Arial"/>
                <w:sz w:val="18"/>
                <w:szCs w:val="18"/>
                <w:lang w:eastAsia="ja-JP"/>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1"/>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124E87">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r w:rsidRPr="00757FFB">
              <w:rPr>
                <w:rFonts w:ascii="Arial" w:hAnsi="Arial"/>
                <w:bCs/>
                <w:i/>
                <w:sz w:val="18"/>
                <w:szCs w:val="18"/>
                <w:lang w:eastAsia="ja-JP"/>
              </w:rPr>
              <w:t>downlinkSPS</w:t>
            </w:r>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124E87">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124E87">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sp-CSI-ReportPUCCH</w:t>
            </w:r>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124E87">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sp-CSI-ReportPUSCH</w:t>
            </w:r>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124E87">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124E87">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r w:rsidRPr="00757FFB">
              <w:rPr>
                <w:rFonts w:ascii="Arial" w:hAnsi="Arial"/>
                <w:i/>
                <w:sz w:val="18"/>
                <w:lang w:eastAsia="ja-JP"/>
              </w:rPr>
              <w:t>downlinkSPS</w:t>
            </w:r>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124E87">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r w:rsidRPr="00757FFB">
              <w:rPr>
                <w:rFonts w:ascii="Arial" w:hAnsi="Arial"/>
                <w:i/>
                <w:sz w:val="18"/>
                <w:lang w:eastAsia="ja-JP"/>
              </w:rPr>
              <w:t>downlinkSPS</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124E87">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124E87">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124E87">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SimSun"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124E87">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supportedDMRS-TypeDL</w:t>
            </w:r>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124E87">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supportedDMRS-TypeUL</w:t>
            </w:r>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124E87">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r w:rsidRPr="00757FFB">
              <w:rPr>
                <w:rFonts w:ascii="Arial" w:hAnsi="Arial"/>
                <w:i/>
                <w:iCs/>
                <w:sz w:val="18"/>
                <w:lang w:eastAsia="ja-JP"/>
              </w:rPr>
              <w:t>sequenceOffsetforRV</w:t>
            </w:r>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124E87">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r w:rsidRPr="00757FFB">
              <w:rPr>
                <w:rFonts w:ascii="Arial" w:hAnsi="Arial" w:cs="Arial"/>
                <w:i/>
                <w:iCs/>
                <w:sz w:val="18"/>
                <w:lang w:eastAsia="ja-JP"/>
              </w:rPr>
              <w:t>CORESETPoolIndex</w:t>
            </w:r>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r w:rsidRPr="00757FFB">
              <w:rPr>
                <w:rFonts w:ascii="Arial" w:hAnsi="Arial" w:cs="Arial"/>
                <w:i/>
                <w:iCs/>
                <w:sz w:val="18"/>
                <w:lang w:eastAsia="ja-JP"/>
              </w:rPr>
              <w:t>CORESETPoolIndex</w:t>
            </w:r>
            <w:r w:rsidRPr="00757FFB">
              <w:rPr>
                <w:rFonts w:ascii="Arial" w:hAnsi="Arial" w:cs="Arial"/>
                <w:sz w:val="18"/>
                <w:lang w:eastAsia="ja-JP"/>
              </w:rPr>
              <w:t xml:space="preserve"> compared to the </w:t>
            </w:r>
            <w:r w:rsidRPr="00757FFB">
              <w:rPr>
                <w:rFonts w:ascii="Arial" w:hAnsi="Arial" w:cs="Arial"/>
                <w:i/>
                <w:iCs/>
                <w:sz w:val="18"/>
                <w:lang w:eastAsia="ja-JP"/>
              </w:rPr>
              <w:t>CORESETPoolIndex</w:t>
            </w:r>
            <w:r w:rsidRPr="00757FFB">
              <w:rPr>
                <w:rFonts w:ascii="Arial" w:hAnsi="Arial" w:cs="Arial"/>
                <w:sz w:val="18"/>
                <w:lang w:eastAsia="ja-JP"/>
              </w:rPr>
              <w:t xml:space="preserve"> of the initial transmission, i.e., the UE is not expected to receive, for the same HARQ process ID, DCI from a different </w:t>
            </w:r>
            <w:r w:rsidRPr="00757FFB">
              <w:rPr>
                <w:rFonts w:ascii="Arial" w:hAnsi="Arial" w:cs="Arial"/>
                <w:i/>
                <w:iCs/>
                <w:sz w:val="18"/>
                <w:lang w:eastAsia="ja-JP"/>
              </w:rPr>
              <w:t>CORESETPoolIndex</w:t>
            </w:r>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124E87">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124E87">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r w:rsidRPr="00757FFB">
              <w:rPr>
                <w:rFonts w:ascii="Arial" w:hAnsi="Arial" w:cs="Arial"/>
                <w:i/>
                <w:sz w:val="18"/>
                <w:szCs w:val="18"/>
                <w:lang w:eastAsia="ja-JP"/>
              </w:rPr>
              <w:t>targetCellSMTC-SCG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124E87">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tdd-MultiDL-UL-SwitchPerSlot</w:t>
            </w:r>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124E87">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124E87">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124E87">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124E87">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124E87">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124E87">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124E87">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124E87">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twoFL-DMRS-TwoAdditionalDMRS-UL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124E87">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twoPUCCH-AnyOthersInSlot</w:t>
            </w:r>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r w:rsidRPr="00757FFB">
              <w:rPr>
                <w:rFonts w:ascii="Arial" w:hAnsi="Arial"/>
                <w:i/>
                <w:sz w:val="18"/>
                <w:lang w:eastAsia="ja-JP"/>
              </w:rPr>
              <w:t>onePUCCH-LongAndShortFormat</w:t>
            </w:r>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124E87">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124E87">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Fallback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124E87">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124E87">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124E87">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124E87">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124E87">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124E87">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124E87">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124E87">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124E87">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uci-CodeBlockSegmentation</w:t>
            </w:r>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124E87">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124E87">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ul-SchedulingOffset</w:t>
            </w:r>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124E87">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02" w:name="_Toc12750905"/>
      <w:bookmarkStart w:id="203" w:name="_Toc29382270"/>
      <w:bookmarkStart w:id="204" w:name="_Toc37093387"/>
      <w:bookmarkStart w:id="205" w:name="_Toc37238663"/>
      <w:bookmarkStart w:id="206" w:name="_Toc37238777"/>
      <w:bookmarkStart w:id="207" w:name="_Toc46488674"/>
      <w:bookmarkStart w:id="208" w:name="_Toc52574095"/>
      <w:bookmarkStart w:id="209" w:name="_Toc52574181"/>
      <w:bookmarkStart w:id="210" w:name="_Toc146751313"/>
      <w:r w:rsidRPr="002D0368">
        <w:rPr>
          <w:rFonts w:ascii="Arial" w:hAnsi="Arial"/>
          <w:sz w:val="28"/>
          <w:lang w:eastAsia="ja-JP"/>
        </w:rPr>
        <w:t>4.2.9</w:t>
      </w:r>
      <w:r w:rsidRPr="002D0368">
        <w:rPr>
          <w:rFonts w:ascii="Arial" w:hAnsi="Arial"/>
          <w:sz w:val="28"/>
          <w:lang w:eastAsia="ja-JP"/>
        </w:rPr>
        <w:tab/>
      </w:r>
      <w:r w:rsidRPr="002D0368">
        <w:rPr>
          <w:rFonts w:ascii="Arial" w:hAnsi="Arial"/>
          <w:i/>
          <w:sz w:val="28"/>
          <w:lang w:eastAsia="ja-JP"/>
        </w:rPr>
        <w:t>MeasAndMobParameters</w:t>
      </w:r>
      <w:bookmarkEnd w:id="202"/>
      <w:bookmarkEnd w:id="203"/>
      <w:bookmarkEnd w:id="204"/>
      <w:bookmarkEnd w:id="205"/>
      <w:bookmarkEnd w:id="206"/>
      <w:bookmarkEnd w:id="207"/>
      <w:bookmarkEnd w:id="208"/>
      <w:bookmarkEnd w:id="209"/>
      <w:bookmarkEnd w:id="2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124E87">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2D0368">
              <w:rPr>
                <w:rFonts w:ascii="Arial" w:hAnsi="Arial" w:cs="Arial"/>
                <w:i/>
                <w:iCs/>
                <w:sz w:val="18"/>
                <w:szCs w:val="18"/>
                <w:lang w:eastAsia="ja-JP"/>
              </w:rPr>
              <w:t>independentGapConfig</w:t>
            </w:r>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handoverFDD-TDD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124E87">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124E87">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csi-RSRP-AndRSRQ-MeasWithSSB</w:t>
            </w:r>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124E87">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csi-RSRP-AndRSRQ-MeasWithoutSSB</w:t>
            </w:r>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124E87">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csi-SINR-Meas</w:t>
            </w:r>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124E87">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r w:rsidRPr="002D0368">
              <w:rPr>
                <w:rFonts w:ascii="Arial" w:hAnsi="Arial"/>
                <w:i/>
                <w:iCs/>
                <w:sz w:val="18"/>
                <w:lang w:eastAsia="ja-JP"/>
              </w:rPr>
              <w:t>MeasObjectNR</w:t>
            </w:r>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124E87">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r w:rsidRPr="002D0368">
              <w:rPr>
                <w:rFonts w:ascii="Arial" w:hAnsi="Arial"/>
                <w:i/>
                <w:sz w:val="18"/>
                <w:lang w:eastAsia="zh-CN"/>
              </w:rPr>
              <w:t>useAutonomousGaps</w:t>
            </w:r>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124E87">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124E87">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124E87">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w:t>
            </w:r>
            <w:r w:rsidRPr="002D0368">
              <w:rPr>
                <w:rFonts w:ascii="Arial" w:hAnsi="Arial"/>
                <w:sz w:val="18"/>
                <w:lang w:eastAsia="ja-JP"/>
              </w:rPr>
              <w:t xml:space="preserve"> configured by SN. It is mandated if the UE supports EUTRA. It is optional for </w:t>
            </w:r>
            <w:ins w:id="211" w:author="NR_redcap_enh-Core" w:date="2023-10-16T14:38:00Z">
              <w:r w:rsidR="00AD3501" w:rsidRPr="00E83C65">
                <w:rPr>
                  <w:rFonts w:ascii="Arial" w:hAnsi="Arial"/>
                  <w:sz w:val="18"/>
                  <w:lang w:eastAsia="ja-JP"/>
                </w:rPr>
                <w:t>(e)</w:t>
              </w:r>
            </w:ins>
            <w:r w:rsidRPr="002D0368">
              <w:rPr>
                <w:rFonts w:ascii="Arial" w:hAnsi="Arial"/>
                <w:sz w:val="18"/>
                <w:lang w:eastAsia="ja-JP"/>
              </w:rPr>
              <w:t>RedCap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124E87">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124E87">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124E87">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124E87">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eventA-MeasAndReport</w:t>
            </w:r>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124E87">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eventB-MeasAndReport</w:t>
            </w:r>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124E87">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124E87">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124E87">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124E87">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124E87">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124E87">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124E87">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A114A2A" w14:textId="77777777" w:rsidTr="00124E87">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handoverFDD-TDD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PCell handover). For PSCell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124E87">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124E87">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124E87">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124E87">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handoverInterF,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5735D19" w14:textId="77777777" w:rsidTr="00124E87">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3E9C60A7" w14:textId="77777777" w:rsidTr="00124E87">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(Incl FR2-2 DIFF)</w:t>
            </w:r>
          </w:p>
        </w:tc>
      </w:tr>
      <w:tr w:rsidR="002D0368" w:rsidRPr="002D0368" w14:paraId="027F2A99" w14:textId="77777777" w:rsidTr="00124E87">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124E87">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124E87">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124E87">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w:t>
            </w:r>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124E87">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The capability signaling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PCell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PCell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PCell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r w:rsidRPr="002D0368">
              <w:rPr>
                <w:rFonts w:ascii="Arial" w:hAnsi="Arial"/>
                <w:i/>
                <w:sz w:val="18"/>
                <w:lang w:eastAsia="ja-JP"/>
              </w:rPr>
              <w:t>independentGapConfig</w:t>
            </w:r>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124E87">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124E87">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intraAndInterF-MeasAndReport</w:t>
            </w:r>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124E87">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periodicEUTRA-MeasAndReport</w:t>
            </w:r>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r w:rsidRPr="002D0368">
              <w:rPr>
                <w:rFonts w:ascii="Arial" w:hAnsi="Arial" w:cs="Arial"/>
                <w:i/>
                <w:iCs/>
                <w:sz w:val="18"/>
                <w:lang w:eastAsia="zh-CN"/>
              </w:rPr>
              <w:t>associatedSSB</w:t>
            </w:r>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124E87">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maxNumberCSI-RS-RRM-RS-SINR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r w:rsidRPr="002D0368">
              <w:rPr>
                <w:rFonts w:ascii="Arial" w:hAnsi="Arial"/>
                <w:i/>
                <w:sz w:val="18"/>
                <w:lang w:eastAsia="ja-JP"/>
              </w:rPr>
              <w:t>csi-RSRP-AndRSRQ-MeasWithSSB</w:t>
            </w:r>
            <w:r w:rsidRPr="002D0368">
              <w:rPr>
                <w:rFonts w:ascii="Arial" w:hAnsi="Arial"/>
                <w:sz w:val="18"/>
                <w:lang w:eastAsia="ja-JP"/>
              </w:rPr>
              <w:t xml:space="preserve">, </w:t>
            </w:r>
            <w:r w:rsidRPr="002D0368">
              <w:rPr>
                <w:rFonts w:ascii="Arial" w:hAnsi="Arial"/>
                <w:i/>
                <w:sz w:val="18"/>
                <w:lang w:eastAsia="ja-JP"/>
              </w:rPr>
              <w:t>csi-RSRP-AndRSRQ-MeasWithoutSSB</w:t>
            </w:r>
            <w:r w:rsidRPr="002D0368">
              <w:rPr>
                <w:rFonts w:ascii="Arial" w:hAnsi="Arial"/>
                <w:sz w:val="18"/>
                <w:lang w:eastAsia="ja-JP"/>
              </w:rPr>
              <w:t xml:space="preserve">, and </w:t>
            </w:r>
            <w:r w:rsidRPr="002D0368">
              <w:rPr>
                <w:rFonts w:ascii="Arial" w:hAnsi="Arial"/>
                <w:i/>
                <w:sz w:val="18"/>
                <w:lang w:eastAsia="ja-JP"/>
              </w:rPr>
              <w:t>csi-SINR-Meas</w:t>
            </w:r>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124E87">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124E87">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maxNumberResource-CSI-RS-RLM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spCell for CSI-RS based RLM. If UE supports any of </w:t>
            </w:r>
            <w:r w:rsidRPr="002D0368">
              <w:rPr>
                <w:rFonts w:ascii="Arial" w:hAnsi="Arial"/>
                <w:i/>
                <w:sz w:val="18"/>
                <w:lang w:eastAsia="ja-JP"/>
              </w:rPr>
              <w:t>csi-RS-RLM</w:t>
            </w:r>
            <w:r w:rsidRPr="002D0368">
              <w:rPr>
                <w:rFonts w:ascii="Arial" w:hAnsi="Arial"/>
                <w:sz w:val="18"/>
                <w:lang w:eastAsia="ja-JP"/>
              </w:rPr>
              <w:t xml:space="preserve"> and </w:t>
            </w:r>
            <w:r w:rsidRPr="002D0368">
              <w:rPr>
                <w:rFonts w:ascii="Arial" w:hAnsi="Arial"/>
                <w:i/>
                <w:sz w:val="18"/>
                <w:lang w:eastAsia="ja-JP"/>
              </w:rPr>
              <w:t>ssb-AndCSI-RS-RLM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124E87">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124E87">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124E87">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124E87">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r w:rsidRPr="002D0368">
              <w:rPr>
                <w:rFonts w:ascii="Arial" w:hAnsi="Arial"/>
                <w:bCs/>
                <w:i/>
                <w:sz w:val="18"/>
                <w:lang w:eastAsia="ja-JP"/>
              </w:rPr>
              <w:t>deriveSSB-IndexFromCell-inter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124E87">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124E87">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124E87">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124E87">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124E87">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w:t>
            </w:r>
            <w:r w:rsidRPr="002D0368">
              <w:rPr>
                <w:rFonts w:ascii="Arial" w:hAnsi="Arial"/>
                <w:sz w:val="18"/>
                <w:lang w:eastAsia="en-GB"/>
              </w:rPr>
              <w:t xml:space="preserve">optional for </w:t>
            </w:r>
            <w:ins w:id="212" w:author="NR_redcap_enh-Core" w:date="2023-10-16T14:38:00Z">
              <w:r w:rsidR="00442B34" w:rsidRPr="00714EB2">
                <w:rPr>
                  <w:rFonts w:ascii="Arial" w:hAnsi="Arial"/>
                  <w:sz w:val="18"/>
                  <w:lang w:eastAsia="en-GB"/>
                </w:rPr>
                <w:t>(e)</w:t>
              </w:r>
            </w:ins>
            <w:r w:rsidRPr="002D0368">
              <w:rPr>
                <w:rFonts w:ascii="Arial" w:hAnsi="Arial"/>
                <w:sz w:val="18"/>
                <w:lang w:eastAsia="en-GB"/>
              </w:rPr>
              <w:t>RedCap</w:t>
            </w:r>
            <w:r w:rsidRPr="002D0368">
              <w:rPr>
                <w:rFonts w:ascii="Arial" w:hAnsi="Arial"/>
                <w:sz w:val="18"/>
                <w:lang w:eastAsia="ja-JP"/>
              </w:rPr>
              <w:t xml:space="preserve">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124E87">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124E87">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714EB2">
              <w:rPr>
                <w:rFonts w:ascii="Arial" w:hAnsi="Arial" w:cs="Arial"/>
                <w:sz w:val="18"/>
                <w:szCs w:val="18"/>
                <w:lang w:eastAsia="ja-JP"/>
              </w:rPr>
              <w:t xml:space="preserve"> It is optional for </w:t>
            </w:r>
            <w:ins w:id="213" w:author="NR_redcap_enh-Core" w:date="2023-10-16T14:39:00Z">
              <w:r w:rsidR="004B57CE" w:rsidRPr="00714EB2">
                <w:rPr>
                  <w:rFonts w:ascii="Arial" w:hAnsi="Arial" w:cs="Arial"/>
                  <w:sz w:val="18"/>
                  <w:szCs w:val="18"/>
                  <w:lang w:eastAsia="ja-JP"/>
                </w:rPr>
                <w:t>(e)</w:t>
              </w:r>
            </w:ins>
            <w:r w:rsidRPr="00714EB2">
              <w:rPr>
                <w:rFonts w:ascii="Arial" w:hAnsi="Arial" w:cs="Arial"/>
                <w:sz w:val="18"/>
                <w:szCs w:val="18"/>
                <w:lang w:eastAsia="ja-JP"/>
              </w:rPr>
              <w:t>RedCap</w:t>
            </w:r>
            <w:r w:rsidRPr="002D0368">
              <w:rPr>
                <w:rFonts w:ascii="Arial" w:hAnsi="Arial"/>
                <w:sz w:val="18"/>
                <w:lang w:eastAsia="ja-JP"/>
              </w:rPr>
              <w:t xml:space="preserve">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124E87">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124E87">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214" w:author="NR_redcap_enh-Core" w:date="2023-10-16T14:39:00Z">
              <w:r w:rsidR="004B57CE" w:rsidRPr="00714EB2">
                <w:rPr>
                  <w:rFonts w:ascii="Arial" w:hAnsi="Arial"/>
                  <w:sz w:val="18"/>
                  <w:lang w:eastAsia="ja-JP"/>
                </w:rPr>
                <w:t>(e)</w:t>
              </w:r>
            </w:ins>
            <w:r w:rsidRPr="002D0368">
              <w:rPr>
                <w:rFonts w:ascii="Arial" w:hAnsi="Arial"/>
                <w:sz w:val="18"/>
                <w:lang w:eastAsia="ja-JP"/>
              </w:rPr>
              <w:t>RedCap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124E87">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124E87">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124E87">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124E87">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124E87">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124E87">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T312 based fast failure recovery for PCell.</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124E87">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124E87">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124E87">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124E87">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simultaneousRxDataSSB-DiffNumerology</w:t>
            </w:r>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124E87">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124E87">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sftd-MeasPSCell</w:t>
            </w:r>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124E87">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sftd-MeasPSCell-NEDC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SFTD measurement between the NR PCell and a configured E-UTRA PSCell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124E87">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124E87">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124E87">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inter-frequency SFTD measurement using DRX off period between the NR PCell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124E87">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ssb-RLM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124E87">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ssb-AndCSI-RS-RLM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124E87">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ss-SINR-Meas</w:t>
            </w:r>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supportedGapPattern</w:t>
            </w:r>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D0368">
              <w:rPr>
                <w:rFonts w:ascii="Arial" w:hAnsi="Arial" w:cs="Arial"/>
                <w:bCs/>
                <w:i/>
                <w:iCs/>
                <w:sz w:val="18"/>
                <w:szCs w:val="18"/>
                <w:lang w:eastAsia="ja-JP"/>
              </w:rPr>
              <w:t>independentGapConfig</w:t>
            </w:r>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DengXian"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DengXian"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DengXian"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DengXian"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r w:rsidR="002D0368" w:rsidRPr="002D0368" w14:paraId="4F8904D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b/>
                <w:i/>
                <w:sz w:val="18"/>
                <w:lang w:eastAsia="ja-JP"/>
              </w:rPr>
            </w:pPr>
            <w:r w:rsidRPr="002D0368">
              <w:rPr>
                <w:rFonts w:ascii="Arial" w:eastAsia="DengXian" w:hAnsi="Arial"/>
                <w:b/>
                <w:i/>
                <w:sz w:val="18"/>
                <w:lang w:eastAsia="ja-JP"/>
              </w:rPr>
              <w:t>supportedGapPattern-NRonly-NEDC</w:t>
            </w:r>
            <w:r w:rsidRPr="002D0368">
              <w:rPr>
                <w:rFonts w:ascii="Arial" w:eastAsia="DengXian"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DengXian"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DengXian"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Default="00DA3E12" w:rsidP="00DA3E12">
      <w:pPr>
        <w:pStyle w:val="Heading3"/>
      </w:pPr>
      <w:bookmarkStart w:id="215" w:name="_Toc146751350"/>
      <w:r w:rsidRPr="0095297E">
        <w:t>4.2.21</w:t>
      </w:r>
      <w:r w:rsidRPr="0095297E">
        <w:tab/>
        <w:t>RedCap Parameters</w:t>
      </w:r>
      <w:bookmarkEnd w:id="215"/>
    </w:p>
    <w:p w14:paraId="16B4F5CB" w14:textId="77777777" w:rsidR="001171B8" w:rsidRPr="0095297E" w:rsidRDefault="001171B8" w:rsidP="001171B8">
      <w:pPr>
        <w:pStyle w:val="Heading4"/>
      </w:pPr>
      <w:bookmarkStart w:id="216" w:name="_Toc146751351"/>
      <w:r w:rsidRPr="0095297E">
        <w:t>4.2.21.1</w:t>
      </w:r>
      <w:r w:rsidRPr="0095297E">
        <w:tab/>
        <w:t>Definition of RedCap UE</w:t>
      </w:r>
      <w:bookmarkEnd w:id="216"/>
    </w:p>
    <w:p w14:paraId="374636ED" w14:textId="77777777" w:rsidR="001171B8" w:rsidRPr="0095297E" w:rsidRDefault="001171B8" w:rsidP="001171B8">
      <w:r w:rsidRPr="0095297E">
        <w:t>RedCap UE is the UE with reduced capability:</w:t>
      </w:r>
    </w:p>
    <w:p w14:paraId="1BB5F532" w14:textId="77777777" w:rsidR="001171B8" w:rsidRPr="0095297E" w:rsidRDefault="001171B8" w:rsidP="001171B8">
      <w:pPr>
        <w:pStyle w:val="B1"/>
      </w:pPr>
      <w:r w:rsidRPr="0095297E">
        <w:t>-</w:t>
      </w:r>
      <w:r w:rsidRPr="0095297E">
        <w:tab/>
        <w:t>The maximum bandwidth is 20 MHz for FR1, and is 100 MHz for FR2. UE features and corresponding capabilities related to UE bandwidths wider than 20 MHz in FR1 or wider than 100 MHz in FR2 are not supported by RedCap UEs;</w:t>
      </w:r>
    </w:p>
    <w:p w14:paraId="2E8C4380" w14:textId="77777777" w:rsidR="001171B8" w:rsidRPr="0095297E" w:rsidRDefault="001171B8" w:rsidP="001171B8">
      <w:pPr>
        <w:pStyle w:val="B1"/>
      </w:pPr>
      <w:r w:rsidRPr="0095297E">
        <w:t>-</w:t>
      </w:r>
      <w:r w:rsidRPr="0095297E">
        <w:tab/>
        <w:t>The maximum mandatory supported DRB number is 8;</w:t>
      </w:r>
    </w:p>
    <w:p w14:paraId="56065227" w14:textId="77777777" w:rsidR="001171B8" w:rsidRPr="0095297E" w:rsidRDefault="001171B8" w:rsidP="001171B8">
      <w:pPr>
        <w:pStyle w:val="B1"/>
      </w:pPr>
      <w:r w:rsidRPr="0095297E">
        <w:t>-</w:t>
      </w:r>
      <w:r w:rsidRPr="0095297E">
        <w:tab/>
        <w:t>The mandatory supported PDCP SN length is 12 bits while 18 bits being optional;</w:t>
      </w:r>
    </w:p>
    <w:p w14:paraId="4B8A750A" w14:textId="77777777" w:rsidR="001171B8" w:rsidRPr="0095297E" w:rsidRDefault="001171B8" w:rsidP="001171B8">
      <w:pPr>
        <w:pStyle w:val="B1"/>
      </w:pPr>
      <w:r w:rsidRPr="0095297E">
        <w:t>-</w:t>
      </w:r>
      <w:r w:rsidRPr="0095297E">
        <w:tab/>
        <w:t>The mandatory supported RLC AM SN length is 12 bits while 18 bits being optional;</w:t>
      </w:r>
    </w:p>
    <w:p w14:paraId="19B8D66E" w14:textId="77777777" w:rsidR="001171B8" w:rsidRPr="0095297E" w:rsidRDefault="001171B8" w:rsidP="001171B8">
      <w:pPr>
        <w:pStyle w:val="B1"/>
      </w:pPr>
      <w:r w:rsidRPr="0095297E">
        <w:t>-</w:t>
      </w:r>
      <w:r w:rsidRPr="0095297E">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6306EC9C" w14:textId="7644961D" w:rsidR="001171B8" w:rsidRPr="0095297E" w:rsidRDefault="001171B8" w:rsidP="001171B8">
      <w:pPr>
        <w:pStyle w:val="B1"/>
      </w:pPr>
      <w:r w:rsidRPr="0095297E">
        <w:t>-</w:t>
      </w:r>
      <w:r w:rsidRPr="0095297E">
        <w:tab/>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w:t>
      </w:r>
      <w:r w:rsidRPr="00A74180">
        <w:t xml:space="preserve">same as </w:t>
      </w:r>
      <w:del w:id="217" w:author="NR_redcap_enh-Core" w:date="2023-11-02T12:30:00Z">
        <w:r w:rsidRPr="00A74180" w:rsidDel="002824E2">
          <w:delText>non-RedCap</w:delText>
        </w:r>
      </w:del>
      <w:ins w:id="218" w:author="NR_redcap_enh-Core" w:date="2023-11-02T12:30:00Z">
        <w:r w:rsidR="002824E2" w:rsidRPr="00A74180">
          <w:t>other</w:t>
        </w:r>
      </w:ins>
      <w:r w:rsidRPr="0095297E">
        <w:t xml:space="preserve"> UEs, unless indicated otherwise.</w:t>
      </w:r>
    </w:p>
    <w:p w14:paraId="4A08B867" w14:textId="77777777" w:rsidR="00490E51" w:rsidRPr="0095297E" w:rsidRDefault="00490E51" w:rsidP="00490E51">
      <w:pPr>
        <w:pStyle w:val="Heading4"/>
      </w:pPr>
      <w:bookmarkStart w:id="219" w:name="_Toc146751352"/>
      <w:r w:rsidRPr="0095297E">
        <w:t>4.2.21.2</w:t>
      </w:r>
      <w:r w:rsidRPr="0095297E">
        <w:tab/>
        <w:t>General parameters</w:t>
      </w:r>
      <w:bookmarkEnd w:id="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124E87">
        <w:trPr>
          <w:cantSplit/>
        </w:trPr>
        <w:tc>
          <w:tcPr>
            <w:tcW w:w="7290" w:type="dxa"/>
          </w:tcPr>
          <w:p w14:paraId="4B972860"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124E87">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5AD6741F" w14:textId="77777777" w:rsidTr="00124E87">
        <w:trPr>
          <w:cantSplit/>
        </w:trPr>
        <w:tc>
          <w:tcPr>
            <w:tcW w:w="7290" w:type="dxa"/>
          </w:tcPr>
          <w:p w14:paraId="1138D76F" w14:textId="77777777" w:rsidR="00490E51" w:rsidRPr="0095297E" w:rsidRDefault="00490E51" w:rsidP="00124E87">
            <w:pPr>
              <w:pStyle w:val="TAL"/>
              <w:rPr>
                <w:b/>
                <w:bCs/>
                <w:i/>
                <w:iCs/>
              </w:rPr>
            </w:pPr>
            <w:r w:rsidRPr="0095297E">
              <w:rPr>
                <w:b/>
                <w:bCs/>
                <w:i/>
                <w:iCs/>
              </w:rPr>
              <w:t>ncd-SSB-ForRedCapInitialBWP-SDT-r17</w:t>
            </w:r>
          </w:p>
          <w:p w14:paraId="4CAD7FA3" w14:textId="716683DC" w:rsidR="00490E51" w:rsidRPr="0095297E" w:rsidRDefault="00490E51" w:rsidP="00124E87">
            <w:pPr>
              <w:pStyle w:val="TAL"/>
            </w:pPr>
            <w:r w:rsidRPr="0095297E">
              <w:rPr>
                <w:bCs/>
                <w:iCs/>
              </w:rPr>
              <w:t xml:space="preserve">Indicates that the UE supports using </w:t>
            </w:r>
            <w:ins w:id="220" w:author="NR_redcap_enh-Core" w:date="2023-10-16T14:39:00Z">
              <w:r w:rsidR="00AB285F">
                <w:t>(e)</w:t>
              </w:r>
            </w:ins>
            <w:r w:rsidRPr="0095297E">
              <w:rPr>
                <w:bCs/>
                <w:iCs/>
              </w:rPr>
              <w:t xml:space="preserve">RedCap-specific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221" w:author="NR_redcap_enh-Core" w:date="2023-10-16T14:39:00Z">
              <w:r w:rsidR="00AB285F">
                <w:rPr>
                  <w:rFonts w:cs="Arial"/>
                  <w:iCs/>
                  <w:szCs w:val="18"/>
                </w:rPr>
                <w:t xml:space="preserve"> </w:t>
              </w:r>
              <w:r w:rsidR="00AB285F" w:rsidRPr="00822453">
                <w:rPr>
                  <w:rFonts w:cs="Arial"/>
                  <w:iCs/>
                  <w:szCs w:val="18"/>
                </w:rPr>
                <w:t xml:space="preserve">or </w:t>
              </w:r>
            </w:ins>
            <w:ins w:id="222" w:author="NR_redcap_enh-Core" w:date="2023-10-16T14:40:00Z">
              <w:r w:rsidR="00AB285F" w:rsidRPr="00822453">
                <w:rPr>
                  <w:rFonts w:cs="Arial"/>
                  <w:i/>
                  <w:szCs w:val="18"/>
                </w:rPr>
                <w:t>supportOfERedCap-r18</w:t>
              </w:r>
            </w:ins>
            <w:ins w:id="223" w:author="NR_redcap_enh-Core" w:date="2023-10-16T14:39:00Z">
              <w:r w:rsidR="00AB285F" w:rsidRPr="00822453">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124E87">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124E87">
            <w:pPr>
              <w:pStyle w:val="TAL"/>
              <w:jc w:val="center"/>
              <w:rPr>
                <w:rFonts w:cs="Arial"/>
                <w:szCs w:val="18"/>
              </w:rPr>
            </w:pPr>
            <w:r w:rsidRPr="0095297E">
              <w:rPr>
                <w:rFonts w:cs="Arial"/>
                <w:szCs w:val="18"/>
              </w:rPr>
              <w:t>No</w:t>
            </w:r>
          </w:p>
        </w:tc>
      </w:tr>
      <w:tr w:rsidR="00490E51" w:rsidRPr="0095297E" w14:paraId="10AE400B" w14:textId="77777777" w:rsidTr="00124E87">
        <w:trPr>
          <w:cantSplit/>
        </w:trPr>
        <w:tc>
          <w:tcPr>
            <w:tcW w:w="7290" w:type="dxa"/>
          </w:tcPr>
          <w:p w14:paraId="7031AE56" w14:textId="77777777" w:rsidR="00490E51" w:rsidRPr="0095297E" w:rsidRDefault="00490E51" w:rsidP="00124E87">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124E87">
            <w:pPr>
              <w:pStyle w:val="TAL"/>
            </w:pPr>
            <w:r w:rsidRPr="0095297E">
              <w:rPr>
                <w:rFonts w:cs="Arial"/>
                <w:szCs w:val="18"/>
              </w:rPr>
              <w:t xml:space="preserve">Indicates whether the </w:t>
            </w:r>
            <w:ins w:id="224" w:author="NR_redcap_enh-Core" w:date="2023-10-16T14:40:00Z">
              <w:r w:rsidR="00AB285F">
                <w:t>(e)</w:t>
              </w:r>
            </w:ins>
            <w:r w:rsidRPr="0095297E">
              <w:rPr>
                <w:rFonts w:cs="Arial"/>
                <w:szCs w:val="18"/>
              </w:rPr>
              <w:t xml:space="preserve">RedCap UE supports 16 DRBs. This capability is only applicable for </w:t>
            </w:r>
            <w:ins w:id="225" w:author="NR_redcap_enh-Core" w:date="2023-10-16T14:40:00Z">
              <w:r w:rsidR="00AB285F">
                <w:t>(e)</w:t>
              </w:r>
            </w:ins>
            <w:r w:rsidRPr="0095297E">
              <w:rPr>
                <w:rFonts w:cs="Arial"/>
                <w:szCs w:val="18"/>
              </w:rPr>
              <w:t>RedCap UEs.</w:t>
            </w:r>
          </w:p>
        </w:tc>
        <w:tc>
          <w:tcPr>
            <w:tcW w:w="720" w:type="dxa"/>
          </w:tcPr>
          <w:p w14:paraId="61DFD9E3" w14:textId="77777777" w:rsidR="00490E51" w:rsidRPr="0095297E" w:rsidRDefault="00490E51" w:rsidP="00124E87">
            <w:pPr>
              <w:pStyle w:val="TAL"/>
              <w:jc w:val="center"/>
            </w:pPr>
            <w:r w:rsidRPr="0095297E">
              <w:rPr>
                <w:rFonts w:cs="Arial"/>
                <w:szCs w:val="18"/>
              </w:rPr>
              <w:t>UE</w:t>
            </w:r>
          </w:p>
        </w:tc>
        <w:tc>
          <w:tcPr>
            <w:tcW w:w="630" w:type="dxa"/>
          </w:tcPr>
          <w:p w14:paraId="63B6B985" w14:textId="77777777" w:rsidR="00490E51" w:rsidRPr="0095297E" w:rsidRDefault="00490E51" w:rsidP="00124E87">
            <w:pPr>
              <w:pStyle w:val="TAL"/>
              <w:jc w:val="center"/>
            </w:pPr>
            <w:r w:rsidRPr="0095297E">
              <w:rPr>
                <w:rFonts w:cs="Arial"/>
                <w:szCs w:val="18"/>
              </w:rPr>
              <w:t>No</w:t>
            </w:r>
          </w:p>
        </w:tc>
        <w:tc>
          <w:tcPr>
            <w:tcW w:w="990" w:type="dxa"/>
          </w:tcPr>
          <w:p w14:paraId="73F81E45" w14:textId="77777777" w:rsidR="00490E51" w:rsidRPr="0095297E" w:rsidRDefault="00490E51" w:rsidP="00124E87">
            <w:pPr>
              <w:pStyle w:val="TAL"/>
              <w:jc w:val="center"/>
            </w:pPr>
            <w:r w:rsidRPr="0095297E">
              <w:rPr>
                <w:rFonts w:cs="Arial"/>
                <w:szCs w:val="18"/>
              </w:rPr>
              <w:t>No</w:t>
            </w:r>
          </w:p>
        </w:tc>
      </w:tr>
      <w:tr w:rsidR="00490E51" w:rsidRPr="0095297E" w14:paraId="42BCE8A5" w14:textId="77777777" w:rsidTr="00124E87">
        <w:trPr>
          <w:cantSplit/>
        </w:trPr>
        <w:tc>
          <w:tcPr>
            <w:tcW w:w="7290" w:type="dxa"/>
          </w:tcPr>
          <w:p w14:paraId="07DBACF5" w14:textId="77777777" w:rsidR="00490E51" w:rsidRPr="0095297E" w:rsidRDefault="00490E51" w:rsidP="00124E87">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124E87">
            <w:pPr>
              <w:pStyle w:val="TAL"/>
              <w:rPr>
                <w:rFonts w:cs="Arial"/>
                <w:szCs w:val="18"/>
              </w:rPr>
            </w:pPr>
            <w:r w:rsidRPr="0095297E">
              <w:rPr>
                <w:rFonts w:cs="Arial"/>
                <w:szCs w:val="18"/>
              </w:rPr>
              <w:t>Indicates that the UE is a RedCap UE with comprised of at least the following functional components:</w:t>
            </w:r>
          </w:p>
          <w:p w14:paraId="7F58ED7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FR1 RedCap UE bandwidth is 20 MHz;</w:t>
            </w:r>
          </w:p>
          <w:p w14:paraId="119A37B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FR2 RedCap UE bandwidth is 100 MHz;</w:t>
            </w:r>
          </w:p>
          <w:p w14:paraId="6457056C"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Support of RedCap early indication based on Msg1, MsgA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Separate initial UL BWP for RedCap UEs;</w:t>
            </w:r>
          </w:p>
          <w:p w14:paraId="05E77D3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It includes the configuration(s) needed for RedCap UE to perform random access</w:t>
            </w:r>
          </w:p>
          <w:p w14:paraId="1CBBBB6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Separate initial DL BWP for RedCap UEs;</w:t>
            </w:r>
          </w:p>
          <w:p w14:paraId="64ED3241"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124E87">
            <w:pPr>
              <w:pStyle w:val="TAL"/>
              <w:rPr>
                <w:rFonts w:cs="Arial"/>
                <w:b/>
                <w:bCs/>
                <w:i/>
                <w:iCs/>
                <w:szCs w:val="18"/>
              </w:rPr>
            </w:pPr>
            <w:r w:rsidRPr="0095297E">
              <w:rPr>
                <w:rFonts w:cs="Arial"/>
                <w:szCs w:val="18"/>
              </w:rPr>
              <w:t xml:space="preserve">A RedCap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124E87">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124E87">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Heading4"/>
      </w:pPr>
      <w:bookmarkStart w:id="226" w:name="_Toc146751353"/>
      <w:r w:rsidRPr="0095297E">
        <w:t>4.2.21.3</w:t>
      </w:r>
      <w:r w:rsidRPr="0095297E">
        <w:tab/>
        <w:t>PDCP parameters</w:t>
      </w:r>
      <w:bookmarkEnd w:id="2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124E87">
        <w:trPr>
          <w:cantSplit/>
        </w:trPr>
        <w:tc>
          <w:tcPr>
            <w:tcW w:w="7290" w:type="dxa"/>
          </w:tcPr>
          <w:p w14:paraId="223B6EDE"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124E87">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125B3E65" w14:textId="77777777" w:rsidTr="00124E87">
        <w:trPr>
          <w:cantSplit/>
        </w:trPr>
        <w:tc>
          <w:tcPr>
            <w:tcW w:w="7290" w:type="dxa"/>
          </w:tcPr>
          <w:p w14:paraId="4D07AF40" w14:textId="77777777" w:rsidR="00490E51" w:rsidRPr="0095297E" w:rsidRDefault="00490E51" w:rsidP="00124E87">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124E87">
            <w:pPr>
              <w:pStyle w:val="TAL"/>
            </w:pPr>
            <w:r w:rsidRPr="0095297E">
              <w:rPr>
                <w:rFonts w:cs="Arial"/>
                <w:szCs w:val="18"/>
              </w:rPr>
              <w:t xml:space="preserve">Indicates whether the </w:t>
            </w:r>
            <w:ins w:id="227" w:author="NR_redcap_enh-Core" w:date="2023-10-16T14:40:00Z">
              <w:r w:rsidR="0025247B">
                <w:t>(e)</w:t>
              </w:r>
            </w:ins>
            <w:r w:rsidRPr="0095297E">
              <w:rPr>
                <w:rFonts w:cs="Arial"/>
                <w:szCs w:val="18"/>
              </w:rPr>
              <w:t xml:space="preserve">RedCap UE supports 18 bit length of PDCP sequence number. This capability is only applicable for </w:t>
            </w:r>
            <w:ins w:id="228" w:author="NR_redcap_enh-Core" w:date="2023-10-16T14:40:00Z">
              <w:r w:rsidR="0025247B">
                <w:t>(e)</w:t>
              </w:r>
            </w:ins>
            <w:r w:rsidRPr="0095297E">
              <w:rPr>
                <w:rFonts w:cs="Arial"/>
                <w:szCs w:val="18"/>
              </w:rPr>
              <w:t>RedCap UEs.</w:t>
            </w:r>
          </w:p>
        </w:tc>
        <w:tc>
          <w:tcPr>
            <w:tcW w:w="720" w:type="dxa"/>
          </w:tcPr>
          <w:p w14:paraId="00554B3A" w14:textId="77777777" w:rsidR="00490E51" w:rsidRPr="0095297E" w:rsidRDefault="00490E51" w:rsidP="00124E87">
            <w:pPr>
              <w:pStyle w:val="TAL"/>
              <w:jc w:val="center"/>
            </w:pPr>
            <w:r w:rsidRPr="0095297E">
              <w:rPr>
                <w:rFonts w:cs="Arial"/>
                <w:szCs w:val="18"/>
              </w:rPr>
              <w:t>UE</w:t>
            </w:r>
          </w:p>
        </w:tc>
        <w:tc>
          <w:tcPr>
            <w:tcW w:w="630" w:type="dxa"/>
          </w:tcPr>
          <w:p w14:paraId="6333B11B" w14:textId="77777777" w:rsidR="00490E51" w:rsidRPr="0095297E" w:rsidRDefault="00490E51" w:rsidP="00124E87">
            <w:pPr>
              <w:pStyle w:val="TAL"/>
              <w:jc w:val="center"/>
            </w:pPr>
            <w:r w:rsidRPr="0095297E">
              <w:rPr>
                <w:rFonts w:cs="Arial"/>
                <w:szCs w:val="18"/>
              </w:rPr>
              <w:t>No</w:t>
            </w:r>
          </w:p>
        </w:tc>
        <w:tc>
          <w:tcPr>
            <w:tcW w:w="990" w:type="dxa"/>
          </w:tcPr>
          <w:p w14:paraId="511E4C20" w14:textId="77777777" w:rsidR="00490E51" w:rsidRPr="0095297E" w:rsidRDefault="00490E51" w:rsidP="00124E87">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Heading4"/>
      </w:pPr>
      <w:bookmarkStart w:id="229" w:name="_Toc146751354"/>
      <w:r w:rsidRPr="0095297E">
        <w:t>4.2.21.4</w:t>
      </w:r>
      <w:r w:rsidRPr="0095297E">
        <w:tab/>
        <w:t>RLC parameters</w:t>
      </w:r>
      <w:bookmarkEnd w:id="2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124E87">
        <w:trPr>
          <w:cantSplit/>
        </w:trPr>
        <w:tc>
          <w:tcPr>
            <w:tcW w:w="7290" w:type="dxa"/>
          </w:tcPr>
          <w:p w14:paraId="7EF6A29B"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124E87">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778A910D" w14:textId="77777777" w:rsidTr="00124E87">
        <w:trPr>
          <w:cantSplit/>
        </w:trPr>
        <w:tc>
          <w:tcPr>
            <w:tcW w:w="7290" w:type="dxa"/>
          </w:tcPr>
          <w:p w14:paraId="43C7EAB3" w14:textId="77777777" w:rsidR="00490E51" w:rsidRPr="0095297E" w:rsidRDefault="00490E51" w:rsidP="00124E87">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124E87">
            <w:pPr>
              <w:pStyle w:val="TAL"/>
            </w:pPr>
            <w:r w:rsidRPr="0095297E">
              <w:rPr>
                <w:rFonts w:cs="Arial"/>
                <w:szCs w:val="18"/>
              </w:rPr>
              <w:t xml:space="preserve">Indicates whether the </w:t>
            </w:r>
            <w:ins w:id="230" w:author="NR_redcap_enh-Core" w:date="2023-10-16T14:40:00Z">
              <w:r w:rsidR="0025247B">
                <w:t>(e)</w:t>
              </w:r>
            </w:ins>
            <w:r w:rsidRPr="0095297E">
              <w:rPr>
                <w:rFonts w:cs="Arial"/>
                <w:szCs w:val="18"/>
              </w:rPr>
              <w:t xml:space="preserve">RedCap UE supports AM DRB with 18 bit length of RLC sequence number. This capability is only applicable for </w:t>
            </w:r>
            <w:ins w:id="231" w:author="NR_redcap_enh-Core" w:date="2023-10-16T14:40:00Z">
              <w:r w:rsidR="0025247B">
                <w:t>(e)</w:t>
              </w:r>
            </w:ins>
            <w:r w:rsidRPr="0095297E">
              <w:rPr>
                <w:rFonts w:cs="Arial"/>
                <w:szCs w:val="18"/>
              </w:rPr>
              <w:t>RedCap UEs.</w:t>
            </w:r>
          </w:p>
        </w:tc>
        <w:tc>
          <w:tcPr>
            <w:tcW w:w="720" w:type="dxa"/>
          </w:tcPr>
          <w:p w14:paraId="4308FE9D" w14:textId="77777777" w:rsidR="00490E51" w:rsidRPr="0095297E" w:rsidRDefault="00490E51" w:rsidP="00124E87">
            <w:pPr>
              <w:pStyle w:val="TAL"/>
              <w:jc w:val="center"/>
            </w:pPr>
            <w:r w:rsidRPr="0095297E">
              <w:rPr>
                <w:rFonts w:cs="Arial"/>
                <w:szCs w:val="18"/>
              </w:rPr>
              <w:t>UE</w:t>
            </w:r>
          </w:p>
        </w:tc>
        <w:tc>
          <w:tcPr>
            <w:tcW w:w="630" w:type="dxa"/>
          </w:tcPr>
          <w:p w14:paraId="4B1C9797" w14:textId="77777777" w:rsidR="00490E51" w:rsidRPr="0095297E" w:rsidRDefault="00490E51" w:rsidP="00124E87">
            <w:pPr>
              <w:pStyle w:val="TAL"/>
              <w:jc w:val="center"/>
            </w:pPr>
            <w:r w:rsidRPr="0095297E">
              <w:rPr>
                <w:rFonts w:cs="Arial"/>
                <w:szCs w:val="18"/>
              </w:rPr>
              <w:t>No</w:t>
            </w:r>
          </w:p>
        </w:tc>
        <w:tc>
          <w:tcPr>
            <w:tcW w:w="990" w:type="dxa"/>
          </w:tcPr>
          <w:p w14:paraId="22F04B6E" w14:textId="77777777" w:rsidR="00490E51" w:rsidRPr="0095297E" w:rsidRDefault="00490E51" w:rsidP="00124E87">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Heading4"/>
      </w:pPr>
      <w:bookmarkStart w:id="232" w:name="_Toc146751355"/>
      <w:r w:rsidRPr="0095297E">
        <w:t>4.2.21.5</w:t>
      </w:r>
      <w:r w:rsidRPr="0095297E">
        <w:tab/>
        <w:t>MeasAndMobParameters</w:t>
      </w:r>
      <w:bookmarkEnd w:id="23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124E87">
        <w:trPr>
          <w:cantSplit/>
          <w:tblHeader/>
        </w:trPr>
        <w:tc>
          <w:tcPr>
            <w:tcW w:w="6807" w:type="dxa"/>
          </w:tcPr>
          <w:p w14:paraId="0C31A178" w14:textId="77777777" w:rsidR="00490E51" w:rsidRPr="0095297E" w:rsidRDefault="00490E51" w:rsidP="00124E87">
            <w:pPr>
              <w:pStyle w:val="TAH"/>
            </w:pPr>
            <w:r w:rsidRPr="0095297E">
              <w:t>Definitions for parameters</w:t>
            </w:r>
          </w:p>
        </w:tc>
        <w:tc>
          <w:tcPr>
            <w:tcW w:w="709" w:type="dxa"/>
          </w:tcPr>
          <w:p w14:paraId="670C34C2" w14:textId="77777777" w:rsidR="00490E51" w:rsidRPr="0095297E" w:rsidRDefault="00490E51" w:rsidP="00124E87">
            <w:pPr>
              <w:pStyle w:val="TAH"/>
            </w:pPr>
            <w:r w:rsidRPr="0095297E">
              <w:t>Per</w:t>
            </w:r>
          </w:p>
        </w:tc>
        <w:tc>
          <w:tcPr>
            <w:tcW w:w="564" w:type="dxa"/>
          </w:tcPr>
          <w:p w14:paraId="5A50F135" w14:textId="77777777" w:rsidR="00490E51" w:rsidRPr="0095297E" w:rsidRDefault="00490E51" w:rsidP="00124E87">
            <w:pPr>
              <w:pStyle w:val="TAH"/>
            </w:pPr>
            <w:r w:rsidRPr="0095297E">
              <w:t>M</w:t>
            </w:r>
          </w:p>
        </w:tc>
        <w:tc>
          <w:tcPr>
            <w:tcW w:w="712" w:type="dxa"/>
          </w:tcPr>
          <w:p w14:paraId="6E426C52" w14:textId="77777777" w:rsidR="00490E51" w:rsidRPr="0095297E" w:rsidRDefault="00490E51" w:rsidP="00124E87">
            <w:pPr>
              <w:pStyle w:val="TAH"/>
            </w:pPr>
            <w:r w:rsidRPr="0095297E">
              <w:t>FDD-TDD DIFF</w:t>
            </w:r>
          </w:p>
        </w:tc>
        <w:tc>
          <w:tcPr>
            <w:tcW w:w="737" w:type="dxa"/>
          </w:tcPr>
          <w:p w14:paraId="05427F7A" w14:textId="77777777" w:rsidR="00490E51" w:rsidRPr="0095297E" w:rsidRDefault="00490E51" w:rsidP="00124E87">
            <w:pPr>
              <w:pStyle w:val="TAH"/>
              <w:rPr>
                <w:rFonts w:eastAsia="MS Mincho"/>
              </w:rPr>
            </w:pPr>
            <w:r w:rsidRPr="0095297E">
              <w:rPr>
                <w:rFonts w:eastAsia="MS Mincho"/>
              </w:rPr>
              <w:t>FR1-FR2 DIFF</w:t>
            </w:r>
          </w:p>
        </w:tc>
      </w:tr>
      <w:tr w:rsidR="00490E51" w:rsidRPr="0095297E" w14:paraId="5BF1AACB" w14:textId="77777777" w:rsidTr="00124E87">
        <w:trPr>
          <w:cantSplit/>
        </w:trPr>
        <w:tc>
          <w:tcPr>
            <w:tcW w:w="6807" w:type="dxa"/>
          </w:tcPr>
          <w:p w14:paraId="08904AD2" w14:textId="77777777" w:rsidR="00490E51" w:rsidRPr="0095297E" w:rsidRDefault="00490E51" w:rsidP="00124E87">
            <w:pPr>
              <w:pStyle w:val="TAL"/>
              <w:rPr>
                <w:b/>
                <w:bCs/>
                <w:i/>
                <w:iCs/>
              </w:rPr>
            </w:pPr>
            <w:r w:rsidRPr="0095297E">
              <w:rPr>
                <w:b/>
                <w:bCs/>
                <w:i/>
                <w:iCs/>
              </w:rPr>
              <w:t>rrm-RelaxationRRC-ConnectedRedCap-r17</w:t>
            </w:r>
          </w:p>
          <w:p w14:paraId="229307EC" w14:textId="5BC87B52" w:rsidR="00490E51" w:rsidRPr="0095297E" w:rsidRDefault="00490E51" w:rsidP="00124E87">
            <w:pPr>
              <w:pStyle w:val="TAL"/>
            </w:pPr>
            <w:r w:rsidRPr="0095297E">
              <w:rPr>
                <w:bCs/>
                <w:iCs/>
              </w:rPr>
              <w:t xml:space="preserve">Indicates whether </w:t>
            </w:r>
            <w:ins w:id="233" w:author="NR_redcap_enh-Core" w:date="2023-10-16T14:40:00Z">
              <w:r w:rsidR="0025247B">
                <w:t xml:space="preserve">(e)RedCap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124E87">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124E87">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p w14:paraId="4D55E761" w14:textId="77777777" w:rsidR="00FC2FDD" w:rsidRPr="0095297E" w:rsidRDefault="00FC2FDD" w:rsidP="00FC2FDD">
      <w:pPr>
        <w:pStyle w:val="Heading4"/>
      </w:pPr>
      <w:bookmarkStart w:id="234" w:name="_Toc146751356"/>
      <w:r w:rsidRPr="0095297E">
        <w:t>4.2.21.6</w:t>
      </w:r>
      <w:r w:rsidRPr="0095297E">
        <w:tab/>
        <w:t>Physical layer parameters</w:t>
      </w:r>
      <w:bookmarkEnd w:id="234"/>
    </w:p>
    <w:p w14:paraId="739A4A7A" w14:textId="77777777" w:rsidR="00FC2FDD" w:rsidRPr="0095297E" w:rsidRDefault="00FC2FDD" w:rsidP="00FC2FDD">
      <w:pPr>
        <w:pStyle w:val="Heading5"/>
      </w:pPr>
      <w:bookmarkStart w:id="235" w:name="_Toc146751357"/>
      <w:r w:rsidRPr="0095297E">
        <w:t>4.2.21.6.1</w:t>
      </w:r>
      <w:r w:rsidRPr="0095297E">
        <w:tab/>
      </w:r>
      <w:r w:rsidRPr="0095297E">
        <w:rPr>
          <w:i/>
          <w:iCs/>
        </w:rPr>
        <w:t>BandNR</w:t>
      </w:r>
      <w:r w:rsidRPr="0095297E">
        <w:t xml:space="preserve"> parameters</w:t>
      </w:r>
      <w:bookmarkEnd w:id="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FC2FDD" w:rsidRPr="0095297E" w14:paraId="466AB7D7" w14:textId="77777777" w:rsidTr="0018282A">
        <w:trPr>
          <w:cantSplit/>
          <w:tblHeader/>
        </w:trPr>
        <w:tc>
          <w:tcPr>
            <w:tcW w:w="6391" w:type="dxa"/>
          </w:tcPr>
          <w:p w14:paraId="01282D26" w14:textId="77777777" w:rsidR="00FC2FDD" w:rsidRPr="0095297E" w:rsidRDefault="00FC2FDD" w:rsidP="0018282A">
            <w:pPr>
              <w:pStyle w:val="TAH"/>
            </w:pPr>
            <w:r w:rsidRPr="0095297E">
              <w:t>Definitions for parameters</w:t>
            </w:r>
          </w:p>
        </w:tc>
        <w:tc>
          <w:tcPr>
            <w:tcW w:w="1097" w:type="dxa"/>
          </w:tcPr>
          <w:p w14:paraId="7D58C3F9" w14:textId="77777777" w:rsidR="00FC2FDD" w:rsidRPr="0095297E" w:rsidRDefault="00FC2FDD" w:rsidP="0018282A">
            <w:pPr>
              <w:pStyle w:val="TAH"/>
            </w:pPr>
            <w:r w:rsidRPr="0095297E">
              <w:t>Per</w:t>
            </w:r>
          </w:p>
        </w:tc>
        <w:tc>
          <w:tcPr>
            <w:tcW w:w="541" w:type="dxa"/>
          </w:tcPr>
          <w:p w14:paraId="51631800" w14:textId="77777777" w:rsidR="00FC2FDD" w:rsidRPr="0095297E" w:rsidRDefault="00FC2FDD" w:rsidP="0018282A">
            <w:pPr>
              <w:pStyle w:val="TAH"/>
            </w:pPr>
            <w:r w:rsidRPr="0095297E">
              <w:t>M</w:t>
            </w:r>
          </w:p>
        </w:tc>
        <w:tc>
          <w:tcPr>
            <w:tcW w:w="672" w:type="dxa"/>
          </w:tcPr>
          <w:p w14:paraId="619C96A2" w14:textId="77777777" w:rsidR="00FC2FDD" w:rsidRPr="0095297E" w:rsidRDefault="00FC2FDD" w:rsidP="0018282A">
            <w:pPr>
              <w:pStyle w:val="TAH"/>
            </w:pPr>
            <w:r w:rsidRPr="0095297E">
              <w:t>FDD-TDD</w:t>
            </w:r>
          </w:p>
          <w:p w14:paraId="4F4BAE80" w14:textId="77777777" w:rsidR="00FC2FDD" w:rsidRPr="0095297E" w:rsidRDefault="00FC2FDD" w:rsidP="0018282A">
            <w:pPr>
              <w:pStyle w:val="TAH"/>
            </w:pPr>
            <w:r w:rsidRPr="0095297E">
              <w:t>DIFF</w:t>
            </w:r>
          </w:p>
        </w:tc>
        <w:tc>
          <w:tcPr>
            <w:tcW w:w="929" w:type="dxa"/>
          </w:tcPr>
          <w:p w14:paraId="257242B0" w14:textId="77777777" w:rsidR="00FC2FDD" w:rsidRPr="0095297E" w:rsidRDefault="00FC2FDD" w:rsidP="0018282A">
            <w:pPr>
              <w:pStyle w:val="TAH"/>
            </w:pPr>
            <w:r w:rsidRPr="0095297E">
              <w:t>FR1-FR2</w:t>
            </w:r>
          </w:p>
          <w:p w14:paraId="2B7519C7" w14:textId="77777777" w:rsidR="00FC2FDD" w:rsidRPr="0095297E" w:rsidRDefault="00FC2FDD" w:rsidP="0018282A">
            <w:pPr>
              <w:pStyle w:val="TAH"/>
            </w:pPr>
            <w:r w:rsidRPr="0095297E">
              <w:t>DIFF</w:t>
            </w:r>
          </w:p>
        </w:tc>
      </w:tr>
      <w:tr w:rsidR="00FC2FDD" w:rsidRPr="0095297E" w14:paraId="39B3C0BB" w14:textId="77777777" w:rsidTr="0018282A">
        <w:trPr>
          <w:cantSplit/>
          <w:tblHeader/>
        </w:trPr>
        <w:tc>
          <w:tcPr>
            <w:tcW w:w="6391" w:type="dxa"/>
          </w:tcPr>
          <w:p w14:paraId="071B9710" w14:textId="77777777" w:rsidR="00FC2FDD" w:rsidRPr="00A74180" w:rsidRDefault="00FC2FDD" w:rsidP="0018282A">
            <w:pPr>
              <w:pStyle w:val="TAL"/>
              <w:rPr>
                <w:b/>
                <w:i/>
              </w:rPr>
            </w:pPr>
            <w:r w:rsidRPr="00A74180">
              <w:rPr>
                <w:b/>
                <w:i/>
              </w:rPr>
              <w:t>bwp-WithoutCD-SSB-OrNCD-SSB-RedCap-r17</w:t>
            </w:r>
          </w:p>
          <w:p w14:paraId="487F0020" w14:textId="6B40CA28" w:rsidR="00FC2FDD" w:rsidRPr="00A74180" w:rsidRDefault="00FC2FDD" w:rsidP="0018282A">
            <w:pPr>
              <w:pStyle w:val="TAL"/>
              <w:rPr>
                <w:b/>
                <w:i/>
              </w:rPr>
            </w:pPr>
            <w:r w:rsidRPr="00A74180">
              <w:rPr>
                <w:rFonts w:cs="Arial"/>
                <w:szCs w:val="18"/>
              </w:rPr>
              <w:t xml:space="preserve">Indicates support of RRC-configured DL BWP without CD-SSB or NCD-SSB. The UE can include this field only if the UE supports </w:t>
            </w:r>
            <w:r w:rsidRPr="00A74180">
              <w:rPr>
                <w:rFonts w:cs="Arial"/>
                <w:i/>
                <w:iCs/>
                <w:szCs w:val="18"/>
              </w:rPr>
              <w:t>supportOfRedCap-r17</w:t>
            </w:r>
            <w:ins w:id="236" w:author="NR_redcap_enh-Core" w:date="2023-11-15T00:32:00Z">
              <w:r w:rsidR="00C63B45" w:rsidRPr="00A74180">
                <w:rPr>
                  <w:rFonts w:cs="Arial"/>
                  <w:i/>
                  <w:iCs/>
                  <w:szCs w:val="18"/>
                </w:rPr>
                <w:t xml:space="preserve"> </w:t>
              </w:r>
              <w:r w:rsidR="00C63B45" w:rsidRPr="00A74180">
                <w:rPr>
                  <w:rFonts w:cs="Arial"/>
                  <w:szCs w:val="18"/>
                </w:rPr>
                <w:t xml:space="preserve">or </w:t>
              </w:r>
              <w:r w:rsidR="00C63B45" w:rsidRPr="00A74180">
                <w:rPr>
                  <w:rFonts w:cs="Arial"/>
                  <w:i/>
                  <w:iCs/>
                  <w:szCs w:val="18"/>
                </w:rPr>
                <w:t>supportOfERedCap-r18</w:t>
              </w:r>
            </w:ins>
            <w:r w:rsidRPr="00A74180">
              <w:rPr>
                <w:rFonts w:cs="Arial"/>
                <w:szCs w:val="18"/>
              </w:rPr>
              <w:t>.</w:t>
            </w:r>
          </w:p>
        </w:tc>
        <w:tc>
          <w:tcPr>
            <w:tcW w:w="1097" w:type="dxa"/>
          </w:tcPr>
          <w:p w14:paraId="4B34B81F" w14:textId="77777777" w:rsidR="00FC2FDD" w:rsidRPr="0095297E" w:rsidRDefault="00FC2FDD" w:rsidP="0018282A">
            <w:pPr>
              <w:pStyle w:val="TAL"/>
              <w:jc w:val="center"/>
              <w:rPr>
                <w:rFonts w:cs="Arial"/>
                <w:szCs w:val="18"/>
              </w:rPr>
            </w:pPr>
            <w:r w:rsidRPr="0095297E">
              <w:rPr>
                <w:rFonts w:cs="Arial"/>
                <w:szCs w:val="18"/>
              </w:rPr>
              <w:t>Band</w:t>
            </w:r>
          </w:p>
        </w:tc>
        <w:tc>
          <w:tcPr>
            <w:tcW w:w="541" w:type="dxa"/>
          </w:tcPr>
          <w:p w14:paraId="408857B3" w14:textId="77777777" w:rsidR="00FC2FDD" w:rsidRPr="0095297E" w:rsidRDefault="00FC2FDD" w:rsidP="0018282A">
            <w:pPr>
              <w:pStyle w:val="TAL"/>
              <w:jc w:val="center"/>
              <w:rPr>
                <w:rFonts w:cs="Arial"/>
                <w:szCs w:val="18"/>
              </w:rPr>
            </w:pPr>
            <w:r w:rsidRPr="0095297E">
              <w:rPr>
                <w:rFonts w:cs="Arial"/>
                <w:szCs w:val="18"/>
              </w:rPr>
              <w:t>No</w:t>
            </w:r>
          </w:p>
        </w:tc>
        <w:tc>
          <w:tcPr>
            <w:tcW w:w="672" w:type="dxa"/>
          </w:tcPr>
          <w:p w14:paraId="49995115" w14:textId="77777777" w:rsidR="00FC2FDD" w:rsidRPr="0095297E" w:rsidRDefault="00FC2FDD" w:rsidP="0018282A">
            <w:pPr>
              <w:pStyle w:val="TAL"/>
              <w:jc w:val="center"/>
              <w:rPr>
                <w:bCs/>
                <w:iCs/>
              </w:rPr>
            </w:pPr>
            <w:r w:rsidRPr="0095297E">
              <w:rPr>
                <w:bCs/>
                <w:iCs/>
              </w:rPr>
              <w:t>N/A</w:t>
            </w:r>
          </w:p>
        </w:tc>
        <w:tc>
          <w:tcPr>
            <w:tcW w:w="929" w:type="dxa"/>
          </w:tcPr>
          <w:p w14:paraId="19C8716A" w14:textId="77777777" w:rsidR="00FC2FDD" w:rsidRPr="0095297E" w:rsidRDefault="00FC2FDD" w:rsidP="0018282A">
            <w:pPr>
              <w:pStyle w:val="TAL"/>
              <w:jc w:val="center"/>
              <w:rPr>
                <w:bCs/>
                <w:iCs/>
              </w:rPr>
            </w:pPr>
            <w:r w:rsidRPr="0095297E">
              <w:rPr>
                <w:bCs/>
                <w:iCs/>
              </w:rPr>
              <w:t>N/A</w:t>
            </w:r>
          </w:p>
        </w:tc>
      </w:tr>
      <w:tr w:rsidR="00FC2FDD" w:rsidRPr="0095297E" w14:paraId="46477A8D" w14:textId="77777777" w:rsidTr="0018282A">
        <w:trPr>
          <w:cantSplit/>
          <w:tblHeader/>
        </w:trPr>
        <w:tc>
          <w:tcPr>
            <w:tcW w:w="6391" w:type="dxa"/>
          </w:tcPr>
          <w:p w14:paraId="3FF59BE0" w14:textId="77777777" w:rsidR="00FC2FDD" w:rsidRPr="00A74180" w:rsidRDefault="00FC2FDD" w:rsidP="0018282A">
            <w:pPr>
              <w:pStyle w:val="TAL"/>
              <w:rPr>
                <w:b/>
                <w:i/>
              </w:rPr>
            </w:pPr>
            <w:r w:rsidRPr="00A74180">
              <w:rPr>
                <w:b/>
                <w:i/>
              </w:rPr>
              <w:t>halfDuplexFDD-TypeA-RedCap-r17</w:t>
            </w:r>
          </w:p>
          <w:p w14:paraId="4C69C753" w14:textId="203E8A72" w:rsidR="00FC2FDD" w:rsidRPr="00A74180" w:rsidRDefault="00FC2FDD" w:rsidP="0018282A">
            <w:pPr>
              <w:pStyle w:val="TAL"/>
              <w:rPr>
                <w:b/>
                <w:i/>
              </w:rPr>
            </w:pPr>
            <w:r w:rsidRPr="00A74180">
              <w:rPr>
                <w:rFonts w:cs="Arial"/>
                <w:szCs w:val="18"/>
              </w:rPr>
              <w:t xml:space="preserve">Indicates support of Half-duplex FDD operation (instead of full-duplex FDD operation) type A for </w:t>
            </w:r>
            <w:ins w:id="237" w:author="NR_redcap_enh-Core" w:date="2023-11-15T00:28:00Z">
              <w:r w:rsidR="006B0A4E" w:rsidRPr="00A74180">
                <w:rPr>
                  <w:rFonts w:cs="Arial"/>
                  <w:szCs w:val="18"/>
                </w:rPr>
                <w:t>(e)</w:t>
              </w:r>
            </w:ins>
            <w:r w:rsidRPr="00A74180">
              <w:rPr>
                <w:rFonts w:cs="Arial"/>
                <w:szCs w:val="18"/>
              </w:rPr>
              <w:t xml:space="preserve">RedCap UE. The UE can include this field only if the UE supports </w:t>
            </w:r>
            <w:r w:rsidRPr="00A74180">
              <w:rPr>
                <w:rFonts w:cs="Arial"/>
                <w:i/>
                <w:iCs/>
                <w:szCs w:val="18"/>
              </w:rPr>
              <w:t>supportOfRedCap-r17</w:t>
            </w:r>
            <w:ins w:id="238" w:author="NR_redcap_enh-Core" w:date="2023-11-15T00:29:00Z">
              <w:r w:rsidR="006B0A4E" w:rsidRPr="00A74180">
                <w:rPr>
                  <w:rFonts w:cs="Arial"/>
                  <w:szCs w:val="18"/>
                </w:rPr>
                <w:t xml:space="preserve"> or</w:t>
              </w:r>
              <w:r w:rsidR="006B0A4E" w:rsidRPr="00A74180">
                <w:rPr>
                  <w:rFonts w:cs="Arial"/>
                  <w:i/>
                  <w:iCs/>
                  <w:szCs w:val="18"/>
                </w:rPr>
                <w:t xml:space="preserve"> supportOfERedCap-r18</w:t>
              </w:r>
            </w:ins>
            <w:r w:rsidRPr="00A74180">
              <w:rPr>
                <w:rFonts w:cs="Arial"/>
                <w:szCs w:val="18"/>
              </w:rPr>
              <w:t>.</w:t>
            </w:r>
          </w:p>
        </w:tc>
        <w:tc>
          <w:tcPr>
            <w:tcW w:w="1097" w:type="dxa"/>
          </w:tcPr>
          <w:p w14:paraId="1110AB06" w14:textId="77777777" w:rsidR="00FC2FDD" w:rsidRPr="0095297E" w:rsidRDefault="00FC2FDD" w:rsidP="0018282A">
            <w:pPr>
              <w:pStyle w:val="TAL"/>
              <w:jc w:val="center"/>
            </w:pPr>
            <w:r w:rsidRPr="0095297E">
              <w:rPr>
                <w:rFonts w:cs="Arial"/>
                <w:szCs w:val="18"/>
              </w:rPr>
              <w:t>Band</w:t>
            </w:r>
          </w:p>
        </w:tc>
        <w:tc>
          <w:tcPr>
            <w:tcW w:w="541" w:type="dxa"/>
          </w:tcPr>
          <w:p w14:paraId="477DBFEC" w14:textId="77777777" w:rsidR="00FC2FDD" w:rsidRPr="0095297E" w:rsidRDefault="00FC2FDD" w:rsidP="0018282A">
            <w:pPr>
              <w:pStyle w:val="TAL"/>
              <w:jc w:val="center"/>
            </w:pPr>
            <w:r w:rsidRPr="0095297E">
              <w:rPr>
                <w:rFonts w:cs="Arial"/>
                <w:szCs w:val="18"/>
              </w:rPr>
              <w:t>No</w:t>
            </w:r>
          </w:p>
        </w:tc>
        <w:tc>
          <w:tcPr>
            <w:tcW w:w="672" w:type="dxa"/>
          </w:tcPr>
          <w:p w14:paraId="3E38AA29" w14:textId="77777777" w:rsidR="00FC2FDD" w:rsidRPr="0095297E" w:rsidRDefault="00FC2FDD" w:rsidP="0018282A">
            <w:pPr>
              <w:pStyle w:val="TAL"/>
              <w:jc w:val="center"/>
              <w:rPr>
                <w:bCs/>
                <w:iCs/>
              </w:rPr>
            </w:pPr>
            <w:r w:rsidRPr="0095297E">
              <w:rPr>
                <w:bCs/>
                <w:iCs/>
              </w:rPr>
              <w:t>FDD only</w:t>
            </w:r>
          </w:p>
        </w:tc>
        <w:tc>
          <w:tcPr>
            <w:tcW w:w="929" w:type="dxa"/>
          </w:tcPr>
          <w:p w14:paraId="1EE4B02D" w14:textId="77777777" w:rsidR="00FC2FDD" w:rsidRPr="0095297E" w:rsidRDefault="00FC2FDD" w:rsidP="0018282A">
            <w:pPr>
              <w:pStyle w:val="TAL"/>
              <w:jc w:val="center"/>
              <w:rPr>
                <w:bCs/>
                <w:iCs/>
              </w:rPr>
            </w:pPr>
            <w:r w:rsidRPr="0095297E">
              <w:rPr>
                <w:bCs/>
                <w:iCs/>
              </w:rPr>
              <w:t>FR1 only</w:t>
            </w:r>
          </w:p>
        </w:tc>
      </w:tr>
    </w:tbl>
    <w:p w14:paraId="3F3542A6" w14:textId="77777777" w:rsidR="00FC2FDD" w:rsidRPr="0095297E" w:rsidRDefault="00FC2FDD" w:rsidP="00FC2FDD"/>
    <w:p w14:paraId="114263A6"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Heading3"/>
        <w:rPr>
          <w:ins w:id="239" w:author="NR_redcap_enh-Core" w:date="2023-10-16T14:42:00Z"/>
        </w:rPr>
      </w:pPr>
      <w:ins w:id="240" w:author="NR_redcap_enh-Core" w:date="2023-10-16T14:42:00Z">
        <w:r w:rsidRPr="001925DE">
          <w:t>4.2.</w:t>
        </w:r>
        <w:r>
          <w:t>x</w:t>
        </w:r>
        <w:r w:rsidRPr="001925DE">
          <w:tab/>
        </w:r>
        <w:r w:rsidRPr="00431088">
          <w:t>eRedCap Parameters</w:t>
        </w:r>
      </w:ins>
    </w:p>
    <w:p w14:paraId="68B39FF2" w14:textId="77777777" w:rsidR="00424620" w:rsidRPr="00431088" w:rsidRDefault="00424620" w:rsidP="00424620">
      <w:pPr>
        <w:pStyle w:val="Heading4"/>
        <w:rPr>
          <w:ins w:id="241" w:author="NR_redcap_enh-Core" w:date="2023-10-16T14:42:00Z"/>
        </w:rPr>
      </w:pPr>
      <w:ins w:id="242" w:author="NR_redcap_enh-Core" w:date="2023-10-16T14:42:00Z">
        <w:r w:rsidRPr="00431088">
          <w:t>4.2.x.1</w:t>
        </w:r>
        <w:r w:rsidRPr="00431088">
          <w:tab/>
          <w:t>Definition of eRedCap UE</w:t>
        </w:r>
      </w:ins>
    </w:p>
    <w:p w14:paraId="4E0C0791" w14:textId="77777777" w:rsidR="00424620" w:rsidRPr="00822453" w:rsidRDefault="00424620" w:rsidP="00424620">
      <w:pPr>
        <w:rPr>
          <w:ins w:id="243" w:author="NR_redcap_enh-Core" w:date="2023-10-16T14:42:00Z"/>
        </w:rPr>
      </w:pPr>
      <w:ins w:id="244" w:author="NR_redcap_enh-Core" w:date="2023-10-16T14:42:00Z">
        <w:r w:rsidRPr="005E6579">
          <w:t xml:space="preserve">eRedCap UE is the UE </w:t>
        </w:r>
        <w:r w:rsidRPr="00822453">
          <w:t>with reduced peak data rate and, with or without reduced baseband bandwidth in FR1:</w:t>
        </w:r>
      </w:ins>
    </w:p>
    <w:p w14:paraId="3E8B1ACB" w14:textId="711927AE" w:rsidR="00424620" w:rsidRPr="00822453" w:rsidRDefault="00424620" w:rsidP="00424620">
      <w:pPr>
        <w:pStyle w:val="B1"/>
        <w:rPr>
          <w:ins w:id="245" w:author="NR_redcap_enh-Core" w:date="2023-10-16T14:42:00Z"/>
        </w:rPr>
      </w:pPr>
      <w:ins w:id="246" w:author="NR_redcap_enh-Core" w:date="2023-10-16T14:42:00Z">
        <w:r w:rsidRPr="00822453">
          <w:t>-</w:t>
        </w:r>
        <w:r w:rsidRPr="00822453">
          <w:tab/>
          <w:t>The maximum bandwidth is 20 MHz for FR1. UE features and corresponding capabilities related to UE bandwidths wider than 20 MHz in FR1 are not supported by eRedCap UEs. eRedCap UEs do not support operation in FR2</w:t>
        </w:r>
        <w:r w:rsidR="00EB1C07" w:rsidRPr="00822453">
          <w:t xml:space="preserve"> and in FR1 60kHz SCS</w:t>
        </w:r>
        <w:r w:rsidRPr="00822453">
          <w:t>.</w:t>
        </w:r>
      </w:ins>
    </w:p>
    <w:p w14:paraId="4FE85CC9" w14:textId="77777777" w:rsidR="004D67AD" w:rsidRPr="00822453" w:rsidRDefault="004D67AD" w:rsidP="004D67AD">
      <w:pPr>
        <w:pStyle w:val="Heading4"/>
        <w:rPr>
          <w:ins w:id="247" w:author="NR_redcap_enh-Core" w:date="2023-11-01T13:48:00Z"/>
        </w:rPr>
      </w:pPr>
      <w:ins w:id="248" w:author="NR_redcap_enh-Core" w:date="2023-11-01T13:48:00Z">
        <w:r w:rsidRPr="00822453">
          <w:t>4.2.x.2</w:t>
        </w:r>
        <w:r w:rsidRPr="00822453">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4D67AD" w:rsidRPr="00822453" w14:paraId="28705029" w14:textId="77777777" w:rsidTr="00D95F00">
        <w:trPr>
          <w:cantSplit/>
          <w:ins w:id="249" w:author="NR_redcap_enh-Core" w:date="2023-11-01T13:48:00Z"/>
        </w:trPr>
        <w:tc>
          <w:tcPr>
            <w:tcW w:w="7290" w:type="dxa"/>
          </w:tcPr>
          <w:p w14:paraId="203C6948" w14:textId="77777777" w:rsidR="004D67AD" w:rsidRPr="00822453" w:rsidRDefault="004D67AD" w:rsidP="00D95F00">
            <w:pPr>
              <w:pStyle w:val="TAH"/>
              <w:rPr>
                <w:ins w:id="250" w:author="NR_redcap_enh-Core" w:date="2023-11-01T13:48:00Z"/>
                <w:rFonts w:cs="Arial"/>
                <w:szCs w:val="18"/>
              </w:rPr>
            </w:pPr>
            <w:ins w:id="251" w:author="NR_redcap_enh-Core" w:date="2023-11-01T13:48:00Z">
              <w:r w:rsidRPr="00822453">
                <w:rPr>
                  <w:rFonts w:cs="Arial"/>
                  <w:szCs w:val="18"/>
                </w:rPr>
                <w:t>Definitions for parameters</w:t>
              </w:r>
            </w:ins>
          </w:p>
        </w:tc>
        <w:tc>
          <w:tcPr>
            <w:tcW w:w="576" w:type="dxa"/>
          </w:tcPr>
          <w:p w14:paraId="489FB5F7" w14:textId="77777777" w:rsidR="004D67AD" w:rsidRPr="00822453" w:rsidRDefault="004D67AD" w:rsidP="00D95F00">
            <w:pPr>
              <w:pStyle w:val="TAH"/>
              <w:rPr>
                <w:ins w:id="252" w:author="NR_redcap_enh-Core" w:date="2023-11-01T13:48:00Z"/>
                <w:rFonts w:cs="Arial"/>
                <w:szCs w:val="18"/>
              </w:rPr>
            </w:pPr>
            <w:ins w:id="253" w:author="NR_redcap_enh-Core" w:date="2023-11-01T13:48:00Z">
              <w:r w:rsidRPr="00822453">
                <w:rPr>
                  <w:rFonts w:cs="Arial"/>
                  <w:szCs w:val="18"/>
                </w:rPr>
                <w:t>Per</w:t>
              </w:r>
            </w:ins>
          </w:p>
        </w:tc>
        <w:tc>
          <w:tcPr>
            <w:tcW w:w="576" w:type="dxa"/>
          </w:tcPr>
          <w:p w14:paraId="32149129" w14:textId="77777777" w:rsidR="004D67AD" w:rsidRPr="00822453" w:rsidRDefault="004D67AD" w:rsidP="00D95F00">
            <w:pPr>
              <w:pStyle w:val="TAH"/>
              <w:rPr>
                <w:ins w:id="254" w:author="NR_redcap_enh-Core" w:date="2023-11-01T13:48:00Z"/>
                <w:rFonts w:cs="Arial"/>
                <w:szCs w:val="18"/>
              </w:rPr>
            </w:pPr>
            <w:ins w:id="255" w:author="NR_redcap_enh-Core" w:date="2023-11-01T13:48:00Z">
              <w:r w:rsidRPr="00822453">
                <w:rPr>
                  <w:rFonts w:cs="Arial"/>
                  <w:szCs w:val="18"/>
                </w:rPr>
                <w:t>M</w:t>
              </w:r>
            </w:ins>
          </w:p>
        </w:tc>
        <w:tc>
          <w:tcPr>
            <w:tcW w:w="720" w:type="dxa"/>
          </w:tcPr>
          <w:p w14:paraId="5A118FDC" w14:textId="77777777" w:rsidR="004D67AD" w:rsidRPr="00822453" w:rsidRDefault="004D67AD" w:rsidP="00D95F00">
            <w:pPr>
              <w:pStyle w:val="TAH"/>
              <w:rPr>
                <w:ins w:id="256" w:author="NR_redcap_enh-Core" w:date="2023-11-01T13:48:00Z"/>
                <w:rFonts w:cs="Arial"/>
                <w:szCs w:val="18"/>
              </w:rPr>
            </w:pPr>
            <w:ins w:id="257" w:author="NR_redcap_enh-Core" w:date="2023-11-01T13:48:00Z">
              <w:r w:rsidRPr="00822453">
                <w:rPr>
                  <w:rFonts w:cs="Arial"/>
                  <w:szCs w:val="18"/>
                </w:rPr>
                <w:t>FDD-TDD DIFF</w:t>
              </w:r>
            </w:ins>
          </w:p>
        </w:tc>
        <w:tc>
          <w:tcPr>
            <w:tcW w:w="720" w:type="dxa"/>
          </w:tcPr>
          <w:p w14:paraId="6EC8CD13" w14:textId="77777777" w:rsidR="004D67AD" w:rsidRPr="00822453" w:rsidRDefault="004D67AD" w:rsidP="00D95F00">
            <w:pPr>
              <w:pStyle w:val="TAH"/>
              <w:rPr>
                <w:ins w:id="258" w:author="NR_redcap_enh-Core" w:date="2023-11-01T13:48:00Z"/>
                <w:rFonts w:cs="Arial"/>
                <w:szCs w:val="18"/>
              </w:rPr>
            </w:pPr>
            <w:ins w:id="259" w:author="NR_redcap_enh-Core" w:date="2023-11-01T13:48:00Z">
              <w:r w:rsidRPr="00822453">
                <w:rPr>
                  <w:rFonts w:cs="Arial"/>
                  <w:szCs w:val="18"/>
                </w:rPr>
                <w:t>FR1-FR2 DIFF</w:t>
              </w:r>
            </w:ins>
          </w:p>
        </w:tc>
      </w:tr>
      <w:tr w:rsidR="004D67AD" w:rsidRPr="001925DE" w14:paraId="43F88596" w14:textId="77777777" w:rsidTr="00D95F00">
        <w:trPr>
          <w:cantSplit/>
          <w:ins w:id="260" w:author="NR_redcap_enh-Core" w:date="2023-11-01T13:48:00Z"/>
        </w:trPr>
        <w:tc>
          <w:tcPr>
            <w:tcW w:w="7290" w:type="dxa"/>
          </w:tcPr>
          <w:p w14:paraId="77BFEAEA" w14:textId="77777777" w:rsidR="004D67AD" w:rsidRPr="00822453" w:rsidRDefault="004D67AD" w:rsidP="00D95F00">
            <w:pPr>
              <w:pStyle w:val="TAL"/>
              <w:rPr>
                <w:ins w:id="261" w:author="NR_redcap_enh-Core" w:date="2023-11-01T13:48:00Z"/>
                <w:rFonts w:cs="Arial"/>
                <w:b/>
                <w:bCs/>
                <w:i/>
                <w:iCs/>
                <w:szCs w:val="18"/>
              </w:rPr>
            </w:pPr>
            <w:ins w:id="262" w:author="NR_redcap_enh-Core" w:date="2023-11-01T13:48:00Z">
              <w:r w:rsidRPr="00822453">
                <w:rPr>
                  <w:rFonts w:cs="Arial"/>
                  <w:b/>
                  <w:bCs/>
                  <w:i/>
                  <w:iCs/>
                  <w:szCs w:val="18"/>
                </w:rPr>
                <w:t>eRedCapIgnoreCapabilityFiltering-r18</w:t>
              </w:r>
            </w:ins>
          </w:p>
          <w:p w14:paraId="18A411CA" w14:textId="77777777" w:rsidR="004D67AD" w:rsidRPr="00822453" w:rsidRDefault="004D67AD" w:rsidP="00D95F00">
            <w:pPr>
              <w:pStyle w:val="TAL"/>
              <w:tabs>
                <w:tab w:val="left" w:pos="2948"/>
              </w:tabs>
              <w:rPr>
                <w:ins w:id="263" w:author="NR_redcap_enh-Core" w:date="2023-11-01T13:48:00Z"/>
                <w:rFonts w:cs="Arial"/>
                <w:szCs w:val="18"/>
              </w:rPr>
            </w:pPr>
            <w:ins w:id="264" w:author="NR_redcap_enh-Core" w:date="2023-11-01T13:48:00Z">
              <w:r w:rsidRPr="00822453">
                <w:rPr>
                  <w:rFonts w:cs="Arial"/>
                  <w:szCs w:val="18"/>
                </w:rPr>
                <w:t xml:space="preserve">Indicates that the eRedCap UE ignores the capability filtering enquiry and conveys all the supported bands in the </w:t>
              </w:r>
              <w:r w:rsidRPr="00822453">
                <w:rPr>
                  <w:rFonts w:cs="Arial"/>
                  <w:i/>
                  <w:iCs/>
                  <w:szCs w:val="18"/>
                </w:rPr>
                <w:t>appliedFreqBandListFilter</w:t>
              </w:r>
              <w:r w:rsidRPr="00822453">
                <w:rPr>
                  <w:rFonts w:cs="Arial"/>
                  <w:szCs w:val="18"/>
                </w:rPr>
                <w:t xml:space="preserve">, </w:t>
              </w:r>
              <w:r w:rsidRPr="00822453">
                <w:rPr>
                  <w:bCs/>
                  <w:iCs/>
                </w:rPr>
                <w:t>as specified in TS 38.331 [9]</w:t>
              </w:r>
              <w:r w:rsidRPr="00822453">
                <w:rPr>
                  <w:rFonts w:cs="Arial"/>
                  <w:szCs w:val="18"/>
                </w:rPr>
                <w:t xml:space="preserve">. </w:t>
              </w:r>
            </w:ins>
          </w:p>
          <w:p w14:paraId="694B32BE" w14:textId="77777777" w:rsidR="004D67AD" w:rsidRPr="00822453" w:rsidRDefault="004D67AD" w:rsidP="00D95F00">
            <w:pPr>
              <w:pStyle w:val="TAL"/>
              <w:rPr>
                <w:ins w:id="265" w:author="NR_redcap_enh-Core" w:date="2023-11-01T13:48:00Z"/>
                <w:rFonts w:cs="Arial"/>
                <w:b/>
                <w:bCs/>
                <w:i/>
                <w:iCs/>
                <w:szCs w:val="18"/>
              </w:rPr>
            </w:pPr>
            <w:ins w:id="266" w:author="NR_redcap_enh-Core" w:date="2023-11-01T13:48:00Z">
              <w:r w:rsidRPr="00822453">
                <w:rPr>
                  <w:rFonts w:cs="Arial"/>
                  <w:szCs w:val="18"/>
                </w:rPr>
                <w:t xml:space="preserve">An UE indicating this field shall also </w:t>
              </w:r>
              <w:r w:rsidRPr="00822453">
                <w:t xml:space="preserve">indicate the support of </w:t>
              </w:r>
              <w:r w:rsidRPr="00822453">
                <w:rPr>
                  <w:rFonts w:cs="Arial"/>
                  <w:i/>
                  <w:iCs/>
                  <w:szCs w:val="18"/>
                </w:rPr>
                <w:t>supportOfERedCap-r18</w:t>
              </w:r>
              <w:r w:rsidRPr="00822453">
                <w:rPr>
                  <w:rFonts w:cs="Arial"/>
                  <w:szCs w:val="18"/>
                </w:rPr>
                <w:t xml:space="preserve">. </w:t>
              </w:r>
            </w:ins>
          </w:p>
        </w:tc>
        <w:tc>
          <w:tcPr>
            <w:tcW w:w="576" w:type="dxa"/>
          </w:tcPr>
          <w:p w14:paraId="04E6A45B" w14:textId="77777777" w:rsidR="004D67AD" w:rsidRPr="00822453" w:rsidRDefault="004D67AD" w:rsidP="00D95F00">
            <w:pPr>
              <w:pStyle w:val="TAL"/>
              <w:jc w:val="center"/>
              <w:rPr>
                <w:ins w:id="267" w:author="NR_redcap_enh-Core" w:date="2023-11-01T13:48:00Z"/>
                <w:rFonts w:cs="Arial"/>
                <w:szCs w:val="18"/>
              </w:rPr>
            </w:pPr>
            <w:ins w:id="268" w:author="NR_redcap_enh-Core" w:date="2023-11-01T13:48:00Z">
              <w:r w:rsidRPr="00822453">
                <w:rPr>
                  <w:rFonts w:cs="Arial"/>
                  <w:szCs w:val="18"/>
                </w:rPr>
                <w:t>UE</w:t>
              </w:r>
            </w:ins>
          </w:p>
        </w:tc>
        <w:tc>
          <w:tcPr>
            <w:tcW w:w="576" w:type="dxa"/>
          </w:tcPr>
          <w:p w14:paraId="1F3BD7CE" w14:textId="77777777" w:rsidR="004D67AD" w:rsidRPr="00822453" w:rsidRDefault="004D67AD" w:rsidP="00D95F00">
            <w:pPr>
              <w:pStyle w:val="TAL"/>
              <w:jc w:val="center"/>
              <w:rPr>
                <w:ins w:id="269" w:author="NR_redcap_enh-Core" w:date="2023-11-01T13:48:00Z"/>
                <w:rFonts w:cs="Arial"/>
              </w:rPr>
            </w:pPr>
            <w:ins w:id="270" w:author="NR_redcap_enh-Core" w:date="2023-11-01T13:48:00Z">
              <w:r w:rsidRPr="00822453">
                <w:rPr>
                  <w:rFonts w:cs="Arial"/>
                </w:rPr>
                <w:t>No</w:t>
              </w:r>
            </w:ins>
          </w:p>
        </w:tc>
        <w:tc>
          <w:tcPr>
            <w:tcW w:w="720" w:type="dxa"/>
          </w:tcPr>
          <w:p w14:paraId="55D2BBC6" w14:textId="77777777" w:rsidR="004D67AD" w:rsidRPr="00822453" w:rsidRDefault="004D67AD" w:rsidP="00D95F00">
            <w:pPr>
              <w:pStyle w:val="TAL"/>
              <w:jc w:val="center"/>
              <w:rPr>
                <w:ins w:id="271" w:author="NR_redcap_enh-Core" w:date="2023-11-01T13:48:00Z"/>
                <w:rFonts w:cs="Arial"/>
                <w:szCs w:val="18"/>
              </w:rPr>
            </w:pPr>
            <w:ins w:id="272" w:author="NR_redcap_enh-Core" w:date="2023-11-01T13:48:00Z">
              <w:r w:rsidRPr="00822453">
                <w:rPr>
                  <w:rFonts w:cs="Arial"/>
                  <w:szCs w:val="18"/>
                </w:rPr>
                <w:t>No</w:t>
              </w:r>
            </w:ins>
          </w:p>
        </w:tc>
        <w:tc>
          <w:tcPr>
            <w:tcW w:w="720" w:type="dxa"/>
          </w:tcPr>
          <w:p w14:paraId="107A6EC7" w14:textId="77777777" w:rsidR="004D67AD" w:rsidRPr="00D63A4C" w:rsidRDefault="004D67AD" w:rsidP="00D95F00">
            <w:pPr>
              <w:pStyle w:val="TAL"/>
              <w:jc w:val="center"/>
              <w:rPr>
                <w:ins w:id="273" w:author="NR_redcap_enh-Core" w:date="2023-11-01T13:48:00Z"/>
                <w:rFonts w:cs="Arial"/>
                <w:szCs w:val="18"/>
              </w:rPr>
            </w:pPr>
            <w:ins w:id="274" w:author="NR_redcap_enh-Core" w:date="2023-11-01T13:48:00Z">
              <w:r w:rsidRPr="00822453">
                <w:rPr>
                  <w:rFonts w:cs="Arial"/>
                  <w:szCs w:val="18"/>
                </w:rPr>
                <w:t>FR1 only</w:t>
              </w:r>
            </w:ins>
          </w:p>
        </w:tc>
      </w:tr>
    </w:tbl>
    <w:p w14:paraId="0CED57EB" w14:textId="77777777" w:rsidR="006D2265" w:rsidRDefault="006D2265" w:rsidP="006D2265"/>
    <w:p w14:paraId="0852943D" w14:textId="77777777" w:rsidR="006D2265" w:rsidRPr="005A5309" w:rsidRDefault="006D2265"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Heading2"/>
      </w:pPr>
      <w:bookmarkStart w:id="275" w:name="_Toc146751364"/>
      <w:r w:rsidRPr="0095297E">
        <w:t>5.6</w:t>
      </w:r>
      <w:r w:rsidRPr="0095297E">
        <w:tab/>
        <w:t>RRM measurement features</w:t>
      </w:r>
      <w:bookmarkEnd w:id="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124E87">
        <w:trPr>
          <w:cantSplit/>
          <w:tblHeader/>
        </w:trPr>
        <w:tc>
          <w:tcPr>
            <w:tcW w:w="9630" w:type="dxa"/>
          </w:tcPr>
          <w:p w14:paraId="183CC984" w14:textId="77777777" w:rsidR="00612BC5" w:rsidRPr="0095297E" w:rsidRDefault="00612BC5" w:rsidP="00124E87">
            <w:pPr>
              <w:pStyle w:val="TAH"/>
            </w:pPr>
            <w:r w:rsidRPr="0095297E">
              <w:t>Definitions for feature</w:t>
            </w:r>
          </w:p>
        </w:tc>
      </w:tr>
      <w:tr w:rsidR="00612BC5" w:rsidRPr="0095297E" w14:paraId="3394CFDA" w14:textId="77777777" w:rsidTr="00124E87">
        <w:trPr>
          <w:cantSplit/>
          <w:tblHeader/>
        </w:trPr>
        <w:tc>
          <w:tcPr>
            <w:tcW w:w="9630" w:type="dxa"/>
          </w:tcPr>
          <w:p w14:paraId="2AF3E379" w14:textId="77777777" w:rsidR="00612BC5" w:rsidRPr="0095297E" w:rsidRDefault="00612BC5" w:rsidP="00124E87">
            <w:pPr>
              <w:pStyle w:val="TAL"/>
              <w:rPr>
                <w:b/>
                <w:bCs/>
              </w:rPr>
            </w:pPr>
            <w:r w:rsidRPr="0095297E">
              <w:rPr>
                <w:b/>
                <w:bCs/>
              </w:rPr>
              <w:t>High speed inter-frequency IDLE/INACTIVE measurements</w:t>
            </w:r>
          </w:p>
          <w:p w14:paraId="696A7198" w14:textId="77777777" w:rsidR="00612BC5" w:rsidRPr="0095297E" w:rsidRDefault="00612BC5" w:rsidP="00124E87">
            <w:pPr>
              <w:pStyle w:val="TAL"/>
            </w:pPr>
            <w:r w:rsidRPr="0095297E">
              <w:t>It is optional for UE to support high speed inter-frequency measurements in RRC_IDLE/RRC_INACTIVE as specified in TS 38.133 [5].</w:t>
            </w:r>
          </w:p>
        </w:tc>
      </w:tr>
      <w:tr w:rsidR="00612BC5" w:rsidRPr="0095297E" w14:paraId="79DEA556" w14:textId="77777777" w:rsidTr="00124E87">
        <w:trPr>
          <w:cantSplit/>
          <w:tblHeader/>
        </w:trPr>
        <w:tc>
          <w:tcPr>
            <w:tcW w:w="9630" w:type="dxa"/>
          </w:tcPr>
          <w:p w14:paraId="6EF6ACCB" w14:textId="77777777" w:rsidR="00612BC5" w:rsidRPr="0095297E" w:rsidRDefault="00612BC5" w:rsidP="00124E87">
            <w:pPr>
              <w:keepNext/>
              <w:keepLines/>
              <w:spacing w:after="0"/>
              <w:rPr>
                <w:rFonts w:ascii="Arial" w:hAnsi="Arial"/>
                <w:b/>
                <w:bCs/>
                <w:sz w:val="18"/>
              </w:rPr>
            </w:pPr>
            <w:bookmarkStart w:id="276"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124E87">
            <w:pPr>
              <w:pStyle w:val="TAL"/>
              <w:rPr>
                <w:b/>
                <w:bCs/>
              </w:rPr>
            </w:pPr>
            <w:r w:rsidRPr="0095297E">
              <w:t>It is optional for the UE in RRC_IDLE/RRC_INACTIVE to support location based RRM measurements of neighbour cells in NTN quasi-Earth fixed system as specified in TS 38.304 [21].</w:t>
            </w:r>
            <w:bookmarkEnd w:id="276"/>
          </w:p>
        </w:tc>
      </w:tr>
      <w:tr w:rsidR="00612BC5" w:rsidRPr="0095297E" w14:paraId="3A237D30" w14:textId="77777777" w:rsidTr="00124E87">
        <w:trPr>
          <w:cantSplit/>
          <w:tblHeader/>
        </w:trPr>
        <w:tc>
          <w:tcPr>
            <w:tcW w:w="9630" w:type="dxa"/>
          </w:tcPr>
          <w:p w14:paraId="6D79DD5C" w14:textId="77777777" w:rsidR="00612BC5" w:rsidRPr="0095297E" w:rsidRDefault="00612BC5" w:rsidP="00124E87">
            <w:pPr>
              <w:pStyle w:val="TAL"/>
              <w:rPr>
                <w:b/>
                <w:bCs/>
              </w:rPr>
            </w:pPr>
            <w:r w:rsidRPr="0095297E">
              <w:rPr>
                <w:b/>
                <w:bCs/>
              </w:rPr>
              <w:t>Relaxed measurement</w:t>
            </w:r>
          </w:p>
          <w:p w14:paraId="772DFBD8" w14:textId="77777777" w:rsidR="00612BC5" w:rsidRPr="0095297E" w:rsidRDefault="00612BC5" w:rsidP="00124E87">
            <w:pPr>
              <w:pStyle w:val="TAL"/>
            </w:pPr>
            <w:r w:rsidRPr="0095297E">
              <w:t>It is optional for UE to support relaxed RRM measurements of neighbour cells in RRC_IDLE/RRC_INACTIVE as specified in TS 38.304 [21].</w:t>
            </w:r>
          </w:p>
        </w:tc>
      </w:tr>
      <w:tr w:rsidR="00612BC5" w:rsidRPr="0095297E" w14:paraId="2D02DD65"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124E87">
            <w:pPr>
              <w:pStyle w:val="TAL"/>
              <w:rPr>
                <w:b/>
                <w:bCs/>
              </w:rPr>
            </w:pPr>
            <w:r w:rsidRPr="0095297E">
              <w:rPr>
                <w:b/>
                <w:bCs/>
              </w:rPr>
              <w:t>Rel-17 relaxed measurement for RRC_IDLE/RRC_INACTIVE</w:t>
            </w:r>
          </w:p>
          <w:p w14:paraId="062AA4D9" w14:textId="74DB10CD" w:rsidR="00612BC5" w:rsidRPr="0095297E" w:rsidRDefault="00612BC5" w:rsidP="00124E87">
            <w:pPr>
              <w:pStyle w:val="TAL"/>
            </w:pPr>
            <w:r w:rsidRPr="0095297E">
              <w:t xml:space="preserve">It is optional for </w:t>
            </w:r>
            <w:ins w:id="277" w:author="NR_redcap_enh-Core" w:date="2023-10-16T14:41:00Z">
              <w:r w:rsidR="00BB5BFA">
                <w:t>(e)</w:t>
              </w:r>
            </w:ins>
            <w:r w:rsidRPr="0095297E">
              <w:t>RedCap UE to support Rel-17 relaxed RRM measurements of neighbour cells in RRC_IDLE/RRC_INACTIVE as specified in TS 38.304 [21].</w:t>
            </w:r>
          </w:p>
        </w:tc>
      </w:tr>
      <w:tr w:rsidR="00612BC5" w:rsidRPr="0095297E" w14:paraId="6FED5F5F"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124E87">
            <w:pPr>
              <w:pStyle w:val="TAL"/>
              <w:rPr>
                <w:b/>
                <w:bCs/>
              </w:rPr>
            </w:pPr>
            <w:r w:rsidRPr="0095297E">
              <w:rPr>
                <w:b/>
                <w:bCs/>
              </w:rPr>
              <w:t>Enhanced RRM requirements for measurements in IDLE and INACTIVE modes</w:t>
            </w:r>
          </w:p>
          <w:p w14:paraId="6E8498F8" w14:textId="77777777" w:rsidR="00612BC5" w:rsidRPr="0095297E" w:rsidRDefault="00612BC5" w:rsidP="00124E87">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124E87">
            <w:pPr>
              <w:pStyle w:val="TAL"/>
              <w:rPr>
                <w:b/>
                <w:bCs/>
              </w:rPr>
            </w:pPr>
            <w:r w:rsidRPr="0095297E">
              <w:rPr>
                <w:b/>
                <w:bCs/>
              </w:rPr>
              <w:t>Time-based measurement initiation</w:t>
            </w:r>
          </w:p>
          <w:p w14:paraId="7EC2B4E2" w14:textId="77777777" w:rsidR="00612BC5" w:rsidRPr="0095297E" w:rsidRDefault="00612BC5" w:rsidP="00124E87">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zh-CN"/>
        </w:rPr>
      </w:pPr>
      <w:bookmarkStart w:id="278" w:name="_Toc12750916"/>
      <w:bookmarkStart w:id="279" w:name="_Toc29382281"/>
      <w:bookmarkStart w:id="280" w:name="_Toc37093398"/>
      <w:bookmarkStart w:id="281" w:name="_Toc37238674"/>
      <w:bookmarkStart w:id="282" w:name="_Toc37238788"/>
      <w:bookmarkStart w:id="283" w:name="_Toc46488713"/>
      <w:bookmarkStart w:id="284" w:name="_Toc52574137"/>
      <w:bookmarkStart w:id="285" w:name="_Toc52574223"/>
      <w:bookmarkStart w:id="286" w:name="_Toc146751371"/>
      <w:r w:rsidRPr="00E17F69">
        <w:rPr>
          <w:rFonts w:ascii="Arial" w:eastAsia="SimSun" w:hAnsi="Arial"/>
          <w:sz w:val="36"/>
          <w:lang w:eastAsia="zh-CN"/>
        </w:rPr>
        <w:t>8</w:t>
      </w:r>
      <w:r w:rsidRPr="00E17F69">
        <w:rPr>
          <w:rFonts w:ascii="Arial" w:hAnsi="Arial"/>
          <w:sz w:val="36"/>
          <w:lang w:eastAsia="ja-JP"/>
        </w:rPr>
        <w:tab/>
      </w:r>
      <w:r w:rsidRPr="00E17F69">
        <w:rPr>
          <w:rFonts w:ascii="Arial" w:eastAsia="SimSun" w:hAnsi="Arial"/>
          <w:sz w:val="36"/>
          <w:lang w:eastAsia="zh-CN"/>
        </w:rPr>
        <w:t xml:space="preserve">UE </w:t>
      </w:r>
      <w:r w:rsidRPr="00E17F69">
        <w:rPr>
          <w:rFonts w:ascii="Arial" w:hAnsi="Arial"/>
          <w:sz w:val="36"/>
          <w:lang w:eastAsia="ja-JP"/>
        </w:rPr>
        <w:t xml:space="preserve">Capability </w:t>
      </w:r>
      <w:r w:rsidRPr="00E17F69">
        <w:rPr>
          <w:rFonts w:ascii="Arial" w:eastAsia="SimSun" w:hAnsi="Arial"/>
          <w:sz w:val="36"/>
          <w:lang w:eastAsia="zh-CN"/>
        </w:rPr>
        <w:t>Constraints</w:t>
      </w:r>
      <w:bookmarkEnd w:id="278"/>
      <w:bookmarkEnd w:id="279"/>
      <w:bookmarkEnd w:id="280"/>
      <w:bookmarkEnd w:id="281"/>
      <w:bookmarkEnd w:id="282"/>
      <w:bookmarkEnd w:id="283"/>
      <w:bookmarkEnd w:id="284"/>
      <w:bookmarkEnd w:id="285"/>
      <w:bookmarkEnd w:id="286"/>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SimSun"/>
          <w:lang w:eastAsia="zh-CN"/>
        </w:rPr>
        <w:t>indicating</w:t>
      </w:r>
      <w:r w:rsidRPr="00E17F69">
        <w:rPr>
          <w:lang w:eastAsia="ja-JP"/>
        </w:rPr>
        <w:t xml:space="preserve"> the UE capabilities</w:t>
      </w:r>
      <w:r w:rsidRPr="00E17F69">
        <w:rPr>
          <w:rFonts w:eastAsia="SimSun"/>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124E87">
        <w:trPr>
          <w:cantSplit/>
          <w:tblHeader/>
          <w:jc w:val="center"/>
        </w:trPr>
        <w:tc>
          <w:tcPr>
            <w:tcW w:w="1093" w:type="pct"/>
          </w:tcPr>
          <w:p w14:paraId="21D9F6D0"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Parameter</w:t>
            </w:r>
          </w:p>
        </w:tc>
        <w:tc>
          <w:tcPr>
            <w:tcW w:w="2313" w:type="pct"/>
          </w:tcPr>
          <w:p w14:paraId="41DE5251"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eastAsia="SimSun" w:hAnsi="Arial"/>
                <w:b/>
                <w:sz w:val="18"/>
                <w:lang w:eastAsia="zh-CN"/>
              </w:rPr>
            </w:pPr>
            <w:r w:rsidRPr="00E17F69">
              <w:rPr>
                <w:rFonts w:ascii="Arial" w:hAnsi="Arial"/>
                <w:b/>
                <w:sz w:val="18"/>
                <w:lang w:eastAsia="zh-CN"/>
              </w:rPr>
              <w:t>D</w:t>
            </w:r>
            <w:r w:rsidRPr="00E17F69">
              <w:rPr>
                <w:rFonts w:ascii="Arial" w:eastAsia="SimSun" w:hAnsi="Arial"/>
                <w:b/>
                <w:sz w:val="18"/>
                <w:lang w:eastAsia="zh-CN"/>
              </w:rPr>
              <w:t>escription</w:t>
            </w:r>
          </w:p>
        </w:tc>
        <w:tc>
          <w:tcPr>
            <w:tcW w:w="1594" w:type="pct"/>
          </w:tcPr>
          <w:p w14:paraId="0908D594"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124E87">
        <w:trPr>
          <w:cantSplit/>
          <w:trHeight w:val="934"/>
          <w:jc w:val="center"/>
        </w:trPr>
        <w:tc>
          <w:tcPr>
            <w:tcW w:w="1093" w:type="pct"/>
          </w:tcPr>
          <w:p w14:paraId="2F1B366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87" w:author="NR_redcap_enh-Core" w:date="2023-10-16T14:41:00Z">
              <w:r w:rsidR="00BB5BFA" w:rsidRPr="00623851">
                <w:rPr>
                  <w:rFonts w:ascii="Arial" w:hAnsi="Arial"/>
                  <w:sz w:val="18"/>
                  <w:lang w:eastAsia="zh-CN"/>
                </w:rPr>
                <w:t>(e)</w:t>
              </w:r>
            </w:ins>
            <w:r w:rsidRPr="00E17F69">
              <w:rPr>
                <w:rFonts w:ascii="Arial" w:hAnsi="Arial"/>
                <w:sz w:val="18"/>
                <w:lang w:eastAsia="zh-CN"/>
              </w:rPr>
              <w:t>RedCap UEs.</w:t>
            </w:r>
          </w:p>
          <w:p w14:paraId="65564A16"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#minCellperMeasObjectNR</w:t>
            </w:r>
          </w:p>
          <w:p w14:paraId="56ACD7C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SimSun" w:hAnsi="Arial"/>
                <w:sz w:val="18"/>
                <w:lang w:eastAsia="zh-CN"/>
              </w:rPr>
              <w:t>store</w:t>
            </w:r>
            <w:r w:rsidRPr="00E17F69">
              <w:rPr>
                <w:rFonts w:ascii="Arial" w:hAnsi="Arial"/>
                <w:sz w:val="18"/>
                <w:lang w:eastAsia="en-GB"/>
              </w:rPr>
              <w:t xml:space="preserve"> </w:t>
            </w:r>
            <w:r w:rsidRPr="00E17F69">
              <w:rPr>
                <w:rFonts w:ascii="Arial" w:eastAsia="SimSun" w:hAnsi="Arial"/>
                <w:sz w:val="18"/>
                <w:lang w:eastAsia="zh-CN"/>
              </w:rPr>
              <w:t>associated with</w:t>
            </w:r>
            <w:r w:rsidRPr="00E17F69">
              <w:rPr>
                <w:rFonts w:ascii="Arial" w:hAnsi="Arial"/>
                <w:sz w:val="18"/>
                <w:lang w:eastAsia="en-GB"/>
              </w:rPr>
              <w:t xml:space="preserve"> a MeasObjectNR</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#minCellperMeasObjectEUTRA</w:t>
            </w:r>
          </w:p>
          <w:p w14:paraId="7D8E54D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MeasObjectEUTRA</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SimSun"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depriotisation request for up to 8 frequencies (applicable when receiving another frequency specific deprioritisation request via </w:t>
            </w:r>
            <w:r w:rsidRPr="00E17F69">
              <w:rPr>
                <w:rFonts w:ascii="Arial" w:hAnsi="Arial"/>
                <w:i/>
                <w:sz w:val="18"/>
                <w:lang w:eastAsia="en-GB"/>
              </w:rPr>
              <w:t>RRCRelease</w:t>
            </w:r>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124E87">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MeasObjectUTRA-FDD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124E8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entity(ies) associated with this MAC entity is 8.</w:t>
            </w:r>
          </w:p>
          <w:p w14:paraId="35B8E2A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750936A" w14:textId="77777777" w:rsidR="00B97DEE" w:rsidRDefault="00B97DEE" w:rsidP="00B97DEE">
      <w:pPr>
        <w:rPr>
          <w:ins w:id="288"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289" w:author="NR_redcap_enh-Core" w:date="2023-10-16T15:46:00Z"/>
        </w:trPr>
        <w:tc>
          <w:tcPr>
            <w:tcW w:w="1335" w:type="dxa"/>
            <w:hideMark/>
          </w:tcPr>
          <w:p w14:paraId="193428BF" w14:textId="77777777" w:rsidR="00B97DEE" w:rsidRPr="0054772E" w:rsidRDefault="00B97DEE" w:rsidP="00124E87">
            <w:pPr>
              <w:pStyle w:val="TAH"/>
              <w:rPr>
                <w:ins w:id="290" w:author="NR_redcap_enh-Core" w:date="2023-10-16T15:46:00Z"/>
                <w:rFonts w:cs="Arial"/>
                <w:szCs w:val="18"/>
              </w:rPr>
            </w:pPr>
            <w:ins w:id="291"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124E87">
            <w:pPr>
              <w:pStyle w:val="TAH"/>
              <w:rPr>
                <w:ins w:id="292" w:author="NR_redcap_enh-Core" w:date="2023-10-16T15:46:00Z"/>
                <w:rFonts w:cs="Arial"/>
                <w:szCs w:val="18"/>
              </w:rPr>
            </w:pPr>
            <w:ins w:id="293"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124E87">
            <w:pPr>
              <w:pStyle w:val="TAH"/>
              <w:rPr>
                <w:ins w:id="294" w:author="NR_redcap_enh-Core" w:date="2023-10-16T15:46:00Z"/>
                <w:rFonts w:cs="Arial"/>
                <w:szCs w:val="18"/>
              </w:rPr>
            </w:pPr>
            <w:ins w:id="295"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124E87">
            <w:pPr>
              <w:pStyle w:val="TAH"/>
              <w:rPr>
                <w:ins w:id="296" w:author="NR_redcap_enh-Core" w:date="2023-10-16T15:46:00Z"/>
                <w:rFonts w:cs="Arial"/>
                <w:szCs w:val="18"/>
              </w:rPr>
            </w:pPr>
            <w:ins w:id="297"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124E87">
            <w:pPr>
              <w:pStyle w:val="TAH"/>
              <w:rPr>
                <w:ins w:id="298" w:author="NR_redcap_enh-Core" w:date="2023-10-16T15:46:00Z"/>
                <w:rFonts w:cs="Arial"/>
                <w:szCs w:val="18"/>
              </w:rPr>
            </w:pPr>
            <w:ins w:id="299"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124E87">
            <w:pPr>
              <w:pStyle w:val="TAH"/>
              <w:rPr>
                <w:ins w:id="300" w:author="NR_redcap_enh-Core" w:date="2023-10-16T15:46:00Z"/>
                <w:rFonts w:cs="Arial"/>
                <w:szCs w:val="18"/>
              </w:rPr>
            </w:pPr>
            <w:ins w:id="301"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124E87">
            <w:pPr>
              <w:pStyle w:val="TAH"/>
              <w:rPr>
                <w:ins w:id="302" w:author="NR_redcap_enh-Core" w:date="2023-10-16T15:46:00Z"/>
                <w:rFonts w:cs="Arial"/>
                <w:szCs w:val="18"/>
              </w:rPr>
            </w:pPr>
            <w:ins w:id="303"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124E87">
            <w:pPr>
              <w:pStyle w:val="TAH"/>
              <w:rPr>
                <w:ins w:id="304" w:author="NR_redcap_enh-Core" w:date="2023-10-16T15:46:00Z"/>
                <w:rFonts w:cs="Arial"/>
                <w:szCs w:val="18"/>
              </w:rPr>
            </w:pPr>
            <w:ins w:id="305"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124E87">
            <w:pPr>
              <w:pStyle w:val="TAH"/>
              <w:rPr>
                <w:ins w:id="306" w:author="NR_redcap_enh-Core" w:date="2023-10-16T15:46:00Z"/>
                <w:rFonts w:cs="Arial"/>
                <w:szCs w:val="18"/>
              </w:rPr>
            </w:pPr>
            <w:ins w:id="307"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124E87">
            <w:pPr>
              <w:pStyle w:val="TAH"/>
              <w:rPr>
                <w:ins w:id="308" w:author="NR_redcap_enh-Core" w:date="2023-10-16T15:46:00Z"/>
                <w:rFonts w:cs="Arial"/>
                <w:szCs w:val="18"/>
              </w:rPr>
            </w:pPr>
            <w:ins w:id="309"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124E87">
            <w:pPr>
              <w:pStyle w:val="TAH"/>
              <w:rPr>
                <w:ins w:id="310" w:author="NR_redcap_enh-Core" w:date="2023-10-16T15:46:00Z"/>
                <w:rFonts w:cs="Arial"/>
                <w:szCs w:val="18"/>
              </w:rPr>
            </w:pPr>
            <w:ins w:id="311" w:author="NR_redcap_enh-Core" w:date="2023-10-16T15:46:00Z">
              <w:r w:rsidRPr="0054772E">
                <w:rPr>
                  <w:rFonts w:cs="Arial"/>
                  <w:szCs w:val="18"/>
                </w:rPr>
                <w:t>Mandatory/Optional</w:t>
              </w:r>
            </w:ins>
          </w:p>
        </w:tc>
      </w:tr>
      <w:tr w:rsidR="00D71818" w:rsidRPr="0054772E" w14:paraId="320CAEA8" w14:textId="77777777" w:rsidTr="00733D17">
        <w:trPr>
          <w:trHeight w:val="18"/>
          <w:ins w:id="312" w:author="NR_redcap_enh-Core" w:date="2023-10-16T15:46:00Z"/>
        </w:trPr>
        <w:tc>
          <w:tcPr>
            <w:tcW w:w="1335" w:type="dxa"/>
            <w:vMerge w:val="restart"/>
          </w:tcPr>
          <w:p w14:paraId="50B43B9A" w14:textId="4EBA951F" w:rsidR="00D71818" w:rsidRPr="0054772E" w:rsidRDefault="00D71818" w:rsidP="00124E87">
            <w:pPr>
              <w:pStyle w:val="TAL"/>
              <w:spacing w:line="256" w:lineRule="auto"/>
              <w:rPr>
                <w:ins w:id="313" w:author="NR_redcap_enh-Core" w:date="2023-10-16T15:46:00Z"/>
                <w:rFonts w:cs="Arial"/>
                <w:szCs w:val="18"/>
              </w:rPr>
            </w:pPr>
            <w:ins w:id="314" w:author="NR_redcap_enh-Core" w:date="2023-10-16T15:47:00Z">
              <w:r w:rsidRPr="00D71818">
                <w:rPr>
                  <w:rFonts w:cs="Arial"/>
                  <w:szCs w:val="18"/>
                </w:rPr>
                <w:t>NR_redcap_enh-Core</w:t>
              </w:r>
            </w:ins>
          </w:p>
        </w:tc>
        <w:tc>
          <w:tcPr>
            <w:tcW w:w="838" w:type="dxa"/>
          </w:tcPr>
          <w:p w14:paraId="2D5F767C" w14:textId="6715E12A" w:rsidR="00D71818" w:rsidRPr="0054772E" w:rsidRDefault="00D71818" w:rsidP="00124E87">
            <w:pPr>
              <w:pStyle w:val="TAL"/>
              <w:rPr>
                <w:ins w:id="315" w:author="NR_redcap_enh-Core" w:date="2023-10-16T15:46:00Z"/>
                <w:rFonts w:cs="Arial"/>
                <w:szCs w:val="18"/>
              </w:rPr>
            </w:pPr>
            <w:ins w:id="316" w:author="NR_redcap_enh-Core" w:date="2023-10-16T15:46:00Z">
              <w:r>
                <w:rPr>
                  <w:rFonts w:cs="Arial"/>
                  <w:szCs w:val="18"/>
                </w:rPr>
                <w:t>x-1</w:t>
              </w:r>
            </w:ins>
          </w:p>
        </w:tc>
        <w:tc>
          <w:tcPr>
            <w:tcW w:w="1602" w:type="dxa"/>
          </w:tcPr>
          <w:p w14:paraId="42515055" w14:textId="0FA5160A" w:rsidR="00D71818" w:rsidRPr="0054772E" w:rsidRDefault="004B0571" w:rsidP="00124E87">
            <w:pPr>
              <w:pStyle w:val="TAL"/>
              <w:rPr>
                <w:ins w:id="317" w:author="NR_redcap_enh-Core" w:date="2023-10-16T15:46:00Z"/>
                <w:rFonts w:cs="Arial"/>
                <w:szCs w:val="18"/>
              </w:rPr>
            </w:pPr>
            <w:ins w:id="318" w:author="NR_redcap_enh-Core" w:date="2023-10-17T09:25:00Z">
              <w:r>
                <w:rPr>
                  <w:rFonts w:cs="Arial"/>
                  <w:szCs w:val="18"/>
                </w:rPr>
                <w:t xml:space="preserve">Extended </w:t>
              </w:r>
            </w:ins>
            <w:ins w:id="319"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124E87">
            <w:pPr>
              <w:pStyle w:val="TAL"/>
              <w:rPr>
                <w:ins w:id="320" w:author="NR_redcap_enh-Core" w:date="2023-10-16T15:46:00Z"/>
                <w:rFonts w:cs="Arial"/>
                <w:szCs w:val="18"/>
              </w:rPr>
            </w:pPr>
            <w:ins w:id="321"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124E87">
            <w:pPr>
              <w:pStyle w:val="TAL"/>
              <w:rPr>
                <w:ins w:id="322" w:author="NR_redcap_enh-Core" w:date="2023-10-16T15:46:00Z"/>
                <w:rFonts w:cs="Arial"/>
                <w:szCs w:val="18"/>
              </w:rPr>
            </w:pPr>
            <w:ins w:id="323"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124E87">
            <w:pPr>
              <w:pStyle w:val="PL"/>
              <w:rPr>
                <w:ins w:id="324" w:author="NR_redcap_enh-Core" w:date="2023-10-16T15:46:00Z"/>
                <w:rFonts w:ascii="Arial" w:hAnsi="Arial" w:cs="Arial"/>
                <w:i/>
                <w:iCs/>
                <w:sz w:val="18"/>
                <w:szCs w:val="18"/>
              </w:rPr>
            </w:pPr>
            <w:ins w:id="325"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124E87">
            <w:pPr>
              <w:pStyle w:val="TAL"/>
              <w:rPr>
                <w:ins w:id="326" w:author="NR_redcap_enh-Core" w:date="2023-10-16T15:46:00Z"/>
                <w:rFonts w:cs="Arial"/>
                <w:i/>
                <w:iCs/>
                <w:szCs w:val="18"/>
              </w:rPr>
            </w:pPr>
            <w:ins w:id="327" w:author="NR_redcap_enh-Core" w:date="2023-10-16T15:52:00Z">
              <w:r w:rsidRPr="00E55C45">
                <w:rPr>
                  <w:rFonts w:eastAsia="SimSun" w:cs="Arial"/>
                  <w:i/>
                  <w:iCs/>
                  <w:szCs w:val="18"/>
                  <w:lang w:eastAsia="zh-CN"/>
                </w:rPr>
                <w:t>UE-NR-Capability-v18xy</w:t>
              </w:r>
            </w:ins>
          </w:p>
        </w:tc>
        <w:tc>
          <w:tcPr>
            <w:tcW w:w="1172" w:type="dxa"/>
          </w:tcPr>
          <w:p w14:paraId="5EC0DCDA" w14:textId="4DFDE174" w:rsidR="00D71818" w:rsidRPr="0054772E" w:rsidRDefault="00B4789A" w:rsidP="00124E87">
            <w:pPr>
              <w:pStyle w:val="TAL"/>
              <w:rPr>
                <w:ins w:id="328" w:author="NR_redcap_enh-Core" w:date="2023-10-16T15:46:00Z"/>
                <w:rFonts w:cs="Arial"/>
                <w:szCs w:val="18"/>
              </w:rPr>
            </w:pPr>
            <w:ins w:id="329" w:author="NR_redcap_enh-Core" w:date="2023-10-16T15:50:00Z">
              <w:r>
                <w:rPr>
                  <w:rFonts w:cs="Arial"/>
                  <w:szCs w:val="18"/>
                </w:rPr>
                <w:t>No</w:t>
              </w:r>
            </w:ins>
          </w:p>
        </w:tc>
        <w:tc>
          <w:tcPr>
            <w:tcW w:w="1173" w:type="dxa"/>
          </w:tcPr>
          <w:p w14:paraId="27E58186" w14:textId="1DFEA8F3" w:rsidR="00D71818" w:rsidRPr="0054772E" w:rsidRDefault="00B4789A" w:rsidP="00124E87">
            <w:pPr>
              <w:pStyle w:val="TAL"/>
              <w:rPr>
                <w:ins w:id="330" w:author="NR_redcap_enh-Core" w:date="2023-10-16T15:46:00Z"/>
                <w:rFonts w:cs="Arial"/>
                <w:szCs w:val="18"/>
              </w:rPr>
            </w:pPr>
            <w:ins w:id="331" w:author="NR_redcap_enh-Core" w:date="2023-10-16T15:51:00Z">
              <w:r>
                <w:rPr>
                  <w:rFonts w:cs="Arial"/>
                  <w:szCs w:val="18"/>
                </w:rPr>
                <w:t>FR1 only</w:t>
              </w:r>
            </w:ins>
          </w:p>
        </w:tc>
        <w:tc>
          <w:tcPr>
            <w:tcW w:w="1739" w:type="dxa"/>
          </w:tcPr>
          <w:p w14:paraId="2AA6A6F5" w14:textId="77777777" w:rsidR="00D71818" w:rsidRPr="0054772E" w:rsidRDefault="00D71818" w:rsidP="00124E87">
            <w:pPr>
              <w:pStyle w:val="TAL"/>
              <w:rPr>
                <w:ins w:id="332" w:author="NR_redcap_enh-Core" w:date="2023-10-16T15:46:00Z"/>
                <w:rFonts w:cs="Arial"/>
                <w:szCs w:val="18"/>
              </w:rPr>
            </w:pPr>
          </w:p>
        </w:tc>
        <w:tc>
          <w:tcPr>
            <w:tcW w:w="1947" w:type="dxa"/>
          </w:tcPr>
          <w:p w14:paraId="565FBE19" w14:textId="0A0F0371" w:rsidR="00D71818" w:rsidRPr="0054772E" w:rsidRDefault="00CC0979" w:rsidP="00124E87">
            <w:pPr>
              <w:pStyle w:val="TAL"/>
              <w:rPr>
                <w:ins w:id="333" w:author="NR_redcap_enh-Core" w:date="2023-10-16T15:46:00Z"/>
                <w:rFonts w:cs="Arial"/>
                <w:szCs w:val="18"/>
              </w:rPr>
            </w:pPr>
            <w:ins w:id="334" w:author="NR_redcap_enh-Core" w:date="2023-10-16T15:51:00Z">
              <w:r>
                <w:rPr>
                  <w:rFonts w:cs="Arial"/>
                  <w:szCs w:val="18"/>
                </w:rPr>
                <w:t>Optional with</w:t>
              </w:r>
            </w:ins>
            <w:ins w:id="335" w:author="NR_redcap_enh-Core" w:date="2023-10-16T15:52:00Z">
              <w:r>
                <w:rPr>
                  <w:rFonts w:cs="Arial"/>
                  <w:szCs w:val="18"/>
                </w:rPr>
                <w:t xml:space="preserve"> capability signaling</w:t>
              </w:r>
            </w:ins>
          </w:p>
        </w:tc>
      </w:tr>
      <w:tr w:rsidR="00D71818" w:rsidRPr="0054772E" w14:paraId="4CAACB8E" w14:textId="77777777" w:rsidTr="00733D17">
        <w:trPr>
          <w:trHeight w:val="41"/>
          <w:ins w:id="336" w:author="NR_redcap_enh-Core" w:date="2023-10-16T15:46:00Z"/>
        </w:trPr>
        <w:tc>
          <w:tcPr>
            <w:tcW w:w="1335" w:type="dxa"/>
            <w:vMerge/>
          </w:tcPr>
          <w:p w14:paraId="2B953A40" w14:textId="77777777" w:rsidR="00D71818" w:rsidRDefault="00D71818" w:rsidP="00124E87">
            <w:pPr>
              <w:pStyle w:val="TAL"/>
              <w:spacing w:line="256" w:lineRule="auto"/>
              <w:rPr>
                <w:ins w:id="337" w:author="NR_redcap_enh-Core" w:date="2023-10-16T15:46:00Z"/>
                <w:rFonts w:cs="Arial"/>
                <w:szCs w:val="18"/>
              </w:rPr>
            </w:pPr>
          </w:p>
        </w:tc>
        <w:tc>
          <w:tcPr>
            <w:tcW w:w="838" w:type="dxa"/>
          </w:tcPr>
          <w:p w14:paraId="16E86D36" w14:textId="662D8DB5" w:rsidR="00D71818" w:rsidRDefault="00D71818" w:rsidP="00124E87">
            <w:pPr>
              <w:pStyle w:val="TAL"/>
              <w:rPr>
                <w:ins w:id="338" w:author="NR_redcap_enh-Core" w:date="2023-10-16T15:46:00Z"/>
                <w:rFonts w:eastAsia="SimSun" w:cs="Arial"/>
                <w:szCs w:val="18"/>
                <w:lang w:eastAsia="zh-CN"/>
              </w:rPr>
            </w:pPr>
            <w:ins w:id="339" w:author="NR_redcap_enh-Core" w:date="2023-10-16T15:46:00Z">
              <w:r>
                <w:rPr>
                  <w:rFonts w:eastAsia="SimSun" w:cs="Arial"/>
                  <w:szCs w:val="18"/>
                  <w:lang w:eastAsia="zh-CN"/>
                </w:rPr>
                <w:t>x-2</w:t>
              </w:r>
            </w:ins>
          </w:p>
        </w:tc>
        <w:tc>
          <w:tcPr>
            <w:tcW w:w="1602" w:type="dxa"/>
          </w:tcPr>
          <w:p w14:paraId="6DB280CA" w14:textId="1561D33E" w:rsidR="00D71818" w:rsidRPr="0054772E" w:rsidRDefault="004B0571" w:rsidP="00124E87">
            <w:pPr>
              <w:pStyle w:val="TAL"/>
              <w:rPr>
                <w:ins w:id="340" w:author="NR_redcap_enh-Core" w:date="2023-10-16T15:46:00Z"/>
                <w:rFonts w:cs="Arial"/>
                <w:szCs w:val="18"/>
              </w:rPr>
            </w:pPr>
            <w:ins w:id="341" w:author="NR_redcap_enh-Core" w:date="2023-10-17T09:26:00Z">
              <w:r>
                <w:rPr>
                  <w:rFonts w:cs="Arial"/>
                  <w:szCs w:val="18"/>
                </w:rPr>
                <w:t>Capability Filtering</w:t>
              </w:r>
            </w:ins>
          </w:p>
        </w:tc>
        <w:tc>
          <w:tcPr>
            <w:tcW w:w="5130" w:type="dxa"/>
          </w:tcPr>
          <w:p w14:paraId="7403ACDB" w14:textId="65DFE42C" w:rsidR="00D71818" w:rsidRPr="0054772E" w:rsidRDefault="00D71818" w:rsidP="00124E87">
            <w:pPr>
              <w:pStyle w:val="TAL"/>
              <w:rPr>
                <w:ins w:id="342" w:author="NR_redcap_enh-Core" w:date="2023-10-16T15:46:00Z"/>
                <w:rFonts w:cs="Arial"/>
                <w:szCs w:val="18"/>
              </w:rPr>
            </w:pPr>
            <w:ins w:id="343" w:author="NR_redcap_enh-Core" w:date="2023-10-16T15:49:00Z">
              <w:r w:rsidRPr="00D71818">
                <w:rPr>
                  <w:rFonts w:cs="Arial"/>
                  <w:szCs w:val="18"/>
                </w:rPr>
                <w:t>Indicates that the eRedCap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124E87">
            <w:pPr>
              <w:pStyle w:val="TAL"/>
              <w:rPr>
                <w:ins w:id="344" w:author="NR_redcap_enh-Core" w:date="2023-10-16T15:46:00Z"/>
                <w:rFonts w:eastAsia="SimSun" w:cs="Arial"/>
                <w:i/>
                <w:iCs/>
                <w:szCs w:val="18"/>
                <w:lang w:eastAsia="zh-CN"/>
              </w:rPr>
            </w:pPr>
            <w:ins w:id="345" w:author="NR_redcap_enh-Core" w:date="2023-10-16T15:50:00Z">
              <w:r w:rsidRPr="00733D17">
                <w:rPr>
                  <w:rFonts w:eastAsia="SimSun" w:cs="Arial"/>
                  <w:i/>
                  <w:iCs/>
                  <w:szCs w:val="18"/>
                  <w:lang w:eastAsia="zh-CN"/>
                </w:rPr>
                <w:t>supportOfERedCap-r18</w:t>
              </w:r>
            </w:ins>
          </w:p>
        </w:tc>
        <w:tc>
          <w:tcPr>
            <w:tcW w:w="3335" w:type="dxa"/>
          </w:tcPr>
          <w:p w14:paraId="67D2CDAC" w14:textId="0169C91B" w:rsidR="00D71818" w:rsidRDefault="00D71818" w:rsidP="00124E87">
            <w:pPr>
              <w:pStyle w:val="TAL"/>
              <w:rPr>
                <w:ins w:id="346" w:author="NR_redcap_enh-Core" w:date="2023-10-16T15:46:00Z"/>
                <w:rFonts w:eastAsia="SimSun" w:cs="Arial"/>
                <w:i/>
                <w:iCs/>
                <w:szCs w:val="18"/>
                <w:lang w:eastAsia="zh-CN"/>
              </w:rPr>
            </w:pPr>
            <w:ins w:id="347" w:author="NR_redcap_enh-Core" w:date="2023-10-16T15:47:00Z">
              <w:r w:rsidRPr="00D71818">
                <w:rPr>
                  <w:rFonts w:eastAsia="SimSun" w:cs="Arial"/>
                  <w:i/>
                  <w:iCs/>
                  <w:szCs w:val="18"/>
                  <w:lang w:eastAsia="zh-CN"/>
                </w:rPr>
                <w:t>eRedCapIgnoreCapabilityFiltering-r18</w:t>
              </w:r>
            </w:ins>
          </w:p>
        </w:tc>
        <w:tc>
          <w:tcPr>
            <w:tcW w:w="1581" w:type="dxa"/>
          </w:tcPr>
          <w:p w14:paraId="1D292E61" w14:textId="64091DBC" w:rsidR="00D71818" w:rsidRPr="0020261D" w:rsidRDefault="00391837" w:rsidP="00124E87">
            <w:pPr>
              <w:pStyle w:val="TAL"/>
              <w:rPr>
                <w:ins w:id="348" w:author="NR_redcap_enh-Core" w:date="2023-10-16T15:46:00Z"/>
                <w:rFonts w:eastAsia="SimSun" w:cs="Arial"/>
                <w:i/>
                <w:iCs/>
                <w:szCs w:val="18"/>
                <w:lang w:eastAsia="zh-CN"/>
              </w:rPr>
            </w:pPr>
            <w:ins w:id="349" w:author="NR_redcap_enh-Core" w:date="2023-10-16T15:52:00Z">
              <w:r w:rsidRPr="00E55C45">
                <w:rPr>
                  <w:rFonts w:eastAsia="SimSun" w:cs="Arial"/>
                  <w:i/>
                  <w:iCs/>
                  <w:szCs w:val="18"/>
                  <w:lang w:eastAsia="zh-CN"/>
                </w:rPr>
                <w:t>UE-NR-Capability-v18xy</w:t>
              </w:r>
            </w:ins>
          </w:p>
        </w:tc>
        <w:tc>
          <w:tcPr>
            <w:tcW w:w="1172" w:type="dxa"/>
          </w:tcPr>
          <w:p w14:paraId="4FE5127C" w14:textId="58E92E3A" w:rsidR="00D71818" w:rsidRPr="0054772E" w:rsidRDefault="00B4789A" w:rsidP="00124E87">
            <w:pPr>
              <w:pStyle w:val="TAL"/>
              <w:rPr>
                <w:ins w:id="350" w:author="NR_redcap_enh-Core" w:date="2023-10-16T15:46:00Z"/>
                <w:rFonts w:cs="Arial"/>
                <w:szCs w:val="18"/>
              </w:rPr>
            </w:pPr>
            <w:ins w:id="351" w:author="NR_redcap_enh-Core" w:date="2023-10-16T15:50:00Z">
              <w:r>
                <w:rPr>
                  <w:rFonts w:cs="Arial"/>
                  <w:szCs w:val="18"/>
                </w:rPr>
                <w:t>No</w:t>
              </w:r>
            </w:ins>
          </w:p>
        </w:tc>
        <w:tc>
          <w:tcPr>
            <w:tcW w:w="1173" w:type="dxa"/>
          </w:tcPr>
          <w:p w14:paraId="2202F152" w14:textId="62F67228" w:rsidR="00D71818" w:rsidRPr="0054772E" w:rsidRDefault="00B4789A" w:rsidP="00124E87">
            <w:pPr>
              <w:pStyle w:val="TAL"/>
              <w:rPr>
                <w:ins w:id="352" w:author="NR_redcap_enh-Core" w:date="2023-10-16T15:46:00Z"/>
                <w:rFonts w:cs="Arial"/>
                <w:szCs w:val="18"/>
              </w:rPr>
            </w:pPr>
            <w:ins w:id="353" w:author="NR_redcap_enh-Core" w:date="2023-10-16T15:50:00Z">
              <w:r>
                <w:rPr>
                  <w:rFonts w:cs="Arial"/>
                  <w:szCs w:val="18"/>
                </w:rPr>
                <w:t>FR1 only</w:t>
              </w:r>
            </w:ins>
          </w:p>
        </w:tc>
        <w:tc>
          <w:tcPr>
            <w:tcW w:w="1739" w:type="dxa"/>
          </w:tcPr>
          <w:p w14:paraId="65F09B32" w14:textId="77777777" w:rsidR="00D71818" w:rsidRPr="00985A33" w:rsidRDefault="00D71818" w:rsidP="00124E87">
            <w:pPr>
              <w:pStyle w:val="TAL"/>
              <w:rPr>
                <w:ins w:id="354" w:author="NR_redcap_enh-Core" w:date="2023-10-16T15:46:00Z"/>
                <w:rFonts w:cs="Arial"/>
                <w:szCs w:val="18"/>
              </w:rPr>
            </w:pPr>
          </w:p>
        </w:tc>
        <w:tc>
          <w:tcPr>
            <w:tcW w:w="1947" w:type="dxa"/>
          </w:tcPr>
          <w:p w14:paraId="5A7EC725" w14:textId="06170F25" w:rsidR="00D71818" w:rsidRPr="0054772E" w:rsidRDefault="00225B68" w:rsidP="00124E87">
            <w:pPr>
              <w:pStyle w:val="TAL"/>
              <w:rPr>
                <w:ins w:id="355" w:author="NR_redcap_enh-Core" w:date="2023-10-16T15:46:00Z"/>
                <w:rFonts w:cs="Arial"/>
                <w:szCs w:val="18"/>
              </w:rPr>
            </w:pPr>
            <w:ins w:id="356" w:author="NR_redcap_enh-Core" w:date="2023-10-16T15:52:00Z">
              <w:r>
                <w:rPr>
                  <w:rFonts w:cs="Arial"/>
                  <w:szCs w:val="18"/>
                </w:rPr>
                <w:t>Optional with capability signaling</w:t>
              </w:r>
            </w:ins>
          </w:p>
        </w:tc>
      </w:tr>
    </w:tbl>
    <w:p w14:paraId="4F4FDCC1" w14:textId="77777777" w:rsidR="00B97DEE" w:rsidRDefault="00B97DEE" w:rsidP="00B97DEE">
      <w:pPr>
        <w:rPr>
          <w:ins w:id="357" w:author="NR_redcap_enh-Core" w:date="2023-10-16T15:46:00Z"/>
          <w:noProof/>
          <w:lang w:val="en-US"/>
        </w:rPr>
      </w:pPr>
    </w:p>
    <w:p w14:paraId="2F35D008" w14:textId="77777777" w:rsidR="00B97DEE" w:rsidRDefault="00B97DEE" w:rsidP="0075126F">
      <w:pPr>
        <w:rPr>
          <w:ins w:id="358"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C01C" w14:textId="77777777" w:rsidR="00EB17BA" w:rsidRDefault="00EB17BA">
      <w:r>
        <w:separator/>
      </w:r>
    </w:p>
  </w:endnote>
  <w:endnote w:type="continuationSeparator" w:id="0">
    <w:p w14:paraId="57C9947E" w14:textId="77777777" w:rsidR="00EB17BA" w:rsidRDefault="00EB17BA">
      <w:r>
        <w:continuationSeparator/>
      </w:r>
    </w:p>
  </w:endnote>
  <w:endnote w:type="continuationNotice" w:id="1">
    <w:p w14:paraId="56B73E8D" w14:textId="77777777" w:rsidR="00EB17BA" w:rsidRDefault="00EB17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CECD" w14:textId="77777777" w:rsidR="00EB17BA" w:rsidRDefault="00EB17BA">
      <w:r>
        <w:separator/>
      </w:r>
    </w:p>
  </w:footnote>
  <w:footnote w:type="continuationSeparator" w:id="0">
    <w:p w14:paraId="5F487C0A" w14:textId="77777777" w:rsidR="00EB17BA" w:rsidRDefault="00EB17BA">
      <w:r>
        <w:continuationSeparator/>
      </w:r>
    </w:p>
  </w:footnote>
  <w:footnote w:type="continuationNotice" w:id="1">
    <w:p w14:paraId="6ABB2533" w14:textId="77777777" w:rsidR="00EB17BA" w:rsidRDefault="00EB17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4E87" w:rsidRDefault="00124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4E87" w:rsidRDefault="00124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4E87" w:rsidRDefault="00124E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4E87" w:rsidRDefault="0012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90887"/>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7579578">
    <w:abstractNumId w:val="3"/>
  </w:num>
  <w:num w:numId="2" w16cid:durableId="1473254941">
    <w:abstractNumId w:val="1"/>
  </w:num>
  <w:num w:numId="3" w16cid:durableId="918710038">
    <w:abstractNumId w:val="4"/>
  </w:num>
  <w:num w:numId="4" w16cid:durableId="86654926">
    <w:abstractNumId w:val="0"/>
  </w:num>
  <w:num w:numId="5" w16cid:durableId="109046628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_enh-Core">
    <w15:presenceInfo w15:providerId="None" w15:userId="NR_redcap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5A7"/>
    <w:rsid w:val="00012C47"/>
    <w:rsid w:val="00022E4A"/>
    <w:rsid w:val="00025C57"/>
    <w:rsid w:val="00042C83"/>
    <w:rsid w:val="00054782"/>
    <w:rsid w:val="00056DCA"/>
    <w:rsid w:val="00057D0C"/>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2F6"/>
    <w:rsid w:val="000E355E"/>
    <w:rsid w:val="000E6B18"/>
    <w:rsid w:val="000F5DB1"/>
    <w:rsid w:val="000F703D"/>
    <w:rsid w:val="00103106"/>
    <w:rsid w:val="001171B8"/>
    <w:rsid w:val="00124E87"/>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5FF9"/>
    <w:rsid w:val="001A6169"/>
    <w:rsid w:val="001A7B60"/>
    <w:rsid w:val="001B2129"/>
    <w:rsid w:val="001B52F0"/>
    <w:rsid w:val="001B6AED"/>
    <w:rsid w:val="001B7A65"/>
    <w:rsid w:val="001C5259"/>
    <w:rsid w:val="001D26FA"/>
    <w:rsid w:val="001D5575"/>
    <w:rsid w:val="001D5ED6"/>
    <w:rsid w:val="001D697E"/>
    <w:rsid w:val="001E41F3"/>
    <w:rsid w:val="001F31AA"/>
    <w:rsid w:val="001F7A00"/>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3F9A"/>
    <w:rsid w:val="002640DD"/>
    <w:rsid w:val="00264459"/>
    <w:rsid w:val="002676B6"/>
    <w:rsid w:val="00270DE7"/>
    <w:rsid w:val="00275D12"/>
    <w:rsid w:val="002805A4"/>
    <w:rsid w:val="00281060"/>
    <w:rsid w:val="002824E2"/>
    <w:rsid w:val="002842B5"/>
    <w:rsid w:val="00284FEB"/>
    <w:rsid w:val="00285FB9"/>
    <w:rsid w:val="002860C4"/>
    <w:rsid w:val="002903FF"/>
    <w:rsid w:val="002B2111"/>
    <w:rsid w:val="002B5741"/>
    <w:rsid w:val="002B57C0"/>
    <w:rsid w:val="002C64F4"/>
    <w:rsid w:val="002D0368"/>
    <w:rsid w:val="002D3DC0"/>
    <w:rsid w:val="002D5521"/>
    <w:rsid w:val="002E472E"/>
    <w:rsid w:val="002F771D"/>
    <w:rsid w:val="00305409"/>
    <w:rsid w:val="0031034E"/>
    <w:rsid w:val="00327C94"/>
    <w:rsid w:val="0033004A"/>
    <w:rsid w:val="00334D8E"/>
    <w:rsid w:val="00336DB2"/>
    <w:rsid w:val="00342098"/>
    <w:rsid w:val="0034212F"/>
    <w:rsid w:val="00342958"/>
    <w:rsid w:val="003609EF"/>
    <w:rsid w:val="0036231A"/>
    <w:rsid w:val="00363E82"/>
    <w:rsid w:val="00370636"/>
    <w:rsid w:val="00371FEF"/>
    <w:rsid w:val="00372A34"/>
    <w:rsid w:val="00374DD4"/>
    <w:rsid w:val="0038393F"/>
    <w:rsid w:val="00383D60"/>
    <w:rsid w:val="0039076C"/>
    <w:rsid w:val="00391671"/>
    <w:rsid w:val="00391837"/>
    <w:rsid w:val="003A4185"/>
    <w:rsid w:val="003B0CD3"/>
    <w:rsid w:val="003B1205"/>
    <w:rsid w:val="003B5D79"/>
    <w:rsid w:val="003C2BB1"/>
    <w:rsid w:val="003D716E"/>
    <w:rsid w:val="003E1A36"/>
    <w:rsid w:val="003E7022"/>
    <w:rsid w:val="003F0818"/>
    <w:rsid w:val="00401426"/>
    <w:rsid w:val="00404699"/>
    <w:rsid w:val="00406443"/>
    <w:rsid w:val="00407EDB"/>
    <w:rsid w:val="00410371"/>
    <w:rsid w:val="00410622"/>
    <w:rsid w:val="00416C0A"/>
    <w:rsid w:val="00417141"/>
    <w:rsid w:val="004242F1"/>
    <w:rsid w:val="00424620"/>
    <w:rsid w:val="00426694"/>
    <w:rsid w:val="004338D0"/>
    <w:rsid w:val="004348E0"/>
    <w:rsid w:val="00442B34"/>
    <w:rsid w:val="00442D72"/>
    <w:rsid w:val="00445FF7"/>
    <w:rsid w:val="00490E51"/>
    <w:rsid w:val="00497E48"/>
    <w:rsid w:val="004A053D"/>
    <w:rsid w:val="004A4D88"/>
    <w:rsid w:val="004B0571"/>
    <w:rsid w:val="004B57CE"/>
    <w:rsid w:val="004B75B7"/>
    <w:rsid w:val="004C1BFB"/>
    <w:rsid w:val="004C5AA2"/>
    <w:rsid w:val="004D28FD"/>
    <w:rsid w:val="004D67AD"/>
    <w:rsid w:val="004E4D8B"/>
    <w:rsid w:val="004E7E57"/>
    <w:rsid w:val="004F1F72"/>
    <w:rsid w:val="004F7328"/>
    <w:rsid w:val="005107F7"/>
    <w:rsid w:val="00511470"/>
    <w:rsid w:val="0051580D"/>
    <w:rsid w:val="00517593"/>
    <w:rsid w:val="005238B4"/>
    <w:rsid w:val="00540DB2"/>
    <w:rsid w:val="005430FF"/>
    <w:rsid w:val="00547111"/>
    <w:rsid w:val="00551FC7"/>
    <w:rsid w:val="0055676F"/>
    <w:rsid w:val="00560B7A"/>
    <w:rsid w:val="005637CD"/>
    <w:rsid w:val="0056495E"/>
    <w:rsid w:val="0056503B"/>
    <w:rsid w:val="005715C9"/>
    <w:rsid w:val="00573367"/>
    <w:rsid w:val="00584EE5"/>
    <w:rsid w:val="00587F49"/>
    <w:rsid w:val="00592D74"/>
    <w:rsid w:val="005975CB"/>
    <w:rsid w:val="005A18EA"/>
    <w:rsid w:val="005A2C73"/>
    <w:rsid w:val="005A5309"/>
    <w:rsid w:val="005A7E1D"/>
    <w:rsid w:val="005C5C6C"/>
    <w:rsid w:val="005C63F6"/>
    <w:rsid w:val="005D364C"/>
    <w:rsid w:val="005E0010"/>
    <w:rsid w:val="005E2C44"/>
    <w:rsid w:val="005E6B52"/>
    <w:rsid w:val="00600087"/>
    <w:rsid w:val="00603651"/>
    <w:rsid w:val="00612BC5"/>
    <w:rsid w:val="00621188"/>
    <w:rsid w:val="00623851"/>
    <w:rsid w:val="006257ED"/>
    <w:rsid w:val="00626640"/>
    <w:rsid w:val="00627187"/>
    <w:rsid w:val="00633F07"/>
    <w:rsid w:val="00644BE7"/>
    <w:rsid w:val="00660148"/>
    <w:rsid w:val="00664E9C"/>
    <w:rsid w:val="00665C47"/>
    <w:rsid w:val="00685F53"/>
    <w:rsid w:val="00691C6A"/>
    <w:rsid w:val="00695808"/>
    <w:rsid w:val="006A7E63"/>
    <w:rsid w:val="006B0A4E"/>
    <w:rsid w:val="006B46FB"/>
    <w:rsid w:val="006B64E8"/>
    <w:rsid w:val="006C6574"/>
    <w:rsid w:val="006D0DC8"/>
    <w:rsid w:val="006D2265"/>
    <w:rsid w:val="006D6E7E"/>
    <w:rsid w:val="006D75FD"/>
    <w:rsid w:val="006E0BA8"/>
    <w:rsid w:val="006E21FB"/>
    <w:rsid w:val="006E5BA2"/>
    <w:rsid w:val="006F23C7"/>
    <w:rsid w:val="006F2FA1"/>
    <w:rsid w:val="0071277A"/>
    <w:rsid w:val="00714EB2"/>
    <w:rsid w:val="00721B04"/>
    <w:rsid w:val="00726C3D"/>
    <w:rsid w:val="00727D4C"/>
    <w:rsid w:val="00733D17"/>
    <w:rsid w:val="00734AD7"/>
    <w:rsid w:val="00740CFF"/>
    <w:rsid w:val="00744955"/>
    <w:rsid w:val="00746F0F"/>
    <w:rsid w:val="0075126F"/>
    <w:rsid w:val="007558EE"/>
    <w:rsid w:val="00756F23"/>
    <w:rsid w:val="00756F95"/>
    <w:rsid w:val="00757850"/>
    <w:rsid w:val="00757FFB"/>
    <w:rsid w:val="00764A37"/>
    <w:rsid w:val="00764BE8"/>
    <w:rsid w:val="00767919"/>
    <w:rsid w:val="007773B2"/>
    <w:rsid w:val="00777857"/>
    <w:rsid w:val="00786116"/>
    <w:rsid w:val="00792342"/>
    <w:rsid w:val="007929A1"/>
    <w:rsid w:val="007929A5"/>
    <w:rsid w:val="00797744"/>
    <w:rsid w:val="007977A8"/>
    <w:rsid w:val="00797A20"/>
    <w:rsid w:val="007A7E0E"/>
    <w:rsid w:val="007B512A"/>
    <w:rsid w:val="007C01D7"/>
    <w:rsid w:val="007C2097"/>
    <w:rsid w:val="007C5140"/>
    <w:rsid w:val="007D06AC"/>
    <w:rsid w:val="007D0BD0"/>
    <w:rsid w:val="007D583B"/>
    <w:rsid w:val="007D6A07"/>
    <w:rsid w:val="007E201F"/>
    <w:rsid w:val="007F7259"/>
    <w:rsid w:val="008018ED"/>
    <w:rsid w:val="008040A8"/>
    <w:rsid w:val="00812CB9"/>
    <w:rsid w:val="00813642"/>
    <w:rsid w:val="00813CD1"/>
    <w:rsid w:val="0082228B"/>
    <w:rsid w:val="00822453"/>
    <w:rsid w:val="008279FA"/>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B7F03"/>
    <w:rsid w:val="008D6DA9"/>
    <w:rsid w:val="008D79D8"/>
    <w:rsid w:val="008E66D5"/>
    <w:rsid w:val="008F0759"/>
    <w:rsid w:val="008F1973"/>
    <w:rsid w:val="008F3789"/>
    <w:rsid w:val="008F3C8B"/>
    <w:rsid w:val="008F61DA"/>
    <w:rsid w:val="008F686C"/>
    <w:rsid w:val="009006A2"/>
    <w:rsid w:val="0090439E"/>
    <w:rsid w:val="00907623"/>
    <w:rsid w:val="009108FD"/>
    <w:rsid w:val="009129A7"/>
    <w:rsid w:val="0091409F"/>
    <w:rsid w:val="009148DE"/>
    <w:rsid w:val="00917F09"/>
    <w:rsid w:val="00926853"/>
    <w:rsid w:val="00930532"/>
    <w:rsid w:val="0093656E"/>
    <w:rsid w:val="009366CE"/>
    <w:rsid w:val="00941E30"/>
    <w:rsid w:val="00950408"/>
    <w:rsid w:val="009504B9"/>
    <w:rsid w:val="0095120F"/>
    <w:rsid w:val="00954DD8"/>
    <w:rsid w:val="00957CA5"/>
    <w:rsid w:val="00970B85"/>
    <w:rsid w:val="00972475"/>
    <w:rsid w:val="009766BD"/>
    <w:rsid w:val="009777D9"/>
    <w:rsid w:val="00985A33"/>
    <w:rsid w:val="00991B88"/>
    <w:rsid w:val="00995369"/>
    <w:rsid w:val="00995CF5"/>
    <w:rsid w:val="009A32B4"/>
    <w:rsid w:val="009A3E8C"/>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517D4"/>
    <w:rsid w:val="00A65912"/>
    <w:rsid w:val="00A7125A"/>
    <w:rsid w:val="00A74180"/>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0D29"/>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48EC"/>
    <w:rsid w:val="00BD6BB8"/>
    <w:rsid w:val="00BE536E"/>
    <w:rsid w:val="00BF6508"/>
    <w:rsid w:val="00BF788C"/>
    <w:rsid w:val="00C038CF"/>
    <w:rsid w:val="00C06649"/>
    <w:rsid w:val="00C21430"/>
    <w:rsid w:val="00C3694E"/>
    <w:rsid w:val="00C43BD5"/>
    <w:rsid w:val="00C512E3"/>
    <w:rsid w:val="00C529CF"/>
    <w:rsid w:val="00C56903"/>
    <w:rsid w:val="00C60FB5"/>
    <w:rsid w:val="00C63B45"/>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2E59"/>
    <w:rsid w:val="00D14F9D"/>
    <w:rsid w:val="00D151B6"/>
    <w:rsid w:val="00D15AEA"/>
    <w:rsid w:val="00D24991"/>
    <w:rsid w:val="00D3318C"/>
    <w:rsid w:val="00D37F8E"/>
    <w:rsid w:val="00D427BE"/>
    <w:rsid w:val="00D50255"/>
    <w:rsid w:val="00D51BE4"/>
    <w:rsid w:val="00D60962"/>
    <w:rsid w:val="00D634AD"/>
    <w:rsid w:val="00D64360"/>
    <w:rsid w:val="00D64B63"/>
    <w:rsid w:val="00D66520"/>
    <w:rsid w:val="00D71818"/>
    <w:rsid w:val="00D72A66"/>
    <w:rsid w:val="00D85ED9"/>
    <w:rsid w:val="00D86C01"/>
    <w:rsid w:val="00D9070A"/>
    <w:rsid w:val="00D93A62"/>
    <w:rsid w:val="00D94DDF"/>
    <w:rsid w:val="00DA2680"/>
    <w:rsid w:val="00DA2E50"/>
    <w:rsid w:val="00DA3E12"/>
    <w:rsid w:val="00DA7FA9"/>
    <w:rsid w:val="00DB1022"/>
    <w:rsid w:val="00DB5C47"/>
    <w:rsid w:val="00DC2F7A"/>
    <w:rsid w:val="00DC6E25"/>
    <w:rsid w:val="00DD37D0"/>
    <w:rsid w:val="00DE34CF"/>
    <w:rsid w:val="00DE7B3B"/>
    <w:rsid w:val="00DF07AD"/>
    <w:rsid w:val="00DF5109"/>
    <w:rsid w:val="00E0357E"/>
    <w:rsid w:val="00E06471"/>
    <w:rsid w:val="00E125B5"/>
    <w:rsid w:val="00E13F3D"/>
    <w:rsid w:val="00E17F69"/>
    <w:rsid w:val="00E235E5"/>
    <w:rsid w:val="00E318F6"/>
    <w:rsid w:val="00E33A77"/>
    <w:rsid w:val="00E34898"/>
    <w:rsid w:val="00E41AA1"/>
    <w:rsid w:val="00E5251D"/>
    <w:rsid w:val="00E57DB6"/>
    <w:rsid w:val="00E748E6"/>
    <w:rsid w:val="00E83C65"/>
    <w:rsid w:val="00E87DCD"/>
    <w:rsid w:val="00EA1260"/>
    <w:rsid w:val="00EA4A37"/>
    <w:rsid w:val="00EB09B7"/>
    <w:rsid w:val="00EB17BA"/>
    <w:rsid w:val="00EB1C07"/>
    <w:rsid w:val="00EC05EB"/>
    <w:rsid w:val="00ED45D1"/>
    <w:rsid w:val="00EE7D7C"/>
    <w:rsid w:val="00EF35CA"/>
    <w:rsid w:val="00EF4BF3"/>
    <w:rsid w:val="00F05093"/>
    <w:rsid w:val="00F21BE1"/>
    <w:rsid w:val="00F25D98"/>
    <w:rsid w:val="00F300FB"/>
    <w:rsid w:val="00F4244C"/>
    <w:rsid w:val="00F45CFE"/>
    <w:rsid w:val="00F52BF7"/>
    <w:rsid w:val="00F53EDB"/>
    <w:rsid w:val="00F547CF"/>
    <w:rsid w:val="00F87995"/>
    <w:rsid w:val="00FB0739"/>
    <w:rsid w:val="00FB1004"/>
    <w:rsid w:val="00FB6386"/>
    <w:rsid w:val="00FC2FDD"/>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7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qFormat/>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1">
    <w:name w:val="@他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757FFB"/>
  </w:style>
  <w:style w:type="numbering" w:customStyle="1" w:styleId="NoList3">
    <w:name w:val="No List3"/>
    <w:next w:val="NoList"/>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DB5EFAF-E72C-49A4-9587-9DCF63C9AEAD}">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74</TotalTime>
  <Pages>30</Pages>
  <Words>46449</Words>
  <Characters>264763</Characters>
  <Application>Microsoft Office Word</Application>
  <DocSecurity>0</DocSecurity>
  <Lines>2206</Lines>
  <Paragraphs>621</Paragraphs>
  <ScaleCrop>false</ScaleCrop>
  <Company>3GPP Support Team</Company>
  <LinksUpToDate>false</LinksUpToDate>
  <CharactersWithSpaces>310591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NR_redcap_enh-Core</cp:lastModifiedBy>
  <cp:revision>52</cp:revision>
  <cp:lastPrinted>1900-01-01T08:00:00Z</cp:lastPrinted>
  <dcterms:created xsi:type="dcterms:W3CDTF">2023-10-19T11:23:00Z</dcterms:created>
  <dcterms:modified xsi:type="dcterms:W3CDTF">2023-11-18T00:44:00Z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2015_ms_pID_725343">
    <vt:lpwstr>(2)ZXUwyi+3m3trNb7EYTjq2DxPrg3i1F1aJMDYy/yh+zERWi3IvWLb8rW8wfb2uUe334I1RAwl
0k4DXSszLFQlJRJr0iOM/wMUsWjtjAQRa9LFHr1LW7UvK6AlrqDm9X7FnZhvl//zKwqyycFi
uXnjVprFLg83Wode39VQMrAxyzFqFrDKBZ3bPTraqyKVy/YAwvqerBTDZnYiEF66g7BIodNF
tENxgYkFd533ibgJU3</vt:lpwstr>
  </property>
  <property fmtid="{D5CDD505-2E9C-101B-9397-08002B2CF9AE}" pid="24" name="_2015_ms_pID_7253431">
    <vt:lpwstr>mO3BGjQ1L++GM99DO0WuqywgZ92Xl990aHdHShr70R/1chKshz0Qk6
/vrCmFOofqdSJM0/3lNTebsp98C2To86A4Wvtgo3CqJy3JDgfrOIS1NrCj2V2YL5hvh9Pzz4
xzsZ4FkSWN5bwk/6/mROjW1mtat41shugQzkigJWnf6u+PwWrE35NXiIJ3CLjgjGKntz0GGK
q2jafksjzshuO9oM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1697714314</vt:lpwstr>
  </property>
</Properties>
</file>