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宋体"/>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宋体"/>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宋体"/>
                <w:lang w:eastAsia="zh-CN"/>
              </w:rPr>
            </w:pPr>
            <w:r w:rsidRPr="007B2C72">
              <w:t xml:space="preserve">Introduction of </w:t>
            </w:r>
            <w:proofErr w:type="spellStart"/>
            <w:r w:rsidRPr="007B2C72">
              <w:t>eRedCap</w:t>
            </w:r>
            <w:proofErr w:type="spellEnd"/>
            <w:r w:rsidRPr="007B2C72">
              <w:t xml:space="preserve">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19508583"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w:t>
            </w:r>
            <w:r w:rsidR="006F1DB7" w:rsidRPr="006F1DB7">
              <w:t xml:space="preserve">and enhanced </w:t>
            </w:r>
            <w:proofErr w:type="spellStart"/>
            <w:r w:rsidR="006F1DB7" w:rsidRPr="006F1DB7">
              <w:t>eDRX</w:t>
            </w:r>
            <w:proofErr w:type="spellEnd"/>
            <w:r w:rsidR="006F1DB7" w:rsidRPr="006F1DB7">
              <w:t xml:space="preserve"> (&gt;10.24s) in RRC_INACTIVE are</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300218AD" w14:textId="77777777" w:rsidR="00BB64A6" w:rsidRDefault="004A537B" w:rsidP="004A537B">
            <w:pPr>
              <w:pStyle w:val="CRCoverPage"/>
              <w:spacing w:after="0"/>
              <w:ind w:left="99"/>
              <w:rPr>
                <w:noProof/>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p>
          <w:p w14:paraId="14121C37" w14:textId="5B79729F" w:rsidR="006F1DB7" w:rsidRPr="004A537B" w:rsidRDefault="006F1DB7" w:rsidP="004A537B">
            <w:pPr>
              <w:pStyle w:val="CRCoverPage"/>
              <w:spacing w:after="0"/>
              <w:ind w:left="99"/>
              <w:rPr>
                <w:rFonts w:eastAsiaTheme="minorEastAsia"/>
                <w:noProof/>
                <w:lang w:eastAsia="zh-CN"/>
              </w:rPr>
            </w:pPr>
            <w:r>
              <w:rPr>
                <w:rFonts w:hint="eastAsia"/>
                <w:noProof/>
                <w:lang w:eastAsia="zh-CN"/>
              </w:rPr>
              <w:t>T</w:t>
            </w:r>
            <w:r>
              <w:rPr>
                <w:noProof/>
                <w:lang w:eastAsia="zh-CN"/>
              </w:rPr>
              <w:t>S 38.306 CR#</w:t>
            </w:r>
            <w:r>
              <w:rPr>
                <w:noProof/>
              </w:rPr>
              <w:t>1015</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bookmarkStart w:id="24" w:name="_GoBack"/>
      <w:bookmarkEnd w:id="24"/>
    </w:p>
    <w:p w14:paraId="00C3CC1D" w14:textId="6270334C" w:rsidR="00BD5921" w:rsidRPr="00BD5921" w:rsidRDefault="00BD5921" w:rsidP="0062554B">
      <w:pPr>
        <w:overflowPunct w:val="0"/>
        <w:autoSpaceDE w:val="0"/>
        <w:autoSpaceDN w:val="0"/>
        <w:adjustRightInd w:val="0"/>
        <w:spacing w:line="240" w:lineRule="auto"/>
        <w:textAlignment w:val="baseline"/>
        <w:rPr>
          <w:ins w:id="25" w:author="Huawei" w:date="2023-04-25T14:48:00Z"/>
          <w:rFonts w:eastAsia="宋体"/>
          <w:b/>
          <w:lang w:eastAsia="ja-JP"/>
        </w:rPr>
      </w:pPr>
      <w:proofErr w:type="spellStart"/>
      <w:ins w:id="26"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w:t>
        </w:r>
      </w:ins>
      <w:ins w:id="27" w:author="Huawei" w:date="2023-06-26T14:50:00Z">
        <w:r w:rsidR="004E614A" w:rsidRPr="004E614A">
          <w:t xml:space="preserve"> </w:t>
        </w:r>
        <w:r w:rsidR="004E614A" w:rsidRPr="006C1359">
          <w:rPr>
            <w:rFonts w:eastAsia="宋体"/>
            <w:lang w:eastAsia="ja-JP"/>
          </w:rPr>
          <w:t>enhanced</w:t>
        </w:r>
      </w:ins>
      <w:ins w:id="28" w:author="Huawei" w:date="2023-04-25T14:48:00Z">
        <w:r w:rsidRPr="0062554B">
          <w:rPr>
            <w:rFonts w:eastAsia="宋体"/>
            <w:lang w:eastAsia="ja-JP"/>
          </w:rPr>
          <w:t xml:space="preserve"> reduced capabilities as specified in clause </w:t>
        </w:r>
      </w:ins>
      <w:ins w:id="29" w:author="Huawei" w:date="2023-08-07T11:32:00Z">
        <w:r w:rsidR="00595FCA" w:rsidRPr="00B60E7E">
          <w:rPr>
            <w:rFonts w:eastAsia="宋体"/>
            <w:lang w:eastAsia="ja-JP"/>
          </w:rPr>
          <w:t>4.2.</w:t>
        </w:r>
      </w:ins>
      <w:ins w:id="30" w:author="Huawei" w:date="2023-08-07T14:13:00Z">
        <w:r w:rsidR="0020689C" w:rsidRPr="00B60E7E">
          <w:rPr>
            <w:rFonts w:eastAsia="宋体"/>
            <w:lang w:eastAsia="ja-JP"/>
          </w:rPr>
          <w:t>x</w:t>
        </w:r>
      </w:ins>
      <w:ins w:id="31"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 xml:space="preserve">An NG-RAN consisting of </w:t>
      </w:r>
      <w:proofErr w:type="spellStart"/>
      <w:r w:rsidRPr="0062554B">
        <w:rPr>
          <w:rFonts w:eastAsia="宋体"/>
          <w:bCs/>
          <w:lang w:eastAsia="ja-JP"/>
        </w:rPr>
        <w:t>gNBs</w:t>
      </w:r>
      <w:proofErr w:type="spellEnd"/>
      <w:r w:rsidRPr="0062554B">
        <w:rPr>
          <w:rFonts w:eastAsia="宋体"/>
          <w:bCs/>
          <w:lang w:eastAsia="ja-JP"/>
        </w:rPr>
        <w:t>,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2" w:name="_Toc37298527"/>
      <w:bookmarkStart w:id="33" w:name="_Toc46502289"/>
      <w:bookmarkStart w:id="34" w:name="_Toc52749266"/>
      <w:bookmarkStart w:id="35"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2"/>
      <w:bookmarkEnd w:id="33"/>
      <w:bookmarkEnd w:id="34"/>
      <w:bookmarkEnd w:id="35"/>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6" w:name="_Toc29245204"/>
      <w:bookmarkStart w:id="37" w:name="_Toc37298550"/>
      <w:bookmarkStart w:id="38" w:name="_Toc46502312"/>
      <w:bookmarkStart w:id="39" w:name="_Toc52749289"/>
      <w:bookmarkStart w:id="40"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6"/>
      <w:bookmarkEnd w:id="37"/>
      <w:bookmarkEnd w:id="38"/>
      <w:bookmarkEnd w:id="39"/>
      <w:bookmarkEnd w:id="40"/>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1" w:name="_Toc29245205"/>
      <w:bookmarkStart w:id="42" w:name="_Toc37298551"/>
      <w:bookmarkStart w:id="43" w:name="_Toc46502313"/>
      <w:bookmarkStart w:id="44" w:name="_Toc52749290"/>
      <w:bookmarkStart w:id="45"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1"/>
      <w:bookmarkEnd w:id="42"/>
      <w:bookmarkEnd w:id="43"/>
      <w:bookmarkEnd w:id="44"/>
      <w:bookmarkEnd w:id="45"/>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6" w:name="_Toc29245206"/>
      <w:bookmarkStart w:id="47" w:name="_Toc37298552"/>
      <w:bookmarkStart w:id="48" w:name="_Toc46502314"/>
      <w:bookmarkStart w:id="49" w:name="_Toc52749291"/>
      <w:bookmarkStart w:id="50"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6"/>
      <w:bookmarkEnd w:id="47"/>
      <w:bookmarkEnd w:id="48"/>
      <w:bookmarkEnd w:id="49"/>
      <w:bookmarkEnd w:id="50"/>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1"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1"/>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2"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3" w:name="_Toc37298553"/>
      <w:bookmarkStart w:id="54" w:name="_Toc46502315"/>
      <w:bookmarkStart w:id="55"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6"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2"/>
      <w:bookmarkEnd w:id="53"/>
      <w:bookmarkEnd w:id="54"/>
      <w:bookmarkEnd w:id="55"/>
      <w:bookmarkEnd w:id="56"/>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7" w:name="_Toc29245208"/>
      <w:bookmarkStart w:id="58" w:name="_Toc37298554"/>
      <w:bookmarkStart w:id="59" w:name="_Toc46502316"/>
      <w:bookmarkStart w:id="60" w:name="_Toc52749293"/>
      <w:bookmarkStart w:id="61"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7"/>
      <w:bookmarkEnd w:id="58"/>
      <w:bookmarkEnd w:id="59"/>
      <w:bookmarkEnd w:id="60"/>
      <w:bookmarkEnd w:id="61"/>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2" w:name="_Toc29245209"/>
      <w:bookmarkStart w:id="63" w:name="_Toc37298555"/>
      <w:bookmarkStart w:id="64" w:name="_Toc46502317"/>
      <w:bookmarkStart w:id="65" w:name="_Toc52749294"/>
      <w:bookmarkStart w:id="66"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2"/>
      <w:bookmarkEnd w:id="63"/>
      <w:bookmarkEnd w:id="64"/>
      <w:bookmarkEnd w:id="65"/>
      <w:bookmarkEnd w:id="66"/>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7" w:name="_Toc29245210"/>
      <w:bookmarkStart w:id="68" w:name="_Toc37298556"/>
      <w:bookmarkStart w:id="69" w:name="_Toc46502318"/>
      <w:bookmarkStart w:id="70" w:name="_Toc52749295"/>
      <w:bookmarkStart w:id="71"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7"/>
      <w:bookmarkEnd w:id="68"/>
      <w:bookmarkEnd w:id="69"/>
      <w:bookmarkEnd w:id="70"/>
      <w:bookmarkEnd w:id="71"/>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2" w:name="_Hlk23018542"/>
      <w:r w:rsidRPr="003F26AC">
        <w:rPr>
          <w:rFonts w:eastAsia="宋体"/>
          <w:lang w:eastAsia="ja-JP"/>
        </w:rPr>
        <w:t>ndicated as being equivalent to the registered PLMN</w:t>
      </w:r>
      <w:bookmarkEnd w:id="72"/>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3" w:name="_Toc29245211"/>
      <w:bookmarkStart w:id="74" w:name="_Toc37298557"/>
      <w:bookmarkStart w:id="75" w:name="_Toc46502319"/>
      <w:bookmarkStart w:id="76" w:name="_Toc52749296"/>
      <w:bookmarkStart w:id="77"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3"/>
      <w:bookmarkEnd w:id="74"/>
      <w:bookmarkEnd w:id="75"/>
      <w:bookmarkEnd w:id="76"/>
      <w:bookmarkEnd w:id="77"/>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8" w:name="_Toc29245212"/>
      <w:bookmarkStart w:id="79" w:name="_Toc37298558"/>
      <w:bookmarkStart w:id="80" w:name="_Toc46502320"/>
      <w:bookmarkStart w:id="81" w:name="_Toc52749297"/>
      <w:bookmarkStart w:id="82"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8"/>
      <w:bookmarkEnd w:id="79"/>
      <w:bookmarkEnd w:id="80"/>
      <w:bookmarkEnd w:id="81"/>
      <w:bookmarkEnd w:id="82"/>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3" w:name="_Toc29245213"/>
      <w:bookmarkStart w:id="84" w:name="_Toc37298559"/>
      <w:bookmarkStart w:id="85" w:name="_Toc46502321"/>
      <w:bookmarkStart w:id="86" w:name="_Toc52749298"/>
      <w:bookmarkStart w:id="87"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3"/>
      <w:bookmarkEnd w:id="84"/>
      <w:bookmarkEnd w:id="85"/>
      <w:bookmarkEnd w:id="86"/>
      <w:bookmarkEnd w:id="87"/>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8" w:name="_Toc29245214"/>
      <w:bookmarkStart w:id="89" w:name="_Toc37298560"/>
      <w:bookmarkStart w:id="90" w:name="_Toc46502322"/>
      <w:bookmarkStart w:id="91" w:name="_Toc52749299"/>
      <w:bookmarkStart w:id="92"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8"/>
      <w:bookmarkEnd w:id="89"/>
      <w:bookmarkEnd w:id="90"/>
      <w:bookmarkEnd w:id="91"/>
      <w:bookmarkEnd w:id="92"/>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3" w:author="Huawei" w:date="2023-06-26T14:52:00Z">
        <w:r w:rsidR="008D58F4" w:rsidRPr="006C1359">
          <w:rPr>
            <w:rFonts w:eastAsia="宋体"/>
            <w:lang w:eastAsia="ja-JP"/>
          </w:rPr>
          <w:t>n</w:t>
        </w:r>
      </w:ins>
      <w:r w:rsidRPr="003F26AC">
        <w:rPr>
          <w:rFonts w:eastAsia="宋体"/>
          <w:lang w:eastAsia="ja-JP"/>
        </w:rPr>
        <w:t xml:space="preserve"> </w:t>
      </w:r>
      <w:ins w:id="94"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5"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5"/>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6"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6"/>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7" w:name="_Toc29245215"/>
      <w:bookmarkStart w:id="98" w:name="_Toc37298561"/>
      <w:bookmarkStart w:id="99" w:name="_Toc46502323"/>
      <w:bookmarkStart w:id="100"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1"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7"/>
      <w:bookmarkEnd w:id="98"/>
      <w:bookmarkEnd w:id="99"/>
      <w:bookmarkEnd w:id="100"/>
      <w:bookmarkEnd w:id="101"/>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9143868"/>
      <w:bookmarkStart w:id="103" w:name="_Toc29245216"/>
      <w:bookmarkStart w:id="104" w:name="_Toc37298562"/>
      <w:bookmarkStart w:id="105" w:name="_Toc46502324"/>
      <w:bookmarkStart w:id="106" w:name="_Toc52749301"/>
      <w:bookmarkStart w:id="107"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2"/>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3"/>
      <w:bookmarkEnd w:id="104"/>
      <w:bookmarkEnd w:id="105"/>
      <w:bookmarkEnd w:id="106"/>
      <w:bookmarkEnd w:id="107"/>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8" w:name="_Toc534930841"/>
      <w:bookmarkStart w:id="109" w:name="_Toc37298563"/>
      <w:bookmarkStart w:id="110" w:name="_Toc46502325"/>
      <w:bookmarkStart w:id="111" w:name="_Toc52749302"/>
      <w:bookmarkStart w:id="112"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8"/>
      <w:r w:rsidRPr="003F26AC">
        <w:rPr>
          <w:rFonts w:ascii="Arial" w:eastAsia="宋体" w:hAnsi="Arial"/>
          <w:sz w:val="24"/>
          <w:lang w:eastAsia="ja-JP"/>
        </w:rPr>
        <w:t>measurement</w:t>
      </w:r>
      <w:bookmarkEnd w:id="109"/>
      <w:bookmarkEnd w:id="110"/>
      <w:bookmarkEnd w:id="111"/>
      <w:bookmarkEnd w:id="112"/>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3" w:name="_Toc534930842"/>
      <w:bookmarkStart w:id="114" w:name="_Toc37298564"/>
      <w:bookmarkStart w:id="115" w:name="_Toc46502326"/>
      <w:bookmarkStart w:id="116" w:name="_Toc52749303"/>
      <w:bookmarkStart w:id="117"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3"/>
      <w:bookmarkEnd w:id="114"/>
      <w:bookmarkEnd w:id="115"/>
      <w:bookmarkEnd w:id="116"/>
      <w:bookmarkEnd w:id="117"/>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8" w:author="Huawei" w:date="2023-06-26T14:53:00Z">
        <w:r w:rsidR="008D58F4" w:rsidRPr="006C1359">
          <w:rPr>
            <w:rFonts w:eastAsia="宋体"/>
            <w:lang w:eastAsia="ja-JP"/>
          </w:rPr>
          <w:t>n</w:t>
        </w:r>
      </w:ins>
      <w:r w:rsidRPr="003F26AC">
        <w:rPr>
          <w:rFonts w:eastAsia="宋体"/>
          <w:lang w:eastAsia="ko-KR"/>
        </w:rPr>
        <w:t xml:space="preserve"> </w:t>
      </w:r>
      <w:ins w:id="119"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0"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0"/>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1" w:name="_Hlk92375348"/>
      <w:r w:rsidRPr="003F26AC">
        <w:rPr>
          <w:rFonts w:eastAsia="宋体"/>
          <w:lang w:eastAsia="ja-JP"/>
        </w:rPr>
        <w:t>if the</w:t>
      </w:r>
      <w:bookmarkEnd w:id="121"/>
      <w:r w:rsidRPr="003F26AC">
        <w:rPr>
          <w:rFonts w:eastAsia="宋体"/>
          <w:lang w:eastAsia="ja-JP"/>
        </w:rPr>
        <w:t xml:space="preserve"> </w:t>
      </w:r>
      <w:bookmarkStart w:id="122" w:name="_Hlk92375355"/>
      <w:r w:rsidRPr="003F26AC">
        <w:rPr>
          <w:rFonts w:eastAsia="宋体"/>
          <w:lang w:eastAsia="ja-JP"/>
        </w:rPr>
        <w:t>relaxed measurement criterion in clause</w:t>
      </w:r>
      <w:bookmarkEnd w:id="122"/>
      <w:r w:rsidRPr="003F26AC">
        <w:rPr>
          <w:rFonts w:eastAsia="宋体"/>
          <w:lang w:eastAsia="ja-JP"/>
        </w:rPr>
        <w:t xml:space="preserve"> 5.2.4.9.3 is fulfilled for a period of </w:t>
      </w:r>
      <w:bookmarkStart w:id="123"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3"/>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4" w:author="Huawei" w:date="2023-06-26T14:53:00Z">
        <w:r w:rsidR="008D58F4" w:rsidRPr="006C1359">
          <w:rPr>
            <w:rFonts w:eastAsia="宋体"/>
            <w:lang w:eastAsia="ja-JP"/>
          </w:rPr>
          <w:t>n</w:t>
        </w:r>
      </w:ins>
      <w:r w:rsidRPr="003F26AC">
        <w:rPr>
          <w:rFonts w:eastAsia="宋体"/>
          <w:lang w:eastAsia="ko-KR"/>
        </w:rPr>
        <w:t xml:space="preserve"> </w:t>
      </w:r>
      <w:ins w:id="125"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6" w:name="_Toc534930843"/>
      <w:bookmarkStart w:id="127" w:name="_Toc37298565"/>
      <w:bookmarkStart w:id="128" w:name="_Toc46502327"/>
      <w:bookmarkStart w:id="129" w:name="_Toc52749304"/>
      <w:bookmarkStart w:id="130"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6"/>
      <w:r w:rsidRPr="003F26AC">
        <w:rPr>
          <w:rFonts w:ascii="Arial" w:eastAsia="宋体" w:hAnsi="Arial"/>
          <w:sz w:val="22"/>
          <w:lang w:eastAsia="ja-JP"/>
        </w:rPr>
        <w:t xml:space="preserve"> for UE with low mobility</w:t>
      </w:r>
      <w:bookmarkEnd w:id="127"/>
      <w:bookmarkEnd w:id="128"/>
      <w:bookmarkEnd w:id="129"/>
      <w:bookmarkEnd w:id="130"/>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1" w:name="OLE_LINK11"/>
      <w:bookmarkStart w:id="132"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1"/>
    <w:bookmarkEnd w:id="132"/>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3" w:name="_Toc37298566"/>
      <w:bookmarkStart w:id="134" w:name="_Toc46502328"/>
      <w:bookmarkStart w:id="135" w:name="_Toc52749305"/>
      <w:bookmarkStart w:id="136"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3"/>
      <w:bookmarkEnd w:id="134"/>
      <w:bookmarkEnd w:id="135"/>
      <w:bookmarkEnd w:id="136"/>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7" w:name="_Toc131448900"/>
      <w:bookmarkStart w:id="138" w:name="_Toc20610847"/>
      <w:bookmarkStart w:id="139" w:name="_Toc37298567"/>
      <w:bookmarkStart w:id="140" w:name="_Toc46502329"/>
      <w:bookmarkStart w:id="141"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2"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37"/>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3"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4"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5" w:name="_Toc131448901"/>
      <w:bookmarkEnd w:id="144"/>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6"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45"/>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7"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8"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8"/>
      <w:r w:rsidRPr="003F26AC">
        <w:rPr>
          <w:rFonts w:ascii="Arial" w:eastAsia="宋体" w:hAnsi="Arial"/>
          <w:sz w:val="24"/>
          <w:lang w:eastAsia="zh-CN"/>
        </w:rPr>
        <w:t>Cell reselection with CAG cells</w:t>
      </w:r>
      <w:bookmarkEnd w:id="139"/>
      <w:bookmarkEnd w:id="140"/>
      <w:bookmarkEnd w:id="141"/>
      <w:bookmarkEnd w:id="148"/>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49" w:name="_Toc76506097"/>
      <w:bookmarkStart w:id="150"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49"/>
      <w:bookmarkEnd w:id="150"/>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51"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51"/>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2" w:name="_Toc29245221"/>
      <w:bookmarkStart w:id="153" w:name="_Toc37298572"/>
      <w:bookmarkStart w:id="154" w:name="_Toc46502334"/>
      <w:bookmarkStart w:id="155" w:name="_Toc52749311"/>
      <w:bookmarkStart w:id="156"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2"/>
      <w:bookmarkEnd w:id="153"/>
      <w:bookmarkEnd w:id="154"/>
      <w:bookmarkEnd w:id="155"/>
      <w:bookmarkEnd w:id="156"/>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7" w:name="_Toc29245222"/>
      <w:bookmarkStart w:id="158" w:name="_Toc37298573"/>
      <w:bookmarkStart w:id="159" w:name="_Toc46502335"/>
      <w:bookmarkStart w:id="160" w:name="_Toc52749312"/>
      <w:bookmarkStart w:id="161"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7"/>
      <w:bookmarkEnd w:id="158"/>
      <w:bookmarkEnd w:id="159"/>
      <w:bookmarkEnd w:id="160"/>
      <w:bookmarkEnd w:id="161"/>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2" w:name="_Toc29245223"/>
      <w:bookmarkStart w:id="163"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4" w:name="_Toc46502336"/>
      <w:bookmarkStart w:id="165" w:name="_Toc52749313"/>
      <w:bookmarkStart w:id="166"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2"/>
      <w:bookmarkEnd w:id="163"/>
      <w:bookmarkEnd w:id="164"/>
      <w:bookmarkEnd w:id="165"/>
      <w:bookmarkEnd w:id="166"/>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7" w:author="Huawei" w:date="2023-05-30T09:21:00Z"/>
          <w:rFonts w:eastAsia="宋体"/>
          <w:lang w:eastAsia="ja-JP"/>
        </w:rPr>
      </w:pPr>
      <w:ins w:id="168" w:author="Huawei" w:date="2023-05-30T09:21:00Z">
        <w:r w:rsidRPr="002D38C2">
          <w:rPr>
            <w:rFonts w:eastAsia="宋体"/>
            <w:lang w:eastAsia="ja-JP"/>
          </w:rPr>
          <w:t>-</w:t>
        </w:r>
        <w:r w:rsidRPr="002D38C2">
          <w:rPr>
            <w:rFonts w:eastAsia="宋体"/>
            <w:lang w:eastAsia="ja-JP"/>
          </w:rPr>
          <w:tab/>
        </w:r>
      </w:ins>
      <w:ins w:id="169" w:author="Huawei" w:date="2023-06-09T14:21:00Z">
        <w:r w:rsidR="0000239F">
          <w:rPr>
            <w:i/>
            <w:iCs/>
            <w:lang w:eastAsia="ja-JP"/>
          </w:rPr>
          <w:t>cellBarred-eRedCap1Rx</w:t>
        </w:r>
      </w:ins>
      <w:ins w:id="170"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1" w:author="Huawei" w:date="2023-05-30T09:23:00Z">
        <w:r w:rsidR="006053CE">
          <w:rPr>
            <w:rFonts w:eastAsia="宋体"/>
            <w:lang w:eastAsia="ja-JP"/>
          </w:rPr>
          <w:t>e</w:t>
        </w:r>
      </w:ins>
      <w:ins w:id="172"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3" w:author="Huawei" w:date="2023-05-30T09:21:00Z"/>
          <w:rFonts w:eastAsia="宋体"/>
          <w:lang w:eastAsia="ja-JP"/>
        </w:rPr>
      </w:pPr>
      <w:ins w:id="174" w:author="Huawei" w:date="2023-05-30T09:21:00Z">
        <w:r w:rsidRPr="002D38C2">
          <w:rPr>
            <w:rFonts w:eastAsia="宋体"/>
            <w:lang w:eastAsia="ja-JP"/>
          </w:rPr>
          <w:t>-</w:t>
        </w:r>
        <w:r w:rsidRPr="002D38C2">
          <w:rPr>
            <w:rFonts w:eastAsia="宋体"/>
            <w:lang w:eastAsia="ja-JP"/>
          </w:rPr>
          <w:tab/>
        </w:r>
      </w:ins>
      <w:ins w:id="175" w:author="Huawei" w:date="2023-06-09T14:21:00Z">
        <w:r w:rsidR="0000239F">
          <w:rPr>
            <w:i/>
            <w:iCs/>
            <w:lang w:eastAsia="ja-JP"/>
          </w:rPr>
          <w:t>cellBarred-eRedCap2Rx</w:t>
        </w:r>
      </w:ins>
      <w:ins w:id="176"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7" w:author="Huawei" w:date="2023-05-30T09:23:00Z">
        <w:r w:rsidR="006053CE">
          <w:rPr>
            <w:rFonts w:eastAsia="宋体"/>
            <w:lang w:eastAsia="ja-JP"/>
          </w:rPr>
          <w:t>e</w:t>
        </w:r>
      </w:ins>
      <w:ins w:id="178"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79" w:name="_Hlk506409868"/>
      <w:r w:rsidRPr="002D38C2">
        <w:rPr>
          <w:rFonts w:eastAsia="宋体"/>
          <w:bCs/>
          <w:i/>
          <w:noProof/>
          <w:lang w:eastAsia="ja-JP"/>
        </w:rPr>
        <w:t>cellReservedForOtherUse</w:t>
      </w:r>
      <w:bookmarkEnd w:id="179"/>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0"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1"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2" w:author="Huawei" w:date="2023-05-06T17:31:00Z">
        <w:r w:rsidR="004918B8">
          <w:rPr>
            <w:rFonts w:eastAsia="宋体"/>
            <w:iCs/>
            <w:lang w:eastAsia="ja-JP"/>
          </w:rPr>
          <w:t>;</w:t>
        </w:r>
      </w:ins>
      <w:del w:id="183"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4" w:author="Huawei" w:date="2023-05-06T17:30:00Z"/>
          <w:rFonts w:eastAsia="宋体"/>
          <w:i/>
          <w:lang w:eastAsia="ja-JP"/>
        </w:rPr>
      </w:pPr>
      <w:bookmarkStart w:id="185" w:name="_Hlk120536368"/>
      <w:ins w:id="186" w:author="Huawei" w:date="2023-05-06T17:30:00Z">
        <w:r w:rsidRPr="002D38C2">
          <w:rPr>
            <w:rFonts w:eastAsia="宋体"/>
            <w:lang w:eastAsia="ja-JP"/>
          </w:rPr>
          <w:t>-</w:t>
        </w:r>
        <w:r w:rsidRPr="002D38C2">
          <w:rPr>
            <w:rFonts w:eastAsia="宋体"/>
            <w:lang w:eastAsia="ja-JP"/>
          </w:rPr>
          <w:tab/>
          <w:t>If the UE is a</w:t>
        </w:r>
      </w:ins>
      <w:ins w:id="187" w:author="Huawei" w:date="2023-05-25T15:12:00Z">
        <w:r w:rsidR="00124FB2">
          <w:rPr>
            <w:rFonts w:eastAsia="宋体"/>
            <w:lang w:eastAsia="ja-JP"/>
          </w:rPr>
          <w:t>n</w:t>
        </w:r>
      </w:ins>
      <w:ins w:id="188"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89" w:author="Huawei" w:date="2023-06-09T14:21:00Z">
        <w:r w:rsidR="0000239F">
          <w:rPr>
            <w:i/>
            <w:iCs/>
            <w:lang w:eastAsia="ja-JP"/>
          </w:rPr>
          <w:t>intraFreqReselection-eRedCap</w:t>
        </w:r>
      </w:ins>
      <w:proofErr w:type="spellEnd"/>
      <w:ins w:id="190"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5"/>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1"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2" w:author="Huawei" w:date="2023-06-26T14:56:00Z">
        <w:r w:rsidR="008D58F4" w:rsidRPr="00E11023">
          <w:rPr>
            <w:rFonts w:eastAsia="宋体"/>
            <w:iCs/>
            <w:lang w:eastAsia="ja-JP"/>
          </w:rPr>
          <w:t>neither</w:t>
        </w:r>
      </w:ins>
      <w:del w:id="193"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4" w:author="Huawei" w:date="2023-06-26T14:57:00Z">
        <w:r w:rsidR="008D58F4" w:rsidRPr="00E11023">
          <w:t xml:space="preserve"> </w:t>
        </w:r>
        <w:r w:rsidR="008D58F4" w:rsidRPr="00E11023">
          <w:rPr>
            <w:rFonts w:eastAsia="宋体"/>
            <w:iCs/>
            <w:lang w:eastAsia="ja-JP"/>
          </w:rPr>
          <w:t xml:space="preserve">nor an </w:t>
        </w:r>
        <w:proofErr w:type="spellStart"/>
        <w:r w:rsidR="008D58F4" w:rsidRPr="00E11023">
          <w:rPr>
            <w:rFonts w:eastAsia="宋体"/>
            <w:iCs/>
            <w:lang w:eastAsia="ja-JP"/>
          </w:rPr>
          <w:t>eRedCap</w:t>
        </w:r>
        <w:proofErr w:type="spellEnd"/>
        <w:r w:rsidR="008D58F4" w:rsidRPr="00E11023">
          <w:rPr>
            <w:rFonts w:eastAsia="宋体"/>
            <w:iCs/>
            <w:lang w:eastAsia="ja-JP"/>
          </w:rPr>
          <w:t xml:space="preserve">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5" w:author="Huawei" w:date="2023-05-25T15:11:00Z">
        <w:r w:rsidR="00124FB2">
          <w:rPr>
            <w:rFonts w:eastAsia="宋体"/>
            <w:iCs/>
            <w:lang w:eastAsia="ja-JP"/>
          </w:rPr>
          <w:t xml:space="preserve">, </w:t>
        </w:r>
      </w:ins>
      <w:ins w:id="196" w:author="Huawei" w:date="2023-05-25T15:12:00Z">
        <w:r w:rsidR="00124FB2">
          <w:rPr>
            <w:rFonts w:eastAsia="宋体"/>
            <w:iCs/>
            <w:lang w:eastAsia="ja-JP"/>
          </w:rPr>
          <w:t xml:space="preserve">or </w:t>
        </w:r>
      </w:ins>
      <w:ins w:id="197" w:author="Huawei" w:date="2023-05-25T15:11:00Z">
        <w:r w:rsidR="00124FB2" w:rsidRPr="002D38C2">
          <w:rPr>
            <w:rFonts w:eastAsia="宋体"/>
            <w:iCs/>
            <w:lang w:eastAsia="ja-JP"/>
          </w:rPr>
          <w:t>if the UE is a</w:t>
        </w:r>
      </w:ins>
      <w:ins w:id="198" w:author="Huawei" w:date="2023-05-25T15:12:00Z">
        <w:r w:rsidR="00124FB2">
          <w:rPr>
            <w:rFonts w:eastAsia="宋体"/>
            <w:iCs/>
            <w:lang w:eastAsia="ja-JP"/>
          </w:rPr>
          <w:t>n</w:t>
        </w:r>
      </w:ins>
      <w:ins w:id="199" w:author="Huawei" w:date="2023-05-25T15:11:00Z">
        <w:r w:rsidR="00124FB2" w:rsidRPr="002D38C2">
          <w:rPr>
            <w:rFonts w:eastAsia="宋体"/>
            <w:iCs/>
            <w:lang w:eastAsia="ja-JP"/>
          </w:rPr>
          <w:t xml:space="preserve"> </w:t>
        </w:r>
      </w:ins>
      <w:proofErr w:type="spellStart"/>
      <w:ins w:id="200" w:author="Huawei" w:date="2023-05-25T15:12:00Z">
        <w:r w:rsidR="00124FB2">
          <w:rPr>
            <w:rFonts w:eastAsia="宋体"/>
            <w:iCs/>
            <w:lang w:eastAsia="ja-JP"/>
          </w:rPr>
          <w:t>e</w:t>
        </w:r>
      </w:ins>
      <w:ins w:id="201"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2" w:author="Huawei" w:date="2023-06-09T14:21:00Z">
        <w:r w:rsidR="0000239F">
          <w:rPr>
            <w:i/>
            <w:iCs/>
            <w:lang w:eastAsia="ja-JP"/>
          </w:rPr>
          <w:t>intraFreqReselection-eRedCap</w:t>
        </w:r>
      </w:ins>
      <w:proofErr w:type="spellEnd"/>
      <w:ins w:id="203"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4" w:name="_Hlk81556465"/>
      <w:r w:rsidRPr="002D38C2">
        <w:rPr>
          <w:rFonts w:eastAsia="宋体"/>
          <w:lang w:eastAsia="ja-JP"/>
        </w:rPr>
        <w:t xml:space="preserve">to another </w:t>
      </w:r>
      <w:bookmarkEnd w:id="204"/>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5" w:name="_Toc29245224"/>
      <w:bookmarkStart w:id="206" w:name="_Toc37298575"/>
      <w:bookmarkStart w:id="207" w:name="_Toc46502337"/>
      <w:bookmarkStart w:id="208" w:name="_Toc52749314"/>
      <w:bookmarkStart w:id="209"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5"/>
      <w:bookmarkEnd w:id="206"/>
      <w:bookmarkEnd w:id="207"/>
      <w:bookmarkEnd w:id="208"/>
      <w:bookmarkEnd w:id="209"/>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0"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0"/>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1" w:name="_Toc29245230"/>
      <w:bookmarkStart w:id="212" w:name="_Toc37298581"/>
      <w:bookmarkStart w:id="213" w:name="_Toc46502343"/>
      <w:bookmarkStart w:id="214" w:name="_Toc52749320"/>
      <w:bookmarkStart w:id="215"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1"/>
      <w:bookmarkEnd w:id="212"/>
      <w:bookmarkEnd w:id="213"/>
      <w:bookmarkEnd w:id="214"/>
      <w:bookmarkEnd w:id="215"/>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6" w:name="_967898916"/>
      <w:bookmarkStart w:id="217" w:name="_967899918"/>
      <w:bookmarkStart w:id="218" w:name="_967900323"/>
      <w:bookmarkStart w:id="219" w:name="_968057577"/>
      <w:bookmarkStart w:id="220" w:name="_968059040"/>
      <w:bookmarkStart w:id="221" w:name="_968059095"/>
      <w:bookmarkStart w:id="222" w:name="_968059297"/>
      <w:bookmarkStart w:id="223" w:name="_968059420"/>
      <w:bookmarkStart w:id="224" w:name="_968059442"/>
      <w:bookmarkStart w:id="225" w:name="_968060540"/>
      <w:bookmarkStart w:id="226" w:name="_968065686"/>
      <w:bookmarkStart w:id="227" w:name="_968484165"/>
      <w:bookmarkStart w:id="228" w:name="_968484813"/>
      <w:bookmarkStart w:id="229" w:name="_968484821"/>
      <w:bookmarkStart w:id="230" w:name="_968485490"/>
      <w:bookmarkStart w:id="231" w:name="_968491067"/>
      <w:bookmarkStart w:id="232" w:name="_968491141"/>
      <w:bookmarkStart w:id="233" w:name="_968493680"/>
      <w:bookmarkStart w:id="234" w:name="_969080957"/>
      <w:bookmarkStart w:id="235" w:name="_969081935"/>
      <w:bookmarkStart w:id="236" w:name="_969082143"/>
      <w:bookmarkStart w:id="237" w:name="_981793738"/>
      <w:bookmarkStart w:id="238" w:name="_981793736"/>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39"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39"/>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0"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1" w:author="Huawei" w:date="2023-04-25T11:39:00Z">
        <w:r w:rsidR="00144234">
          <w:rPr>
            <w:rFonts w:eastAsia="宋体"/>
            <w:lang w:eastAsia="ja-JP"/>
          </w:rPr>
          <w:t>;</w:t>
        </w:r>
      </w:ins>
      <w:del w:id="242"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3" w:author="Huawei" w:date="2023-04-25T11:41:00Z"/>
          <w:rFonts w:eastAsia="宋体"/>
          <w:lang w:eastAsia="ja-JP"/>
        </w:rPr>
      </w:pPr>
      <w:ins w:id="244"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45" w:author="Rapp_RAN2#123" w:date="2023-08-29T11:06:00Z"/>
          <w:rFonts w:eastAsia="宋体"/>
          <w:lang w:eastAsia="ja-JP"/>
        </w:rPr>
      </w:pPr>
      <w:ins w:id="246" w:author="Huawei" w:date="2023-04-25T11:41:00Z">
        <w:r w:rsidRPr="00234938">
          <w:rPr>
            <w:rFonts w:eastAsia="宋体"/>
            <w:lang w:eastAsia="ja-JP"/>
          </w:rPr>
          <w:t>-</w:t>
        </w:r>
        <w:r w:rsidRPr="00234938">
          <w:rPr>
            <w:rFonts w:eastAsia="宋体"/>
            <w:lang w:eastAsia="ja-JP"/>
          </w:rPr>
          <w:tab/>
          <w:t xml:space="preserve">During </w:t>
        </w:r>
      </w:ins>
      <w:ins w:id="247" w:author="Huawei" w:date="2023-05-09T08:58:00Z">
        <w:r w:rsidR="00285DF6">
          <w:rPr>
            <w:rFonts w:eastAsia="宋体"/>
            <w:lang w:eastAsia="ja-JP"/>
          </w:rPr>
          <w:t>the overlapped part of</w:t>
        </w:r>
        <w:r w:rsidR="00285DF6" w:rsidRPr="00234938">
          <w:rPr>
            <w:rFonts w:eastAsia="宋体"/>
            <w:lang w:eastAsia="ja-JP"/>
          </w:rPr>
          <w:t xml:space="preserve"> </w:t>
        </w:r>
      </w:ins>
      <w:ins w:id="248" w:author="Huawei" w:date="2023-04-25T11:41:00Z">
        <w:r w:rsidRPr="00234938">
          <w:rPr>
            <w:rFonts w:eastAsia="宋体"/>
            <w:lang w:eastAsia="ja-JP"/>
          </w:rPr>
          <w:t>CN configured PTW</w:t>
        </w:r>
      </w:ins>
      <w:ins w:id="249" w:author="Huawei" w:date="2023-04-25T11:48:00Z">
        <w:r w:rsidR="00FD7DD7">
          <w:rPr>
            <w:rFonts w:eastAsia="宋体"/>
            <w:lang w:eastAsia="ja-JP"/>
          </w:rPr>
          <w:t xml:space="preserve"> and </w:t>
        </w:r>
      </w:ins>
      <w:ins w:id="250" w:author="Huawei" w:date="2023-04-25T11:49:00Z">
        <w:r w:rsidR="00FD7DD7">
          <w:rPr>
            <w:rFonts w:eastAsia="宋体"/>
            <w:lang w:eastAsia="ja-JP"/>
          </w:rPr>
          <w:t>RAN configured PTW</w:t>
        </w:r>
      </w:ins>
      <w:ins w:id="251" w:author="Huawei" w:date="2023-04-25T11:41:00Z">
        <w:r w:rsidRPr="00234938">
          <w:rPr>
            <w:rFonts w:eastAsia="宋体"/>
            <w:lang w:eastAsia="ja-JP"/>
          </w:rPr>
          <w:t>, T is determined by the shortest of the UE specific DRX value</w:t>
        </w:r>
      </w:ins>
      <w:ins w:id="252" w:author="Huawei" w:date="2023-10-31T10:06:00Z">
        <w:r w:rsidR="0038264C" w:rsidRPr="0038264C">
          <w:rPr>
            <w:rFonts w:eastAsia="宋体"/>
            <w:lang w:eastAsia="ja-JP"/>
          </w:rPr>
          <w:t xml:space="preserve"> </w:t>
        </w:r>
        <w:r w:rsidR="0038264C" w:rsidRPr="008D2336">
          <w:rPr>
            <w:rFonts w:eastAsia="宋体"/>
            <w:lang w:eastAsia="ja-JP"/>
          </w:rPr>
          <w:t xml:space="preserve">configured by RRC, </w:t>
        </w:r>
        <w:r w:rsidR="0038264C" w:rsidRPr="008D2336">
          <w:rPr>
            <w:rFonts w:eastAsia="宋体"/>
            <w:lang w:eastAsia="zh-CN"/>
          </w:rPr>
          <w:t>the</w:t>
        </w:r>
        <w:r w:rsidR="0038264C" w:rsidRPr="008D2336">
          <w:rPr>
            <w:rFonts w:eastAsia="宋体"/>
            <w:lang w:eastAsia="ja-JP"/>
          </w:rPr>
          <w:t xml:space="preserve"> UE specific DRX value configured by upper layers (if any)</w:t>
        </w:r>
      </w:ins>
      <w:ins w:id="253" w:author="Huawei" w:date="2023-04-25T11:41:00Z">
        <w:r w:rsidRPr="008D2336">
          <w:rPr>
            <w:rFonts w:eastAsia="宋体"/>
            <w:lang w:eastAsia="ja-JP"/>
          </w:rPr>
          <w:t>,</w:t>
        </w:r>
        <w:r w:rsidRPr="00234938">
          <w:rPr>
            <w:rFonts w:eastAsia="宋体"/>
            <w:lang w:eastAsia="ja-JP"/>
          </w:rPr>
          <w:t xml:space="preserve"> and a default DRX value broadcast in system information</w:t>
        </w:r>
      </w:ins>
      <w:ins w:id="254" w:author="Huawei" w:date="2023-04-25T11:50:00Z">
        <w:r w:rsidR="002C1BBD">
          <w:rPr>
            <w:rFonts w:eastAsia="宋体"/>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55" w:author="Huawei" w:date="2023-09-27T11:03:00Z"/>
          <w:rFonts w:eastAsia="宋体"/>
          <w:lang w:eastAsia="ja-JP"/>
        </w:rPr>
      </w:pPr>
      <w:ins w:id="256"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57" w:author="Huawei" w:date="2023-10-31T10:06:00Z">
        <w:r w:rsidR="0038264C">
          <w:rPr>
            <w:rFonts w:eastAsia="宋体"/>
            <w:lang w:eastAsia="ja-JP"/>
          </w:rPr>
          <w:t xml:space="preserve"> </w:t>
        </w:r>
        <w:r w:rsidR="0038264C" w:rsidRPr="008D2336">
          <w:rPr>
            <w:rFonts w:eastAsia="宋体"/>
            <w:lang w:eastAsia="ja-JP"/>
          </w:rPr>
          <w:t>(if any)</w:t>
        </w:r>
      </w:ins>
      <w:ins w:id="258"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59" w:author="Huawei" w:date="2023-04-25T11:53:00Z"/>
          <w:rFonts w:eastAsia="宋体"/>
          <w:lang w:eastAsia="ja-JP"/>
        </w:rPr>
      </w:pPr>
      <w:ins w:id="260" w:author="Huawei" w:date="2023-04-25T11:50:00Z">
        <w:r w:rsidRPr="00234938">
          <w:rPr>
            <w:rFonts w:eastAsia="宋体"/>
            <w:lang w:eastAsia="ja-JP"/>
          </w:rPr>
          <w:t>-</w:t>
        </w:r>
        <w:r w:rsidRPr="00234938">
          <w:rPr>
            <w:rFonts w:eastAsia="宋体"/>
            <w:lang w:eastAsia="ja-JP"/>
          </w:rPr>
          <w:tab/>
        </w:r>
      </w:ins>
      <w:ins w:id="261" w:author="Huawei" w:date="2023-04-25T11:41:00Z">
        <w:r w:rsidR="008E2A7A" w:rsidRPr="00234938">
          <w:rPr>
            <w:rFonts w:eastAsia="宋体"/>
            <w:lang w:eastAsia="ja-JP"/>
          </w:rPr>
          <w:t>Outside CN configured PTW</w:t>
        </w:r>
      </w:ins>
      <w:ins w:id="262" w:author="Huawei" w:date="2023-04-25T11:51:00Z">
        <w:r w:rsidR="00F33285">
          <w:rPr>
            <w:rFonts w:eastAsia="宋体"/>
            <w:lang w:eastAsia="ja-JP"/>
          </w:rPr>
          <w:t xml:space="preserve"> and during RAN configured PTW</w:t>
        </w:r>
        <w:r w:rsidR="00F33285" w:rsidRPr="00234938">
          <w:rPr>
            <w:rFonts w:eastAsia="宋体"/>
            <w:lang w:eastAsia="ja-JP"/>
          </w:rPr>
          <w:t>,</w:t>
        </w:r>
      </w:ins>
      <w:ins w:id="263" w:author="Huawei" w:date="2023-04-25T11:41:00Z">
        <w:r w:rsidR="008E2A7A" w:rsidRPr="00234938">
          <w:rPr>
            <w:rFonts w:eastAsia="宋体"/>
            <w:lang w:eastAsia="ja-JP"/>
          </w:rPr>
          <w:t xml:space="preserve"> T is determined by</w:t>
        </w:r>
      </w:ins>
      <w:ins w:id="264" w:author="Huawei" w:date="2023-04-25T11:53:00Z">
        <w:r w:rsidR="00F33285" w:rsidRPr="00F33285">
          <w:t xml:space="preserve"> </w:t>
        </w:r>
        <w:r w:rsidR="00F33285" w:rsidRPr="00F33285">
          <w:rPr>
            <w:rFonts w:eastAsia="宋体"/>
            <w:lang w:eastAsia="ja-JP"/>
          </w:rPr>
          <w:t>the UE specific DRX value configured by RRC</w:t>
        </w:r>
      </w:ins>
      <w:ins w:id="265"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66" w:name="_Toc131448919"/>
      <w:r w:rsidRPr="00426903">
        <w:rPr>
          <w:lang w:eastAsia="zh-CN"/>
        </w:rPr>
        <w:t xml:space="preserve">In RRC_INACTIVE state,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66"/>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67"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67"/>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68"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68"/>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69"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69"/>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0"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70"/>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1"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71"/>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proofErr w:type="spellStart"/>
      <w:r w:rsidRPr="00234938">
        <w:rPr>
          <w:rFonts w:eastAsia="宋体"/>
          <w:lang w:eastAsia="zh-CN"/>
        </w:rPr>
        <w:t>eDRX</w:t>
      </w:r>
      <w:proofErr w:type="spellEnd"/>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2"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72"/>
    </w:p>
    <w:p w14:paraId="1A6E45B5" w14:textId="77777777" w:rsidR="002B7B05" w:rsidRDefault="00234938" w:rsidP="00234938">
      <w:pPr>
        <w:overflowPunct w:val="0"/>
        <w:autoSpaceDE w:val="0"/>
        <w:autoSpaceDN w:val="0"/>
        <w:adjustRightInd w:val="0"/>
        <w:spacing w:line="240" w:lineRule="auto"/>
        <w:textAlignment w:val="baseline"/>
        <w:rPr>
          <w:ins w:id="273"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74"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74"/>
      <w:r w:rsidRPr="00234938">
        <w:rPr>
          <w:rFonts w:eastAsia="宋体"/>
          <w:lang w:eastAsia="ja-JP"/>
        </w:rPr>
        <w:t xml:space="preserve">. </w:t>
      </w:r>
    </w:p>
    <w:p w14:paraId="02180675" w14:textId="24AE005C" w:rsidR="002B7B05" w:rsidRDefault="00A33204" w:rsidP="00234938">
      <w:pPr>
        <w:overflowPunct w:val="0"/>
        <w:autoSpaceDE w:val="0"/>
        <w:autoSpaceDN w:val="0"/>
        <w:adjustRightInd w:val="0"/>
        <w:spacing w:line="240" w:lineRule="auto"/>
        <w:textAlignment w:val="baseline"/>
        <w:rPr>
          <w:ins w:id="275" w:author="Rapp_RAN2#123b" w:date="2023-10-16T15:05:00Z"/>
          <w:rFonts w:eastAsia="宋体"/>
          <w:lang w:eastAsia="ja-JP"/>
        </w:rPr>
      </w:pPr>
      <w:ins w:id="276" w:author="Huawei" w:date="2023-11-30T18:05:00Z">
        <w:r w:rsidRPr="002B7B05">
          <w:rPr>
            <w:rFonts w:eastAsia="宋体"/>
            <w:lang w:eastAsia="ja-JP"/>
          </w:rPr>
          <w:t xml:space="preserve">For </w:t>
        </w:r>
        <w:r>
          <w:rPr>
            <w:rFonts w:eastAsia="宋体"/>
            <w:lang w:eastAsia="ja-JP"/>
          </w:rPr>
          <w:t>CN</w:t>
        </w:r>
        <w:r w:rsidRPr="002B7B05">
          <w:rPr>
            <w:rFonts w:eastAsia="宋体"/>
            <w:lang w:eastAsia="ja-JP"/>
          </w:rPr>
          <w:t xml:space="preserve"> paging,</w:t>
        </w:r>
        <w:r w:rsidRPr="00234938" w:rsidDel="00A33204">
          <w:rPr>
            <w:rFonts w:eastAsia="宋体"/>
            <w:lang w:eastAsia="ja-JP"/>
          </w:rPr>
          <w:t xml:space="preserve"> </w:t>
        </w:r>
      </w:ins>
      <w:del w:id="277" w:author="Huawei" w:date="2023-11-30T18:05:00Z">
        <w:r w:rsidR="00234938" w:rsidRPr="00234938" w:rsidDel="00A33204">
          <w:rPr>
            <w:rFonts w:eastAsia="宋体"/>
            <w:lang w:eastAsia="ja-JP"/>
          </w:rPr>
          <w:delText>T</w:delText>
        </w:r>
      </w:del>
      <w:ins w:id="278" w:author="Huawei" w:date="2023-11-30T18:05:00Z">
        <w:r>
          <w:rPr>
            <w:rFonts w:eastAsia="宋体" w:hint="eastAsia"/>
            <w:lang w:eastAsia="zh-CN"/>
          </w:rPr>
          <w:t>t</w:t>
        </w:r>
      </w:ins>
      <w:r w:rsidR="00234938" w:rsidRPr="00234938">
        <w:rPr>
          <w:rFonts w:eastAsia="宋体"/>
          <w:lang w:eastAsia="ja-JP"/>
        </w:rPr>
        <w:t xml:space="preserve">he UE operates in </w:t>
      </w:r>
      <w:proofErr w:type="spellStart"/>
      <w:r w:rsidR="00234938" w:rsidRPr="00234938">
        <w:rPr>
          <w:rFonts w:eastAsia="宋体"/>
          <w:lang w:eastAsia="ja-JP"/>
        </w:rPr>
        <w:t>eDRX</w:t>
      </w:r>
      <w:proofErr w:type="spellEnd"/>
      <w:del w:id="279" w:author="Huawei" w:date="2023-11-30T18:05:00Z">
        <w:r w:rsidR="00234938" w:rsidRPr="00234938" w:rsidDel="00356207">
          <w:rPr>
            <w:rFonts w:eastAsia="宋体"/>
            <w:lang w:eastAsia="ja-JP"/>
          </w:rPr>
          <w:delText xml:space="preserve"> for CN paging</w:delText>
        </w:r>
      </w:del>
      <w:r w:rsidR="00234938" w:rsidRPr="00234938">
        <w:rPr>
          <w:rFonts w:eastAsia="宋体"/>
          <w:lang w:eastAsia="ja-JP"/>
        </w:rPr>
        <w:t xml:space="preserve"> in RRC_IDLE or RRC_INACTIVE states if the UE is configured for </w:t>
      </w:r>
      <w:proofErr w:type="spellStart"/>
      <w:r w:rsidR="00234938" w:rsidRPr="00234938">
        <w:rPr>
          <w:rFonts w:eastAsia="宋体"/>
          <w:lang w:eastAsia="ja-JP"/>
        </w:rPr>
        <w:t>eDRX</w:t>
      </w:r>
      <w:proofErr w:type="spellEnd"/>
      <w:r w:rsidR="00234938" w:rsidRPr="00234938">
        <w:rPr>
          <w:rFonts w:eastAsia="宋体"/>
          <w:lang w:eastAsia="ja-JP"/>
        </w:rPr>
        <w:t xml:space="preserve"> by upper layers and </w:t>
      </w:r>
      <w:proofErr w:type="spellStart"/>
      <w:r w:rsidR="00234938" w:rsidRPr="00234938">
        <w:rPr>
          <w:rFonts w:eastAsia="宋体"/>
          <w:i/>
          <w:iCs/>
          <w:lang w:eastAsia="ja-JP"/>
        </w:rPr>
        <w:t>eDRX-AllowedIdle</w:t>
      </w:r>
      <w:proofErr w:type="spellEnd"/>
      <w:r w:rsidR="00234938" w:rsidRPr="00234938">
        <w:rPr>
          <w:rFonts w:eastAsia="宋体"/>
          <w:lang w:eastAsia="ja-JP"/>
        </w:rPr>
        <w:t xml:space="preserve"> is signalled in SIB1</w:t>
      </w:r>
      <w:ins w:id="280" w:author="Huawei" w:date="2023-11-30T18:06:00Z">
        <w:r w:rsidR="004F14E1">
          <w:rPr>
            <w:rFonts w:eastAsia="宋体"/>
            <w:lang w:eastAsia="ja-JP"/>
          </w:rPr>
          <w:t xml:space="preserve">; otherwise, the </w:t>
        </w:r>
        <w:r w:rsidR="004F14E1">
          <w:t xml:space="preserve">UE does not operate in </w:t>
        </w:r>
        <w:proofErr w:type="spellStart"/>
        <w:r w:rsidR="004F14E1">
          <w:t>eDRX</w:t>
        </w:r>
      </w:ins>
      <w:proofErr w:type="spellEnd"/>
      <w:r w:rsidR="00234938" w:rsidRPr="00234938">
        <w:rPr>
          <w:rFonts w:eastAsia="宋体"/>
          <w:lang w:eastAsia="ja-JP"/>
        </w:rPr>
        <w:t>.</w:t>
      </w:r>
      <w:del w:id="281" w:author="Huawei" w:date="2023-10-31T10:07:00Z">
        <w:r w:rsidR="00234938" w:rsidRPr="00234938" w:rsidDel="00354389">
          <w:rPr>
            <w:rFonts w:eastAsia="宋体"/>
            <w:lang w:eastAsia="ja-JP"/>
          </w:rPr>
          <w:delText xml:space="preserve"> The UE operates in eDRX for</w:delText>
        </w:r>
        <w:r w:rsidR="00234938" w:rsidRPr="00234938" w:rsidDel="00354389">
          <w:rPr>
            <w:rFonts w:eastAsia="宋体"/>
          </w:rPr>
          <w:delText xml:space="preserve"> RAN paging in RRC_INACTIVE state if the UE is configured for eDRX by RAN and </w:delText>
        </w:r>
        <w:r w:rsidR="00234938" w:rsidRPr="00234938" w:rsidDel="00354389">
          <w:rPr>
            <w:rFonts w:eastAsia="宋体"/>
            <w:i/>
            <w:iCs/>
          </w:rPr>
          <w:delText>eDRX-Allowed</w:delText>
        </w:r>
        <w:r w:rsidR="00234938" w:rsidRPr="00663439" w:rsidDel="00354389">
          <w:rPr>
            <w:rFonts w:eastAsia="宋体"/>
          </w:rPr>
          <w:delText>I</w:delText>
        </w:r>
        <w:r w:rsidR="00234938" w:rsidRPr="00234938" w:rsidDel="00354389">
          <w:rPr>
            <w:rFonts w:eastAsia="宋体"/>
            <w:i/>
            <w:iCs/>
          </w:rPr>
          <w:delText>nactive</w:delText>
        </w:r>
        <w:r w:rsidR="00234938" w:rsidRPr="00234938" w:rsidDel="00354389">
          <w:rPr>
            <w:rFonts w:eastAsia="宋体"/>
          </w:rPr>
          <w:delText xml:space="preserve"> is signalled in SIB1</w:delText>
        </w:r>
        <w:r w:rsidR="00234938" w:rsidRPr="00234938" w:rsidDel="00354389">
          <w:rPr>
            <w:rFonts w:eastAsia="宋体"/>
            <w:lang w:eastAsia="ja-JP"/>
          </w:rPr>
          <w:delText>.</w:delText>
        </w:r>
      </w:del>
      <w:del w:id="282" w:author="Rapp_RAN2#123b" w:date="2023-10-20T14:33:00Z">
        <w:r w:rsidR="00234938" w:rsidRPr="00234938" w:rsidDel="00381457">
          <w:rPr>
            <w:rFonts w:eastAsia="宋体"/>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283" w:author="Huawei" w:date="2023-10-31T10:07:00Z"/>
          <w:rFonts w:eastAsia="MS Mincho"/>
          <w:lang w:eastAsia="ja-JP"/>
        </w:rPr>
      </w:pPr>
      <w:ins w:id="284" w:author="Huawei" w:date="2023-10-31T10:07:00Z">
        <w:r w:rsidRPr="002B7B05">
          <w:rPr>
            <w:rFonts w:eastAsia="宋体"/>
            <w:lang w:eastAsia="ja-JP"/>
          </w:rPr>
          <w:t>For RAN paging, the UE in RRC_INACTIVE state:</w:t>
        </w:r>
      </w:ins>
    </w:p>
    <w:p w14:paraId="6AA1611B" w14:textId="62D2BBB2" w:rsidR="00354389" w:rsidRPr="002B7B05" w:rsidRDefault="00354389" w:rsidP="00354389">
      <w:pPr>
        <w:overflowPunct w:val="0"/>
        <w:autoSpaceDE w:val="0"/>
        <w:autoSpaceDN w:val="0"/>
        <w:adjustRightInd w:val="0"/>
        <w:spacing w:line="240" w:lineRule="auto"/>
        <w:ind w:left="568" w:hanging="284"/>
        <w:textAlignment w:val="baseline"/>
        <w:rPr>
          <w:ins w:id="285" w:author="Huawei" w:date="2023-10-31T10:07:00Z"/>
          <w:rFonts w:eastAsia="MS Mincho"/>
          <w:lang w:eastAsia="ja-JP"/>
        </w:rPr>
      </w:pPr>
      <w:ins w:id="286"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w:t>
        </w:r>
        <w:proofErr w:type="spellStart"/>
        <w:r w:rsidRPr="002B7B05">
          <w:rPr>
            <w:rFonts w:eastAsia="MS Mincho"/>
            <w:lang w:eastAsia="ja-JP"/>
          </w:rPr>
          <w:t>eDRX</w:t>
        </w:r>
        <w:proofErr w:type="spellEnd"/>
        <w:r w:rsidRPr="002B7B05">
          <w:rPr>
            <w:rFonts w:eastAsia="MS Mincho"/>
            <w:lang w:eastAsia="ja-JP"/>
          </w:rPr>
          <w:t xml:space="preserve"> by </w:t>
        </w:r>
        <w:r w:rsidRPr="009B2FF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6EBC5472" w:rsidR="00354389" w:rsidRPr="002B7B05" w:rsidRDefault="00354389" w:rsidP="00354389">
      <w:pPr>
        <w:overflowPunct w:val="0"/>
        <w:autoSpaceDE w:val="0"/>
        <w:autoSpaceDN w:val="0"/>
        <w:adjustRightInd w:val="0"/>
        <w:spacing w:line="240" w:lineRule="auto"/>
        <w:ind w:left="851" w:hanging="284"/>
        <w:textAlignment w:val="baseline"/>
        <w:rPr>
          <w:ins w:id="287" w:author="Huawei" w:date="2023-10-31T10:07:00Z"/>
          <w:rFonts w:eastAsia="宋体"/>
          <w:lang w:eastAsia="ja-JP"/>
        </w:rPr>
      </w:pPr>
      <w:ins w:id="288" w:author="Huawei" w:date="2023-10-31T10:07:00Z">
        <w:r w:rsidRPr="002B7B05">
          <w:rPr>
            <w:rFonts w:eastAsia="宋体"/>
            <w:lang w:eastAsia="ja-JP"/>
          </w:rPr>
          <w:t>-</w:t>
        </w:r>
        <w:r w:rsidRPr="002B7B05">
          <w:rPr>
            <w:rFonts w:eastAsia="宋体"/>
            <w:lang w:eastAsia="ja-JP"/>
          </w:rPr>
          <w:tab/>
        </w:r>
        <w:r w:rsidRPr="002B7B05">
          <w:rPr>
            <w:rFonts w:eastAsia="MS Mincho"/>
            <w:lang w:eastAsia="ja-JP"/>
          </w:rPr>
          <w:t xml:space="preserve">operates in </w:t>
        </w:r>
        <w:proofErr w:type="spellStart"/>
        <w:r w:rsidRPr="002B7B05">
          <w:rPr>
            <w:rFonts w:eastAsia="MS Mincho"/>
            <w:lang w:eastAsia="ja-JP"/>
          </w:rPr>
          <w:t>eDRX</w:t>
        </w:r>
        <w:proofErr w:type="spellEnd"/>
        <w:r w:rsidRPr="002B7B05">
          <w:rPr>
            <w:rFonts w:eastAsia="MS Mincho"/>
            <w:lang w:eastAsia="ja-JP"/>
          </w:rPr>
          <w:t xml:space="preserve"> with </w:t>
        </w:r>
      </w:ins>
      <w:ins w:id="289" w:author="Huawei" w:date="2023-11-30T18:06:00Z">
        <w:r w:rsidR="00282742">
          <w:rPr>
            <w:rFonts w:eastAsia="MS Mincho"/>
            <w:lang w:eastAsia="ja-JP"/>
          </w:rPr>
          <w:t xml:space="preserve">an </w:t>
        </w:r>
      </w:ins>
      <w:ins w:id="290" w:author="Huawei" w:date="2023-10-31T10:07:00Z">
        <w:r w:rsidRPr="002B7B05">
          <w:rPr>
            <w:rFonts w:eastAsia="MS Mincho"/>
            <w:lang w:eastAsia="ja-JP"/>
          </w:rPr>
          <w:t xml:space="preserve">the </w:t>
        </w:r>
        <w:proofErr w:type="spellStart"/>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configured by </w:t>
        </w:r>
      </w:ins>
      <w:ins w:id="291" w:author="Huawei" w:date="2023-11-30T18:07:00Z">
        <w:r w:rsidR="000177AC" w:rsidRPr="000177AC">
          <w:rPr>
            <w:i/>
          </w:rPr>
          <w:t>extendedPagingCycle-r18</w:t>
        </w:r>
      </w:ins>
      <w:ins w:id="292" w:author="Huawei" w:date="2023-10-31T10:07:00Z">
        <w:r w:rsidRPr="002B7B05">
          <w:rPr>
            <w:rFonts w:eastAsia="宋体"/>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293" w:author="Huawei" w:date="2023-10-31T10:07:00Z"/>
          <w:rFonts w:eastAsia="Times New Roman"/>
          <w:lang w:eastAsia="ja-JP"/>
        </w:rPr>
      </w:pPr>
      <w:ins w:id="294"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w:t>
        </w:r>
        <w:proofErr w:type="spellStart"/>
        <w:r w:rsidRPr="002B7B05">
          <w:rPr>
            <w:rFonts w:eastAsia="Times New Roman"/>
            <w:lang w:eastAsia="ja-JP"/>
          </w:rPr>
          <w:t>eDRX</w:t>
        </w:r>
        <w:proofErr w:type="spellEnd"/>
        <w:r w:rsidRPr="002B7B05">
          <w:rPr>
            <w:rFonts w:eastAsia="Times New Roman"/>
            <w:lang w:eastAsia="ja-JP"/>
          </w:rPr>
          <w:t xml:space="preserve">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295" w:author="Huawei" w:date="2023-10-31T10:07:00Z"/>
          <w:rFonts w:eastAsia="MS Mincho"/>
          <w:lang w:eastAsia="ja-JP"/>
        </w:rPr>
      </w:pPr>
      <w:ins w:id="296" w:author="Huawei" w:date="2023-10-31T10:07: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w:t>
        </w:r>
        <w:proofErr w:type="spellStart"/>
        <w:r w:rsidRPr="002B7B05">
          <w:rPr>
            <w:rFonts w:eastAsia="Times New Roman"/>
            <w:lang w:eastAsia="ja-JP"/>
          </w:rPr>
          <w:t>eDRX</w:t>
        </w:r>
        <w:proofErr w:type="spellEnd"/>
        <w:r w:rsidRPr="002B7B05">
          <w:rPr>
            <w:rFonts w:eastAsia="Times New Roman"/>
            <w:lang w:eastAsia="ja-JP"/>
          </w:rPr>
          <w:t xml:space="preserve">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297" w:author="Huawei" w:date="2023-10-31T10:07:00Z"/>
          <w:rFonts w:eastAsia="Times New Roman"/>
          <w:lang w:eastAsia="ja-JP"/>
        </w:rPr>
      </w:pPr>
      <w:ins w:id="298" w:author="Huawei" w:date="2023-10-31T10:07: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299" w:author="Huawei" w:date="2023-10-31T10:07:00Z"/>
          <w:rFonts w:eastAsia="MS Mincho"/>
          <w:lang w:eastAsia="ja-JP"/>
        </w:rPr>
      </w:pPr>
      <w:ins w:id="300" w:author="Huawei" w:date="2023-10-31T10:07:00Z">
        <w:r w:rsidRPr="002B7B05">
          <w:rPr>
            <w:rFonts w:eastAsia="宋体"/>
            <w:lang w:eastAsia="ja-JP"/>
          </w:rPr>
          <w:t>-</w:t>
        </w:r>
        <w:r w:rsidRPr="002B7B05">
          <w:rPr>
            <w:rFonts w:eastAsia="宋体"/>
            <w:lang w:eastAsia="ja-JP"/>
          </w:rPr>
          <w:tab/>
        </w:r>
        <w:r w:rsidRPr="002B7B05">
          <w:rPr>
            <w:rFonts w:eastAsia="Times New Roman"/>
            <w:lang w:eastAsia="ja-JP"/>
          </w:rPr>
          <w:t xml:space="preserve">does not operate in </w:t>
        </w:r>
        <w:proofErr w:type="spellStart"/>
        <w:r w:rsidRPr="002B7B05">
          <w:rPr>
            <w:rFonts w:eastAsia="Times New Roman"/>
            <w:lang w:eastAsia="ja-JP"/>
          </w:rPr>
          <w:t>eDRX</w:t>
        </w:r>
        <w:proofErr w:type="spellEnd"/>
        <w:r w:rsidRPr="002B7B05">
          <w:rPr>
            <w:rFonts w:eastAsia="Times New Roman"/>
            <w:lang w:eastAsia="ja-JP"/>
          </w:rPr>
          <w:t>.</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with an </w:t>
      </w:r>
      <w:proofErr w:type="spellStart"/>
      <w:r w:rsidRPr="00234938">
        <w:rPr>
          <w:rFonts w:eastAsia="宋体"/>
          <w:lang w:eastAsia="ja-JP"/>
        </w:rPr>
        <w:t>eDRX</w:t>
      </w:r>
      <w:proofErr w:type="spellEnd"/>
      <w:r w:rsidRPr="00234938">
        <w:rPr>
          <w:rFonts w:eastAsia="宋体"/>
          <w:lang w:eastAsia="ja-JP"/>
        </w:rPr>
        <w:t xml:space="preserve"> cycle no longer than 1024 radio frames, it monitors POs as defined in 7.1 with configured </w:t>
      </w:r>
      <w:proofErr w:type="spellStart"/>
      <w:r w:rsidRPr="00234938">
        <w:rPr>
          <w:rFonts w:eastAsia="宋体"/>
          <w:lang w:eastAsia="ja-JP"/>
        </w:rPr>
        <w:t>eDRX</w:t>
      </w:r>
      <w:proofErr w:type="spellEnd"/>
      <w:r w:rsidRPr="00234938">
        <w:rPr>
          <w:rFonts w:eastAsia="宋体"/>
          <w:lang w:eastAsia="ja-JP"/>
        </w:rPr>
        <w:t xml:space="preserve"> cycle. Otherwise, a UE operating in </w:t>
      </w:r>
      <w:proofErr w:type="spellStart"/>
      <w:r w:rsidRPr="00234938">
        <w:rPr>
          <w:rFonts w:eastAsia="宋体"/>
          <w:lang w:eastAsia="ja-JP"/>
        </w:rPr>
        <w:t>eDRX</w:t>
      </w:r>
      <w:proofErr w:type="spellEnd"/>
      <w:r w:rsidRPr="00234938">
        <w:rPr>
          <w:rFonts w:eastAsia="宋体"/>
          <w:lang w:eastAsia="ja-JP"/>
        </w:rPr>
        <w:t xml:space="preserve">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01" w:author="Huawei" w:date="2023-06-26T15:28:00Z"/>
          <w:rFonts w:eastAsia="MS Mincho"/>
          <w:lang w:eastAsia="ja-JP"/>
        </w:rPr>
      </w:pPr>
      <w:del w:id="302"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03" w:author="Huawei" w:date="2023-04-25T12:03:00Z"/>
          <w:rFonts w:eastAsia="MS Mincho"/>
          <w:lang w:eastAsia="ja-JP"/>
        </w:rPr>
      </w:pPr>
      <w:ins w:id="304"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05" w:author="Huawei" w:date="2023-04-25T12:03:00Z"/>
          <w:rFonts w:eastAsia="MS Mincho"/>
          <w:lang w:eastAsia="ja-JP"/>
        </w:rPr>
      </w:pPr>
      <w:ins w:id="306"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07" w:author="Huawei" w:date="2023-04-25T12:04:00Z">
        <w:r>
          <w:rPr>
            <w:rFonts w:eastAsia="MS Mincho"/>
            <w:vertAlign w:val="subscript"/>
            <w:lang w:eastAsia="ja-JP"/>
          </w:rPr>
          <w:t>RA</w:t>
        </w:r>
      </w:ins>
      <w:ins w:id="308"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09" w:author="Huawei" w:date="2023-04-25T12:04:00Z">
        <w:r>
          <w:rPr>
            <w:rFonts w:eastAsia="MS Mincho"/>
            <w:vertAlign w:val="subscript"/>
            <w:lang w:eastAsia="ja-JP"/>
          </w:rPr>
          <w:t>RA</w:t>
        </w:r>
      </w:ins>
      <w:ins w:id="310"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11" w:author="Huawei" w:date="2023-04-25T12:03:00Z"/>
          <w:rFonts w:eastAsia="宋体"/>
          <w:lang w:eastAsia="ja-JP"/>
        </w:rPr>
      </w:pPr>
      <w:ins w:id="312"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13" w:author="Huawei" w:date="2023-04-25T12:04:00Z">
        <w:r>
          <w:rPr>
            <w:rFonts w:eastAsia="宋体"/>
            <w:vertAlign w:val="subscript"/>
            <w:lang w:eastAsia="ja-JP"/>
          </w:rPr>
          <w:t>RA</w:t>
        </w:r>
      </w:ins>
      <w:ins w:id="314"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15" w:author="Huawei" w:date="2023-04-25T12:04:00Z">
        <w:r>
          <w:rPr>
            <w:rFonts w:eastAsia="宋体"/>
            <w:vertAlign w:val="subscript"/>
            <w:lang w:eastAsia="ja-JP"/>
          </w:rPr>
          <w:t>RA</w:t>
        </w:r>
      </w:ins>
      <w:ins w:id="316"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17" w:author="Huawei" w:date="2023-04-25T12:04:00Z">
        <w:r>
          <w:rPr>
            <w:rFonts w:eastAsia="宋体"/>
            <w:lang w:eastAsia="ja-JP"/>
          </w:rPr>
          <w:t>RRC</w:t>
        </w:r>
      </w:ins>
      <w:ins w:id="318"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19" w:author="Huawei" w:date="2023-04-25T14:36:00Z"/>
          <w:rFonts w:eastAsia="宋体"/>
          <w:lang w:eastAsia="zh-CN"/>
        </w:rPr>
      </w:pPr>
      <w:ins w:id="320"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21" w:author="Huawei" w:date="2023-10-31T10:0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22"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23"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24"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25" w:author="Huawei" w:date="2023-10-31T10:0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26"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27"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28" w:author="Huawei" w:date="2023-04-25T14:37:00Z"/>
          <w:rFonts w:eastAsia="宋体"/>
          <w:lang w:eastAsia="zh-CN"/>
        </w:rPr>
      </w:pPr>
      <w:ins w:id="329" w:author="Huawei" w:date="2023-04-25T14:37:00Z">
        <w:r w:rsidRPr="00EE2A66" w:rsidDel="006630CE">
          <w:rPr>
            <w:rFonts w:eastAsia="宋体"/>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30" w:author="Huawei" w:date="2023-04-25T14:40:00Z"/>
          <w:rFonts w:eastAsia="宋体"/>
          <w:lang w:eastAsia="ja-JP"/>
        </w:rPr>
      </w:pPr>
      <w:proofErr w:type="spellStart"/>
      <w:ins w:id="331"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32" w:author="Huawei" w:date="2023-04-25T14:40:00Z"/>
          <w:rFonts w:eastAsia="宋体"/>
        </w:rPr>
      </w:pPr>
      <w:ins w:id="333" w:author="Huawei" w:date="2023-04-25T14:40:00Z">
        <w:r w:rsidRPr="00234938">
          <w:rPr>
            <w:rFonts w:eastAsia="宋体"/>
          </w:rPr>
          <w:lastRenderedPageBreak/>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34" w:author="Huawei" w:date="2023-04-25T14:40:00Z"/>
          <w:rFonts w:eastAsia="MS Mincho"/>
          <w:lang w:eastAsia="ja-JP"/>
        </w:rPr>
      </w:pPr>
      <w:ins w:id="335"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36" w:author="Huawei" w:date="2023-04-25T14:40:00Z"/>
          <w:rFonts w:eastAsia="宋体"/>
          <w:lang w:eastAsia="ja-JP"/>
        </w:rPr>
      </w:pPr>
      <w:proofErr w:type="spellStart"/>
      <w:ins w:id="337"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38" w:author="Huawei" w:date="2023-04-25T14:40:00Z"/>
          <w:rFonts w:eastAsia="宋体"/>
          <w:lang w:eastAsia="ja-JP"/>
        </w:rPr>
      </w:pPr>
      <w:ins w:id="339"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40" w:author="Huawei" w:date="2023-04-25T14:40:00Z"/>
          <w:rFonts w:eastAsia="宋体"/>
          <w:lang w:eastAsia="ja-JP"/>
        </w:rPr>
      </w:pPr>
      <w:ins w:id="341"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42"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43" w:author="Huawei" w:date="2023-06-26T15:26:00Z"/>
          <w:rFonts w:eastAsia="宋体"/>
          <w:lang w:eastAsia="ja-JP"/>
        </w:rPr>
      </w:pPr>
      <w:ins w:id="344" w:author="Huawei" w:date="2023-06-27T17:57:00Z">
        <w:r w:rsidRPr="00D15233">
          <w:rPr>
            <w:rFonts w:eastAsia="宋体"/>
            <w:lang w:eastAsia="ja-JP"/>
          </w:rPr>
          <w:t>U</w:t>
        </w:r>
      </w:ins>
      <w:ins w:id="345"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46" w:author="Huawei" w:date="2023-06-26T15:26:00Z"/>
          <w:rFonts w:eastAsia="宋体"/>
          <w:lang w:eastAsia="ja-JP"/>
        </w:rPr>
      </w:pPr>
      <w:ins w:id="347"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6C43F86" w14:textId="0B74C863" w:rsidR="004F331D" w:rsidRPr="004B29F5" w:rsidRDefault="004F331D" w:rsidP="004B29F5">
      <w:pPr>
        <w:spacing w:after="0"/>
        <w:rPr>
          <w:rFonts w:ascii="Arial" w:hAnsi="Arial"/>
          <w:sz w:val="36"/>
        </w:rPr>
      </w:pPr>
    </w:p>
    <w:sectPr w:rsidR="004F331D" w:rsidRPr="004B29F5">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CF8F" w16cex:dateUtc="2023-11-29T06:56:00Z"/>
  <w16cex:commentExtensible w16cex:durableId="2911CFA6" w16cex:dateUtc="2023-11-29T06:56:00Z"/>
  <w16cex:commentExtensible w16cex:durableId="2911CFAD" w16cex:dateUtc="2023-11-29T06:56:00Z"/>
  <w16cex:commentExtensible w16cex:durableId="2911CFC8" w16cex:dateUtc="2023-11-29T06: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84BAA" w14:textId="77777777" w:rsidR="003B3DAD" w:rsidRDefault="003B3DAD">
      <w:pPr>
        <w:spacing w:after="0" w:line="240" w:lineRule="auto"/>
      </w:pPr>
      <w:r>
        <w:separator/>
      </w:r>
    </w:p>
  </w:endnote>
  <w:endnote w:type="continuationSeparator" w:id="0">
    <w:p w14:paraId="573FBAB6" w14:textId="77777777" w:rsidR="003B3DAD" w:rsidRDefault="003B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Dotum">
    <w:altName w:val="Malgun Gothic"/>
    <w:panose1 w:val="020B0600000101010101"/>
    <w:charset w:val="81"/>
    <w:family w:val="moder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C452" w14:textId="77777777" w:rsidR="003B3DAD" w:rsidRDefault="003B3DAD">
      <w:pPr>
        <w:spacing w:after="0" w:line="240" w:lineRule="auto"/>
      </w:pPr>
      <w:r>
        <w:separator/>
      </w:r>
    </w:p>
  </w:footnote>
  <w:footnote w:type="continuationSeparator" w:id="0">
    <w:p w14:paraId="6EF881C7" w14:textId="77777777" w:rsidR="003B3DAD" w:rsidRDefault="003B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6D2889" w:rsidRDefault="006D28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6D2889" w:rsidRDefault="006D288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6D2889" w:rsidRDefault="006D2889">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6D2889" w:rsidRDefault="006D288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7AC"/>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A3E"/>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2742"/>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100"/>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26948"/>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207"/>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3DAD"/>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5BAA"/>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9F5"/>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4E1"/>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6C79"/>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DB3"/>
    <w:rsid w:val="006C3101"/>
    <w:rsid w:val="006C3650"/>
    <w:rsid w:val="006C3BF7"/>
    <w:rsid w:val="006C3FD7"/>
    <w:rsid w:val="006C4CE9"/>
    <w:rsid w:val="006C4DD5"/>
    <w:rsid w:val="006C57D0"/>
    <w:rsid w:val="006C7A28"/>
    <w:rsid w:val="006D045E"/>
    <w:rsid w:val="006D0651"/>
    <w:rsid w:val="006D0688"/>
    <w:rsid w:val="006D0D7A"/>
    <w:rsid w:val="006D1674"/>
    <w:rsid w:val="006D170F"/>
    <w:rsid w:val="006D2380"/>
    <w:rsid w:val="006D2889"/>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1DB7"/>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0BE"/>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1F6A"/>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69E"/>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0A4C"/>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39E"/>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2FF5"/>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204"/>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5E92"/>
    <w:rsid w:val="00B461F1"/>
    <w:rsid w:val="00B466AE"/>
    <w:rsid w:val="00B46B73"/>
    <w:rsid w:val="00B51A5C"/>
    <w:rsid w:val="00B524DE"/>
    <w:rsid w:val="00B527E8"/>
    <w:rsid w:val="00B5284F"/>
    <w:rsid w:val="00B5374E"/>
    <w:rsid w:val="00B54E38"/>
    <w:rsid w:val="00B56043"/>
    <w:rsid w:val="00B563BA"/>
    <w:rsid w:val="00B56A31"/>
    <w:rsid w:val="00B56C79"/>
    <w:rsid w:val="00B60E7E"/>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2FDD"/>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AF8"/>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87B"/>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20B0"/>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57E97CB-8EF4-474C-9E50-9091147C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12307</Words>
  <Characters>70156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 - Yiru</cp:lastModifiedBy>
  <cp:revision>96</cp:revision>
  <cp:lastPrinted>2021-08-31T01:10:00Z</cp:lastPrinted>
  <dcterms:created xsi:type="dcterms:W3CDTF">2023-10-20T01:45:00Z</dcterms:created>
  <dcterms:modified xsi:type="dcterms:W3CDTF">2023-12-01T01:45:00Z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1701252929</vt:lpwstr>
  </property>
</Properties>
</file>