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295D" w14:textId="4FC1839C" w:rsidR="00927771" w:rsidRPr="00814B9D" w:rsidRDefault="00927771" w:rsidP="00927771">
      <w:pPr>
        <w:pStyle w:val="CRCoverPage"/>
        <w:tabs>
          <w:tab w:val="right" w:pos="9639"/>
        </w:tabs>
        <w:outlineLvl w:val="0"/>
        <w:rPr>
          <w:rFonts w:cs="Arial"/>
          <w:b/>
          <w:bCs/>
          <w:sz w:val="24"/>
        </w:rPr>
      </w:pPr>
      <w:r w:rsidRPr="00814B9D">
        <w:rPr>
          <w:rFonts w:cs="Arial"/>
          <w:b/>
          <w:bCs/>
          <w:sz w:val="24"/>
        </w:rPr>
        <w:t>3GPP TSG-RAN WG2 Meeting #12</w:t>
      </w:r>
      <w:r>
        <w:rPr>
          <w:rFonts w:cs="Arial"/>
          <w:b/>
          <w:bCs/>
          <w:sz w:val="24"/>
        </w:rPr>
        <w:t>4</w:t>
      </w:r>
      <w:r w:rsidRPr="00814B9D">
        <w:rPr>
          <w:rFonts w:cs="Arial"/>
          <w:b/>
          <w:bCs/>
          <w:sz w:val="24"/>
        </w:rPr>
        <w:tab/>
      </w:r>
      <w:r w:rsidR="00E137B6" w:rsidRPr="00E137B6">
        <w:rPr>
          <w:rFonts w:cs="Arial"/>
          <w:b/>
          <w:bCs/>
          <w:sz w:val="24"/>
        </w:rPr>
        <w:t>R2-23</w:t>
      </w:r>
      <w:r w:rsidR="004502FD">
        <w:rPr>
          <w:rFonts w:cs="Arial"/>
          <w:b/>
          <w:bCs/>
          <w:sz w:val="24"/>
        </w:rPr>
        <w:t>xxxxx</w:t>
      </w:r>
    </w:p>
    <w:p w14:paraId="0180971A" w14:textId="77777777" w:rsidR="00927771" w:rsidRPr="008B2444" w:rsidRDefault="00927771" w:rsidP="00927771">
      <w:pPr>
        <w:tabs>
          <w:tab w:val="left" w:pos="1980"/>
        </w:tabs>
        <w:rPr>
          <w:rFonts w:ascii="Arial" w:hAnsi="Arial" w:cs="Arial"/>
          <w:b/>
          <w:sz w:val="24"/>
          <w:lang w:val="de-DE"/>
        </w:rPr>
      </w:pPr>
      <w:r w:rsidRPr="008B2444">
        <w:rPr>
          <w:rFonts w:ascii="Arial" w:hAnsi="Arial" w:cs="Arial"/>
          <w:b/>
          <w:bCs/>
          <w:sz w:val="24"/>
        </w:rPr>
        <w:t xml:space="preserve">Chicago, USA, November </w:t>
      </w:r>
      <w:r>
        <w:rPr>
          <w:rFonts w:ascii="Arial" w:hAnsi="Arial" w:cs="Arial"/>
          <w:b/>
          <w:bCs/>
          <w:sz w:val="24"/>
        </w:rPr>
        <w:t>13</w:t>
      </w:r>
      <w:r w:rsidRPr="008B2444">
        <w:rPr>
          <w:rFonts w:ascii="Arial" w:hAnsi="Arial" w:cs="Arial"/>
          <w:b/>
          <w:bCs/>
          <w:sz w:val="24"/>
        </w:rPr>
        <w:t>-</w:t>
      </w:r>
      <w:r>
        <w:rPr>
          <w:rFonts w:ascii="Arial" w:hAnsi="Arial" w:cs="Arial"/>
          <w:b/>
          <w:bCs/>
          <w:sz w:val="24"/>
        </w:rPr>
        <w:t>17</w:t>
      </w:r>
      <w:r w:rsidRPr="008B2444">
        <w:rPr>
          <w:rFonts w:ascii="Arial" w:hAnsi="Arial" w:cs="Arial"/>
          <w:b/>
          <w:bCs/>
          <w:sz w:val="24"/>
        </w:rPr>
        <w:t>,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432222" w:rsidR="001E41F3" w:rsidRPr="00410371" w:rsidRDefault="00D92D2C" w:rsidP="00D92D2C">
            <w:pPr>
              <w:pStyle w:val="CRCoverPage"/>
              <w:spacing w:after="0"/>
              <w:jc w:val="center"/>
              <w:rPr>
                <w:noProof/>
              </w:rPr>
            </w:pPr>
            <w:r w:rsidRPr="00D92D2C">
              <w:rPr>
                <w:b/>
                <w:noProof/>
                <w:sz w:val="28"/>
              </w:rPr>
              <w:t>0729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8C1ED0" w:rsidR="001E41F3" w:rsidRPr="00410371" w:rsidRDefault="00BE26B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73BE18" w:rsidR="001E41F3" w:rsidRDefault="00C93EAC">
            <w:pPr>
              <w:pStyle w:val="CRCoverPage"/>
              <w:spacing w:after="0"/>
              <w:ind w:left="100"/>
              <w:rPr>
                <w:noProof/>
              </w:rPr>
            </w:pPr>
            <w:r w:rsidRPr="00C93EAC">
              <w:t>Introduction of eRedCap in TS</w:t>
            </w:r>
            <w:r>
              <w:t xml:space="preserve"> </w:t>
            </w:r>
            <w:r w:rsidRPr="00C93EAC">
              <w:t>38.3</w:t>
            </w:r>
            <w:r>
              <w:t>00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325C31">
            <w:pPr>
              <w:pStyle w:val="CRCoverPage"/>
              <w:spacing w:after="0"/>
              <w:ind w:left="100"/>
              <w:rPr>
                <w:noProof/>
              </w:rPr>
            </w:pPr>
            <w:fldSimple w:instr=" DOCPROPERTY  RelatedWis  \* MERGEFORMAT ">
              <w:r w:rsidR="00EB28E1" w:rsidRPr="00EB28E1">
                <w:t>NR_redcap_enh-Core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221B0D" w:rsidR="001E41F3" w:rsidRDefault="006017F5">
            <w:pPr>
              <w:pStyle w:val="CRCoverPage"/>
              <w:spacing w:after="0"/>
              <w:ind w:left="100"/>
              <w:rPr>
                <w:noProof/>
              </w:rPr>
            </w:pPr>
            <w:r>
              <w:t>2023-</w:t>
            </w:r>
            <w:r w:rsidR="00D170FB">
              <w:t>1</w:t>
            </w:r>
            <w:r w:rsidR="004502FD">
              <w:t>1</w:t>
            </w:r>
            <w:r>
              <w:t>-</w:t>
            </w:r>
            <w:r w:rsidR="004502FD">
              <w:t>2</w:t>
            </w:r>
            <w:r w:rsidR="00622514">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1779B4BE" w:rsidR="000F574D" w:rsidRDefault="00420B29" w:rsidP="00DA50FE">
            <w:pPr>
              <w:pStyle w:val="CRCoverPage"/>
              <w:numPr>
                <w:ilvl w:val="0"/>
                <w:numId w:val="2"/>
              </w:numPr>
              <w:spacing w:after="0"/>
              <w:rPr>
                <w:noProof/>
                <w:lang w:eastAsia="zh-CN"/>
              </w:rPr>
            </w:pPr>
            <w:r>
              <w:rPr>
                <w:noProof/>
                <w:lang w:eastAsia="zh-CN"/>
              </w:rPr>
              <w:t>C</w:t>
            </w:r>
            <w:r>
              <w:rPr>
                <w:rFonts w:hint="eastAsia"/>
                <w:noProof/>
                <w:lang w:eastAsia="zh-CN"/>
              </w:rPr>
              <w:t>ap</w:t>
            </w:r>
            <w:r>
              <w:rPr>
                <w:noProof/>
                <w:lang w:eastAsia="zh-CN"/>
              </w:rPr>
              <w:t>turing eRedCap UE’s definition and introduction</w:t>
            </w:r>
          </w:p>
          <w:p w14:paraId="331791A0" w14:textId="3863B0B4" w:rsidR="00420B29" w:rsidRDefault="00420B29" w:rsidP="00DA50FE">
            <w:pPr>
              <w:pStyle w:val="CRCoverPage"/>
              <w:numPr>
                <w:ilvl w:val="0"/>
                <w:numId w:val="2"/>
              </w:numPr>
              <w:spacing w:after="0"/>
              <w:rPr>
                <w:noProof/>
                <w:lang w:eastAsia="zh-CN"/>
              </w:rPr>
            </w:pPr>
            <w:r>
              <w:rPr>
                <w:noProof/>
                <w:lang w:eastAsia="zh-CN"/>
              </w:rPr>
              <w:t>Capturing i</w:t>
            </w:r>
            <w:r w:rsidRPr="00420B29">
              <w:rPr>
                <w:noProof/>
                <w:lang w:eastAsia="zh-CN"/>
              </w:rPr>
              <w:t>dentification, access and camping restrictions</w:t>
            </w:r>
            <w:r>
              <w:rPr>
                <w:noProof/>
                <w:lang w:eastAsia="zh-CN"/>
              </w:rPr>
              <w:t xml:space="preserve"> for eRedCap UEs</w:t>
            </w:r>
          </w:p>
          <w:p w14:paraId="09C7C294" w14:textId="23E980F1" w:rsidR="00457E62" w:rsidRDefault="00457E62" w:rsidP="00DA50FE">
            <w:pPr>
              <w:pStyle w:val="CRCoverPage"/>
              <w:numPr>
                <w:ilvl w:val="0"/>
                <w:numId w:val="2"/>
              </w:numPr>
              <w:spacing w:after="0"/>
              <w:rPr>
                <w:noProof/>
                <w:lang w:eastAsia="zh-CN"/>
              </w:rPr>
            </w:pPr>
            <w:r>
              <w:rPr>
                <w:noProof/>
                <w:lang w:eastAsia="zh-CN"/>
              </w:rPr>
              <w:t>C</w:t>
            </w:r>
            <w:r>
              <w:rPr>
                <w:rFonts w:hint="eastAsia"/>
                <w:noProof/>
                <w:lang w:eastAsia="zh-CN"/>
              </w:rPr>
              <w:t>apturing</w:t>
            </w:r>
            <w:r w:rsidR="00B018F8">
              <w:rPr>
                <w:noProof/>
                <w:lang w:eastAsia="zh-CN"/>
              </w:rPr>
              <w:t xml:space="preserve"> enhanced</w:t>
            </w:r>
            <w:r>
              <w:rPr>
                <w:noProof/>
                <w:lang w:eastAsia="zh-CN"/>
              </w:rPr>
              <w:t xml:space="preserve"> eDRX</w:t>
            </w:r>
            <w:r w:rsidR="00B018F8">
              <w:rPr>
                <w:noProof/>
                <w:lang w:eastAsia="zh-CN"/>
              </w:rPr>
              <w:t xml:space="preserve"> </w:t>
            </w:r>
            <w:r w:rsidR="00B018F8" w:rsidRPr="00C749BB">
              <w:t>(&gt;10.24s)</w:t>
            </w:r>
            <w:r w:rsidR="000E1909">
              <w:rPr>
                <w:noProof/>
                <w:lang w:eastAsia="zh-CN"/>
              </w:rPr>
              <w:t xml:space="preserve"> for </w:t>
            </w:r>
            <w:r w:rsidR="00EA5227" w:rsidRPr="00835029">
              <w:t>RRC_INACTIVE</w:t>
            </w:r>
            <w:r w:rsidR="00EA5227">
              <w:t xml:space="preserve"> </w:t>
            </w:r>
            <w:commentRangeStart w:id="1"/>
            <w:commentRangeStart w:id="2"/>
            <w:r w:rsidR="000E1909">
              <w:rPr>
                <w:noProof/>
                <w:lang w:eastAsia="zh-CN"/>
              </w:rPr>
              <w:t>UEs</w:t>
            </w:r>
            <w:commentRangeEnd w:id="1"/>
            <w:r w:rsidR="001A1939">
              <w:rPr>
                <w:rStyle w:val="CommentReference"/>
                <w:rFonts w:ascii="Times New Roman" w:hAnsi="Times New Roman"/>
              </w:rPr>
              <w:commentReference w:id="1"/>
            </w:r>
            <w:commentRangeEnd w:id="2"/>
            <w:r w:rsidR="00390067">
              <w:rPr>
                <w:rStyle w:val="CommentReference"/>
                <w:rFonts w:ascii="Times New Roman" w:hAnsi="Times New Roman"/>
              </w:rPr>
              <w:commentReference w:id="2"/>
            </w:r>
          </w:p>
          <w:p w14:paraId="637EB7D7" w14:textId="7F556319" w:rsidR="00420B29" w:rsidRDefault="00420B29" w:rsidP="00DA50FE">
            <w:pPr>
              <w:pStyle w:val="CRCoverPage"/>
              <w:numPr>
                <w:ilvl w:val="0"/>
                <w:numId w:val="2"/>
              </w:numPr>
              <w:spacing w:after="0"/>
              <w:rPr>
                <w:noProof/>
                <w:lang w:eastAsia="zh-CN"/>
              </w:rPr>
            </w:pPr>
            <w:r>
              <w:rPr>
                <w:noProof/>
                <w:lang w:eastAsia="zh-CN"/>
              </w:rPr>
              <w:t xml:space="preserve">Capturing </w:t>
            </w:r>
            <w:r w:rsidR="00113235">
              <w:rPr>
                <w:noProof/>
                <w:lang w:eastAsia="zh-CN"/>
              </w:rPr>
              <w:t>eRe</w:t>
            </w:r>
            <w:r w:rsidR="00113235">
              <w:rPr>
                <w:rFonts w:hint="eastAsia"/>
                <w:noProof/>
                <w:lang w:eastAsia="zh-CN"/>
              </w:rPr>
              <w:t>d</w:t>
            </w:r>
            <w:r w:rsidR="00113235">
              <w:rPr>
                <w:noProof/>
                <w:lang w:eastAsia="zh-CN"/>
              </w:rPr>
              <w:t>Cap ignoring capability filter</w:t>
            </w:r>
          </w:p>
          <w:p w14:paraId="081EF70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C72C8F" w:rsidR="001E41F3" w:rsidRDefault="005C6AEE">
            <w:pPr>
              <w:pStyle w:val="CRCoverPage"/>
              <w:spacing w:after="0"/>
              <w:ind w:left="100"/>
              <w:rPr>
                <w:noProof/>
              </w:rPr>
            </w:pPr>
            <w:r>
              <w:rPr>
                <w:noProof/>
              </w:rPr>
              <w:t>The Rel</w:t>
            </w:r>
            <w:r w:rsidR="00707287">
              <w:rPr>
                <w:noProof/>
              </w:rPr>
              <w:t>e</w:t>
            </w:r>
            <w:r>
              <w:rPr>
                <w:noProof/>
              </w:rPr>
              <w:t xml:space="preserve">ase-18 </w:t>
            </w:r>
            <w:r w:rsidR="004463CD">
              <w:rPr>
                <w:noProof/>
              </w:rPr>
              <w:t>eRedCap</w:t>
            </w:r>
            <w:r>
              <w:rPr>
                <w:noProof/>
              </w:rPr>
              <w:t xml:space="preserve"> </w:t>
            </w:r>
            <w:r w:rsidR="00390067">
              <w:t>and e</w:t>
            </w:r>
            <w:r w:rsidR="00390067" w:rsidRPr="00835029">
              <w:t>nhanced eDRX in RRC_INACTIVE</w:t>
            </w:r>
            <w:r w:rsidR="00390067">
              <w:t xml:space="preserve"> </w:t>
            </w:r>
            <w:r w:rsidR="00390067" w:rsidRPr="00C749BB">
              <w:t>(&gt;10.24s)</w:t>
            </w:r>
            <w:r w:rsidR="00390067">
              <w:rPr>
                <w:noProof/>
              </w:rPr>
              <w:t xml:space="preserve"> are </w:t>
            </w:r>
            <w:r>
              <w:rPr>
                <w:noProof/>
              </w:rPr>
              <w:t>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D6E112" w:rsidR="001E41F3" w:rsidRDefault="001162D1">
            <w:pPr>
              <w:pStyle w:val="CRCoverPage"/>
              <w:spacing w:after="0"/>
              <w:ind w:left="100"/>
              <w:rPr>
                <w:noProof/>
                <w:lang w:eastAsia="zh-CN"/>
              </w:rPr>
            </w:pPr>
            <w:r>
              <w:rPr>
                <w:rFonts w:hint="eastAsia"/>
                <w:noProof/>
                <w:lang w:eastAsia="zh-CN"/>
              </w:rPr>
              <w:t>3</w:t>
            </w:r>
            <w:r>
              <w:rPr>
                <w:noProof/>
                <w:lang w:eastAsia="zh-CN"/>
              </w:rPr>
              <w:t>.2,</w:t>
            </w:r>
            <w:r w:rsidR="000E1909">
              <w:rPr>
                <w:noProof/>
                <w:lang w:eastAsia="zh-CN"/>
              </w:rPr>
              <w:t xml:space="preserve"> 9.2.2.1,</w:t>
            </w:r>
            <w:r>
              <w:rPr>
                <w:noProof/>
                <w:lang w:eastAsia="zh-CN"/>
              </w:rPr>
              <w:t xml:space="preserve"> 9.2.4, 9.2.6, 9.2.7, 9.2.8, 9.2.10, </w:t>
            </w:r>
            <w:r w:rsidR="00BE6A15">
              <w:rPr>
                <w:noProof/>
                <w:lang w:eastAsia="zh-CN"/>
              </w:rPr>
              <w:t>14</w:t>
            </w:r>
            <w:r w:rsidR="00BE6A15">
              <w:rPr>
                <w:rFonts w:hint="eastAsia"/>
                <w:noProof/>
                <w:lang w:eastAsia="zh-CN"/>
              </w:rPr>
              <w:t>,</w:t>
            </w:r>
            <w:r w:rsidR="00BE6A15">
              <w:rPr>
                <w:noProof/>
                <w:lang w:eastAsia="zh-CN"/>
              </w:rPr>
              <w:t xml:space="preserve"> </w:t>
            </w:r>
            <w:r>
              <w:rPr>
                <w:noProof/>
                <w:lang w:eastAsia="zh-CN"/>
              </w:rPr>
              <w:t>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7F3CB3" w14:textId="59F0456D" w:rsidR="000421CB" w:rsidRPr="00457E62" w:rsidRDefault="00145D43">
            <w:pPr>
              <w:pStyle w:val="CRCoverPage"/>
              <w:spacing w:after="0"/>
              <w:ind w:left="99"/>
              <w:rPr>
                <w:noProof/>
              </w:rPr>
            </w:pPr>
            <w:commentRangeStart w:id="3"/>
            <w:commentRangeStart w:id="4"/>
            <w:r w:rsidRPr="00457E62">
              <w:rPr>
                <w:noProof/>
              </w:rPr>
              <w:t xml:space="preserve">TS </w:t>
            </w:r>
            <w:r w:rsidR="0035025C" w:rsidRPr="00457E62">
              <w:rPr>
                <w:noProof/>
              </w:rPr>
              <w:t>3</w:t>
            </w:r>
            <w:r w:rsidR="001B1695" w:rsidRPr="00457E62">
              <w:rPr>
                <w:noProof/>
              </w:rPr>
              <w:t>8</w:t>
            </w:r>
            <w:r w:rsidR="0035025C" w:rsidRPr="00457E62">
              <w:rPr>
                <w:noProof/>
              </w:rPr>
              <w:t>.321</w:t>
            </w:r>
            <w:r w:rsidRPr="00457E62">
              <w:rPr>
                <w:noProof/>
              </w:rPr>
              <w:t xml:space="preserve"> CR</w:t>
            </w:r>
            <w:r w:rsidR="00457E62" w:rsidRPr="00457E62">
              <w:rPr>
                <w:noProof/>
              </w:rPr>
              <w:t xml:space="preserve"> </w:t>
            </w:r>
            <w:r w:rsidR="00FE68BD" w:rsidRPr="00457E62">
              <w:rPr>
                <w:noProof/>
              </w:rPr>
              <w:t>1694</w:t>
            </w:r>
          </w:p>
          <w:p w14:paraId="26FFF8B6" w14:textId="71A45F4E" w:rsidR="000421CB" w:rsidRPr="00457E62" w:rsidRDefault="0035025C">
            <w:pPr>
              <w:pStyle w:val="CRCoverPage"/>
              <w:spacing w:after="0"/>
              <w:ind w:left="99"/>
              <w:rPr>
                <w:noProof/>
              </w:rPr>
            </w:pPr>
            <w:r w:rsidRPr="00457E62">
              <w:rPr>
                <w:noProof/>
              </w:rPr>
              <w:t>TS 3</w:t>
            </w:r>
            <w:r w:rsidR="001B1695" w:rsidRPr="00457E62">
              <w:rPr>
                <w:noProof/>
              </w:rPr>
              <w:t>8</w:t>
            </w:r>
            <w:r w:rsidRPr="00457E62">
              <w:rPr>
                <w:noProof/>
              </w:rPr>
              <w:t xml:space="preserve">.331 </w:t>
            </w:r>
            <w:r w:rsidR="00F8019F" w:rsidRPr="00457E62">
              <w:rPr>
                <w:noProof/>
              </w:rPr>
              <w:t>CR</w:t>
            </w:r>
            <w:r w:rsidR="00457E62" w:rsidRPr="00457E62">
              <w:rPr>
                <w:noProof/>
              </w:rPr>
              <w:t xml:space="preserve"> </w:t>
            </w:r>
            <w:r w:rsidR="00F8019F" w:rsidRPr="00457E62">
              <w:rPr>
                <w:noProof/>
              </w:rPr>
              <w:t>4480</w:t>
            </w:r>
          </w:p>
          <w:p w14:paraId="0A4333CA" w14:textId="22C5EFFB" w:rsidR="000421CB" w:rsidRDefault="00DA1586">
            <w:pPr>
              <w:pStyle w:val="CRCoverPage"/>
              <w:spacing w:after="0"/>
              <w:ind w:left="99"/>
            </w:pPr>
            <w:r w:rsidRPr="00457E62">
              <w:rPr>
                <w:noProof/>
              </w:rPr>
              <w:t xml:space="preserve">TS 38.304 </w:t>
            </w:r>
            <w:r w:rsidR="007A5170" w:rsidRPr="00457E62">
              <w:rPr>
                <w:noProof/>
              </w:rPr>
              <w:t>CR</w:t>
            </w:r>
            <w:r w:rsidR="00457E62" w:rsidRPr="00457E62">
              <w:rPr>
                <w:noProof/>
              </w:rPr>
              <w:t xml:space="preserve"> </w:t>
            </w:r>
            <w:r w:rsidR="007A5170" w:rsidRPr="00457E62">
              <w:t>0364</w:t>
            </w:r>
          </w:p>
          <w:p w14:paraId="1E942C0E" w14:textId="08132DFC" w:rsidR="00EC5535" w:rsidRPr="00457E62" w:rsidRDefault="00EC5535">
            <w:pPr>
              <w:pStyle w:val="CRCoverPage"/>
              <w:spacing w:after="0"/>
              <w:ind w:left="99"/>
              <w:rPr>
                <w:lang w:eastAsia="zh-CN"/>
              </w:rPr>
            </w:pPr>
            <w:r>
              <w:rPr>
                <w:rFonts w:hint="eastAsia"/>
                <w:lang w:eastAsia="zh-CN"/>
              </w:rPr>
              <w:t>T</w:t>
            </w:r>
            <w:r>
              <w:rPr>
                <w:lang w:eastAsia="zh-CN"/>
              </w:rPr>
              <w:t xml:space="preserve">S 38.306 CR </w:t>
            </w:r>
            <w:r w:rsidR="00CA3DE1" w:rsidRPr="00CA3DE1">
              <w:rPr>
                <w:lang w:eastAsia="zh-CN"/>
              </w:rPr>
              <w:t>1015</w:t>
            </w:r>
          </w:p>
          <w:p w14:paraId="5120BD87" w14:textId="77777777" w:rsidR="000421CB" w:rsidRPr="00457E62" w:rsidRDefault="000421CB" w:rsidP="000421CB">
            <w:pPr>
              <w:pStyle w:val="CRCoverPage"/>
              <w:spacing w:after="0"/>
              <w:ind w:left="99"/>
              <w:rPr>
                <w:noProof/>
              </w:rPr>
            </w:pPr>
            <w:r w:rsidRPr="00457E62">
              <w:rPr>
                <w:noProof/>
              </w:rPr>
              <w:t>TS 38.410 CR 0044</w:t>
            </w:r>
          </w:p>
          <w:p w14:paraId="7013C8AB" w14:textId="77777777" w:rsidR="000421CB" w:rsidRPr="00457E62" w:rsidRDefault="000421CB" w:rsidP="000421CB">
            <w:pPr>
              <w:pStyle w:val="CRCoverPage"/>
              <w:spacing w:after="0"/>
              <w:ind w:left="99"/>
              <w:rPr>
                <w:noProof/>
              </w:rPr>
            </w:pPr>
            <w:r w:rsidRPr="00457E62">
              <w:rPr>
                <w:noProof/>
              </w:rPr>
              <w:t xml:space="preserve">TS 38.413 CR 0989 </w:t>
            </w:r>
          </w:p>
          <w:p w14:paraId="42064627" w14:textId="77777777" w:rsidR="000421CB" w:rsidRPr="00457E62" w:rsidRDefault="000421CB" w:rsidP="000421CB">
            <w:pPr>
              <w:pStyle w:val="CRCoverPage"/>
              <w:spacing w:after="0"/>
              <w:ind w:left="99"/>
              <w:rPr>
                <w:noProof/>
              </w:rPr>
            </w:pPr>
            <w:r w:rsidRPr="00457E62">
              <w:rPr>
                <w:noProof/>
              </w:rPr>
              <w:t>TS 38.423 CR 1052</w:t>
            </w:r>
          </w:p>
          <w:p w14:paraId="05BE0DBA" w14:textId="77777777" w:rsidR="000421CB" w:rsidRPr="00457E62" w:rsidRDefault="000421CB" w:rsidP="000421CB">
            <w:pPr>
              <w:pStyle w:val="CRCoverPage"/>
              <w:spacing w:after="0"/>
              <w:ind w:left="99"/>
              <w:rPr>
                <w:noProof/>
              </w:rPr>
            </w:pPr>
            <w:r w:rsidRPr="00457E62">
              <w:rPr>
                <w:noProof/>
              </w:rPr>
              <w:t xml:space="preserve">TS 38.473 CR 1169 </w:t>
            </w:r>
          </w:p>
          <w:p w14:paraId="42398B96" w14:textId="67215DF4" w:rsidR="001E41F3" w:rsidRDefault="000421CB" w:rsidP="000421CB">
            <w:pPr>
              <w:pStyle w:val="CRCoverPage"/>
              <w:spacing w:after="0"/>
              <w:ind w:left="99"/>
              <w:rPr>
                <w:noProof/>
              </w:rPr>
            </w:pPr>
            <w:r w:rsidRPr="00457E62">
              <w:rPr>
                <w:noProof/>
              </w:rPr>
              <w:t>TS 38.470 CR 0124</w:t>
            </w:r>
            <w:r w:rsidR="00145D43" w:rsidRPr="00457E62">
              <w:rPr>
                <w:noProof/>
              </w:rPr>
              <w:t xml:space="preserve"> </w:t>
            </w:r>
            <w:commentRangeEnd w:id="3"/>
            <w:r w:rsidR="00D74D9B">
              <w:rPr>
                <w:rStyle w:val="CommentReference"/>
                <w:rFonts w:ascii="Times New Roman" w:hAnsi="Times New Roman"/>
              </w:rPr>
              <w:commentReference w:id="3"/>
            </w:r>
            <w:commentRangeEnd w:id="4"/>
            <w:r w:rsidR="00390067">
              <w:rPr>
                <w:rStyle w:val="CommentReference"/>
                <w:rFonts w:ascii="Times New Roman" w:hAnsi="Times New Roman"/>
              </w:rPr>
              <w:commentReference w:id="4"/>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5" w:name="_Toc60776760"/>
            <w:bookmarkStart w:id="6" w:name="_Toc124712603"/>
            <w:bookmarkStart w:id="7" w:name="_Toc20486809"/>
            <w:bookmarkStart w:id="8" w:name="_Toc29342101"/>
            <w:bookmarkStart w:id="9" w:name="_Toc29343240"/>
            <w:bookmarkStart w:id="10" w:name="_Toc36566491"/>
            <w:bookmarkStart w:id="11" w:name="_Toc36809905"/>
            <w:bookmarkStart w:id="12" w:name="_Toc36846269"/>
            <w:bookmarkStart w:id="13" w:name="_Toc36938922"/>
            <w:bookmarkStart w:id="14" w:name="_Toc37081902"/>
            <w:bookmarkStart w:id="15" w:name="_Toc46480528"/>
            <w:bookmarkStart w:id="16" w:name="_Toc46481762"/>
            <w:bookmarkStart w:id="17" w:name="_Toc46482996"/>
            <w:bookmarkStart w:id="18" w:name="_Toc109166900"/>
            <w:bookmarkStart w:id="19" w:name="_Toc60777187"/>
            <w:bookmarkStart w:id="20"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Heading2"/>
      </w:pPr>
      <w:bookmarkStart w:id="21" w:name="_Toc139017937"/>
      <w:bookmarkStart w:id="22" w:name="_Toc130939067"/>
      <w:bookmarkStart w:id="23" w:name="_Hlk13460873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CF58E9">
        <w:t>3.2</w:t>
      </w:r>
      <w:r w:rsidRPr="00CF58E9">
        <w:tab/>
        <w:t>Definitions</w:t>
      </w:r>
      <w:bookmarkEnd w:id="21"/>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a type of UE-to-Network transmission path, where data is transmitted between a UE and the network without sidelink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4" w:author="OPPO" w:date="2023-08-11T10:58:00Z"/>
          <w:rFonts w:eastAsia="Malgun Gothic"/>
          <w:lang w:eastAsia="ko-KR"/>
        </w:rPr>
      </w:pPr>
      <w:ins w:id="25"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6" w:author="OPPO" w:date="2023-09-27T16:16:00Z">
        <w:r w:rsidR="00895B49" w:rsidRPr="0062488F">
          <w:rPr>
            <w:lang w:eastAsia="ko-KR"/>
          </w:rPr>
          <w:t>4</w:t>
        </w:r>
      </w:ins>
      <w:ins w:id="27" w:author="OPPO" w:date="2023-08-11T10:58:00Z">
        <w:r w:rsidRPr="0062488F">
          <w:rPr>
            <w:lang w:eastAsia="ko-KR"/>
          </w:rPr>
          <w:t>.</w:t>
        </w:r>
      </w:ins>
      <w:ins w:id="28" w:author="OPPO" w:date="2023-09-27T16:16:00Z">
        <w:r w:rsidR="00895B49" w:rsidRPr="0062488F">
          <w:rPr>
            <w:lang w:eastAsia="ko-KR"/>
          </w:rPr>
          <w:t>2</w:t>
        </w:r>
      </w:ins>
      <w:ins w:id="29" w:author="OPPO" w:date="2023-08-11T10:58:00Z">
        <w:r w:rsidRPr="0062488F">
          <w:rPr>
            <w:lang w:eastAsia="ko-KR"/>
          </w:rPr>
          <w:t>.</w:t>
        </w:r>
        <w:r w:rsidRPr="00F32A28">
          <w:rPr>
            <w:highlight w:val="yellow"/>
            <w:lang w:eastAsia="ko-KR"/>
          </w:rPr>
          <w:t>x</w:t>
        </w:r>
        <w:r w:rsidRPr="0062488F">
          <w:rPr>
            <w:lang w:eastAsia="ko-KR"/>
          </w:rPr>
          <w:t>.</w:t>
        </w:r>
      </w:ins>
      <w:commentRangeStart w:id="30"/>
      <w:ins w:id="31" w:author="OPPO" w:date="2023-09-27T16:16:00Z">
        <w:r w:rsidR="00895B49" w:rsidRPr="0062488F">
          <w:rPr>
            <w:lang w:eastAsia="ko-KR"/>
          </w:rPr>
          <w:t>1</w:t>
        </w:r>
      </w:ins>
      <w:commentRangeEnd w:id="30"/>
      <w:r w:rsidR="00A737FE">
        <w:rPr>
          <w:rStyle w:val="CommentReference"/>
        </w:rPr>
        <w:commentReference w:id="30"/>
      </w:r>
      <w:ins w:id="32"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earth-centered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IAB-node function that terminates the Uu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preamble transmission of the random access procedure for 4-step random access (RA) type.</w:t>
      </w:r>
    </w:p>
    <w:p w14:paraId="51C1AE54" w14:textId="77777777" w:rsidR="00031596" w:rsidRPr="00CF58E9" w:rsidRDefault="00031596" w:rsidP="00031596">
      <w:r w:rsidRPr="00CF58E9">
        <w:rPr>
          <w:b/>
        </w:rPr>
        <w:t>MSG3</w:t>
      </w:r>
      <w:r w:rsidRPr="00CF58E9">
        <w:t>: first scheduled transmission of the random access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preamble and payload transmissions of the random access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NR sidelink</w:t>
      </w:r>
      <w:r w:rsidRPr="00CF58E9">
        <w:rPr>
          <w:b/>
          <w:lang w:eastAsia="ko-KR"/>
        </w:rPr>
        <w:t xml:space="preserve"> communication</w:t>
      </w:r>
      <w:r w:rsidRPr="00CF58E9">
        <w:t>:</w:t>
      </w:r>
      <w:r w:rsidRPr="00CF58E9">
        <w:rPr>
          <w:rFonts w:eastAsia="Malgun Gothic"/>
          <w:lang w:eastAsia="ko-KR"/>
        </w:rPr>
        <w:t xml:space="preserve"> </w:t>
      </w:r>
      <w:r w:rsidRPr="00CF58E9">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NR sidelink discovery</w:t>
      </w:r>
      <w:r w:rsidRPr="00CF58E9">
        <w:rPr>
          <w:bCs/>
        </w:rPr>
        <w:t>:</w:t>
      </w:r>
      <w:r w:rsidRPr="00CF58E9">
        <w:t xml:space="preserve"> AS functionality enabling ProSe non-Relay Discovery and ProSe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AS functionality enabling 5G ProSe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r w:rsidRPr="00CF58E9">
        <w:rPr>
          <w:b/>
        </w:rPr>
        <w:t>Sidelink Discovery RSRP:</w:t>
      </w:r>
      <w:r w:rsidRPr="00CF58E9">
        <w:t xml:space="preserve"> RSRP measurements on PC5 link related to NR sidelink discovery.</w:t>
      </w:r>
    </w:p>
    <w:p w14:paraId="3AF05EED" w14:textId="77777777" w:rsidR="00031596" w:rsidRPr="00CF58E9" w:rsidRDefault="00031596" w:rsidP="00031596">
      <w:pPr>
        <w:rPr>
          <w:b/>
        </w:rPr>
      </w:pPr>
      <w:r w:rsidRPr="00CF58E9">
        <w:rPr>
          <w:b/>
        </w:rPr>
        <w:t xml:space="preserve">Sidelink RSRP: </w:t>
      </w:r>
      <w:r w:rsidRPr="00CF58E9">
        <w:t>RSRP measurements on PC5 link related to NR sidelink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r w:rsidRPr="00CF58E9">
        <w:rPr>
          <w:b/>
          <w:bCs/>
        </w:rPr>
        <w:t>Uu Relay RLC channel</w:t>
      </w:r>
      <w:r w:rsidRPr="00CF58E9">
        <w:t>: an RLC channel between L2 U2N Relay UE and gNB, which is used to transport packets over Uu for L2 UE-to-Network Relay</w:t>
      </w:r>
      <w:r w:rsidRPr="00CF58E9">
        <w:rPr>
          <w:b/>
          <w:bCs/>
        </w:rPr>
        <w:t>.</w:t>
      </w:r>
    </w:p>
    <w:p w14:paraId="366741B7" w14:textId="77777777" w:rsidR="00031596" w:rsidRPr="00CF58E9" w:rsidRDefault="00031596" w:rsidP="00031596">
      <w:r w:rsidRPr="00CF58E9">
        <w:rPr>
          <w:b/>
          <w:lang w:eastAsia="zh-CN"/>
        </w:rPr>
        <w:t>V2X s</w:t>
      </w:r>
      <w:r w:rsidRPr="00CF58E9">
        <w:rPr>
          <w:b/>
        </w:rPr>
        <w:t>idelink</w:t>
      </w:r>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07DA6417" w14:textId="08EC422D" w:rsidR="006E138B" w:rsidRPr="000E1909" w:rsidRDefault="00031596" w:rsidP="000E1909">
      <w:r w:rsidRPr="00CF58E9">
        <w:rPr>
          <w:b/>
        </w:rPr>
        <w:t>Xn</w:t>
      </w:r>
      <w:r w:rsidRPr="00CF58E9">
        <w:rPr>
          <w:bCs/>
        </w:rPr>
        <w:t>:</w:t>
      </w:r>
      <w:r w:rsidRPr="00CF58E9">
        <w:t xml:space="preserve"> network interface between NG-RAN nodes.</w:t>
      </w:r>
    </w:p>
    <w:p w14:paraId="4F498EEF" w14:textId="77777777" w:rsidR="000E1909" w:rsidRDefault="000E1909" w:rsidP="000E1909">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E1909" w:rsidRPr="00EF5762" w14:paraId="349B3775" w14:textId="77777777" w:rsidTr="00385962">
        <w:trPr>
          <w:trHeight w:val="196"/>
        </w:trPr>
        <w:tc>
          <w:tcPr>
            <w:tcW w:w="9797" w:type="dxa"/>
            <w:shd w:val="clear" w:color="auto" w:fill="FDE9D9"/>
            <w:vAlign w:val="center"/>
          </w:tcPr>
          <w:p w14:paraId="53FD39B2" w14:textId="77777777" w:rsidR="000E1909" w:rsidRPr="00EF5762" w:rsidRDefault="000E1909" w:rsidP="00385962">
            <w:pPr>
              <w:snapToGrid w:val="0"/>
              <w:spacing w:after="0"/>
              <w:jc w:val="center"/>
              <w:rPr>
                <w:color w:val="FF0000"/>
                <w:sz w:val="28"/>
                <w:szCs w:val="28"/>
                <w:lang w:eastAsia="zh-CN"/>
              </w:rPr>
            </w:pPr>
            <w:r>
              <w:rPr>
                <w:color w:val="FF0000"/>
                <w:sz w:val="28"/>
                <w:szCs w:val="28"/>
                <w:lang w:eastAsia="zh-CN"/>
              </w:rPr>
              <w:t>Next change</w:t>
            </w:r>
          </w:p>
        </w:tc>
      </w:tr>
    </w:tbl>
    <w:p w14:paraId="5B6383F3" w14:textId="77777777" w:rsidR="00CB3A4E" w:rsidRPr="0038650B" w:rsidRDefault="00CB3A4E" w:rsidP="00CB3A4E">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sidRPr="0038650B">
        <w:rPr>
          <w:rFonts w:ascii="Arial" w:eastAsia="Times New Roman" w:hAnsi="Arial"/>
          <w:sz w:val="28"/>
        </w:rPr>
        <w:lastRenderedPageBreak/>
        <w:t>9.2.2</w:t>
      </w:r>
      <w:r w:rsidRPr="0038650B">
        <w:rPr>
          <w:rFonts w:ascii="Arial" w:eastAsia="Times New Roman" w:hAnsi="Arial"/>
          <w:sz w:val="28"/>
        </w:rPr>
        <w:tab/>
        <w:t>Mobility in RRC_INACTIVE</w:t>
      </w:r>
    </w:p>
    <w:p w14:paraId="13C9E5E9" w14:textId="77777777" w:rsidR="00CB3A4E" w:rsidRPr="0038650B" w:rsidRDefault="00CB3A4E" w:rsidP="00CB3A4E">
      <w:pPr>
        <w:keepNext/>
        <w:keepLines/>
        <w:overflowPunct w:val="0"/>
        <w:autoSpaceDE w:val="0"/>
        <w:autoSpaceDN w:val="0"/>
        <w:adjustRightInd w:val="0"/>
        <w:spacing w:before="120"/>
        <w:ind w:left="1418" w:hanging="1418"/>
        <w:textAlignment w:val="baseline"/>
        <w:outlineLvl w:val="3"/>
        <w:rPr>
          <w:rFonts w:ascii="Arial" w:eastAsia="Times New Roman" w:hAnsi="Arial"/>
        </w:rPr>
      </w:pPr>
      <w:bookmarkStart w:id="33" w:name="_Toc20387973"/>
      <w:bookmarkStart w:id="34" w:name="_Toc29376053"/>
      <w:bookmarkStart w:id="35" w:name="_Toc37231944"/>
      <w:bookmarkStart w:id="36" w:name="_Toc46501999"/>
      <w:bookmarkStart w:id="37" w:name="_Toc51971347"/>
      <w:bookmarkStart w:id="38" w:name="_Toc52551330"/>
      <w:r w:rsidRPr="0038650B">
        <w:rPr>
          <w:rFonts w:ascii="Arial" w:eastAsia="Times New Roman" w:hAnsi="Arial"/>
        </w:rPr>
        <w:t>9.2.2.1</w:t>
      </w:r>
      <w:r w:rsidRPr="0038650B">
        <w:rPr>
          <w:rFonts w:ascii="Arial" w:eastAsia="Times New Roman" w:hAnsi="Arial"/>
        </w:rPr>
        <w:tab/>
        <w:t>Overview</w:t>
      </w:r>
      <w:bookmarkEnd w:id="33"/>
      <w:bookmarkEnd w:id="34"/>
      <w:bookmarkEnd w:id="35"/>
      <w:bookmarkEnd w:id="36"/>
      <w:bookmarkEnd w:id="37"/>
      <w:bookmarkEnd w:id="38"/>
    </w:p>
    <w:p w14:paraId="4385CCF3" w14:textId="77777777" w:rsidR="00CB3A4E" w:rsidRDefault="00CB3A4E" w:rsidP="00CB3A4E">
      <w:pPr>
        <w:overflowPunct w:val="0"/>
        <w:autoSpaceDE w:val="0"/>
        <w:autoSpaceDN w:val="0"/>
        <w:adjustRightInd w:val="0"/>
        <w:textAlignment w:val="baseline"/>
        <w:rPr>
          <w:rFonts w:eastAsia="Times New Roman"/>
        </w:rPr>
      </w:pPr>
      <w:r w:rsidRPr="0038650B">
        <w:rPr>
          <w:rFonts w:eastAsia="Times New Roman"/>
        </w:rP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F144DAE" w14:textId="77777777" w:rsidR="00CB3A4E" w:rsidRPr="00B2028C" w:rsidRDefault="00CB3A4E" w:rsidP="00CB3A4E">
      <w:pPr>
        <w:overflowPunct w:val="0"/>
        <w:autoSpaceDE w:val="0"/>
        <w:autoSpaceDN w:val="0"/>
        <w:adjustRightInd w:val="0"/>
        <w:spacing w:after="120"/>
        <w:jc w:val="both"/>
        <w:textAlignment w:val="baseline"/>
        <w:rPr>
          <w:ins w:id="39" w:author="author" w:date="2023-09-24T12:24:00Z"/>
          <w:rFonts w:eastAsia="Times New Roman"/>
        </w:rPr>
      </w:pPr>
      <w:ins w:id="40" w:author="author" w:date="2023-09-24T12:24:00Z">
        <w:r w:rsidRPr="00B2028C">
          <w:rPr>
            <w:rFonts w:eastAsia="Times New Roman"/>
          </w:rPr>
          <w:t>For a UE in RRC_INACTIVE with eDRX cycle longer than 10.24 seconds, the NG-RAN node may</w:t>
        </w:r>
        <w:commentRangeStart w:id="41"/>
        <w:commentRangeStart w:id="42"/>
        <w:commentRangeStart w:id="43"/>
        <w:r w:rsidRPr="00B2028C">
          <w:rPr>
            <w:rFonts w:eastAsia="Times New Roman"/>
          </w:rPr>
          <w:t>, based on implementation,</w:t>
        </w:r>
      </w:ins>
      <w:commentRangeEnd w:id="41"/>
      <w:r w:rsidR="000C100B">
        <w:rPr>
          <w:rStyle w:val="CommentReference"/>
        </w:rPr>
        <w:commentReference w:id="41"/>
      </w:r>
      <w:commentRangeEnd w:id="42"/>
      <w:r w:rsidR="00AD7394">
        <w:rPr>
          <w:rStyle w:val="CommentReference"/>
        </w:rPr>
        <w:commentReference w:id="42"/>
      </w:r>
      <w:commentRangeEnd w:id="43"/>
      <w:r w:rsidR="000A76BB">
        <w:rPr>
          <w:rStyle w:val="CommentReference"/>
        </w:rPr>
        <w:commentReference w:id="43"/>
      </w:r>
      <w:ins w:id="44" w:author="author" w:date="2023-09-24T12:24:00Z">
        <w:r w:rsidRPr="00B2028C">
          <w:rPr>
            <w:rFonts w:eastAsia="Times New Roman"/>
          </w:rPr>
          <w:t xml:space="preserve"> send a request to the AMF to perform MT </w:t>
        </w:r>
      </w:ins>
      <w:ins w:id="45" w:author="author" w:date="2023-11-25T19:56:00Z">
        <w:r>
          <w:rPr>
            <w:rFonts w:eastAsia="Times New Roman"/>
          </w:rPr>
          <w:t>C</w:t>
        </w:r>
      </w:ins>
      <w:ins w:id="46" w:author="author" w:date="2023-09-24T12:24:00Z">
        <w:r w:rsidRPr="00B2028C">
          <w:rPr>
            <w:rFonts w:eastAsia="Times New Roman"/>
          </w:rPr>
          <w:t xml:space="preserve">ommunication </w:t>
        </w:r>
      </w:ins>
      <w:ins w:id="47" w:author="author" w:date="2023-11-25T19:56:00Z">
        <w:r>
          <w:rPr>
            <w:rFonts w:eastAsia="Times New Roman"/>
          </w:rPr>
          <w:t>H</w:t>
        </w:r>
      </w:ins>
      <w:ins w:id="48" w:author="author" w:date="2023-09-24T12:24:00Z">
        <w:r w:rsidRPr="00B2028C">
          <w:rPr>
            <w:rFonts w:eastAsia="Times New Roman"/>
          </w:rPr>
          <w:t>andling as described in TS 23.501 [3]</w:t>
        </w:r>
        <w:r>
          <w:rPr>
            <w:rFonts w:eastAsia="Times New Roman"/>
          </w:rPr>
          <w:t>.</w:t>
        </w:r>
        <w:r w:rsidRPr="00B2028C">
          <w:rPr>
            <w:rFonts w:eastAsia="Times New Roman"/>
          </w:rPr>
          <w:t xml:space="preserve"> </w:t>
        </w:r>
      </w:ins>
    </w:p>
    <w:p w14:paraId="48F51062" w14:textId="77777777" w:rsidR="00CB3A4E" w:rsidRDefault="00CB3A4E" w:rsidP="00CB3A4E">
      <w:pPr>
        <w:overflowPunct w:val="0"/>
        <w:autoSpaceDE w:val="0"/>
        <w:autoSpaceDN w:val="0"/>
        <w:adjustRightInd w:val="0"/>
        <w:textAlignment w:val="baseline"/>
        <w:rPr>
          <w:rFonts w:eastAsia="Times New Roman"/>
        </w:rPr>
      </w:pPr>
      <w:r w:rsidRPr="0038650B">
        <w:rPr>
          <w:rFonts w:eastAsia="Times New Roman"/>
        </w:rP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7C826952" w14:textId="77777777" w:rsidR="00CB3A4E" w:rsidRPr="00B2028C" w:rsidRDefault="00CB3A4E" w:rsidP="00CB3A4E">
      <w:pPr>
        <w:overflowPunct w:val="0"/>
        <w:autoSpaceDE w:val="0"/>
        <w:autoSpaceDN w:val="0"/>
        <w:adjustRightInd w:val="0"/>
        <w:spacing w:after="120"/>
        <w:jc w:val="both"/>
        <w:textAlignment w:val="baseline"/>
        <w:rPr>
          <w:ins w:id="49" w:author="author" w:date="2023-09-24T12:24:00Z"/>
          <w:rFonts w:eastAsia="Times New Roman"/>
        </w:rPr>
      </w:pPr>
      <w:ins w:id="50" w:author="author" w:date="2023-09-24T12:24:00Z">
        <w:r w:rsidRPr="00B2028C">
          <w:rPr>
            <w:rFonts w:eastAsia="Times New Roman"/>
          </w:rPr>
          <w:t xml:space="preserve">Upon receiving the </w:t>
        </w:r>
        <w:r>
          <w:rPr>
            <w:rFonts w:eastAsia="Times New Roman"/>
          </w:rPr>
          <w:t xml:space="preserve">RAN </w:t>
        </w:r>
        <w:commentRangeStart w:id="51"/>
        <w:commentRangeStart w:id="52"/>
        <w:r>
          <w:rPr>
            <w:rFonts w:eastAsia="Times New Roman"/>
          </w:rPr>
          <w:t>Paging</w:t>
        </w:r>
      </w:ins>
      <w:commentRangeEnd w:id="51"/>
      <w:r w:rsidR="00C46DAC">
        <w:rPr>
          <w:rStyle w:val="CommentReference"/>
        </w:rPr>
        <w:commentReference w:id="51"/>
      </w:r>
      <w:commentRangeEnd w:id="52"/>
      <w:r w:rsidR="00572634">
        <w:rPr>
          <w:rStyle w:val="CommentReference"/>
        </w:rPr>
        <w:commentReference w:id="52"/>
      </w:r>
      <w:ins w:id="53" w:author="author" w:date="2023-09-24T12:24:00Z">
        <w:r>
          <w:rPr>
            <w:rFonts w:eastAsia="Times New Roman"/>
          </w:rPr>
          <w:t xml:space="preserve"> Request</w:t>
        </w:r>
        <w:r w:rsidRPr="00B2028C">
          <w:rPr>
            <w:rFonts w:eastAsia="Times New Roman"/>
          </w:rPr>
          <w:t xml:space="preserve"> </w:t>
        </w:r>
        <w:r>
          <w:rPr>
            <w:rFonts w:eastAsia="Times New Roman"/>
          </w:rPr>
          <w:t xml:space="preserve">message </w:t>
        </w:r>
        <w:r w:rsidRPr="00B2028C">
          <w:rPr>
            <w:rFonts w:eastAsia="Times New Roman"/>
          </w:rPr>
          <w:t xml:space="preserve">from </w:t>
        </w:r>
        <w:r w:rsidRPr="00B2028C">
          <w:rPr>
            <w:rFonts w:eastAsia="Times New Roman" w:hint="eastAsia"/>
          </w:rPr>
          <w:t xml:space="preserve">the </w:t>
        </w:r>
        <w:r w:rsidRPr="00B2028C">
          <w:rPr>
            <w:rFonts w:eastAsia="Times New Roman"/>
          </w:rPr>
          <w:t xml:space="preserve">AMF while the UE is in RRC_INACTIVE with eDRX beyond 10.24 seconds, the last serving gNB may page in </w:t>
        </w:r>
        <w:r w:rsidRPr="00B2028C">
          <w:rPr>
            <w:rFonts w:eastAsia="Times New Roman" w:hint="eastAsia"/>
          </w:rPr>
          <w:t>its</w:t>
        </w:r>
        <w:r w:rsidRPr="00B2028C">
          <w:rPr>
            <w:rFonts w:eastAsia="Times New Roman"/>
          </w:rPr>
          <w:t xml:space="preserve"> cells </w:t>
        </w:r>
        <w:r w:rsidRPr="00B2028C">
          <w:rPr>
            <w:rFonts w:eastAsia="Times New Roman" w:hint="eastAsia"/>
          </w:rPr>
          <w:t>comprised</w:t>
        </w:r>
        <w:r w:rsidRPr="00B2028C">
          <w:rPr>
            <w:rFonts w:eastAsia="Times New Roman"/>
          </w:rPr>
          <w:t xml:space="preserve"> </w:t>
        </w:r>
        <w:r w:rsidRPr="00B2028C">
          <w:rPr>
            <w:rFonts w:eastAsia="Times New Roman" w:hint="eastAsia"/>
          </w:rPr>
          <w:t>in</w:t>
        </w:r>
        <w:r w:rsidRPr="00B2028C">
          <w:rPr>
            <w:rFonts w:eastAsia="Times New Roman"/>
          </w:rPr>
          <w:t xml:space="preserve"> the RNA and may send XnAP RAN Paging to neighbour gNB(s) if the RNA includes cells of neighbour gNB(s), in order</w:t>
        </w:r>
      </w:ins>
      <w:ins w:id="54" w:author="author" w:date="2023-11-25T19:57:00Z">
        <w:r>
          <w:rPr>
            <w:rFonts w:eastAsia="Times New Roman"/>
          </w:rPr>
          <w:t xml:space="preserve"> for the gNB to trigger the UE to resume connection in </w:t>
        </w:r>
      </w:ins>
      <w:ins w:id="55" w:author="author" w:date="2023-09-24T12:24:00Z">
        <w:r w:rsidRPr="00B2028C">
          <w:rPr>
            <w:rFonts w:eastAsia="Times New Roman"/>
          </w:rPr>
          <w:t>RRC_CONNECTED state</w:t>
        </w:r>
      </w:ins>
      <w:ins w:id="56" w:author="author" w:date="2023-11-25T19:58:00Z">
        <w:r>
          <w:rPr>
            <w:rFonts w:eastAsia="Times New Roman"/>
          </w:rPr>
          <w:t xml:space="preserve"> </w:t>
        </w:r>
        <w:commentRangeStart w:id="57"/>
        <w:commentRangeStart w:id="58"/>
        <w:commentRangeStart w:id="59"/>
        <w:r>
          <w:rPr>
            <w:rFonts w:eastAsia="Times New Roman"/>
          </w:rPr>
          <w:t>or RRC_INACTIVE state</w:t>
        </w:r>
      </w:ins>
      <w:commentRangeEnd w:id="57"/>
      <w:r w:rsidR="00C070AA">
        <w:rPr>
          <w:rStyle w:val="CommentReference"/>
        </w:rPr>
        <w:commentReference w:id="57"/>
      </w:r>
      <w:commentRangeEnd w:id="58"/>
      <w:r w:rsidR="00BD626B">
        <w:rPr>
          <w:rStyle w:val="CommentReference"/>
        </w:rPr>
        <w:commentReference w:id="58"/>
      </w:r>
      <w:commentRangeEnd w:id="59"/>
      <w:r w:rsidR="002E58B9">
        <w:rPr>
          <w:rStyle w:val="CommentReference"/>
        </w:rPr>
        <w:commentReference w:id="59"/>
      </w:r>
      <w:ins w:id="60" w:author="author" w:date="2023-09-24T12:24:00Z">
        <w:r w:rsidRPr="00B2028C">
          <w:rPr>
            <w:rFonts w:eastAsia="Times New Roman"/>
          </w:rPr>
          <w:t>.</w:t>
        </w:r>
      </w:ins>
    </w:p>
    <w:p w14:paraId="320F7A4F"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Upon receiving the UE Context Release Command message while the UE is in RRC_INACTIVE, the last serving gNB may page in the cells corresponding to the RNA and may send XnAP RAN Paging to neighbour gNB(s)</w:t>
      </w:r>
      <w:r w:rsidRPr="0038650B">
        <w:rPr>
          <w:rFonts w:eastAsia="Times New Roman"/>
          <w:lang w:eastAsia="zh-CN"/>
        </w:rPr>
        <w:t xml:space="preserve"> </w:t>
      </w:r>
      <w:r w:rsidRPr="0038650B">
        <w:rPr>
          <w:rFonts w:eastAsia="Times New Roman"/>
        </w:rPr>
        <w:t>if the RNA includes cells of neighbour gNB(s), in order to release UE explicitly.</w:t>
      </w:r>
    </w:p>
    <w:p w14:paraId="16D3E492"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Upon receiving the NG RESET message while the UE is in RRC_INACTIVE, the last serving gNB may page involved UEs in the cells corresponding to the RNA and may send XnAP RAN Paging to neighbour gNB(s)</w:t>
      </w:r>
      <w:r w:rsidRPr="0038650B">
        <w:rPr>
          <w:rFonts w:eastAsia="Times New Roman"/>
          <w:lang w:eastAsia="zh-CN"/>
        </w:rPr>
        <w:t xml:space="preserve"> </w:t>
      </w:r>
      <w:r w:rsidRPr="0038650B">
        <w:rPr>
          <w:rFonts w:eastAsia="Times New Roman"/>
        </w:rPr>
        <w:t>if the RNA includes cells of neighbour gNB(s) in order to explicitly release involved UEs.</w:t>
      </w:r>
    </w:p>
    <w:p w14:paraId="59F46D89"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Upon RAN paging failure, the gNB behaves according to TS 23.501 [3].</w:t>
      </w:r>
    </w:p>
    <w:p w14:paraId="111AF8F7" w14:textId="77777777" w:rsidR="00CB3A4E" w:rsidRPr="0038650B" w:rsidRDefault="00CB3A4E" w:rsidP="00CB3A4E">
      <w:pPr>
        <w:overflowPunct w:val="0"/>
        <w:autoSpaceDE w:val="0"/>
        <w:autoSpaceDN w:val="0"/>
        <w:adjustRightInd w:val="0"/>
        <w:textAlignment w:val="baseline"/>
        <w:rPr>
          <w:rFonts w:eastAsia="SimSun"/>
          <w:lang w:eastAsia="zh-CN"/>
        </w:rPr>
      </w:pPr>
      <w:r w:rsidRPr="0038650B">
        <w:rPr>
          <w:rFonts w:eastAsia="SimSun"/>
          <w:lang w:eastAsia="zh-CN"/>
        </w:rPr>
        <w:t xml:space="preserve">The AMF provides to the </w:t>
      </w:r>
      <w:r w:rsidRPr="0038650B">
        <w:rPr>
          <w:rFonts w:eastAsia="Times New Roman"/>
        </w:rPr>
        <w:t>NG-RAN node</w:t>
      </w:r>
      <w:r w:rsidRPr="0038650B">
        <w:rPr>
          <w:rFonts w:eastAsia="SimSun"/>
          <w:lang w:eastAsia="zh-CN"/>
        </w:rPr>
        <w:t xml:space="preserve"> the Core Network Assistance Information </w:t>
      </w:r>
      <w:r w:rsidRPr="0038650B">
        <w:rPr>
          <w:rFonts w:eastAsia="Times New Roman"/>
        </w:rPr>
        <w:t>to assist the NG-RAN node's decision whether the UE can be sent to RRC</w:t>
      </w:r>
      <w:r w:rsidRPr="0038650B">
        <w:rPr>
          <w:rFonts w:eastAsia="SimSun"/>
          <w:lang w:eastAsia="zh-CN"/>
        </w:rPr>
        <w:t>_</w:t>
      </w:r>
      <w:r w:rsidRPr="0038650B">
        <w:rPr>
          <w:rFonts w:eastAsia="Times New Roman"/>
        </w:rPr>
        <w:t>INACTIVE, and to assist UE configuration and paging in RRC_INACTIVE.</w:t>
      </w:r>
      <w:r w:rsidRPr="0038650B">
        <w:rPr>
          <w:rFonts w:eastAsia="SimSun"/>
          <w:lang w:eastAsia="zh-CN"/>
        </w:rPr>
        <w:t xml:space="preserve"> The Core Network Assistance Information includes the registration area configured for the UE, the </w:t>
      </w:r>
      <w:r w:rsidRPr="0038650B">
        <w:rPr>
          <w:rFonts w:eastAsia="Times New Roman"/>
        </w:rPr>
        <w:t>Periodic Registration Update timer</w:t>
      </w:r>
      <w:r w:rsidRPr="0038650B">
        <w:rPr>
          <w:rFonts w:eastAsia="SimSun"/>
          <w:lang w:eastAsia="zh-CN"/>
        </w:rPr>
        <w:t xml:space="preserve">, and the </w:t>
      </w:r>
      <w:r w:rsidRPr="0038650B">
        <w:rPr>
          <w:rFonts w:eastAsia="Times New Roman" w:cs="Arial"/>
        </w:rPr>
        <w:t xml:space="preserve">UE Identity Index value, </w:t>
      </w:r>
      <w:r w:rsidRPr="0038650B">
        <w:rPr>
          <w:rFonts w:eastAsia="Times New Roman"/>
        </w:rPr>
        <w:t>and may include the UE specific DRX, an indication if the UE is configured with Mobile Initiated Connection Only (MICO) mode by the AMF,</w:t>
      </w:r>
      <w:r w:rsidRPr="0038650B">
        <w:rPr>
          <w:rFonts w:eastAsia="Times New Roman" w:cs="Arial"/>
        </w:rPr>
        <w:t xml:space="preserve"> the Expected UE Behaviour, the UE Radio Capability for Paging, the PEI with Paging Subgrouping assistance information, the NR Paging eDRX Information</w:t>
      </w:r>
      <w:r w:rsidRPr="0038650B">
        <w:rPr>
          <w:rFonts w:eastAsia="Times New Roman" w:cs="Arial"/>
          <w:lang w:eastAsia="zh-CN"/>
        </w:rPr>
        <w:t>, the</w:t>
      </w:r>
      <w:r w:rsidRPr="0038650B">
        <w:rPr>
          <w:rFonts w:eastAsia="Times New Roman" w:cs="Arial"/>
        </w:rPr>
        <w:t xml:space="preserve"> Paging Cause Indication for Voice Service</w:t>
      </w:r>
      <w:ins w:id="61" w:author="author" w:date="2023-09-24T12:25:00Z">
        <w:r>
          <w:rPr>
            <w:rFonts w:eastAsia="Times New Roman" w:cs="Arial"/>
          </w:rPr>
          <w:t>,</w:t>
        </w:r>
      </w:ins>
      <w:del w:id="62" w:author="author" w:date="2023-09-24T12:25:00Z">
        <w:r w:rsidRPr="0038650B" w:rsidDel="0038650B">
          <w:rPr>
            <w:rFonts w:eastAsia="Times New Roman" w:cs="Arial"/>
            <w:lang w:eastAsia="zh-CN"/>
          </w:rPr>
          <w:delText xml:space="preserve"> and</w:delText>
        </w:r>
      </w:del>
      <w:r w:rsidRPr="0038650B">
        <w:rPr>
          <w:rFonts w:eastAsia="Times New Roman" w:cs="Arial"/>
          <w:lang w:eastAsia="zh-CN"/>
        </w:rPr>
        <w:t xml:space="preserve"> the Hashed UE Identity Index Value</w:t>
      </w:r>
      <w:ins w:id="63" w:author="author" w:date="2023-09-24T12:25:00Z">
        <w:r w:rsidRPr="0038650B">
          <w:rPr>
            <w:rFonts w:eastAsia="Times New Roman" w:cs="Arial"/>
          </w:rPr>
          <w:t xml:space="preserve"> </w:t>
        </w:r>
        <w:r>
          <w:rPr>
            <w:rFonts w:eastAsia="Times New Roman" w:cs="Arial"/>
          </w:rPr>
          <w:t xml:space="preserve">and the CN support indication for MT </w:t>
        </w:r>
      </w:ins>
      <w:ins w:id="64" w:author="author" w:date="2023-11-25T19:59:00Z">
        <w:r>
          <w:rPr>
            <w:rFonts w:eastAsia="Times New Roman" w:cs="Arial"/>
          </w:rPr>
          <w:t>C</w:t>
        </w:r>
      </w:ins>
      <w:ins w:id="65" w:author="author" w:date="2023-09-24T12:25:00Z">
        <w:r>
          <w:rPr>
            <w:rFonts w:eastAsia="Times New Roman" w:cs="Arial"/>
          </w:rPr>
          <w:t xml:space="preserve">ommunication </w:t>
        </w:r>
      </w:ins>
      <w:ins w:id="66" w:author="author" w:date="2023-11-25T19:59:00Z">
        <w:r>
          <w:rPr>
            <w:rFonts w:eastAsia="Times New Roman" w:cs="Arial"/>
          </w:rPr>
          <w:t>H</w:t>
        </w:r>
      </w:ins>
      <w:ins w:id="67" w:author="author" w:date="2023-09-24T12:25:00Z">
        <w:r>
          <w:rPr>
            <w:rFonts w:eastAsia="Times New Roman" w:cs="Arial"/>
          </w:rPr>
          <w:t>andling</w:t>
        </w:r>
      </w:ins>
      <w:r w:rsidRPr="0038650B">
        <w:rPr>
          <w:rFonts w:eastAsia="SimSun"/>
          <w:lang w:eastAsia="zh-CN"/>
        </w:rPr>
        <w:t xml:space="preserve">. </w:t>
      </w:r>
      <w:r w:rsidRPr="0038650B">
        <w:rPr>
          <w:rFonts w:eastAsia="Times New Roman"/>
        </w:rPr>
        <w:t>The UE registration area is taken into account by the NG-RAN node when configuring the RNA</w:t>
      </w:r>
      <w:r w:rsidRPr="0038650B">
        <w:rPr>
          <w:rFonts w:eastAsia="SimSun"/>
          <w:lang w:eastAsia="zh-CN"/>
        </w:rPr>
        <w:t xml:space="preserve">. The UE specific DRX and </w:t>
      </w:r>
      <w:r w:rsidRPr="0038650B">
        <w:rPr>
          <w:rFonts w:eastAsia="Times New Roman" w:cs="Arial"/>
        </w:rPr>
        <w:t>UE Identity Index value</w:t>
      </w:r>
      <w:r w:rsidRPr="0038650B">
        <w:rPr>
          <w:rFonts w:eastAsia="SimSun"/>
          <w:lang w:eastAsia="zh-CN"/>
        </w:rPr>
        <w:t xml:space="preserve"> are used by the </w:t>
      </w:r>
      <w:r w:rsidRPr="0038650B">
        <w:rPr>
          <w:rFonts w:eastAsia="Times New Roman"/>
        </w:rPr>
        <w:t>NG-RAN node</w:t>
      </w:r>
      <w:r w:rsidRPr="0038650B">
        <w:rPr>
          <w:rFonts w:eastAsia="SimSun"/>
          <w:lang w:eastAsia="zh-CN"/>
        </w:rPr>
        <w:t xml:space="preserve"> for RAN paging.</w:t>
      </w:r>
      <w:r w:rsidRPr="0038650B">
        <w:rPr>
          <w:rFonts w:eastAsia="Times New Roman"/>
        </w:rPr>
        <w:t xml:space="preserve"> </w:t>
      </w:r>
      <w:r w:rsidRPr="0038650B">
        <w:rPr>
          <w:rFonts w:eastAsia="SimSun"/>
          <w:lang w:eastAsia="zh-CN"/>
        </w:rPr>
        <w:t xml:space="preserve">The </w:t>
      </w:r>
      <w:r w:rsidRPr="0038650B">
        <w:rPr>
          <w:rFonts w:eastAsia="Times New Roman"/>
        </w:rPr>
        <w:t>Periodic Registration Update timer</w:t>
      </w:r>
      <w:r w:rsidRPr="0038650B">
        <w:rPr>
          <w:rFonts w:eastAsia="SimSun"/>
          <w:lang w:eastAsia="zh-CN"/>
        </w:rPr>
        <w:t xml:space="preserve"> is taken into account by the </w:t>
      </w:r>
      <w:r w:rsidRPr="0038650B">
        <w:rPr>
          <w:rFonts w:eastAsia="Times New Roman"/>
        </w:rPr>
        <w:t>NG-RAN node</w:t>
      </w:r>
      <w:r w:rsidRPr="0038650B">
        <w:rPr>
          <w:rFonts w:eastAsia="SimSun"/>
          <w:lang w:eastAsia="zh-CN"/>
        </w:rPr>
        <w:t xml:space="preserve"> to configure </w:t>
      </w:r>
      <w:r w:rsidRPr="0038650B">
        <w:rPr>
          <w:rFonts w:eastAsia="Times New Roman"/>
        </w:rPr>
        <w:t>Periodic RNA Update timer</w:t>
      </w:r>
      <w:r w:rsidRPr="0038650B">
        <w:rPr>
          <w:rFonts w:eastAsia="SimSun"/>
          <w:lang w:eastAsia="zh-CN"/>
        </w:rPr>
        <w:t>.</w:t>
      </w:r>
      <w:r w:rsidRPr="0038650B">
        <w:rPr>
          <w:rFonts w:eastAsia="Times New Roman"/>
          <w:lang w:eastAsia="zh-CN"/>
        </w:rPr>
        <w:t xml:space="preserve"> The NG-RAN node takes into account the Expected UE Behaviour to assist</w:t>
      </w:r>
      <w:r w:rsidRPr="0038650B">
        <w:rPr>
          <w:rFonts w:eastAsia="Times New Roman"/>
        </w:rPr>
        <w:t xml:space="preserve"> the UE RRC state transition decision. The NG-RAN node may use the UE Radio Capability for Paging during RAN Paging. The NG-RAN node takes into account the </w:t>
      </w:r>
      <w:r w:rsidRPr="0038650B">
        <w:rPr>
          <w:rFonts w:eastAsia="Times New Roman" w:cs="Arial"/>
        </w:rPr>
        <w:t xml:space="preserve">PEI with Paging Subgrouping assistance information for subgroup paging in </w:t>
      </w:r>
      <w:r w:rsidRPr="0038650B">
        <w:rPr>
          <w:rFonts w:eastAsia="Times New Roman"/>
        </w:rPr>
        <w:t>RRC</w:t>
      </w:r>
      <w:r w:rsidRPr="0038650B">
        <w:rPr>
          <w:rFonts w:eastAsia="SimSun"/>
          <w:lang w:eastAsia="zh-CN"/>
        </w:rPr>
        <w:t>_</w:t>
      </w:r>
      <w:r w:rsidRPr="0038650B">
        <w:rPr>
          <w:rFonts w:eastAsia="Times New Roman"/>
        </w:rPr>
        <w:t>INACTIVE</w:t>
      </w:r>
      <w:r w:rsidRPr="0038650B">
        <w:rPr>
          <w:rFonts w:eastAsia="Times New Roman" w:cs="Arial"/>
        </w:rPr>
        <w:t>. When sending the XnAP RAN Paging to neighbour NG-RAN node(s), the PEI with Paging Subgrouping assistance information may be included.</w:t>
      </w:r>
      <w:r w:rsidRPr="0038650B">
        <w:rPr>
          <w:rFonts w:eastAsia="Times New Roman"/>
        </w:rPr>
        <w:t xml:space="preserve"> The NG-RAN node takes into account the NR Paging eDRX Information to configure the RAN Paging when the NR UE is in RRC_INACTIVE. </w:t>
      </w:r>
      <w:bookmarkStart w:id="68" w:name="_Hlk87296441"/>
      <w:r w:rsidRPr="0038650B">
        <w:rPr>
          <w:rFonts w:eastAsia="Times New Roman"/>
        </w:rPr>
        <w:t xml:space="preserve">When sending XnAP RAN Paging to neighbour NG-RAN node(s), the NR Paging eDRX Information </w:t>
      </w:r>
      <w:r w:rsidRPr="0038650B">
        <w:rPr>
          <w:rFonts w:eastAsia="SimSun"/>
        </w:rPr>
        <w:t xml:space="preserve">for RRC_IDLE and for RRC_INACTIVE </w:t>
      </w:r>
      <w:r w:rsidRPr="0038650B">
        <w:rPr>
          <w:rFonts w:eastAsia="Times New Roman"/>
        </w:rPr>
        <w:t>may be included.</w:t>
      </w:r>
      <w:bookmarkEnd w:id="68"/>
      <w:r w:rsidRPr="0038650B">
        <w:rPr>
          <w:rFonts w:eastAsia="Times New Roman"/>
        </w:rPr>
        <w:t xml:space="preserve"> The NG-RAN node takes into consideration the Paging Cause Indication for Voice Service to include the Paging Cause in RAN Paging for a UE in RRC_INACTIVE state. When sending XnAP RAN Paging to neighbour NG-RAN node(s), the Paging Cause may be included.</w:t>
      </w:r>
      <w:r w:rsidRPr="0038650B">
        <w:rPr>
          <w:rFonts w:eastAsia="Times New Roman"/>
          <w:lang w:eastAsia="zh-CN"/>
        </w:rPr>
        <w:t xml:space="preserve"> When sending XnAP RAN Paging to neighbour NG-RAN node(s), the Hashed UE Identity Index Value may be included to determine the start point of PTW.</w:t>
      </w:r>
      <w:ins w:id="69" w:author="author" w:date="2023-09-24T12:26:00Z">
        <w:r w:rsidRPr="004D77CF">
          <w:rPr>
            <w:rFonts w:eastAsia="Times New Roman"/>
          </w:rPr>
          <w:t xml:space="preserve"> </w:t>
        </w:r>
        <w:r w:rsidRPr="003375E9">
          <w:rPr>
            <w:rFonts w:eastAsia="Times New Roman"/>
          </w:rPr>
          <w:t xml:space="preserve">The NG-RAN takes into account the CN support indication for MT </w:t>
        </w:r>
      </w:ins>
      <w:ins w:id="70" w:author="author" w:date="2023-11-25T19:59:00Z">
        <w:r>
          <w:rPr>
            <w:rFonts w:eastAsia="Times New Roman"/>
          </w:rPr>
          <w:t>C</w:t>
        </w:r>
      </w:ins>
      <w:ins w:id="71" w:author="author" w:date="2023-09-24T12:26:00Z">
        <w:r w:rsidRPr="003375E9">
          <w:rPr>
            <w:rFonts w:eastAsia="Times New Roman"/>
          </w:rPr>
          <w:t xml:space="preserve">ommunication </w:t>
        </w:r>
      </w:ins>
      <w:ins w:id="72" w:author="author" w:date="2023-11-25T19:59:00Z">
        <w:r>
          <w:rPr>
            <w:rFonts w:eastAsia="Times New Roman"/>
          </w:rPr>
          <w:t>H</w:t>
        </w:r>
      </w:ins>
      <w:ins w:id="73" w:author="author" w:date="2023-09-24T12:26:00Z">
        <w:r w:rsidRPr="003375E9">
          <w:rPr>
            <w:rFonts w:eastAsia="Times New Roman"/>
          </w:rPr>
          <w:t xml:space="preserve">andling when </w:t>
        </w:r>
        <w:r w:rsidRPr="003375E9">
          <w:rPr>
            <w:rFonts w:eastAsia="Times New Roman" w:hint="eastAsia"/>
          </w:rPr>
          <w:t xml:space="preserve">deciding to </w:t>
        </w:r>
        <w:r w:rsidRPr="003375E9">
          <w:rPr>
            <w:rFonts w:eastAsia="Times New Roman"/>
          </w:rPr>
          <w:t>request</w:t>
        </w:r>
      </w:ins>
      <w:ins w:id="74" w:author="author" w:date="2023-11-25T19:59:00Z">
        <w:r>
          <w:rPr>
            <w:rFonts w:eastAsia="Times New Roman"/>
          </w:rPr>
          <w:t xml:space="preserve"> the</w:t>
        </w:r>
      </w:ins>
      <w:ins w:id="75" w:author="Huawei" w:date="2023-11-23T19:36:00Z">
        <w:r>
          <w:rPr>
            <w:rFonts w:eastAsia="Times New Roman"/>
          </w:rPr>
          <w:t xml:space="preserve"> </w:t>
        </w:r>
      </w:ins>
      <w:ins w:id="76" w:author="author" w:date="2023-09-24T12:26:00Z">
        <w:r w:rsidRPr="003375E9">
          <w:rPr>
            <w:rFonts w:eastAsia="Times New Roman"/>
          </w:rPr>
          <w:t xml:space="preserve">AMF for MT </w:t>
        </w:r>
      </w:ins>
      <w:ins w:id="77" w:author="author" w:date="2023-11-25T19:59:00Z">
        <w:r>
          <w:rPr>
            <w:rFonts w:eastAsia="Times New Roman"/>
          </w:rPr>
          <w:t>C</w:t>
        </w:r>
      </w:ins>
      <w:ins w:id="78" w:author="author" w:date="2023-09-24T12:26:00Z">
        <w:r w:rsidRPr="003375E9">
          <w:rPr>
            <w:rFonts w:eastAsia="Times New Roman"/>
          </w:rPr>
          <w:t xml:space="preserve">ommunication </w:t>
        </w:r>
      </w:ins>
      <w:ins w:id="79" w:author="author" w:date="2023-11-25T19:59:00Z">
        <w:r>
          <w:rPr>
            <w:rFonts w:eastAsia="Times New Roman"/>
          </w:rPr>
          <w:t>H</w:t>
        </w:r>
      </w:ins>
      <w:ins w:id="80" w:author="author" w:date="2023-09-24T12:26:00Z">
        <w:r w:rsidRPr="003375E9">
          <w:rPr>
            <w:rFonts w:eastAsia="Times New Roman"/>
          </w:rPr>
          <w:t>andling for a UE in RRC_INACTIVE state with long eDRX beyond 10.24 seconds as described in TS 23.501 [3]</w:t>
        </w:r>
        <w:r>
          <w:rPr>
            <w:rFonts w:eastAsia="Times New Roman"/>
          </w:rPr>
          <w:t>.</w:t>
        </w:r>
      </w:ins>
      <w:ins w:id="81" w:author="author" w:date="2023-09-24T12:27:00Z">
        <w:r>
          <w:rPr>
            <w:rFonts w:eastAsia="Times New Roman"/>
          </w:rPr>
          <w:t xml:space="preserve"> </w:t>
        </w:r>
      </w:ins>
    </w:p>
    <w:p w14:paraId="52CDC730"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At transition to RRC_INACTIVE the NG-RAN node may configure the UE with a periodic RNA Update timer value. At periodic RNA Update timer expiry without notification from the UE, the gNB behaves as specified in TS 23.501 [3].</w:t>
      </w:r>
    </w:p>
    <w:p w14:paraId="3B5F63C4"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 xml:space="preserve">If the UE accesses a gNB other than the last serving gNB, the receiving gNB triggers the XnAP Retrieve UE Context procedure to get the UE context from the last serving gNB and may also trigger an </w:t>
      </w:r>
      <w:r w:rsidRPr="0038650B">
        <w:rPr>
          <w:rFonts w:eastAsia="Times New Roman"/>
          <w:lang w:eastAsia="en-GB"/>
        </w:rPr>
        <w:t>Xn-U Address Indication</w:t>
      </w:r>
      <w:r w:rsidRPr="0038650B">
        <w:rPr>
          <w:rFonts w:eastAsia="Times New Roman"/>
        </w:rP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w:t>
      </w:r>
      <w:r w:rsidRPr="0038650B">
        <w:rPr>
          <w:rFonts w:eastAsia="Times New Roman"/>
        </w:rPr>
        <w:lastRenderedPageBreak/>
        <w:t>the path switch procedure, the serving gNB triggers release of the UE context at the last serving gNB by means of the XnAP UE Context Release procedure.</w:t>
      </w:r>
    </w:p>
    <w:p w14:paraId="55831C2F"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21DD29F1"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66092C10" w14:textId="3257BE15" w:rsidR="000E1909" w:rsidRPr="00CB3A4E" w:rsidRDefault="00CB3A4E" w:rsidP="00CB3A4E">
      <w:pPr>
        <w:overflowPunct w:val="0"/>
        <w:autoSpaceDE w:val="0"/>
        <w:autoSpaceDN w:val="0"/>
        <w:adjustRightInd w:val="0"/>
        <w:textAlignment w:val="baseline"/>
        <w:rPr>
          <w:lang w:eastAsia="zh-CN"/>
        </w:rPr>
      </w:pPr>
      <w:r w:rsidRPr="0038650B">
        <w:rPr>
          <w:rFonts w:eastAsia="Times New Roman"/>
        </w:rPr>
        <w:t xml:space="preserve">A UE in the RRC_INACTIVE state is required to initiate RNA update procedure when </w:t>
      </w:r>
      <w:r w:rsidRPr="0038650B">
        <w:rPr>
          <w:rFonts w:eastAsia="Times New Roman"/>
          <w:lang w:eastAsia="zh-CN"/>
        </w:rPr>
        <w:t>it</w:t>
      </w:r>
      <w:r w:rsidRPr="0038650B">
        <w:rPr>
          <w:rFonts w:eastAsia="Times New Roman"/>
        </w:rPr>
        <w:t xml:space="preserve"> moves out of the configured RNA. When receiving RNA update request from the UE, the receiving gNB triggers the XnAP Retrieve UE Context procedure to get the UE context from the last serving gNB and may decide to send the UE back to </w:t>
      </w:r>
      <w:r w:rsidRPr="0038650B">
        <w:rPr>
          <w:rFonts w:eastAsia="Times New Roman"/>
          <w:lang w:eastAsia="zh-CN"/>
        </w:rPr>
        <w:t>RRC_</w:t>
      </w:r>
      <w:r w:rsidRPr="0038650B">
        <w:rPr>
          <w:rFonts w:eastAsia="Times New Roman"/>
        </w:rPr>
        <w:t xml:space="preserve">INACTIVE state, </w:t>
      </w:r>
      <w:r w:rsidRPr="0038650B">
        <w:rPr>
          <w:rFonts w:eastAsia="Times New Roman"/>
          <w:lang w:eastAsia="zh-CN"/>
        </w:rPr>
        <w:t>move</w:t>
      </w:r>
      <w:r w:rsidRPr="0038650B">
        <w:rPr>
          <w:rFonts w:eastAsia="Times New Roman"/>
        </w:rPr>
        <w:t xml:space="preserve"> the UE in</w:t>
      </w:r>
      <w:r w:rsidRPr="0038650B">
        <w:rPr>
          <w:rFonts w:eastAsia="Times New Roman"/>
          <w:lang w:eastAsia="zh-CN"/>
        </w:rPr>
        <w:t>to</w:t>
      </w:r>
      <w:r w:rsidRPr="0038650B">
        <w:rPr>
          <w:rFonts w:eastAsia="Times New Roman"/>
        </w:rPr>
        <w:t xml:space="preserve"> </w:t>
      </w:r>
      <w:r w:rsidRPr="0038650B">
        <w:rPr>
          <w:rFonts w:eastAsia="Times New Roman"/>
          <w:lang w:eastAsia="zh-CN"/>
        </w:rPr>
        <w:t>RRC_</w:t>
      </w:r>
      <w:r w:rsidRPr="0038650B">
        <w:rPr>
          <w:rFonts w:eastAsia="Times New Roman"/>
        </w:rPr>
        <w:t>CONNECTED state</w:t>
      </w:r>
      <w:r w:rsidRPr="0038650B">
        <w:rPr>
          <w:rFonts w:eastAsia="Times New Roman"/>
          <w:lang w:eastAsia="zh-CN"/>
        </w:rPr>
        <w:t>, or send the UE to RRC_IDLE</w:t>
      </w:r>
      <w:r w:rsidRPr="0038650B">
        <w:rPr>
          <w:rFonts w:eastAsia="Times New Roman"/>
        </w:rPr>
        <w:t>.</w:t>
      </w:r>
      <w:r w:rsidRPr="0038650B">
        <w:rPr>
          <w:rFonts w:eastAsia="Times New Roman"/>
          <w:lang w:eastAsia="zh-CN"/>
        </w:rPr>
        <w:t xml:space="preserve"> In</w:t>
      </w:r>
      <w:r w:rsidRPr="0038650B">
        <w:rPr>
          <w:rFonts w:eastAsia="Times New Roman"/>
        </w:rPr>
        <w:t xml:space="preserve"> case of periodic RNA update, if the last serving gNB decides not to relocate the UE context, it fails the Retrieve UE Context procedure and sends the UE back to </w:t>
      </w:r>
      <w:r w:rsidRPr="0038650B">
        <w:rPr>
          <w:rFonts w:eastAsia="Times New Roman"/>
          <w:lang w:eastAsia="zh-CN"/>
        </w:rPr>
        <w:t>RRC_</w:t>
      </w:r>
      <w:r w:rsidRPr="0038650B">
        <w:rPr>
          <w:rFonts w:eastAsia="Times New Roman"/>
        </w:rPr>
        <w:t xml:space="preserve">INACTIVE, or to RRC_IDLE directly by an encapsulated </w:t>
      </w:r>
      <w:r w:rsidRPr="0038650B">
        <w:rPr>
          <w:rFonts w:eastAsia="Times New Roman"/>
          <w:i/>
        </w:rPr>
        <w:t>RRCRelease</w:t>
      </w:r>
      <w:r w:rsidRPr="0038650B">
        <w:rPr>
          <w:rFonts w:eastAsia="Times New Roman"/>
        </w:rPr>
        <w:t xml:space="preserve"> message.</w:t>
      </w:r>
    </w:p>
    <w:p w14:paraId="0B2616E9" w14:textId="77777777" w:rsidR="000E1909" w:rsidRDefault="000E1909"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Heading3"/>
      </w:pPr>
      <w:bookmarkStart w:id="82" w:name="_Toc46502018"/>
      <w:bookmarkStart w:id="83" w:name="_Toc51971366"/>
      <w:bookmarkStart w:id="84" w:name="_Toc52551349"/>
      <w:bookmarkStart w:id="85" w:name="_Toc139018082"/>
      <w:r w:rsidRPr="00CF58E9">
        <w:t>9.2.4</w:t>
      </w:r>
      <w:r w:rsidRPr="00CF58E9">
        <w:tab/>
        <w:t>Measurements</w:t>
      </w:r>
      <w:bookmarkEnd w:id="82"/>
      <w:bookmarkEnd w:id="83"/>
      <w:bookmarkEnd w:id="84"/>
      <w:bookmarkEnd w:id="85"/>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5pt;height:220.6pt" o:ole="">
            <v:imagedata r:id="rId18" o:title=""/>
          </v:shape>
          <o:OLEObject Type="Embed" ProgID="Visio.Drawing.11" ShapeID="_x0000_i1025" DrawAspect="Content" ObjectID="_1762951935" r:id="rId19"/>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lastRenderedPageBreak/>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lastRenderedPageBreak/>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86" w:author="OPPO" w:date="2023-08-11T11:02:00Z">
        <w:r w:rsidR="00DC3D64">
          <w:t>n</w:t>
        </w:r>
      </w:ins>
      <w:r w:rsidRPr="00CF58E9">
        <w:t xml:space="preserve"> </w:t>
      </w:r>
      <w:ins w:id="87"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88" w:author="OPPO" w:date="2023-08-11T11:02:00Z">
        <w:r w:rsidR="00DC3D64">
          <w:t>(e)</w:t>
        </w:r>
      </w:ins>
      <w:r w:rsidRPr="00CF58E9">
        <w:t xml:space="preserve">RedCap UE configured BWPs do not contain the frequency domain resources of the SSB associated to the initial DL BWP, and for </w:t>
      </w:r>
      <w:ins w:id="89"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r w:rsidRPr="00CF58E9">
        <w:rPr>
          <w:i/>
          <w:iCs/>
        </w:rPr>
        <w:t>RRCRelease</w:t>
      </w:r>
      <w:r w:rsidRPr="00CF58E9">
        <w:t xml:space="preserve">. If the UE was configured to perform measurements of NR and/or E-UTRA carriers while in RRC_IDLE or in RRC_INACTIVE, it may provide an indication of the availability of corresponding measurement results to the gNB in the </w:t>
      </w:r>
      <w:r w:rsidRPr="00CF58E9">
        <w:rPr>
          <w:i/>
        </w:rPr>
        <w:t>RRCSetupComplete</w:t>
      </w:r>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lastRenderedPageBreak/>
        <w:t xml:space="preserve">If the UE was configured to perform measurements of NR and/or E-UTRA carriers while in RRC_INACTIVE, the gNB can request the UE to provide corresponding measurement results in the </w:t>
      </w:r>
      <w:r w:rsidRPr="00CF58E9">
        <w:rPr>
          <w:i/>
        </w:rPr>
        <w:t>RRCResume</w:t>
      </w:r>
      <w:r w:rsidRPr="00CF58E9">
        <w:t xml:space="preserve"> message and then the UE can include the available measurement results in the </w:t>
      </w:r>
      <w:r w:rsidRPr="00CF58E9">
        <w:rPr>
          <w:i/>
        </w:rPr>
        <w:t>RRCResumeComplete</w:t>
      </w:r>
      <w:r w:rsidRPr="00CF58E9">
        <w:t xml:space="preserve"> message. Alternatively, the UE may provide an indication of the availability of the measurement results to the gNB in the </w:t>
      </w:r>
      <w:r w:rsidRPr="00CF58E9">
        <w:rPr>
          <w:i/>
        </w:rPr>
        <w:t>RRCResumeComplete</w:t>
      </w:r>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Heading3"/>
      </w:pPr>
      <w:bookmarkStart w:id="90" w:name="_Toc139018084"/>
      <w:r w:rsidRPr="00CF58E9">
        <w:t>9.2.6</w:t>
      </w:r>
      <w:r w:rsidRPr="00CF58E9">
        <w:tab/>
        <w:t>Random Access Procedure</w:t>
      </w:r>
      <w:bookmarkEnd w:id="90"/>
    </w:p>
    <w:p w14:paraId="77768666" w14:textId="77777777" w:rsidR="008A152E" w:rsidRPr="00CF58E9" w:rsidRDefault="008A152E" w:rsidP="008A152E">
      <w:r w:rsidRPr="00CF58E9">
        <w:t>The random access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SimSun"/>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Consistent UL LBT failure on SpCell</w:t>
      </w:r>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The UE selects the type of random access at initiation of the random access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lastRenderedPageBreak/>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If the random access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75pt;height:156.45pt" o:ole="">
            <v:imagedata r:id="rId20" o:title=""/>
          </v:shape>
          <o:OLEObject Type="Embed" ProgID="Visio.Drawing.11" ShapeID="_x0000_i1026" DrawAspect="Content" ObjectID="_1762951936" r:id="rId21"/>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9pt;height:106.15pt" o:ole="">
            <v:imagedata r:id="rId22" o:title=""/>
          </v:shape>
          <o:OLEObject Type="Embed" ProgID="Visio.Drawing.11" ShapeID="_x0000_i1027" DrawAspect="Content" ObjectID="_1762951937" r:id="rId23"/>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55pt;height:124.6pt" o:ole="">
            <v:imagedata r:id="rId24" o:title=""/>
          </v:shape>
          <o:OLEObject Type="Embed" ProgID="Visio.Drawing.11" ShapeID="_x0000_i1028" DrawAspect="Content" ObjectID="_1762951938" r:id="rId25"/>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3.25pt" o:ole="">
            <v:imagedata r:id="rId26" o:title=""/>
          </v:shape>
          <o:OLEObject Type="Embed" ProgID="Visio.Drawing.15" ShapeID="_x0000_i1029" DrawAspect="Content" ObjectID="_1762951939" r:id="rId27"/>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45pt;height:168.45pt" o:ole="">
            <v:imagedata r:id="rId28" o:title=""/>
          </v:shape>
          <o:OLEObject Type="Embed" ProgID="Visio.Drawing.11" ShapeID="_x0000_i1030" DrawAspect="Content" ObjectID="_1762951940" r:id="rId29"/>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lastRenderedPageBreak/>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E49437A" w14:textId="5E5D2A4E" w:rsidR="008A152E" w:rsidRDefault="008A152E" w:rsidP="008A152E">
      <w:pPr>
        <w:rPr>
          <w:ins w:id="91" w:author="Rapp RAN2#123" w:date="2023-09-07T16:16:00Z"/>
        </w:rPr>
      </w:pPr>
      <w:r w:rsidRPr="00CF58E9">
        <w:t xml:space="preserve">The network can associate a set of RACH resources with feature(s) applicable to a Random Access procedure: Network Slicing (see clause 16.3), </w:t>
      </w:r>
      <w:ins w:id="92"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r w:rsidRPr="00CF58E9">
        <w:rPr>
          <w:rFonts w:eastAsia="Malgun Gothic"/>
          <w:lang w:eastAsia="ko-KR"/>
        </w:rPr>
        <w:t>PCell</w:t>
      </w:r>
      <w:r w:rsidRPr="00CF58E9">
        <w:t xml:space="preserve"> while contention resolution can be cross-scheduled by the PCell</w:t>
      </w:r>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680736F8" w14:textId="77777777" w:rsidR="008A152E" w:rsidRPr="00CF58E9" w:rsidRDefault="008A152E" w:rsidP="008A152E">
      <w:pPr>
        <w:pStyle w:val="Heading3"/>
      </w:pPr>
      <w:bookmarkStart w:id="93" w:name="_Toc20387990"/>
      <w:bookmarkStart w:id="94" w:name="_Toc29376070"/>
      <w:bookmarkStart w:id="95" w:name="_Toc37231964"/>
      <w:bookmarkStart w:id="96" w:name="_Toc46502021"/>
      <w:bookmarkStart w:id="97" w:name="_Toc51971369"/>
      <w:bookmarkStart w:id="98" w:name="_Toc52551352"/>
      <w:bookmarkStart w:id="99" w:name="_Toc139018085"/>
      <w:r w:rsidRPr="00CF58E9">
        <w:t>9.2.7</w:t>
      </w:r>
      <w:r w:rsidRPr="00CF58E9">
        <w:tab/>
        <w:t>Radio Link Failure</w:t>
      </w:r>
      <w:bookmarkEnd w:id="93"/>
      <w:bookmarkEnd w:id="94"/>
      <w:bookmarkEnd w:id="95"/>
      <w:bookmarkEnd w:id="96"/>
      <w:bookmarkEnd w:id="97"/>
      <w:bookmarkEnd w:id="98"/>
      <w:bookmarkEnd w:id="99"/>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ins w:id="100"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lastRenderedPageBreak/>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101" w:name="_Toc20387991"/>
      <w:bookmarkStart w:id="102"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Heading3"/>
      </w:pPr>
      <w:bookmarkStart w:id="103" w:name="_Toc37231965"/>
      <w:bookmarkStart w:id="104" w:name="_Toc46502022"/>
      <w:bookmarkStart w:id="105" w:name="_Toc51971370"/>
      <w:bookmarkStart w:id="106" w:name="_Toc52551353"/>
      <w:bookmarkStart w:id="107" w:name="_Toc139018086"/>
      <w:r w:rsidRPr="00CF58E9">
        <w:t>9.2.8</w:t>
      </w:r>
      <w:r w:rsidRPr="00CF58E9">
        <w:tab/>
        <w:t>Beam failure detection and recovery</w:t>
      </w:r>
      <w:bookmarkEnd w:id="101"/>
      <w:bookmarkEnd w:id="102"/>
      <w:bookmarkEnd w:id="103"/>
      <w:bookmarkEnd w:id="104"/>
      <w:bookmarkEnd w:id="105"/>
      <w:bookmarkEnd w:id="106"/>
      <w:bookmarkEnd w:id="107"/>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108"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PCell</w:t>
      </w:r>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lastRenderedPageBreak/>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includes an indication of a beam failure on PCell in a BFR MAC CE if the Random Access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PCell</w:t>
      </w:r>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Heading3"/>
      </w:pPr>
      <w:bookmarkStart w:id="109" w:name="_Toc139018088"/>
      <w:r w:rsidRPr="00CF58E9">
        <w:t>9.2.10</w:t>
      </w:r>
      <w:r w:rsidRPr="00CF58E9">
        <w:tab/>
        <w:t>Extended DRX for RRC_IDLE and RRC_INACTIVE</w:t>
      </w:r>
      <w:bookmarkEnd w:id="109"/>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SimSun"/>
          <w:lang w:eastAsia="zh-CN"/>
        </w:rPr>
        <w:t>for CN paging and RAN paging</w:t>
      </w:r>
      <w:r w:rsidRPr="00CF58E9">
        <w:t xml:space="preserve"> is allowed on the cell is provided separately in system information;</w:t>
      </w:r>
    </w:p>
    <w:p w14:paraId="0417ECD1" w14:textId="0CC2A3DF" w:rsidR="008A152E" w:rsidRPr="00CF58E9" w:rsidRDefault="008A152E" w:rsidP="008A152E">
      <w:pPr>
        <w:pStyle w:val="B1"/>
      </w:pPr>
      <w:r w:rsidRPr="00CF58E9">
        <w:t>-</w:t>
      </w:r>
      <w:r w:rsidRPr="00CF58E9">
        <w:tab/>
      </w:r>
      <w:bookmarkStart w:id="110" w:name="OLE_LINK4"/>
      <w:r w:rsidRPr="00CF58E9">
        <w:t>The maximum value of the eDRX cycle is 10485.76 seconds (2.91 hours)</w:t>
      </w:r>
      <w:del w:id="111" w:author="OPPO" w:date="2023-11-20T14:38:00Z">
        <w:r w:rsidRPr="00CF58E9" w:rsidDel="00E34CF5">
          <w:delText xml:space="preserve"> for RRC_IDLE and 10.24 seconds for RRC_INACTIVE</w:delText>
        </w:r>
      </w:del>
      <w:r w:rsidRPr="00CF58E9">
        <w:t>, while the minimum value of the eDRX cycle is 2.56 seconds</w:t>
      </w:r>
      <w:del w:id="112" w:author="OPPO" w:date="2023-11-20T14:38:00Z">
        <w:r w:rsidRPr="00CF58E9" w:rsidDel="00E34CF5">
          <w:delText xml:space="preserve"> for both RRC_IDLE and RRC_INACTIVE</w:delText>
        </w:r>
      </w:del>
      <w:r w:rsidRPr="00CF58E9">
        <w:rPr>
          <w:rFonts w:eastAsia="SimSun"/>
          <w:lang w:eastAsia="zh-CN"/>
        </w:rPr>
        <w:t>;</w:t>
      </w:r>
      <w:bookmarkEnd w:id="110"/>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2F9457F1" w:rsidR="008A152E" w:rsidRPr="00CF58E9" w:rsidRDefault="008A152E" w:rsidP="008A152E">
      <w:pPr>
        <w:pStyle w:val="B1"/>
      </w:pPr>
      <w:r w:rsidRPr="00CF58E9">
        <w:t>-</w:t>
      </w:r>
      <w:r w:rsidRPr="00CF58E9">
        <w:tab/>
      </w:r>
      <w:bookmarkStart w:id="113" w:name="OLE_LINK5"/>
      <w:r w:rsidRPr="00CF58E9">
        <w:t>Paging Hyperframe (PH) refers to the H-SFN in which the UE starts monitoring paging according to DRX during a Paging Time Window (PTW)</w:t>
      </w:r>
      <w:del w:id="114" w:author="OPPO" w:date="2023-11-20T14:38:00Z">
        <w:r w:rsidRPr="00CF58E9" w:rsidDel="00E34CF5">
          <w:delText xml:space="preserve"> used in RRC_IDLE</w:delText>
        </w:r>
      </w:del>
      <w:r w:rsidRPr="00CF58E9">
        <w:t xml:space="preserve">. </w:t>
      </w:r>
      <w:bookmarkEnd w:id="113"/>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lastRenderedPageBreak/>
        <w:t>-</w:t>
      </w:r>
      <w:r w:rsidRPr="00CF58E9">
        <w:tab/>
        <w:t>H-SFN, PH and PTW are used if the eDRX cycle is greater than 10.24 seconds;</w:t>
      </w:r>
    </w:p>
    <w:p w14:paraId="57629FF5" w14:textId="30E28989" w:rsidR="008A152E"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51E5" w:rsidRPr="00EF5762" w14:paraId="1E827714" w14:textId="77777777" w:rsidTr="007951E5">
        <w:trPr>
          <w:trHeight w:val="196"/>
        </w:trPr>
        <w:tc>
          <w:tcPr>
            <w:tcW w:w="9797" w:type="dxa"/>
            <w:shd w:val="clear" w:color="auto" w:fill="FDE9D9"/>
            <w:vAlign w:val="center"/>
          </w:tcPr>
          <w:p w14:paraId="103363A5" w14:textId="77777777" w:rsidR="007951E5" w:rsidRPr="00EF5762" w:rsidRDefault="007951E5" w:rsidP="007951E5">
            <w:pPr>
              <w:snapToGrid w:val="0"/>
              <w:spacing w:after="0"/>
              <w:jc w:val="center"/>
              <w:rPr>
                <w:color w:val="FF0000"/>
                <w:sz w:val="28"/>
                <w:szCs w:val="28"/>
                <w:lang w:eastAsia="zh-CN"/>
              </w:rPr>
            </w:pPr>
            <w:r>
              <w:rPr>
                <w:color w:val="FF0000"/>
                <w:sz w:val="28"/>
                <w:szCs w:val="28"/>
                <w:lang w:eastAsia="zh-CN"/>
              </w:rPr>
              <w:t>Next change</w:t>
            </w:r>
          </w:p>
        </w:tc>
      </w:tr>
    </w:tbl>
    <w:p w14:paraId="75AB8C3A" w14:textId="77777777" w:rsidR="007951E5" w:rsidRPr="00CF58E9" w:rsidRDefault="007951E5" w:rsidP="007951E5">
      <w:pPr>
        <w:pStyle w:val="Heading1"/>
      </w:pPr>
      <w:bookmarkStart w:id="115" w:name="_Toc20388027"/>
      <w:bookmarkStart w:id="116" w:name="_Toc29376107"/>
      <w:bookmarkStart w:id="117" w:name="_Toc37232004"/>
      <w:bookmarkStart w:id="118" w:name="_Toc46502062"/>
      <w:bookmarkStart w:id="119" w:name="_Toc51971410"/>
      <w:bookmarkStart w:id="120" w:name="_Toc52551393"/>
      <w:bookmarkStart w:id="121" w:name="_Toc139018127"/>
      <w:r w:rsidRPr="00CF58E9">
        <w:t>14</w:t>
      </w:r>
      <w:r w:rsidRPr="00CF58E9">
        <w:tab/>
        <w:t>UE Capabilities</w:t>
      </w:r>
      <w:bookmarkEnd w:id="115"/>
      <w:bookmarkEnd w:id="116"/>
      <w:bookmarkEnd w:id="117"/>
      <w:bookmarkEnd w:id="118"/>
      <w:bookmarkEnd w:id="119"/>
      <w:bookmarkEnd w:id="120"/>
      <w:bookmarkEnd w:id="121"/>
    </w:p>
    <w:p w14:paraId="512F7213" w14:textId="77777777" w:rsidR="007951E5" w:rsidRPr="00CF58E9" w:rsidRDefault="007951E5" w:rsidP="007951E5">
      <w:r w:rsidRPr="00CF58E9">
        <w:t xml:space="preserve">The UE capabilities in NR rely on a hierarchical structure where each capability parameter is defined per UE, per duplex mode (FDD/TDD), per frequency range (FR1/FR2), per band, per band combinations, … as the </w:t>
      </w:r>
      <w:r w:rsidRPr="00CF58E9">
        <w:rPr>
          <w:rFonts w:eastAsia="Yu Mincho"/>
        </w:rPr>
        <w:t>UE may support different functionalities depending on those</w:t>
      </w:r>
      <w:r w:rsidRPr="00CF58E9">
        <w:t xml:space="preserve"> (see TS 38.306 [11]).</w:t>
      </w:r>
    </w:p>
    <w:p w14:paraId="2438170D" w14:textId="77777777" w:rsidR="007951E5" w:rsidRPr="00CF58E9" w:rsidRDefault="007951E5" w:rsidP="007951E5">
      <w:pPr>
        <w:pStyle w:val="NO"/>
      </w:pPr>
      <w:r w:rsidRPr="00CF58E9">
        <w:t>NOTE 1:</w:t>
      </w:r>
      <w:r w:rsidRPr="00CF58E9">
        <w:tab/>
        <w:t>Some capability parameters are always defined per UE (e.g. SDAP, PDCP and RLC parameters) while some other not always (e.g. MAC and Physical Layer Parameters).</w:t>
      </w:r>
    </w:p>
    <w:p w14:paraId="16D90087" w14:textId="77777777" w:rsidR="007951E5" w:rsidRPr="00CF58E9" w:rsidRDefault="007951E5" w:rsidP="007951E5">
      <w:r w:rsidRPr="00CF58E9">
        <w:t>The UE capabilities in NR do not rely on UE categories: UE categories associated to fixed peak data rates are only defined for marketing purposes and not signalled to the network. Instead, the peak data rate for a given set of aggregated carriers in a band or band combination is the sum of the peak data rates of each individual carrier in that band or band combination, where the peak data rate of each individual carrier is computed according to the capabilities supported for that carrier in the corresponding band or band combination.</w:t>
      </w:r>
    </w:p>
    <w:p w14:paraId="1DF5F45E" w14:textId="77777777" w:rsidR="007951E5" w:rsidRPr="00CF58E9" w:rsidRDefault="007951E5" w:rsidP="007951E5">
      <w:r w:rsidRPr="00CF58E9">
        <w:t>For each block of contiguous serving cells in a band, the set of features supported thereon is defined in a Feature Set (FS). The UE may indicate several Feature Sets for a band (also known as feature sets per band) to advertise different alternative features for the associated block of contiguous serving cells in that band. The two-dimensional matrix of feature sets for all the bands of a band combination (i.e. all the feature sets per band) is referred to as a feature set combination. In a feature set combination, the number of feature sets per band is equal to the number of band entries in the corresponding band combination, and all feature sets per band have the same number of feature sets. Each band combination is linked to one feature set combination. This is depicted on Figure 14-1 below:</w:t>
      </w:r>
    </w:p>
    <w:p w14:paraId="7FAC6BE6" w14:textId="77777777" w:rsidR="007951E5" w:rsidRPr="00CF58E9" w:rsidRDefault="007951E5" w:rsidP="007951E5">
      <w:pPr>
        <w:pStyle w:val="TH"/>
      </w:pPr>
      <w:r w:rsidRPr="00CF58E9">
        <w:object w:dxaOrig="5835" w:dyaOrig="6495" w14:anchorId="0C280098">
          <v:shape id="_x0000_i1031" type="#_x0000_t75" style="width:293.1pt;height:324.9pt" o:ole="">
            <v:imagedata r:id="rId30" o:title=""/>
          </v:shape>
          <o:OLEObject Type="Embed" ProgID="Visio.Drawing.15" ShapeID="_x0000_i1031" DrawAspect="Content" ObjectID="_1762951941" r:id="rId31"/>
        </w:object>
      </w:r>
    </w:p>
    <w:p w14:paraId="14B447C6" w14:textId="77777777" w:rsidR="007951E5" w:rsidRPr="00CF58E9" w:rsidRDefault="007951E5" w:rsidP="007951E5">
      <w:pPr>
        <w:pStyle w:val="TF"/>
      </w:pPr>
      <w:r w:rsidRPr="00CF58E9">
        <w:t>Figure 14-1: Feature Set Combinations</w:t>
      </w:r>
    </w:p>
    <w:p w14:paraId="63323C16" w14:textId="77777777" w:rsidR="007951E5" w:rsidRPr="00CF58E9" w:rsidRDefault="007951E5" w:rsidP="007951E5">
      <w:r w:rsidRPr="00CF58E9">
        <w:lastRenderedPageBreak/>
        <w:t>In addition, for some features in intra-band contiguous CA, the UE reports its capabilities individually per carrier. Those capability parameters are sent in feature set per component carrier and they are signalled in the corresponding FSs (per Band) i.e. for the corresponding block of contiguous serving cells in a band. The capability applied to each individual carrier in a block is agnostic to the order in which they are signalled in the corresponding FS.</w:t>
      </w:r>
    </w:p>
    <w:p w14:paraId="19380AEF" w14:textId="77777777" w:rsidR="007951E5" w:rsidRPr="00CF58E9" w:rsidRDefault="007951E5" w:rsidP="007951E5">
      <w:pPr>
        <w:pStyle w:val="NO"/>
      </w:pPr>
      <w:r w:rsidRPr="00CF58E9">
        <w:t>NOTE 2:</w:t>
      </w:r>
      <w:r w:rsidRPr="00CF58E9">
        <w:tab/>
        <w:t>For intra-band non-contiguous CA, there are as many feature sets per band signalled as the number of (groups of contiguous) carriers that the UE is able to aggregate non-contiguously in the corresponding band.</w:t>
      </w:r>
    </w:p>
    <w:p w14:paraId="16083EBB" w14:textId="45352AAC" w:rsidR="007951E5" w:rsidRPr="00CF58E9" w:rsidRDefault="007951E5" w:rsidP="007951E5">
      <w:r w:rsidRPr="00CF58E9">
        <w:t>To limit signalling overhead, the gNB can request the UE to provide NR capabilities for a restricted set of bands. When responding, the UE can skip a subset of the requested band combinations when the corresponding UE capabilities are the same.</w:t>
      </w:r>
      <w:ins w:id="122" w:author="Rapp_RAN2#123bis" w:date="2023-10-19T16:39:00Z">
        <w:r w:rsidR="00364489" w:rsidRPr="00B96248">
          <w:rPr>
            <w:lang w:eastAsia="zh-CN"/>
          </w:rPr>
          <w:t xml:space="preserve"> </w:t>
        </w:r>
      </w:ins>
      <w:ins w:id="123" w:author="OPPO" w:date="2023-11-20T14:39:00Z">
        <w:r w:rsidR="00E34CF5" w:rsidRPr="0009541B">
          <w:rPr>
            <w:lang w:eastAsia="zh-CN"/>
          </w:rPr>
          <w:t>An eRedCap UE may ignore UE capability filtering and send all supported bands in the mirrored UE capability filter with an explicit indication</w:t>
        </w:r>
        <w:r w:rsidR="00E34CF5">
          <w:rPr>
            <w:lang w:eastAsia="zh-CN"/>
          </w:rPr>
          <w:t xml:space="preserve"> </w:t>
        </w:r>
        <w:r w:rsidR="00E34CF5">
          <w:t>on whether the filter was ignored or not</w:t>
        </w:r>
        <w:r w:rsidR="00E34CF5" w:rsidRPr="0009541B">
          <w:rPr>
            <w:lang w:eastAsia="zh-CN"/>
          </w:rPr>
          <w:t>.</w:t>
        </w:r>
      </w:ins>
    </w:p>
    <w:p w14:paraId="555B3F7C" w14:textId="77777777" w:rsidR="007951E5" w:rsidRPr="00CF58E9" w:rsidRDefault="007951E5" w:rsidP="007951E5">
      <w:r w:rsidRPr="00CF58E9">
        <w:t>If supported by the UE and the network, the UE may provide an ID in NAS signalling that represents its radio capabilities for one or more RATs in order to reduce signalling overhead. The ID may be assigned either by the manufacturer or by the serving PLMN. The manufacturer-assigned ID corresponds to a pre-provisioned set of capabilities. In the case of the PLMN-assigned ID, assignment takes place in NAS signalling.</w:t>
      </w:r>
    </w:p>
    <w:p w14:paraId="289F50B0" w14:textId="77777777" w:rsidR="007951E5" w:rsidRPr="00CF58E9" w:rsidRDefault="007951E5" w:rsidP="007951E5">
      <w:pPr>
        <w:rPr>
          <w:iCs/>
        </w:rPr>
      </w:pPr>
      <w:r w:rsidRPr="00CF58E9">
        <w:rPr>
          <w:iCs/>
        </w:rPr>
        <w:t>The AMF stores the UE Radio Capability uploaded by the gNB</w:t>
      </w:r>
      <w:r w:rsidRPr="00CF58E9">
        <w:t xml:space="preserve"> </w:t>
      </w:r>
      <w:r w:rsidRPr="00CF58E9">
        <w:rPr>
          <w:iCs/>
        </w:rPr>
        <w:t>as specified in TS 23.501 [3].</w:t>
      </w:r>
    </w:p>
    <w:p w14:paraId="3B88BD7E" w14:textId="3E429B73" w:rsidR="006E138B" w:rsidRPr="004438F2" w:rsidRDefault="007951E5" w:rsidP="00A6074A">
      <w:r w:rsidRPr="00CF58E9">
        <w:t xml:space="preserve">The gNB can request the UE capabilities for RAT-Types NR, EUTRA, UTRA-FDD. The UTRAN capabilities, i.e. the INTER RAT HANDOVER INFO, include START-CS, START-PS and </w:t>
      </w:r>
      <w:r w:rsidRPr="00CF58E9" w:rsidDel="00730C8C">
        <w:t>"</w:t>
      </w:r>
      <w:r w:rsidRPr="00CF58E9">
        <w:t>predefined configurations</w:t>
      </w:r>
      <w:r w:rsidRPr="00CF58E9" w:rsidDel="00730C8C">
        <w:t>"</w:t>
      </w:r>
      <w:r w:rsidRPr="00CF58E9">
        <w:t xml:space="preserve">, which are </w:t>
      </w:r>
      <w:r w:rsidRPr="00CF58E9" w:rsidDel="00730C8C">
        <w:t>"</w:t>
      </w:r>
      <w:r w:rsidRPr="00CF58E9">
        <w:t>dynamic</w:t>
      </w:r>
      <w:r w:rsidRPr="00CF58E9" w:rsidDel="00730C8C">
        <w:t>"</w:t>
      </w:r>
      <w:r w:rsidRPr="00CF58E9">
        <w:t xml:space="preserve"> IEs. In order to avoid the START values desynchronisation and the key replaying issue, the gNB always requests the UE UTRA-FDD capabilities before handover to UTRA-FDD. The gNB does not upload the UE UTRA-FDD capabilities to the AMF.</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Heading2"/>
        <w:rPr>
          <w:rFonts w:eastAsia="Malgun Gothic"/>
        </w:rPr>
      </w:pPr>
      <w:bookmarkStart w:id="124" w:name="_Toc139018306"/>
      <w:bookmarkEnd w:id="22"/>
      <w:r w:rsidRPr="00CF58E9">
        <w:rPr>
          <w:rFonts w:eastAsia="Malgun Gothic"/>
        </w:rPr>
        <w:t>16.13</w:t>
      </w:r>
      <w:r w:rsidRPr="00CF58E9">
        <w:rPr>
          <w:rFonts w:eastAsia="Malgun Gothic"/>
        </w:rPr>
        <w:tab/>
        <w:t xml:space="preserve">Support of Reduced Capability (RedCap) </w:t>
      </w:r>
      <w:ins w:id="125" w:author="OPPO" w:date="2023-08-11T11:06:00Z">
        <w:r w:rsidR="00411B6E">
          <w:rPr>
            <w:rFonts w:eastAsia="Malgun Gothic"/>
          </w:rPr>
          <w:t xml:space="preserve">and enhanced Reduced Capability (eRedCap) </w:t>
        </w:r>
      </w:ins>
      <w:r w:rsidRPr="00CF58E9">
        <w:rPr>
          <w:rFonts w:eastAsia="Malgun Gothic"/>
        </w:rPr>
        <w:t>NR devices</w:t>
      </w:r>
      <w:bookmarkEnd w:id="124"/>
    </w:p>
    <w:p w14:paraId="444B361D" w14:textId="77777777" w:rsidR="008A152E" w:rsidRPr="00CF58E9" w:rsidRDefault="008A152E" w:rsidP="008A152E">
      <w:pPr>
        <w:pStyle w:val="Heading3"/>
      </w:pPr>
      <w:bookmarkStart w:id="126" w:name="_Toc139018307"/>
      <w:r w:rsidRPr="00CF58E9">
        <w:t>16.13.1</w:t>
      </w:r>
      <w:r w:rsidRPr="00CF58E9">
        <w:tab/>
        <w:t>Introduction</w:t>
      </w:r>
      <w:bookmarkEnd w:id="126"/>
    </w:p>
    <w:p w14:paraId="4B99E7BF" w14:textId="60048292" w:rsidR="00411B6E" w:rsidRDefault="008A152E" w:rsidP="00411B6E">
      <w:pPr>
        <w:rPr>
          <w:ins w:id="127"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128"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129" w:author="Rapp RAN2#123" w:date="2023-08-30T11:29:00Z">
        <w:r w:rsidR="00966E7B">
          <w:t xml:space="preserve"> </w:t>
        </w:r>
      </w:ins>
      <w:ins w:id="130" w:author="OPPO" w:date="2023-11-20T14:39:00Z">
        <w:r w:rsidR="00604D29" w:rsidRPr="00604D29">
          <w:t xml:space="preserve"> </w:t>
        </w:r>
        <w:r w:rsidR="00604D29">
          <w:t>It is mandatory for an eRedCap UE to support reduced</w:t>
        </w:r>
        <w:r w:rsidR="00604D29" w:rsidRPr="003A359D">
          <w:t xml:space="preserve"> </w:t>
        </w:r>
        <w:r w:rsidR="00604D29">
          <w:t xml:space="preserve">DL/UL peak data rate of 10 Mbps, with or without </w:t>
        </w:r>
        <w:r w:rsidR="00604D29" w:rsidRPr="008C6E2F">
          <w:t>reduced baseband bandwidth</w:t>
        </w:r>
        <w:r w:rsidR="00604D29">
          <w:t xml:space="preserve"> of 5 MHz for unicast PDSCH/PUSCH</w:t>
        </w:r>
        <w:r w:rsidR="00604D29" w:rsidRPr="008C6E2F">
          <w:t xml:space="preserve"> in FR1</w:t>
        </w:r>
        <w:r w:rsidR="00604D29">
          <w:t>.</w:t>
        </w:r>
      </w:ins>
    </w:p>
    <w:p w14:paraId="6FAE8DA7" w14:textId="77777777" w:rsidR="008A152E" w:rsidRPr="00CF58E9" w:rsidRDefault="008A152E" w:rsidP="008A152E">
      <w:pPr>
        <w:pStyle w:val="Heading3"/>
      </w:pPr>
      <w:bookmarkStart w:id="131" w:name="_Toc139018308"/>
      <w:r w:rsidRPr="00CF58E9">
        <w:t>16.13.2</w:t>
      </w:r>
      <w:r w:rsidRPr="00CF58E9">
        <w:tab/>
        <w:t>Capabilities</w:t>
      </w:r>
      <w:bookmarkEnd w:id="131"/>
    </w:p>
    <w:p w14:paraId="167D3EE6" w14:textId="2D499F7C" w:rsidR="008A152E" w:rsidRPr="00CF58E9" w:rsidRDefault="008A152E" w:rsidP="008A152E">
      <w:r w:rsidRPr="00CF58E9">
        <w:t xml:space="preserve">CA, MR-DC, DAPS, CPA, CPC and IAB related capabilities are not supported by </w:t>
      </w:r>
      <w:ins w:id="132" w:author="OPPO" w:date="2023-08-11T11:06:00Z">
        <w:r w:rsidR="00411B6E">
          <w:t>(e)</w:t>
        </w:r>
      </w:ins>
      <w:r w:rsidRPr="00CF58E9">
        <w:t xml:space="preserve">RedCap UEs, as defined together with other limitations in TS 38.306 [11]. It is up to the network to prevent </w:t>
      </w:r>
      <w:ins w:id="133" w:author="OPPO" w:date="2023-08-11T11:06:00Z">
        <w:r w:rsidR="00411B6E">
          <w:t>(e)</w:t>
        </w:r>
      </w:ins>
      <w:r w:rsidRPr="00CF58E9">
        <w:t xml:space="preserve">RedCap UEs from using radio capabilities not intended for </w:t>
      </w:r>
      <w:ins w:id="134" w:author="OPPO" w:date="2023-08-11T11:06:00Z">
        <w:r w:rsidR="00411B6E">
          <w:t>(e)</w:t>
        </w:r>
      </w:ins>
      <w:r w:rsidRPr="00CF58E9">
        <w:t>RedCap UEs.</w:t>
      </w:r>
      <w:r w:rsidR="009975F4">
        <w:t xml:space="preserve"> </w:t>
      </w:r>
    </w:p>
    <w:p w14:paraId="5DE2C183" w14:textId="77777777" w:rsidR="008A152E" w:rsidRPr="00CF58E9" w:rsidRDefault="008A152E" w:rsidP="008A152E">
      <w:pPr>
        <w:pStyle w:val="Heading3"/>
      </w:pPr>
      <w:bookmarkStart w:id="135" w:name="_Toc139018309"/>
      <w:r w:rsidRPr="00CF58E9">
        <w:t>16.13.3</w:t>
      </w:r>
      <w:r w:rsidRPr="00CF58E9">
        <w:tab/>
        <w:t>Identification, access and camping restrictions</w:t>
      </w:r>
      <w:bookmarkEnd w:id="135"/>
    </w:p>
    <w:p w14:paraId="5F26B520" w14:textId="2F88B4BA" w:rsidR="008A152E" w:rsidRDefault="008A152E" w:rsidP="008A152E">
      <w:pPr>
        <w:rPr>
          <w:ins w:id="136" w:author="OPPO" w:date="2023-08-11T11:07:00Z"/>
        </w:rPr>
      </w:pPr>
      <w:r w:rsidRPr="00CF58E9">
        <w:t xml:space="preserve">A RedCap UE can be identified by the network during Random Access procedure via MSG3/MSGA from a RedCap specific LCID(s) and optionally via MSG1/MSGA (PRACH occasion or PRACH preamble). </w:t>
      </w:r>
      <w:ins w:id="137"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RedCap UE identification via MSG1/MSGA, RedCap specific Random Access configuration may be configured by the network. </w:t>
      </w:r>
      <w:ins w:id="138"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r w:rsidR="00141A9E">
          <w:t>e</w:t>
        </w:r>
        <w:r w:rsidR="00141A9E" w:rsidRPr="004438F2">
          <w:t>RedCap specific Random Access configuration may be configured by the network.</w:t>
        </w:r>
        <w:r w:rsidR="00141A9E">
          <w:t xml:space="preserve"> </w:t>
        </w:r>
      </w:ins>
      <w:r w:rsidRPr="00CF58E9">
        <w:t>For MSG3/MSGA, a</w:t>
      </w:r>
      <w:ins w:id="139" w:author="OPPO" w:date="2023-08-11T11:07:00Z">
        <w:r w:rsidR="00141A9E">
          <w:t>n</w:t>
        </w:r>
      </w:ins>
      <w:r w:rsidRPr="00CF58E9">
        <w:t xml:space="preserve"> </w:t>
      </w:r>
      <w:ins w:id="140" w:author="OPPO" w:date="2023-08-11T11:07:00Z">
        <w:r w:rsidR="00141A9E">
          <w:t>(e)</w:t>
        </w:r>
      </w:ins>
      <w:r w:rsidRPr="00CF58E9">
        <w:t xml:space="preserve">RedCap UE is identified by the dedicated LCID(s) indicated for CCCH identification (CCCH or CCCH1) regardless whether </w:t>
      </w:r>
      <w:ins w:id="141" w:author="OPPO" w:date="2023-08-11T11:07:00Z">
        <w:r w:rsidR="00A95F3F">
          <w:t>(e)</w:t>
        </w:r>
      </w:ins>
      <w:r w:rsidRPr="00CF58E9">
        <w:t>RedCap specific Random Access configuration is configured by the network.</w:t>
      </w:r>
    </w:p>
    <w:p w14:paraId="6AFF7419" w14:textId="2A4B13FA" w:rsidR="008A152E" w:rsidRPr="00CF58E9" w:rsidRDefault="00A95F3F" w:rsidP="008A152E">
      <w:ins w:id="142" w:author="OPPO" w:date="2023-08-11T11:08:00Z">
        <w:r>
          <w:t>(e)</w:t>
        </w:r>
      </w:ins>
      <w:r w:rsidR="008A152E" w:rsidRPr="00CF58E9">
        <w:t xml:space="preserve">RedCap UEs with 1 Rx branch and 2 Rx branches can be allowed separately via system information. In addition, </w:t>
      </w:r>
      <w:ins w:id="143"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44" w:author="OPPO" w:date="2023-08-11T11:08:00Z">
        <w:r>
          <w:t>A</w:t>
        </w:r>
        <w:r>
          <w:rPr>
            <w:rFonts w:hint="eastAsia"/>
            <w:lang w:eastAsia="zh-CN"/>
          </w:rPr>
          <w:t>n</w:t>
        </w:r>
        <w:r>
          <w:t xml:space="preserve"> eRedCap specific IFRI can be provided in SIB1, </w:t>
        </w:r>
        <w:r>
          <w:lastRenderedPageBreak/>
          <w:t xml:space="preserve">when absent, eRedCap UEs access is not allowed. </w:t>
        </w:r>
      </w:ins>
      <w:r w:rsidR="008A152E" w:rsidRPr="00CF58E9">
        <w:t xml:space="preserve">Information on which frequencies </w:t>
      </w:r>
      <w:ins w:id="145"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46" w:author="OPPO" w:date="2023-08-11T11:08:00Z">
        <w:r w:rsidR="00A95F3F">
          <w:t>n</w:t>
        </w:r>
      </w:ins>
      <w:r w:rsidRPr="00CF58E9">
        <w:t xml:space="preserve"> </w:t>
      </w:r>
      <w:ins w:id="147"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48" w:author="OPPO" w:date="2023-08-11T11:08:00Z">
        <w:r w:rsidR="00A95F3F">
          <w:rPr>
            <w:lang w:eastAsia="zh-CN"/>
          </w:rPr>
          <w:t>n</w:t>
        </w:r>
      </w:ins>
      <w:r w:rsidRPr="00CF58E9">
        <w:rPr>
          <w:lang w:eastAsia="zh-CN"/>
        </w:rPr>
        <w:t xml:space="preserve"> </w:t>
      </w:r>
      <w:ins w:id="149" w:author="OPPO" w:date="2023-08-11T11:08:00Z">
        <w:r w:rsidR="00A95F3F">
          <w:t>(e)</w:t>
        </w:r>
      </w:ins>
      <w:r w:rsidRPr="00CF58E9">
        <w:rPr>
          <w:lang w:eastAsia="zh-CN"/>
        </w:rPr>
        <w:t xml:space="preserve">RedCap UE to a target NR cell not supporting </w:t>
      </w:r>
      <w:ins w:id="150" w:author="OPPO" w:date="2023-08-11T11:08:00Z">
        <w:r w:rsidR="00A95F3F">
          <w:t>(e)</w:t>
        </w:r>
      </w:ins>
      <w:r w:rsidRPr="00CF58E9">
        <w:rPr>
          <w:lang w:eastAsia="zh-CN"/>
        </w:rPr>
        <w:t xml:space="preserve">RedCap. It is up to the </w:t>
      </w:r>
      <w:ins w:id="151" w:author="OPPO" w:date="2023-08-11T11:08:00Z">
        <w:r w:rsidR="00A95F3F">
          <w:t>(e)</w:t>
        </w:r>
      </w:ins>
      <w:r w:rsidRPr="00CF58E9">
        <w:rPr>
          <w:lang w:eastAsia="zh-CN"/>
        </w:rPr>
        <w:t xml:space="preserve">RedCap UE implementation, if possible, to recover from handover attempts to a target NR cell not supporting </w:t>
      </w:r>
      <w:ins w:id="152" w:author="OPPO" w:date="2023-08-11T11:08:00Z">
        <w:r w:rsidR="00A95F3F">
          <w:t>(e)</w:t>
        </w:r>
      </w:ins>
      <w:r w:rsidRPr="00CF58E9">
        <w:rPr>
          <w:lang w:eastAsia="zh-CN"/>
        </w:rPr>
        <w:t>RedCap.</w:t>
      </w:r>
    </w:p>
    <w:p w14:paraId="558D38D4" w14:textId="77777777" w:rsidR="008A152E" w:rsidRPr="00CF58E9" w:rsidRDefault="008A152E" w:rsidP="008A152E">
      <w:pPr>
        <w:pStyle w:val="Heading3"/>
      </w:pPr>
      <w:bookmarkStart w:id="153" w:name="_Toc139018310"/>
      <w:r w:rsidRPr="00CF58E9">
        <w:t>16.13.4</w:t>
      </w:r>
      <w:r w:rsidRPr="00CF58E9">
        <w:tab/>
        <w:t>RRM measurement relaxations</w:t>
      </w:r>
      <w:bookmarkEnd w:id="153"/>
    </w:p>
    <w:p w14:paraId="25C9F402" w14:textId="36810027" w:rsidR="008A152E" w:rsidRPr="00CF58E9" w:rsidRDefault="008A152E" w:rsidP="008A152E">
      <w:r w:rsidRPr="00CF58E9">
        <w:t>RRM measurement relaxation is enabled and disabled by the network. In RRC_IDLE and RRC_INACTIVE a</w:t>
      </w:r>
      <w:ins w:id="154" w:author="OPPO" w:date="2023-08-11T11:09:00Z">
        <w:r w:rsidR="006C64D0">
          <w:t>n</w:t>
        </w:r>
      </w:ins>
      <w:r w:rsidRPr="00CF58E9">
        <w:t xml:space="preserve"> </w:t>
      </w:r>
      <w:ins w:id="155"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56" w:author="OPPO" w:date="2023-08-11T11:09:00Z">
        <w:r w:rsidR="006C64D0">
          <w:t>n</w:t>
        </w:r>
      </w:ins>
      <w:r w:rsidRPr="00CF58E9">
        <w:t xml:space="preserve"> </w:t>
      </w:r>
      <w:ins w:id="157"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Heading3"/>
      </w:pPr>
      <w:bookmarkStart w:id="158" w:name="_Toc139018311"/>
      <w:r w:rsidRPr="00CF58E9">
        <w:t>16.13.5</w:t>
      </w:r>
      <w:r w:rsidRPr="00CF58E9">
        <w:tab/>
        <w:t>BWP operation</w:t>
      </w:r>
      <w:bookmarkEnd w:id="158"/>
    </w:p>
    <w:p w14:paraId="17837CE0" w14:textId="3A8E48BB" w:rsidR="009A7E7C" w:rsidRPr="00CF58E9" w:rsidRDefault="009A7E7C" w:rsidP="009A7E7C">
      <w:r w:rsidRPr="00CF58E9">
        <w:t>A</w:t>
      </w:r>
      <w:ins w:id="159" w:author="OPPO" w:date="2023-09-27T16:11:00Z">
        <w:r w:rsidR="00A80ECE">
          <w:t>n</w:t>
        </w:r>
      </w:ins>
      <w:r w:rsidRPr="00CF58E9">
        <w:t xml:space="preserve"> </w:t>
      </w:r>
      <w:ins w:id="160" w:author="OPPO" w:date="2023-09-27T16:11:00Z">
        <w:r w:rsidR="00A80ECE">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61" w:author="OPPO" w:date="2023-09-27T16:11:00Z">
        <w:r w:rsidR="00A80ECE">
          <w:t>(e)</w:t>
        </w:r>
      </w:ins>
      <w:r w:rsidRPr="00CF58E9">
        <w:t>RedCap UEs shall use only the RedCap-specific 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5FF66F1F" w:rsidR="009A7E7C" w:rsidRDefault="009A7E7C" w:rsidP="009A7E7C">
      <w:r w:rsidRPr="00CF58E9">
        <w:t>A</w:t>
      </w:r>
      <w:ins w:id="162" w:author="OPPO" w:date="2023-09-27T16:11:00Z">
        <w:r w:rsidR="00A80ECE">
          <w:t>n</w:t>
        </w:r>
        <w:r w:rsidR="00A80ECE" w:rsidRPr="00CF58E9">
          <w:t xml:space="preserve"> </w:t>
        </w:r>
        <w:r w:rsidR="00A80ECE">
          <w:t>(e)</w:t>
        </w:r>
      </w:ins>
      <w:r w:rsidRPr="00CF58E9">
        <w:t>RedCap UE may be configured with multiple NCD-SSBs provided that each BWP is configured with at most one SSB. NCD-SSB may be configured for a</w:t>
      </w:r>
      <w:ins w:id="163" w:author="OPPO" w:date="2023-09-27T16:12:00Z">
        <w:r w:rsidR="009E52B3">
          <w:t>n</w:t>
        </w:r>
        <w:r w:rsidR="009E52B3" w:rsidRPr="00CF58E9">
          <w:t xml:space="preserve"> </w:t>
        </w:r>
        <w:r w:rsidR="009E52B3">
          <w:t>(e)</w:t>
        </w:r>
      </w:ins>
      <w:r w:rsidRPr="00CF58E9">
        <w:t>RedCap UE in RRC_CONNECTED to perform RLM, BFD, and RRM measurements and RA resource selection when the active BWP does not contain CD-SSB.</w:t>
      </w:r>
    </w:p>
    <w:p w14:paraId="48C482FB" w14:textId="0C11D52D" w:rsidR="006B7E89" w:rsidRPr="004438F2" w:rsidRDefault="009A7E7C" w:rsidP="009A7E7C">
      <w:r>
        <w:t>A</w:t>
      </w:r>
      <w:ins w:id="164" w:author="OPPO" w:date="2023-09-27T16:12:00Z">
        <w:r w:rsidR="009E52B3">
          <w:t>n</w:t>
        </w:r>
        <w:r w:rsidR="009E52B3" w:rsidRPr="00CF58E9">
          <w:t xml:space="preserve"> </w:t>
        </w:r>
        <w:r w:rsidR="009E52B3">
          <w:t>(e)</w:t>
        </w:r>
      </w:ins>
      <w:r>
        <w:t>RedCap UE may be configured with NCD-SSB for a RedCap-specific initial DL BWP to perform SDT procedure in RRC_INACTIVE (as described in clause 18.0) in case the RedCap-specific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3"/>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70CEB111" w14:textId="77777777" w:rsidR="00F82ACB" w:rsidRDefault="00F82ACB">
      <w:pPr>
        <w:spacing w:after="0"/>
        <w:rPr>
          <w:noProof/>
          <w:lang w:eastAsia="zh-CN"/>
        </w:rPr>
      </w:pPr>
    </w:p>
    <w:sectPr w:rsidR="00F82ACB" w:rsidSect="0027758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 Emre" w:date="2023-11-30T13:08:00Z" w:initials="EAY">
    <w:p w14:paraId="355120F9" w14:textId="7705DCB4" w:rsidR="001A1939" w:rsidRDefault="001A1939">
      <w:pPr>
        <w:pStyle w:val="CommentText"/>
      </w:pPr>
      <w:r>
        <w:rPr>
          <w:rStyle w:val="CommentReference"/>
        </w:rPr>
        <w:annotationRef/>
      </w:r>
      <w:r>
        <w:t>This should be UEs in general, or?</w:t>
      </w:r>
    </w:p>
  </w:comment>
  <w:comment w:id="2" w:author="OPPO" w:date="2023-12-01T11:07:00Z" w:initials="OPPO">
    <w:p w14:paraId="10E3C104" w14:textId="367A705C" w:rsidR="00390067" w:rsidRDefault="00390067">
      <w:pPr>
        <w:pStyle w:val="CommentText"/>
        <w:rPr>
          <w:lang w:eastAsia="zh-CN"/>
        </w:rPr>
      </w:pPr>
      <w:r>
        <w:rPr>
          <w:rStyle w:val="CommentReference"/>
        </w:rPr>
        <w:annotationRef/>
      </w:r>
      <w:r>
        <w:rPr>
          <w:lang w:eastAsia="zh-CN"/>
        </w:rPr>
        <w:t>Yes, updated</w:t>
      </w:r>
    </w:p>
  </w:comment>
  <w:comment w:id="3" w:author="Ericsson - Emre" w:date="2023-11-30T13:12:00Z" w:initials="EAY">
    <w:p w14:paraId="0208CBC2" w14:textId="38792D71" w:rsidR="00D74D9B" w:rsidRDefault="00D74D9B">
      <w:pPr>
        <w:pStyle w:val="CommentText"/>
      </w:pPr>
      <w:r>
        <w:rPr>
          <w:rStyle w:val="CommentReference"/>
        </w:rPr>
        <w:annotationRef/>
      </w:r>
      <w:r>
        <w:t xml:space="preserve">Is it intentional to leave the </w:t>
      </w:r>
      <w:r w:rsidR="006248BA">
        <w:t>mega CR for UE capabilities out?</w:t>
      </w:r>
    </w:p>
  </w:comment>
  <w:comment w:id="4" w:author="OPPO" w:date="2023-12-01T11:07:00Z" w:initials="OPPO">
    <w:p w14:paraId="74052357" w14:textId="52E0B099" w:rsidR="00390067" w:rsidRDefault="00390067">
      <w:pPr>
        <w:pStyle w:val="CommentText"/>
        <w:rPr>
          <w:lang w:eastAsia="zh-CN"/>
        </w:rPr>
      </w:pPr>
      <w:r>
        <w:rPr>
          <w:rStyle w:val="CommentReference"/>
        </w:rPr>
        <w:annotationRef/>
      </w:r>
      <w:r>
        <w:rPr>
          <w:lang w:eastAsia="zh-CN"/>
        </w:rPr>
        <w:t>Added</w:t>
      </w:r>
    </w:p>
  </w:comment>
  <w:comment w:id="30" w:author="Ericsson - Emre" w:date="2023-11-30T13:14:00Z" w:initials="EAY">
    <w:p w14:paraId="43B7D838" w14:textId="6E8CA60F" w:rsidR="00A737FE" w:rsidRDefault="00A737FE">
      <w:pPr>
        <w:pStyle w:val="CommentText"/>
      </w:pPr>
      <w:r>
        <w:rPr>
          <w:rStyle w:val="CommentReference"/>
        </w:rPr>
        <w:annotationRef/>
      </w:r>
      <w:r>
        <w:t>Should this be “y”?</w:t>
      </w:r>
    </w:p>
  </w:comment>
  <w:comment w:id="41" w:author="Ericsson - Emre" w:date="2023-11-30T13:17:00Z" w:initials="EAY">
    <w:p w14:paraId="1D94A1D5" w14:textId="6F31F504" w:rsidR="000C100B" w:rsidRDefault="000C100B">
      <w:pPr>
        <w:pStyle w:val="CommentText"/>
      </w:pPr>
      <w:r>
        <w:rPr>
          <w:rStyle w:val="CommentReference"/>
        </w:rPr>
        <w:annotationRef/>
      </w:r>
      <w:r>
        <w:t>Considering that we have “may”</w:t>
      </w:r>
      <w:r w:rsidR="00356248">
        <w:t xml:space="preserve"> prior to this text, is there a </w:t>
      </w:r>
      <w:r w:rsidR="009A7A77">
        <w:t>need to capture “based on implementation”?</w:t>
      </w:r>
    </w:p>
  </w:comment>
  <w:comment w:id="42" w:author="OPPO" w:date="2023-12-01T11:21:00Z" w:initials="OPPO">
    <w:p w14:paraId="77F0D237" w14:textId="4D6B13BD" w:rsidR="00AD7394" w:rsidRDefault="00AD7394">
      <w:pPr>
        <w:pStyle w:val="CommentText"/>
        <w:rPr>
          <w:lang w:eastAsia="zh-CN"/>
        </w:rPr>
      </w:pPr>
      <w:r>
        <w:rPr>
          <w:rStyle w:val="CommentReference"/>
        </w:rPr>
        <w:annotationRef/>
      </w:r>
      <w:r>
        <w:rPr>
          <w:rFonts w:hint="eastAsia"/>
          <w:lang w:eastAsia="zh-CN"/>
        </w:rPr>
        <w:t>I</w:t>
      </w:r>
      <w:r>
        <w:rPr>
          <w:lang w:eastAsia="zh-CN"/>
        </w:rPr>
        <w:t>’m ok to remove it, but this is RAN3-endorsed CR</w:t>
      </w:r>
      <w:r w:rsidR="002E64B9">
        <w:rPr>
          <w:lang w:eastAsia="zh-CN"/>
        </w:rPr>
        <w:t>, can we remove that without informing RAN3?</w:t>
      </w:r>
    </w:p>
  </w:comment>
  <w:comment w:id="43" w:author="Qualcomm (Ruiming)" w:date="2023-12-01T16:02:00Z" w:initials="RZ">
    <w:p w14:paraId="26224A43" w14:textId="77777777" w:rsidR="00C51A1E" w:rsidRDefault="000A76BB" w:rsidP="004F099E">
      <w:pPr>
        <w:pStyle w:val="CommentText"/>
      </w:pPr>
      <w:r>
        <w:rPr>
          <w:rStyle w:val="CommentReference"/>
        </w:rPr>
        <w:annotationRef/>
      </w:r>
      <w:r w:rsidR="00C51A1E">
        <w:t>No. This is intended from RAN3. I would suggest to keep as what RAN3 has agreed for now (RAN3 stage 2 CR co-signed by many companies in RAN3). If companies have different views, it can be discussed in the next meeting or in RAN3</w:t>
      </w:r>
    </w:p>
  </w:comment>
  <w:comment w:id="51" w:author="Xiaomi" w:date="2023-11-29T11:24:00Z" w:initials="L">
    <w:p w14:paraId="180C9E37" w14:textId="42BECB15" w:rsidR="00C46DAC" w:rsidRDefault="00C46DAC">
      <w:pPr>
        <w:pStyle w:val="CommentText"/>
        <w:rPr>
          <w:lang w:eastAsia="zh-CN"/>
        </w:rPr>
      </w:pPr>
      <w:r>
        <w:rPr>
          <w:rStyle w:val="CommentReference"/>
        </w:rPr>
        <w:annotationRef/>
      </w:r>
      <w:r>
        <w:rPr>
          <w:lang w:eastAsia="zh-CN"/>
        </w:rPr>
        <w:t>Why RAN paging coming from AMF?</w:t>
      </w:r>
    </w:p>
    <w:p w14:paraId="218C9AFF" w14:textId="77777777" w:rsidR="00C46DAC" w:rsidRDefault="00C46DAC">
      <w:pPr>
        <w:pStyle w:val="CommentText"/>
        <w:rPr>
          <w:lang w:eastAsia="zh-CN"/>
        </w:rPr>
      </w:pPr>
    </w:p>
    <w:p w14:paraId="0E29ACCB" w14:textId="77777777" w:rsidR="00C46DAC" w:rsidRDefault="00C46DAC">
      <w:pPr>
        <w:pStyle w:val="CommentText"/>
        <w:rPr>
          <w:rFonts w:eastAsia="Times New Roman"/>
        </w:rPr>
      </w:pPr>
      <w:r>
        <w:rPr>
          <w:rFonts w:hint="eastAsia"/>
          <w:lang w:eastAsia="zh-CN"/>
        </w:rPr>
        <w:t>W</w:t>
      </w:r>
      <w:r>
        <w:rPr>
          <w:lang w:eastAsia="zh-CN"/>
        </w:rPr>
        <w:t>hat is the difference from</w:t>
      </w:r>
      <w:r w:rsidR="00CC2C22">
        <w:rPr>
          <w:lang w:eastAsia="zh-CN"/>
        </w:rPr>
        <w:t xml:space="preserve"> </w:t>
      </w:r>
      <w:r w:rsidR="00CC2C22" w:rsidRPr="00B2028C">
        <w:rPr>
          <w:rFonts w:eastAsia="Times New Roman"/>
        </w:rPr>
        <w:t xml:space="preserve">eDRX </w:t>
      </w:r>
      <w:r w:rsidR="00CC2C22">
        <w:rPr>
          <w:rFonts w:eastAsia="Times New Roman"/>
        </w:rPr>
        <w:t xml:space="preserve">less than </w:t>
      </w:r>
      <w:r w:rsidR="00CC2C22" w:rsidRPr="00B2028C">
        <w:rPr>
          <w:rFonts w:eastAsia="Times New Roman"/>
        </w:rPr>
        <w:t>10.24 seconds</w:t>
      </w:r>
      <w:r w:rsidR="00CC2C22">
        <w:rPr>
          <w:rFonts w:eastAsia="Times New Roman"/>
        </w:rPr>
        <w:t>?</w:t>
      </w:r>
    </w:p>
    <w:p w14:paraId="536AA07A" w14:textId="5184B3FC" w:rsidR="00CC2C22" w:rsidRPr="00C46DAC" w:rsidRDefault="00CC2C22">
      <w:pPr>
        <w:pStyle w:val="CommentText"/>
        <w:rPr>
          <w:lang w:eastAsia="zh-CN"/>
        </w:rPr>
      </w:pPr>
      <w:r>
        <w:rPr>
          <w:lang w:eastAsia="zh-CN"/>
        </w:rPr>
        <w:t xml:space="preserve">The bevior of anchor </w:t>
      </w:r>
      <w:r>
        <w:rPr>
          <w:rFonts w:hint="eastAsia"/>
          <w:lang w:eastAsia="zh-CN"/>
        </w:rPr>
        <w:t>gNB</w:t>
      </w:r>
      <w:r>
        <w:rPr>
          <w:lang w:eastAsia="zh-CN"/>
        </w:rPr>
        <w:t xml:space="preserve"> is the same, right?</w:t>
      </w:r>
    </w:p>
  </w:comment>
  <w:comment w:id="52" w:author="OPPO" w:date="2023-12-01T11:25:00Z" w:initials="OPPO">
    <w:p w14:paraId="232BDBD1" w14:textId="317D11FF" w:rsidR="00572634" w:rsidRDefault="00572634">
      <w:pPr>
        <w:pStyle w:val="CommentText"/>
        <w:rPr>
          <w:lang w:eastAsia="zh-CN"/>
        </w:rPr>
      </w:pPr>
      <w:r>
        <w:rPr>
          <w:rStyle w:val="CommentReference"/>
        </w:rPr>
        <w:annotationRef/>
      </w:r>
      <w:r>
        <w:rPr>
          <w:lang w:eastAsia="zh-CN"/>
        </w:rPr>
        <w:t>You may want to check RAN3’s discussion and agreements.</w:t>
      </w:r>
    </w:p>
  </w:comment>
  <w:comment w:id="57" w:author="Ericsson - Emre" w:date="2023-11-30T13:23:00Z" w:initials="EAY">
    <w:p w14:paraId="090F4D4A" w14:textId="48A2A492" w:rsidR="00C070AA" w:rsidRDefault="00C070AA">
      <w:pPr>
        <w:pStyle w:val="CommentText"/>
      </w:pPr>
      <w:r>
        <w:rPr>
          <w:rStyle w:val="CommentReference"/>
        </w:rPr>
        <w:annotationRef/>
      </w:r>
      <w:r>
        <w:t>Not sure what is intended with this text</w:t>
      </w:r>
      <w:r w:rsidR="007742CF">
        <w:t>? The first part is fine, i.e., “</w:t>
      </w:r>
      <w:r w:rsidR="007742CF" w:rsidRPr="00B2028C">
        <w:rPr>
          <w:rFonts w:eastAsia="Times New Roman"/>
        </w:rPr>
        <w:t>in order</w:t>
      </w:r>
      <w:r w:rsidR="007742CF">
        <w:rPr>
          <w:rFonts w:eastAsia="Times New Roman"/>
        </w:rPr>
        <w:t xml:space="preserve"> for the gNB to trigger the UE to resume connection in </w:t>
      </w:r>
      <w:r w:rsidR="007742CF" w:rsidRPr="00B2028C">
        <w:rPr>
          <w:rFonts w:eastAsia="Times New Roman"/>
        </w:rPr>
        <w:t>RRC_CONNECTED state</w:t>
      </w:r>
      <w:r w:rsidR="007742CF">
        <w:t xml:space="preserve">” but then </w:t>
      </w:r>
      <w:r w:rsidR="001A3681">
        <w:t>the UE is already i</w:t>
      </w:r>
      <w:r w:rsidR="006238A4">
        <w:t xml:space="preserve">n RRC_INACTIVE state. </w:t>
      </w:r>
    </w:p>
  </w:comment>
  <w:comment w:id="58" w:author="OPPO" w:date="2023-12-01T11:20:00Z" w:initials="OPPO">
    <w:p w14:paraId="6F13E04C" w14:textId="1B78011A" w:rsidR="00BD626B" w:rsidRDefault="00BD626B">
      <w:pPr>
        <w:pStyle w:val="CommentText"/>
        <w:rPr>
          <w:lang w:eastAsia="zh-CN"/>
        </w:rPr>
      </w:pPr>
      <w:r>
        <w:rPr>
          <w:rStyle w:val="CommentReference"/>
        </w:rPr>
        <w:annotationRef/>
      </w:r>
      <w:r w:rsidR="005F21BA">
        <w:rPr>
          <w:rFonts w:hint="eastAsia"/>
          <w:lang w:eastAsia="zh-CN"/>
        </w:rPr>
        <w:t>I</w:t>
      </w:r>
      <w:r w:rsidR="005F21BA">
        <w:rPr>
          <w:lang w:eastAsia="zh-CN"/>
        </w:rPr>
        <w:t xml:space="preserve"> guess the intention might be for “MT</w:t>
      </w:r>
      <w:r w:rsidR="00AD7394">
        <w:rPr>
          <w:lang w:eastAsia="zh-CN"/>
        </w:rPr>
        <w:t>-</w:t>
      </w:r>
      <w:r w:rsidR="005F21BA">
        <w:rPr>
          <w:lang w:eastAsia="zh-CN"/>
        </w:rPr>
        <w:t>SDT in RRC_INACTIVE stage”</w:t>
      </w:r>
      <w:r w:rsidR="00F22C80">
        <w:rPr>
          <w:lang w:eastAsia="zh-CN"/>
        </w:rPr>
        <w:t>. Agree this part is bit unclear.</w:t>
      </w:r>
      <w:r w:rsidR="002E64B9">
        <w:rPr>
          <w:lang w:eastAsia="zh-CN"/>
        </w:rPr>
        <w:t xml:space="preserve"> Companies views?</w:t>
      </w:r>
    </w:p>
  </w:comment>
  <w:comment w:id="59" w:author="Qualcomm (Ruiming)" w:date="2023-12-01T16:04:00Z" w:initials="RZ">
    <w:p w14:paraId="751FAD44" w14:textId="77777777" w:rsidR="002E58B9" w:rsidRDefault="002E58B9" w:rsidP="00E55A25">
      <w:pPr>
        <w:pStyle w:val="CommentText"/>
      </w:pPr>
      <w:r>
        <w:rPr>
          <w:rStyle w:val="CommentReference"/>
        </w:rPr>
        <w:annotationRef/>
      </w:r>
      <w:r>
        <w:t>Suggest to keep as what RAN3 has agreed. This is handling MT-SDT triggered by RAN paging with longer eDRX in RRC_INACTIVE.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5120F9" w15:done="0"/>
  <w15:commentEx w15:paraId="10E3C104" w15:paraIdParent="355120F9" w15:done="0"/>
  <w15:commentEx w15:paraId="0208CBC2" w15:done="0"/>
  <w15:commentEx w15:paraId="74052357" w15:paraIdParent="0208CBC2" w15:done="0"/>
  <w15:commentEx w15:paraId="43B7D838" w15:done="0"/>
  <w15:commentEx w15:paraId="1D94A1D5" w15:done="0"/>
  <w15:commentEx w15:paraId="77F0D237" w15:paraIdParent="1D94A1D5" w15:done="0"/>
  <w15:commentEx w15:paraId="26224A43" w15:paraIdParent="1D94A1D5" w15:done="0"/>
  <w15:commentEx w15:paraId="536AA07A" w15:done="0"/>
  <w15:commentEx w15:paraId="232BDBD1" w15:paraIdParent="536AA07A" w15:done="0"/>
  <w15:commentEx w15:paraId="090F4D4A" w15:done="0"/>
  <w15:commentEx w15:paraId="6F13E04C" w15:paraIdParent="090F4D4A" w15:done="0"/>
  <w15:commentEx w15:paraId="751FAD44" w15:paraIdParent="090F4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307E6" w16cex:dateUtc="2023-11-30T12:08:00Z"/>
  <w16cex:commentExtensible w16cex:durableId="291308B9" w16cex:dateUtc="2023-11-30T12:12:00Z"/>
  <w16cex:commentExtensible w16cex:durableId="29130920" w16cex:dateUtc="2023-11-30T12:14:00Z"/>
  <w16cex:commentExtensible w16cex:durableId="291309F5" w16cex:dateUtc="2023-11-30T12:17:00Z"/>
  <w16cex:commentExtensible w16cex:durableId="05AF8B4B" w16cex:dateUtc="2023-12-01T08:02:00Z"/>
  <w16cex:commentExtensible w16cex:durableId="29130B51" w16cex:dateUtc="2023-11-30T12:23:00Z"/>
  <w16cex:commentExtensible w16cex:durableId="35FE8CED" w16cex:dateUtc="2023-12-01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5120F9" w16cid:durableId="291307E6"/>
  <w16cid:commentId w16cid:paraId="10E3C104" w16cid:durableId="29143CFE"/>
  <w16cid:commentId w16cid:paraId="0208CBC2" w16cid:durableId="291308B9"/>
  <w16cid:commentId w16cid:paraId="74052357" w16cid:durableId="29143CF4"/>
  <w16cid:commentId w16cid:paraId="43B7D838" w16cid:durableId="29130920"/>
  <w16cid:commentId w16cid:paraId="1D94A1D5" w16cid:durableId="291309F5"/>
  <w16cid:commentId w16cid:paraId="77F0D237" w16cid:durableId="2914403F"/>
  <w16cid:commentId w16cid:paraId="26224A43" w16cid:durableId="05AF8B4B"/>
  <w16cid:commentId w16cid:paraId="536AA07A" w16cid:durableId="29119E0B"/>
  <w16cid:commentId w16cid:paraId="232BDBD1" w16cid:durableId="29144122"/>
  <w16cid:commentId w16cid:paraId="090F4D4A" w16cid:durableId="29130B51"/>
  <w16cid:commentId w16cid:paraId="6F13E04C" w16cid:durableId="29143FE8"/>
  <w16cid:commentId w16cid:paraId="751FAD44" w16cid:durableId="35FE8C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EEEE" w14:textId="77777777" w:rsidR="00625674" w:rsidRDefault="00625674">
      <w:r>
        <w:separator/>
      </w:r>
    </w:p>
  </w:endnote>
  <w:endnote w:type="continuationSeparator" w:id="0">
    <w:p w14:paraId="1662F281" w14:textId="77777777" w:rsidR="00625674" w:rsidRDefault="00625674">
      <w:r>
        <w:continuationSeparator/>
      </w:r>
    </w:p>
  </w:endnote>
  <w:endnote w:type="continuationNotice" w:id="1">
    <w:p w14:paraId="68BEFD50" w14:textId="77777777" w:rsidR="00625674" w:rsidRDefault="006256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9F71" w14:textId="77777777" w:rsidR="00625674" w:rsidRDefault="00625674">
      <w:r>
        <w:separator/>
      </w:r>
    </w:p>
  </w:footnote>
  <w:footnote w:type="continuationSeparator" w:id="0">
    <w:p w14:paraId="0558B070" w14:textId="77777777" w:rsidR="00625674" w:rsidRDefault="00625674">
      <w:r>
        <w:continuationSeparator/>
      </w:r>
    </w:p>
  </w:footnote>
  <w:footnote w:type="continuationNotice" w:id="1">
    <w:p w14:paraId="53026A93" w14:textId="77777777" w:rsidR="00625674" w:rsidRDefault="006256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502FD" w:rsidRDefault="004502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502FD" w:rsidRDefault="00450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502FD" w:rsidRDefault="004502F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502FD" w:rsidRDefault="00450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 w15:restartNumberingAfterBreak="0">
    <w:nsid w:val="5AFD5672"/>
    <w:multiLevelType w:val="hybridMultilevel"/>
    <w:tmpl w:val="12EEAF1E"/>
    <w:lvl w:ilvl="0" w:tplc="558C58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2948241">
    <w:abstractNumId w:val="2"/>
  </w:num>
  <w:num w:numId="2" w16cid:durableId="1581791793">
    <w:abstractNumId w:val="1"/>
  </w:num>
  <w:num w:numId="3" w16cid:durableId="131494281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Emre">
    <w15:presenceInfo w15:providerId="None" w15:userId="Ericsson - Emre"/>
  </w15:person>
  <w15:person w15:author="OPPO">
    <w15:presenceInfo w15:providerId="None" w15:userId="OPPO"/>
  </w15:person>
  <w15:person w15:author="Qualcomm (Ruiming)">
    <w15:presenceInfo w15:providerId="None" w15:userId="Qualcomm (Ruiming)"/>
  </w15:person>
  <w15:person w15:author="Xiaomi">
    <w15:presenceInfo w15:providerId="None" w15:userId="Xiaomi"/>
  </w15:person>
  <w15:person w15:author="Huawei">
    <w15:presenceInfo w15:providerId="None" w15:userId="Huawei"/>
  </w15:person>
  <w15:person w15:author="Rapp RAN2#123">
    <w15:presenceInfo w15:providerId="None" w15:userId="Rapp RAN2#123"/>
  </w15:person>
  <w15:person w15:author="Rapp_RAN2#123bis">
    <w15:presenceInfo w15:providerId="None" w15:userId="Rapp_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21CB"/>
    <w:rsid w:val="00043499"/>
    <w:rsid w:val="00045F87"/>
    <w:rsid w:val="00055A28"/>
    <w:rsid w:val="00062CDA"/>
    <w:rsid w:val="00064F55"/>
    <w:rsid w:val="00066FE5"/>
    <w:rsid w:val="0007202F"/>
    <w:rsid w:val="0007660C"/>
    <w:rsid w:val="00076767"/>
    <w:rsid w:val="000776B4"/>
    <w:rsid w:val="0009541B"/>
    <w:rsid w:val="000A35EE"/>
    <w:rsid w:val="000A3984"/>
    <w:rsid w:val="000A4FC7"/>
    <w:rsid w:val="000A6394"/>
    <w:rsid w:val="000A76BB"/>
    <w:rsid w:val="000B3C2F"/>
    <w:rsid w:val="000B7FED"/>
    <w:rsid w:val="000C038A"/>
    <w:rsid w:val="000C0FC4"/>
    <w:rsid w:val="000C100B"/>
    <w:rsid w:val="000C6598"/>
    <w:rsid w:val="000D44B3"/>
    <w:rsid w:val="000D7710"/>
    <w:rsid w:val="000D7D42"/>
    <w:rsid w:val="000E002B"/>
    <w:rsid w:val="000E1909"/>
    <w:rsid w:val="000E2703"/>
    <w:rsid w:val="000E28A6"/>
    <w:rsid w:val="000E538C"/>
    <w:rsid w:val="000E645A"/>
    <w:rsid w:val="000F4EFE"/>
    <w:rsid w:val="000F574D"/>
    <w:rsid w:val="00104233"/>
    <w:rsid w:val="00113235"/>
    <w:rsid w:val="001162D1"/>
    <w:rsid w:val="00116F19"/>
    <w:rsid w:val="001242C7"/>
    <w:rsid w:val="00130928"/>
    <w:rsid w:val="00132AF4"/>
    <w:rsid w:val="00141A9E"/>
    <w:rsid w:val="00141EF1"/>
    <w:rsid w:val="00143FC3"/>
    <w:rsid w:val="00145D43"/>
    <w:rsid w:val="00145FE5"/>
    <w:rsid w:val="00146C5A"/>
    <w:rsid w:val="00166323"/>
    <w:rsid w:val="001730FE"/>
    <w:rsid w:val="00175AC7"/>
    <w:rsid w:val="001805DC"/>
    <w:rsid w:val="00185DFC"/>
    <w:rsid w:val="00186495"/>
    <w:rsid w:val="00192C46"/>
    <w:rsid w:val="001A08B3"/>
    <w:rsid w:val="001A1939"/>
    <w:rsid w:val="001A3681"/>
    <w:rsid w:val="001A4547"/>
    <w:rsid w:val="001A7B60"/>
    <w:rsid w:val="001B0380"/>
    <w:rsid w:val="001B0481"/>
    <w:rsid w:val="001B1695"/>
    <w:rsid w:val="001B52F0"/>
    <w:rsid w:val="001B6D34"/>
    <w:rsid w:val="001B7A65"/>
    <w:rsid w:val="001D1969"/>
    <w:rsid w:val="001E0E9D"/>
    <w:rsid w:val="001E2795"/>
    <w:rsid w:val="001E41F3"/>
    <w:rsid w:val="001E58A2"/>
    <w:rsid w:val="001E6D2E"/>
    <w:rsid w:val="001F159F"/>
    <w:rsid w:val="002051DB"/>
    <w:rsid w:val="00216571"/>
    <w:rsid w:val="00241CAB"/>
    <w:rsid w:val="002443C0"/>
    <w:rsid w:val="002456A4"/>
    <w:rsid w:val="00251967"/>
    <w:rsid w:val="0025214C"/>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9FF"/>
    <w:rsid w:val="002C0A60"/>
    <w:rsid w:val="002D28C0"/>
    <w:rsid w:val="002E472E"/>
    <w:rsid w:val="002E58B9"/>
    <w:rsid w:val="002E5EBF"/>
    <w:rsid w:val="002E64B9"/>
    <w:rsid w:val="002E67CA"/>
    <w:rsid w:val="002F2D32"/>
    <w:rsid w:val="002F7424"/>
    <w:rsid w:val="002F78DC"/>
    <w:rsid w:val="00305409"/>
    <w:rsid w:val="0031212E"/>
    <w:rsid w:val="00313FCC"/>
    <w:rsid w:val="00317DD3"/>
    <w:rsid w:val="00321255"/>
    <w:rsid w:val="00325C31"/>
    <w:rsid w:val="003404C6"/>
    <w:rsid w:val="00340D70"/>
    <w:rsid w:val="003421F0"/>
    <w:rsid w:val="00343A0E"/>
    <w:rsid w:val="00347AA3"/>
    <w:rsid w:val="0035025C"/>
    <w:rsid w:val="00351030"/>
    <w:rsid w:val="00356248"/>
    <w:rsid w:val="00356330"/>
    <w:rsid w:val="00357E37"/>
    <w:rsid w:val="003609EF"/>
    <w:rsid w:val="0036231A"/>
    <w:rsid w:val="00364489"/>
    <w:rsid w:val="00365FFF"/>
    <w:rsid w:val="0037000F"/>
    <w:rsid w:val="003704ED"/>
    <w:rsid w:val="003746C5"/>
    <w:rsid w:val="00374DD4"/>
    <w:rsid w:val="00375EEA"/>
    <w:rsid w:val="003770CF"/>
    <w:rsid w:val="00383508"/>
    <w:rsid w:val="00390067"/>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385"/>
    <w:rsid w:val="003F169E"/>
    <w:rsid w:val="003F1A4D"/>
    <w:rsid w:val="003F716A"/>
    <w:rsid w:val="00402076"/>
    <w:rsid w:val="00410371"/>
    <w:rsid w:val="00411B6E"/>
    <w:rsid w:val="004133BD"/>
    <w:rsid w:val="00420506"/>
    <w:rsid w:val="00420B29"/>
    <w:rsid w:val="004242F1"/>
    <w:rsid w:val="0043281A"/>
    <w:rsid w:val="004328AB"/>
    <w:rsid w:val="00433ED7"/>
    <w:rsid w:val="00440012"/>
    <w:rsid w:val="0044339A"/>
    <w:rsid w:val="004463CD"/>
    <w:rsid w:val="004463ED"/>
    <w:rsid w:val="004502FD"/>
    <w:rsid w:val="004546B8"/>
    <w:rsid w:val="00455D91"/>
    <w:rsid w:val="004572B4"/>
    <w:rsid w:val="00457844"/>
    <w:rsid w:val="00457E62"/>
    <w:rsid w:val="00460888"/>
    <w:rsid w:val="004729DA"/>
    <w:rsid w:val="004775D5"/>
    <w:rsid w:val="00481FA7"/>
    <w:rsid w:val="00483B6A"/>
    <w:rsid w:val="00485E53"/>
    <w:rsid w:val="00485E91"/>
    <w:rsid w:val="00487283"/>
    <w:rsid w:val="004919C1"/>
    <w:rsid w:val="004956DD"/>
    <w:rsid w:val="0049628B"/>
    <w:rsid w:val="004976FB"/>
    <w:rsid w:val="004A348C"/>
    <w:rsid w:val="004A6B69"/>
    <w:rsid w:val="004B115C"/>
    <w:rsid w:val="004B2305"/>
    <w:rsid w:val="004B4A7A"/>
    <w:rsid w:val="004B75B7"/>
    <w:rsid w:val="004D31CD"/>
    <w:rsid w:val="004E1097"/>
    <w:rsid w:val="004E57D7"/>
    <w:rsid w:val="004F0DEA"/>
    <w:rsid w:val="004F2DF1"/>
    <w:rsid w:val="004F7E6C"/>
    <w:rsid w:val="005065E8"/>
    <w:rsid w:val="005133E4"/>
    <w:rsid w:val="005141D9"/>
    <w:rsid w:val="0051580D"/>
    <w:rsid w:val="00517432"/>
    <w:rsid w:val="0052703B"/>
    <w:rsid w:val="00531234"/>
    <w:rsid w:val="0053375E"/>
    <w:rsid w:val="005417FA"/>
    <w:rsid w:val="00547111"/>
    <w:rsid w:val="00552D87"/>
    <w:rsid w:val="00566966"/>
    <w:rsid w:val="00572634"/>
    <w:rsid w:val="00577621"/>
    <w:rsid w:val="0058649C"/>
    <w:rsid w:val="0058736A"/>
    <w:rsid w:val="00591AB7"/>
    <w:rsid w:val="00592D74"/>
    <w:rsid w:val="00595A68"/>
    <w:rsid w:val="00597201"/>
    <w:rsid w:val="005A5DEB"/>
    <w:rsid w:val="005B0348"/>
    <w:rsid w:val="005C124C"/>
    <w:rsid w:val="005C31CD"/>
    <w:rsid w:val="005C6AEE"/>
    <w:rsid w:val="005D0B29"/>
    <w:rsid w:val="005D195E"/>
    <w:rsid w:val="005D342C"/>
    <w:rsid w:val="005D5083"/>
    <w:rsid w:val="005E2C44"/>
    <w:rsid w:val="005F05F2"/>
    <w:rsid w:val="005F21BA"/>
    <w:rsid w:val="006006FA"/>
    <w:rsid w:val="00600D56"/>
    <w:rsid w:val="006017F5"/>
    <w:rsid w:val="00604D29"/>
    <w:rsid w:val="006070F3"/>
    <w:rsid w:val="00613E87"/>
    <w:rsid w:val="00616FB7"/>
    <w:rsid w:val="00621188"/>
    <w:rsid w:val="0062184F"/>
    <w:rsid w:val="00622514"/>
    <w:rsid w:val="006238A4"/>
    <w:rsid w:val="00624394"/>
    <w:rsid w:val="0062488F"/>
    <w:rsid w:val="006248BA"/>
    <w:rsid w:val="00625367"/>
    <w:rsid w:val="00625674"/>
    <w:rsid w:val="006257ED"/>
    <w:rsid w:val="0063086E"/>
    <w:rsid w:val="00635303"/>
    <w:rsid w:val="006400FF"/>
    <w:rsid w:val="00640B91"/>
    <w:rsid w:val="006419A2"/>
    <w:rsid w:val="006430B8"/>
    <w:rsid w:val="00645CE0"/>
    <w:rsid w:val="00653DE4"/>
    <w:rsid w:val="006548F1"/>
    <w:rsid w:val="006563BC"/>
    <w:rsid w:val="00657E02"/>
    <w:rsid w:val="00665C47"/>
    <w:rsid w:val="0067051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0013"/>
    <w:rsid w:val="006C64D0"/>
    <w:rsid w:val="006C6809"/>
    <w:rsid w:val="006D3DB7"/>
    <w:rsid w:val="006D3FC5"/>
    <w:rsid w:val="006D541C"/>
    <w:rsid w:val="006E1184"/>
    <w:rsid w:val="006E1306"/>
    <w:rsid w:val="006E138B"/>
    <w:rsid w:val="006E1F7D"/>
    <w:rsid w:val="006E21FB"/>
    <w:rsid w:val="006E2DCB"/>
    <w:rsid w:val="006E5CAF"/>
    <w:rsid w:val="006F74F4"/>
    <w:rsid w:val="007026AA"/>
    <w:rsid w:val="00703D36"/>
    <w:rsid w:val="00706A01"/>
    <w:rsid w:val="00707287"/>
    <w:rsid w:val="00721EC4"/>
    <w:rsid w:val="00725432"/>
    <w:rsid w:val="0073049F"/>
    <w:rsid w:val="00730E03"/>
    <w:rsid w:val="007324AE"/>
    <w:rsid w:val="00743465"/>
    <w:rsid w:val="00746B88"/>
    <w:rsid w:val="0075774D"/>
    <w:rsid w:val="007606D2"/>
    <w:rsid w:val="007742CF"/>
    <w:rsid w:val="0077674C"/>
    <w:rsid w:val="007800C5"/>
    <w:rsid w:val="00792342"/>
    <w:rsid w:val="00794338"/>
    <w:rsid w:val="007951E5"/>
    <w:rsid w:val="00795829"/>
    <w:rsid w:val="007977A8"/>
    <w:rsid w:val="007A14CF"/>
    <w:rsid w:val="007A14D0"/>
    <w:rsid w:val="007A1A13"/>
    <w:rsid w:val="007A302F"/>
    <w:rsid w:val="007A5170"/>
    <w:rsid w:val="007B512A"/>
    <w:rsid w:val="007C2097"/>
    <w:rsid w:val="007C3239"/>
    <w:rsid w:val="007C7F34"/>
    <w:rsid w:val="007D295B"/>
    <w:rsid w:val="007D4C73"/>
    <w:rsid w:val="007D55FA"/>
    <w:rsid w:val="007D6A07"/>
    <w:rsid w:val="007F2BA1"/>
    <w:rsid w:val="007F3161"/>
    <w:rsid w:val="007F7259"/>
    <w:rsid w:val="0080197E"/>
    <w:rsid w:val="00802D76"/>
    <w:rsid w:val="008040A8"/>
    <w:rsid w:val="00823A21"/>
    <w:rsid w:val="00825632"/>
    <w:rsid w:val="00827156"/>
    <w:rsid w:val="008279FA"/>
    <w:rsid w:val="00830427"/>
    <w:rsid w:val="00837158"/>
    <w:rsid w:val="00847F23"/>
    <w:rsid w:val="008527A3"/>
    <w:rsid w:val="00855EC5"/>
    <w:rsid w:val="008626E7"/>
    <w:rsid w:val="00870EE7"/>
    <w:rsid w:val="00872F45"/>
    <w:rsid w:val="00874210"/>
    <w:rsid w:val="00876EED"/>
    <w:rsid w:val="008831B3"/>
    <w:rsid w:val="008863B9"/>
    <w:rsid w:val="0088719E"/>
    <w:rsid w:val="00892E84"/>
    <w:rsid w:val="008942B6"/>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16B5A"/>
    <w:rsid w:val="0092043C"/>
    <w:rsid w:val="00923E41"/>
    <w:rsid w:val="00925C5C"/>
    <w:rsid w:val="009261D6"/>
    <w:rsid w:val="00927771"/>
    <w:rsid w:val="00927B79"/>
    <w:rsid w:val="00932444"/>
    <w:rsid w:val="00932FCA"/>
    <w:rsid w:val="009339DC"/>
    <w:rsid w:val="009378D7"/>
    <w:rsid w:val="00941103"/>
    <w:rsid w:val="0094161B"/>
    <w:rsid w:val="00941E30"/>
    <w:rsid w:val="00945DD3"/>
    <w:rsid w:val="00957852"/>
    <w:rsid w:val="009578B0"/>
    <w:rsid w:val="00960223"/>
    <w:rsid w:val="00966E7B"/>
    <w:rsid w:val="00970289"/>
    <w:rsid w:val="009712A2"/>
    <w:rsid w:val="0097211F"/>
    <w:rsid w:val="00973CF2"/>
    <w:rsid w:val="009777D9"/>
    <w:rsid w:val="009843B7"/>
    <w:rsid w:val="00985236"/>
    <w:rsid w:val="00987FCA"/>
    <w:rsid w:val="00991B88"/>
    <w:rsid w:val="00993D0B"/>
    <w:rsid w:val="009975F4"/>
    <w:rsid w:val="009A4399"/>
    <w:rsid w:val="009A5753"/>
    <w:rsid w:val="009A579D"/>
    <w:rsid w:val="009A7A77"/>
    <w:rsid w:val="009A7E7C"/>
    <w:rsid w:val="009C12D1"/>
    <w:rsid w:val="009C5C56"/>
    <w:rsid w:val="009C631C"/>
    <w:rsid w:val="009D0A6F"/>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37FE"/>
    <w:rsid w:val="00A741EA"/>
    <w:rsid w:val="00A75787"/>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B5136"/>
    <w:rsid w:val="00AC51BA"/>
    <w:rsid w:val="00AC5820"/>
    <w:rsid w:val="00AC6DF5"/>
    <w:rsid w:val="00AD1CD8"/>
    <w:rsid w:val="00AD7394"/>
    <w:rsid w:val="00AE0B14"/>
    <w:rsid w:val="00AE24B3"/>
    <w:rsid w:val="00AE25D9"/>
    <w:rsid w:val="00B018F8"/>
    <w:rsid w:val="00B0309A"/>
    <w:rsid w:val="00B149FE"/>
    <w:rsid w:val="00B20EC8"/>
    <w:rsid w:val="00B258BB"/>
    <w:rsid w:val="00B26BB4"/>
    <w:rsid w:val="00B36669"/>
    <w:rsid w:val="00B50214"/>
    <w:rsid w:val="00B562FA"/>
    <w:rsid w:val="00B602B5"/>
    <w:rsid w:val="00B67A97"/>
    <w:rsid w:val="00B67B97"/>
    <w:rsid w:val="00B70ACA"/>
    <w:rsid w:val="00B7520B"/>
    <w:rsid w:val="00B83CBD"/>
    <w:rsid w:val="00B90A70"/>
    <w:rsid w:val="00B96248"/>
    <w:rsid w:val="00B968C8"/>
    <w:rsid w:val="00BA3EC5"/>
    <w:rsid w:val="00BA51D9"/>
    <w:rsid w:val="00BB04B9"/>
    <w:rsid w:val="00BB5DFC"/>
    <w:rsid w:val="00BC54F4"/>
    <w:rsid w:val="00BD19C6"/>
    <w:rsid w:val="00BD279D"/>
    <w:rsid w:val="00BD4189"/>
    <w:rsid w:val="00BD4230"/>
    <w:rsid w:val="00BD626B"/>
    <w:rsid w:val="00BD6BB8"/>
    <w:rsid w:val="00BE191B"/>
    <w:rsid w:val="00BE26B9"/>
    <w:rsid w:val="00BE2F55"/>
    <w:rsid w:val="00BE341C"/>
    <w:rsid w:val="00BE6A15"/>
    <w:rsid w:val="00BF1714"/>
    <w:rsid w:val="00BF38C5"/>
    <w:rsid w:val="00C00735"/>
    <w:rsid w:val="00C070AA"/>
    <w:rsid w:val="00C2195F"/>
    <w:rsid w:val="00C2220A"/>
    <w:rsid w:val="00C25DD2"/>
    <w:rsid w:val="00C4023C"/>
    <w:rsid w:val="00C40308"/>
    <w:rsid w:val="00C4057A"/>
    <w:rsid w:val="00C416D0"/>
    <w:rsid w:val="00C429E3"/>
    <w:rsid w:val="00C46DAC"/>
    <w:rsid w:val="00C51A1E"/>
    <w:rsid w:val="00C559C2"/>
    <w:rsid w:val="00C6591B"/>
    <w:rsid w:val="00C66BA2"/>
    <w:rsid w:val="00C84A54"/>
    <w:rsid w:val="00C86806"/>
    <w:rsid w:val="00C870F6"/>
    <w:rsid w:val="00C90D2E"/>
    <w:rsid w:val="00C93BF2"/>
    <w:rsid w:val="00C93EAC"/>
    <w:rsid w:val="00C95985"/>
    <w:rsid w:val="00CA3DE1"/>
    <w:rsid w:val="00CB3A4E"/>
    <w:rsid w:val="00CC13EE"/>
    <w:rsid w:val="00CC2C22"/>
    <w:rsid w:val="00CC5026"/>
    <w:rsid w:val="00CC68D0"/>
    <w:rsid w:val="00CD025A"/>
    <w:rsid w:val="00CD68DC"/>
    <w:rsid w:val="00CF2E11"/>
    <w:rsid w:val="00CF34FB"/>
    <w:rsid w:val="00D0223F"/>
    <w:rsid w:val="00D03F9A"/>
    <w:rsid w:val="00D06D51"/>
    <w:rsid w:val="00D07A90"/>
    <w:rsid w:val="00D114C7"/>
    <w:rsid w:val="00D140E5"/>
    <w:rsid w:val="00D170FB"/>
    <w:rsid w:val="00D204B4"/>
    <w:rsid w:val="00D24991"/>
    <w:rsid w:val="00D40EBB"/>
    <w:rsid w:val="00D43F52"/>
    <w:rsid w:val="00D45E64"/>
    <w:rsid w:val="00D50255"/>
    <w:rsid w:val="00D50B88"/>
    <w:rsid w:val="00D610EF"/>
    <w:rsid w:val="00D6211D"/>
    <w:rsid w:val="00D66520"/>
    <w:rsid w:val="00D74D9B"/>
    <w:rsid w:val="00D7715A"/>
    <w:rsid w:val="00D774DE"/>
    <w:rsid w:val="00D84AE9"/>
    <w:rsid w:val="00D858F5"/>
    <w:rsid w:val="00D86142"/>
    <w:rsid w:val="00D92D2C"/>
    <w:rsid w:val="00DA1586"/>
    <w:rsid w:val="00DA50FE"/>
    <w:rsid w:val="00DB15B0"/>
    <w:rsid w:val="00DC3D64"/>
    <w:rsid w:val="00DC4B85"/>
    <w:rsid w:val="00DC6095"/>
    <w:rsid w:val="00DD4501"/>
    <w:rsid w:val="00DE028F"/>
    <w:rsid w:val="00DE294B"/>
    <w:rsid w:val="00DE2BD1"/>
    <w:rsid w:val="00DE34CF"/>
    <w:rsid w:val="00DE37EF"/>
    <w:rsid w:val="00DE62D8"/>
    <w:rsid w:val="00DF3C4E"/>
    <w:rsid w:val="00DF7824"/>
    <w:rsid w:val="00E008FD"/>
    <w:rsid w:val="00E046E8"/>
    <w:rsid w:val="00E05423"/>
    <w:rsid w:val="00E137B6"/>
    <w:rsid w:val="00E13F3D"/>
    <w:rsid w:val="00E16E7E"/>
    <w:rsid w:val="00E2034D"/>
    <w:rsid w:val="00E24D16"/>
    <w:rsid w:val="00E30FF0"/>
    <w:rsid w:val="00E31116"/>
    <w:rsid w:val="00E34898"/>
    <w:rsid w:val="00E34CF5"/>
    <w:rsid w:val="00E4342F"/>
    <w:rsid w:val="00E4793D"/>
    <w:rsid w:val="00E65C1C"/>
    <w:rsid w:val="00E7418A"/>
    <w:rsid w:val="00E94FD4"/>
    <w:rsid w:val="00EA29C9"/>
    <w:rsid w:val="00EA5227"/>
    <w:rsid w:val="00EA6129"/>
    <w:rsid w:val="00EB09B7"/>
    <w:rsid w:val="00EB28E1"/>
    <w:rsid w:val="00EC3DA0"/>
    <w:rsid w:val="00EC5535"/>
    <w:rsid w:val="00EC6F5E"/>
    <w:rsid w:val="00ED1D55"/>
    <w:rsid w:val="00ED5C6F"/>
    <w:rsid w:val="00ED6151"/>
    <w:rsid w:val="00ED7BD7"/>
    <w:rsid w:val="00EE18BC"/>
    <w:rsid w:val="00EE3471"/>
    <w:rsid w:val="00EE7D7C"/>
    <w:rsid w:val="00EE7DAD"/>
    <w:rsid w:val="00F029F8"/>
    <w:rsid w:val="00F20588"/>
    <w:rsid w:val="00F20966"/>
    <w:rsid w:val="00F22C80"/>
    <w:rsid w:val="00F25D98"/>
    <w:rsid w:val="00F300FB"/>
    <w:rsid w:val="00F302D5"/>
    <w:rsid w:val="00F3211A"/>
    <w:rsid w:val="00F32A28"/>
    <w:rsid w:val="00F36A8B"/>
    <w:rsid w:val="00F37E86"/>
    <w:rsid w:val="00F41528"/>
    <w:rsid w:val="00F4351F"/>
    <w:rsid w:val="00F5198D"/>
    <w:rsid w:val="00F667E5"/>
    <w:rsid w:val="00F713AA"/>
    <w:rsid w:val="00F74C97"/>
    <w:rsid w:val="00F8019F"/>
    <w:rsid w:val="00F81D4E"/>
    <w:rsid w:val="00F82ACB"/>
    <w:rsid w:val="00F86C6C"/>
    <w:rsid w:val="00F93EDE"/>
    <w:rsid w:val="00F95BA3"/>
    <w:rsid w:val="00F966A4"/>
    <w:rsid w:val="00FA42CA"/>
    <w:rsid w:val="00FA579D"/>
    <w:rsid w:val="00FA7EF8"/>
    <w:rsid w:val="00FB6386"/>
    <w:rsid w:val="00FB6A13"/>
    <w:rsid w:val="00FB7FF8"/>
    <w:rsid w:val="00FC7400"/>
    <w:rsid w:val="00FE2B11"/>
    <w:rsid w:val="00FE68BD"/>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NoList"/>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Normal"/>
    <w:next w:val="Doc-text2"/>
    <w:uiPriority w:val="99"/>
    <w:qFormat/>
    <w:rsid w:val="00D0223F"/>
    <w:pPr>
      <w:numPr>
        <w:numId w:val="1"/>
      </w:numPr>
      <w:spacing w:before="60" w:after="0"/>
    </w:pPr>
    <w:rPr>
      <w:rFonts w:ascii="Arial" w:eastAsia="MS Mincho" w:hAnsi="Arial"/>
      <w:b/>
      <w:szCs w:val="24"/>
      <w:lang w:eastAsia="en-GB"/>
    </w:rPr>
  </w:style>
  <w:style w:type="paragraph" w:customStyle="1" w:styleId="4">
    <w:name w:val="标题4"/>
    <w:basedOn w:val="Normal"/>
    <w:rsid w:val="000421CB"/>
    <w:pPr>
      <w:numPr>
        <w:numId w:val="3"/>
      </w:numPr>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8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oleObject" Target="embeddings/Microsoft_Visio_2003-2010_Drawing1.vsd"/><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5" Type="http://schemas.openxmlformats.org/officeDocument/2006/relationships/oleObject" Target="embeddings/Microsoft_Visio_2003-2010_Drawing3.vsd"/><Relationship Id="rId33" Type="http://schemas.openxmlformats.org/officeDocument/2006/relationships/header" Target="head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2.emf"/><Relationship Id="rId29"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oleObject" Target="embeddings/Microsoft_Visio_2003-2010_Drawing2.vsd"/><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vsd"/><Relationship Id="rId31" Type="http://schemas.openxmlformats.org/officeDocument/2006/relationships/package" Target="embeddings/Microsoft_Visio_Drawing1.vsdx"/><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package" Target="embeddings/Microsoft_Visio_Drawing.vsdx"/><Relationship Id="rId30" Type="http://schemas.openxmlformats.org/officeDocument/2006/relationships/image" Target="media/image7.emf"/><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79E563E0-C1F4-4D0E-BFFA-3710D888CE3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16</Pages>
  <Words>7748</Words>
  <Characters>44168</Characters>
  <Application>Microsoft Office Word</Application>
  <DocSecurity>0</DocSecurity>
  <Lines>368</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51813</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(Ruiming)</cp:lastModifiedBy>
  <cp:revision>6</cp:revision>
  <cp:lastPrinted>1900-01-01T08:00:00Z</cp:lastPrinted>
  <dcterms:created xsi:type="dcterms:W3CDTF">2023-12-01T08:00:00Z</dcterms:created>
  <dcterms:modified xsi:type="dcterms:W3CDTF">2023-12-01T08:05:00Z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(3)pa3R3zZadbeFj9VGnBBJIzrykj+6GpBU5c2aIbbWFs9wAuu4zpL7vXlJ2zSjSyT7U3yENhZJ IV1IyBFEnEuVfYBZfF/LJCY5d6Kgi5fk64gtp4A77iIQyFsMgm23hmU0uHrBhCHVuNYasPzB kX5WjoiQIt9QT2wVOGU6mD7oDcJbzP2KIqST7kOLfKP2KrHr5MB3HR/e4SXF1v14dAk0FBYx 7D/ShnemRLsHhtv5za</vt:lpwstr>
  </property>
  <property fmtid="{D5CDD505-2E9C-101B-9397-08002B2CF9AE}" pid="22" name="_2015_ms_pID_7253431">
    <vt:lpwstr>OiSdBatiiPDfz0HNUjB7JLWY39/xgzqPXcTccgLCXOS3+f5nee96fa 9w/yXNrE0aq1tZzuFdjguE6ObSQtwKW88PUumMXDdpG87RlDqApYXTnE2VcHq3bjA2J0zLFR LKIq7HLRwqoc7GVChSNekXGNP+mUUyB1z05C7imZAeB3Hc+MaR+RRIFP8/XOT0WBu4VRX8XJ 4wwX0zWf6eCiRAfv/a471SoDLRP9/VbtUjGV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y fmtid="{D5CDD505-2E9C-101B-9397-08002B2CF9AE}" pid="35" name="_2015_ms_pID_7253432">
    <vt:lpwstr>RQ==</vt:lpwstr>
  </property>
  <property fmtid="{D5CDD505-2E9C-101B-9397-08002B2CF9AE}" pid="36" name="fileWhereFroms">
    <vt:lpwstr>PpjeLB1gRN0lwrPqMaCTklFXTsspAqFyt/cLgdig9nP+O15z/bHGIYXvWDtIx9C1nX635V0ThvR1iOuMRr/dhNJJaptn0DpMfvYsmsOWwk+L1Kex5PfDuKQOg5o6epURWEMwHRwkEnVmQ/KdPMBR0LrdGxQ+blHTifzZFeLjvrAdR8gAqOzRm6inDljFIKsfGcgWxfjIO8aaWGuxoo4QvAdHP/gbDV4ToHOSh9T3yLfdl4VgQ/ujNVETZwjcUDQ</vt:lpwstr>
  </property>
</Properties>
</file>