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5295D" w14:textId="4FC1839C" w:rsidR="00927771" w:rsidRPr="00814B9D" w:rsidRDefault="00927771" w:rsidP="00927771">
      <w:pPr>
        <w:pStyle w:val="CRCoverPage"/>
        <w:tabs>
          <w:tab w:val="right" w:pos="9639"/>
        </w:tabs>
        <w:outlineLvl w:val="0"/>
        <w:rPr>
          <w:rFonts w:cs="Arial"/>
          <w:b/>
          <w:bCs/>
          <w:sz w:val="24"/>
        </w:rPr>
      </w:pPr>
      <w:r w:rsidRPr="00814B9D">
        <w:rPr>
          <w:rFonts w:cs="Arial"/>
          <w:b/>
          <w:bCs/>
          <w:sz w:val="24"/>
        </w:rPr>
        <w:t>3GPP TSG-RAN WG2 Meeting #12</w:t>
      </w:r>
      <w:r>
        <w:rPr>
          <w:rFonts w:cs="Arial"/>
          <w:b/>
          <w:bCs/>
          <w:sz w:val="24"/>
        </w:rPr>
        <w:t>4</w:t>
      </w:r>
      <w:r w:rsidRPr="00814B9D">
        <w:rPr>
          <w:rFonts w:cs="Arial"/>
          <w:b/>
          <w:bCs/>
          <w:sz w:val="24"/>
        </w:rPr>
        <w:tab/>
      </w:r>
      <w:r w:rsidR="00E137B6" w:rsidRPr="00E137B6">
        <w:rPr>
          <w:rFonts w:cs="Arial"/>
          <w:b/>
          <w:bCs/>
          <w:sz w:val="24"/>
        </w:rPr>
        <w:t>R2-23</w:t>
      </w:r>
      <w:r w:rsidR="004502FD">
        <w:rPr>
          <w:rFonts w:cs="Arial"/>
          <w:b/>
          <w:bCs/>
          <w:sz w:val="24"/>
        </w:rPr>
        <w:t>xxxxx</w:t>
      </w:r>
    </w:p>
    <w:p w14:paraId="0180971A" w14:textId="77777777" w:rsidR="00927771" w:rsidRPr="008B2444" w:rsidRDefault="00927771" w:rsidP="00927771">
      <w:pPr>
        <w:tabs>
          <w:tab w:val="left" w:pos="1980"/>
        </w:tabs>
        <w:rPr>
          <w:rFonts w:ascii="Arial" w:hAnsi="Arial" w:cs="Arial"/>
          <w:b/>
          <w:sz w:val="24"/>
          <w:lang w:val="de-DE"/>
        </w:rPr>
      </w:pPr>
      <w:r w:rsidRPr="008B2444">
        <w:rPr>
          <w:rFonts w:ascii="Arial" w:hAnsi="Arial" w:cs="Arial"/>
          <w:b/>
          <w:bCs/>
          <w:sz w:val="24"/>
        </w:rPr>
        <w:t xml:space="preserve">Chicago, USA, November </w:t>
      </w:r>
      <w:r>
        <w:rPr>
          <w:rFonts w:ascii="Arial" w:hAnsi="Arial" w:cs="Arial"/>
          <w:b/>
          <w:bCs/>
          <w:sz w:val="24"/>
        </w:rPr>
        <w:t>13</w:t>
      </w:r>
      <w:r w:rsidRPr="008B2444">
        <w:rPr>
          <w:rFonts w:ascii="Arial" w:hAnsi="Arial" w:cs="Arial"/>
          <w:b/>
          <w:bCs/>
          <w:sz w:val="24"/>
        </w:rPr>
        <w:t>-</w:t>
      </w:r>
      <w:r>
        <w:rPr>
          <w:rFonts w:ascii="Arial" w:hAnsi="Arial" w:cs="Arial"/>
          <w:b/>
          <w:bCs/>
          <w:sz w:val="24"/>
        </w:rPr>
        <w:t>17</w:t>
      </w:r>
      <w:r w:rsidRPr="008B2444">
        <w:rPr>
          <w:rFonts w:ascii="Arial" w:hAnsi="Arial" w:cs="Arial"/>
          <w:b/>
          <w:bCs/>
          <w:sz w:val="24"/>
        </w:rPr>
        <w:t>,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432222" w:rsidR="001E41F3" w:rsidRPr="00410371" w:rsidRDefault="00D92D2C" w:rsidP="00D92D2C">
            <w:pPr>
              <w:pStyle w:val="CRCoverPage"/>
              <w:spacing w:after="0"/>
              <w:jc w:val="center"/>
              <w:rPr>
                <w:noProof/>
              </w:rPr>
            </w:pPr>
            <w:r w:rsidRPr="00D92D2C">
              <w:rPr>
                <w:b/>
                <w:noProof/>
                <w:sz w:val="28"/>
              </w:rPr>
              <w:t>0729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8C1ED0" w:rsidR="001E41F3" w:rsidRPr="00410371" w:rsidRDefault="00BE26B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01D17E"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53375E">
              <w:rPr>
                <w:b/>
                <w:noProof/>
                <w:sz w:val="28"/>
              </w:rPr>
              <w:t>6</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73BE18" w:rsidR="001E41F3" w:rsidRDefault="00C93EAC">
            <w:pPr>
              <w:pStyle w:val="CRCoverPage"/>
              <w:spacing w:after="0"/>
              <w:ind w:left="100"/>
              <w:rPr>
                <w:noProof/>
              </w:rPr>
            </w:pPr>
            <w:r w:rsidRPr="00C93EAC">
              <w:t>Introduction of eRedCap in TS</w:t>
            </w:r>
            <w:r>
              <w:t xml:space="preserve"> </w:t>
            </w:r>
            <w:r w:rsidRPr="00C93EAC">
              <w:t>38.3</w:t>
            </w:r>
            <w:r>
              <w:t>00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325C31">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221B0D" w:rsidR="001E41F3" w:rsidRDefault="006017F5">
            <w:pPr>
              <w:pStyle w:val="CRCoverPage"/>
              <w:spacing w:after="0"/>
              <w:ind w:left="100"/>
              <w:rPr>
                <w:noProof/>
              </w:rPr>
            </w:pPr>
            <w:r>
              <w:t>2023-</w:t>
            </w:r>
            <w:r w:rsidR="00D170FB">
              <w:t>1</w:t>
            </w:r>
            <w:r w:rsidR="004502FD">
              <w:t>1</w:t>
            </w:r>
            <w:r>
              <w:t>-</w:t>
            </w:r>
            <w:r w:rsidR="004502FD">
              <w:t>2</w:t>
            </w:r>
            <w:r w:rsidR="00622514">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1779B4BE" w:rsidR="000F574D" w:rsidRDefault="00420B29" w:rsidP="00DA50FE">
            <w:pPr>
              <w:pStyle w:val="CRCoverPage"/>
              <w:numPr>
                <w:ilvl w:val="0"/>
                <w:numId w:val="2"/>
              </w:numPr>
              <w:spacing w:after="0"/>
              <w:rPr>
                <w:noProof/>
                <w:lang w:eastAsia="zh-CN"/>
              </w:rPr>
            </w:pPr>
            <w:r>
              <w:rPr>
                <w:noProof/>
                <w:lang w:eastAsia="zh-CN"/>
              </w:rPr>
              <w:t>C</w:t>
            </w:r>
            <w:r>
              <w:rPr>
                <w:rFonts w:hint="eastAsia"/>
                <w:noProof/>
                <w:lang w:eastAsia="zh-CN"/>
              </w:rPr>
              <w:t>ap</w:t>
            </w:r>
            <w:r>
              <w:rPr>
                <w:noProof/>
                <w:lang w:eastAsia="zh-CN"/>
              </w:rPr>
              <w:t>turing eRedCap UE’s definition and introduction</w:t>
            </w:r>
          </w:p>
          <w:p w14:paraId="331791A0" w14:textId="3863B0B4" w:rsidR="00420B29" w:rsidRDefault="00420B29" w:rsidP="00DA50FE">
            <w:pPr>
              <w:pStyle w:val="CRCoverPage"/>
              <w:numPr>
                <w:ilvl w:val="0"/>
                <w:numId w:val="2"/>
              </w:numPr>
              <w:spacing w:after="0"/>
              <w:rPr>
                <w:noProof/>
                <w:lang w:eastAsia="zh-CN"/>
              </w:rPr>
            </w:pPr>
            <w:r>
              <w:rPr>
                <w:noProof/>
                <w:lang w:eastAsia="zh-CN"/>
              </w:rPr>
              <w:t>Capturing i</w:t>
            </w:r>
            <w:r w:rsidRPr="00420B29">
              <w:rPr>
                <w:noProof/>
                <w:lang w:eastAsia="zh-CN"/>
              </w:rPr>
              <w:t>dentification, access and camping restrictions</w:t>
            </w:r>
            <w:r>
              <w:rPr>
                <w:noProof/>
                <w:lang w:eastAsia="zh-CN"/>
              </w:rPr>
              <w:t xml:space="preserve"> for eRedCap UEs</w:t>
            </w:r>
          </w:p>
          <w:p w14:paraId="09C7C294" w14:textId="23E980F1" w:rsidR="00457E62" w:rsidRDefault="00457E62" w:rsidP="00DA50FE">
            <w:pPr>
              <w:pStyle w:val="CRCoverPage"/>
              <w:numPr>
                <w:ilvl w:val="0"/>
                <w:numId w:val="2"/>
              </w:numPr>
              <w:spacing w:after="0"/>
              <w:rPr>
                <w:noProof/>
                <w:lang w:eastAsia="zh-CN"/>
              </w:rPr>
            </w:pPr>
            <w:r>
              <w:rPr>
                <w:noProof/>
                <w:lang w:eastAsia="zh-CN"/>
              </w:rPr>
              <w:t>C</w:t>
            </w:r>
            <w:r>
              <w:rPr>
                <w:rFonts w:hint="eastAsia"/>
                <w:noProof/>
                <w:lang w:eastAsia="zh-CN"/>
              </w:rPr>
              <w:t>apturing</w:t>
            </w:r>
            <w:r w:rsidR="00B018F8">
              <w:rPr>
                <w:noProof/>
                <w:lang w:eastAsia="zh-CN"/>
              </w:rPr>
              <w:t xml:space="preserve"> enhanced</w:t>
            </w:r>
            <w:r>
              <w:rPr>
                <w:noProof/>
                <w:lang w:eastAsia="zh-CN"/>
              </w:rPr>
              <w:t xml:space="preserve"> eDRX</w:t>
            </w:r>
            <w:r w:rsidR="00B018F8">
              <w:rPr>
                <w:noProof/>
                <w:lang w:eastAsia="zh-CN"/>
              </w:rPr>
              <w:t xml:space="preserve"> </w:t>
            </w:r>
            <w:r w:rsidR="00B018F8" w:rsidRPr="00C749BB">
              <w:t>(&gt;10.24s)</w:t>
            </w:r>
            <w:r w:rsidR="000E1909">
              <w:rPr>
                <w:noProof/>
                <w:lang w:eastAsia="zh-CN"/>
              </w:rPr>
              <w:t xml:space="preserve"> for </w:t>
            </w:r>
            <w:r w:rsidR="00EA5227" w:rsidRPr="00835029">
              <w:t>RRC_INACTIVE</w:t>
            </w:r>
            <w:r w:rsidR="00EA5227">
              <w:t xml:space="preserve"> </w:t>
            </w:r>
            <w:commentRangeStart w:id="1"/>
            <w:commentRangeStart w:id="2"/>
            <w:r w:rsidR="000E1909">
              <w:rPr>
                <w:noProof/>
                <w:lang w:eastAsia="zh-CN"/>
              </w:rPr>
              <w:t>UEs</w:t>
            </w:r>
            <w:commentRangeEnd w:id="1"/>
            <w:r w:rsidR="001A1939">
              <w:rPr>
                <w:rStyle w:val="ae"/>
                <w:rFonts w:ascii="Times New Roman" w:hAnsi="Times New Roman"/>
              </w:rPr>
              <w:commentReference w:id="1"/>
            </w:r>
            <w:commentRangeEnd w:id="2"/>
            <w:r w:rsidR="00390067">
              <w:rPr>
                <w:rStyle w:val="ae"/>
                <w:rFonts w:ascii="Times New Roman" w:hAnsi="Times New Roman"/>
              </w:rPr>
              <w:commentReference w:id="2"/>
            </w:r>
          </w:p>
          <w:p w14:paraId="637EB7D7" w14:textId="7F556319" w:rsidR="00420B29" w:rsidRDefault="00420B29" w:rsidP="00DA50FE">
            <w:pPr>
              <w:pStyle w:val="CRCoverPage"/>
              <w:numPr>
                <w:ilvl w:val="0"/>
                <w:numId w:val="2"/>
              </w:numPr>
              <w:spacing w:after="0"/>
              <w:rPr>
                <w:noProof/>
                <w:lang w:eastAsia="zh-CN"/>
              </w:rPr>
            </w:pPr>
            <w:r>
              <w:rPr>
                <w:noProof/>
                <w:lang w:eastAsia="zh-CN"/>
              </w:rPr>
              <w:t xml:space="preserve">Capturing </w:t>
            </w:r>
            <w:r w:rsidR="00113235">
              <w:rPr>
                <w:noProof/>
                <w:lang w:eastAsia="zh-CN"/>
              </w:rPr>
              <w:t>eRe</w:t>
            </w:r>
            <w:r w:rsidR="00113235">
              <w:rPr>
                <w:rFonts w:hint="eastAsia"/>
                <w:noProof/>
                <w:lang w:eastAsia="zh-CN"/>
              </w:rPr>
              <w:t>d</w:t>
            </w:r>
            <w:r w:rsidR="00113235">
              <w:rPr>
                <w:noProof/>
                <w:lang w:eastAsia="zh-CN"/>
              </w:rPr>
              <w:t>Cap ignoring capability filter</w:t>
            </w:r>
          </w:p>
          <w:p w14:paraId="081EF70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C72C8F" w:rsidR="001E41F3" w:rsidRDefault="005C6AEE">
            <w:pPr>
              <w:pStyle w:val="CRCoverPage"/>
              <w:spacing w:after="0"/>
              <w:ind w:left="100"/>
              <w:rPr>
                <w:noProof/>
              </w:rPr>
            </w:pPr>
            <w:r>
              <w:rPr>
                <w:noProof/>
              </w:rPr>
              <w:t>The Rel</w:t>
            </w:r>
            <w:r w:rsidR="00707287">
              <w:rPr>
                <w:noProof/>
              </w:rPr>
              <w:t>e</w:t>
            </w:r>
            <w:r>
              <w:rPr>
                <w:noProof/>
              </w:rPr>
              <w:t xml:space="preserve">ase-18 </w:t>
            </w:r>
            <w:r w:rsidR="004463CD">
              <w:rPr>
                <w:noProof/>
              </w:rPr>
              <w:t>eRedCap</w:t>
            </w:r>
            <w:r>
              <w:rPr>
                <w:noProof/>
              </w:rPr>
              <w:t xml:space="preserve"> </w:t>
            </w:r>
            <w:r w:rsidR="00390067">
              <w:t>and e</w:t>
            </w:r>
            <w:r w:rsidR="00390067" w:rsidRPr="00835029">
              <w:t>nhanced eDRX in RRC_INACTIVE</w:t>
            </w:r>
            <w:r w:rsidR="00390067">
              <w:t xml:space="preserve"> </w:t>
            </w:r>
            <w:r w:rsidR="00390067" w:rsidRPr="00C749BB">
              <w:t>(&gt;10.24s)</w:t>
            </w:r>
            <w:r w:rsidR="00390067">
              <w:rPr>
                <w:noProof/>
              </w:rPr>
              <w:t xml:space="preserve"> are</w:t>
            </w:r>
            <w:r w:rsidR="00390067">
              <w:rPr>
                <w:noProof/>
              </w:rPr>
              <w:t xml:space="preserve"> </w:t>
            </w:r>
            <w:r>
              <w:rPr>
                <w:noProof/>
              </w:rPr>
              <w:t>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D6E112" w:rsidR="001E41F3" w:rsidRDefault="001162D1">
            <w:pPr>
              <w:pStyle w:val="CRCoverPage"/>
              <w:spacing w:after="0"/>
              <w:ind w:left="100"/>
              <w:rPr>
                <w:noProof/>
                <w:lang w:eastAsia="zh-CN"/>
              </w:rPr>
            </w:pPr>
            <w:r>
              <w:rPr>
                <w:rFonts w:hint="eastAsia"/>
                <w:noProof/>
                <w:lang w:eastAsia="zh-CN"/>
              </w:rPr>
              <w:t>3</w:t>
            </w:r>
            <w:r>
              <w:rPr>
                <w:noProof/>
                <w:lang w:eastAsia="zh-CN"/>
              </w:rPr>
              <w:t>.2,</w:t>
            </w:r>
            <w:r w:rsidR="000E1909">
              <w:rPr>
                <w:noProof/>
                <w:lang w:eastAsia="zh-CN"/>
              </w:rPr>
              <w:t xml:space="preserve"> 9.2.2.1,</w:t>
            </w:r>
            <w:r>
              <w:rPr>
                <w:noProof/>
                <w:lang w:eastAsia="zh-CN"/>
              </w:rPr>
              <w:t xml:space="preserve"> 9.2.4, 9.2.6, 9.2.7, 9.2.8, 9.2.10, </w:t>
            </w:r>
            <w:r w:rsidR="00BE6A15">
              <w:rPr>
                <w:noProof/>
                <w:lang w:eastAsia="zh-CN"/>
              </w:rPr>
              <w:t>14</w:t>
            </w:r>
            <w:r w:rsidR="00BE6A15">
              <w:rPr>
                <w:rFonts w:hint="eastAsia"/>
                <w:noProof/>
                <w:lang w:eastAsia="zh-CN"/>
              </w:rPr>
              <w:t>,</w:t>
            </w:r>
            <w:r w:rsidR="00BE6A15">
              <w:rPr>
                <w:noProof/>
                <w:lang w:eastAsia="zh-CN"/>
              </w:rPr>
              <w:t xml:space="preserve"> </w:t>
            </w:r>
            <w:r>
              <w:rPr>
                <w:noProof/>
                <w:lang w:eastAsia="zh-CN"/>
              </w:rPr>
              <w:t>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7F3CB3" w14:textId="59F0456D" w:rsidR="000421CB" w:rsidRPr="00457E62" w:rsidRDefault="00145D43">
            <w:pPr>
              <w:pStyle w:val="CRCoverPage"/>
              <w:spacing w:after="0"/>
              <w:ind w:left="99"/>
              <w:rPr>
                <w:noProof/>
              </w:rPr>
            </w:pPr>
            <w:commentRangeStart w:id="3"/>
            <w:commentRangeStart w:id="4"/>
            <w:r w:rsidRPr="00457E62">
              <w:rPr>
                <w:noProof/>
              </w:rPr>
              <w:t xml:space="preserve">TS </w:t>
            </w:r>
            <w:r w:rsidR="0035025C" w:rsidRPr="00457E62">
              <w:rPr>
                <w:noProof/>
              </w:rPr>
              <w:t>3</w:t>
            </w:r>
            <w:r w:rsidR="001B1695" w:rsidRPr="00457E62">
              <w:rPr>
                <w:noProof/>
              </w:rPr>
              <w:t>8</w:t>
            </w:r>
            <w:r w:rsidR="0035025C" w:rsidRPr="00457E62">
              <w:rPr>
                <w:noProof/>
              </w:rPr>
              <w:t>.321</w:t>
            </w:r>
            <w:r w:rsidRPr="00457E62">
              <w:rPr>
                <w:noProof/>
              </w:rPr>
              <w:t xml:space="preserve"> CR</w:t>
            </w:r>
            <w:r w:rsidR="00457E62" w:rsidRPr="00457E62">
              <w:rPr>
                <w:noProof/>
              </w:rPr>
              <w:t xml:space="preserve"> </w:t>
            </w:r>
            <w:r w:rsidR="00FE68BD" w:rsidRPr="00457E62">
              <w:rPr>
                <w:noProof/>
              </w:rPr>
              <w:t>1694</w:t>
            </w:r>
          </w:p>
          <w:p w14:paraId="26FFF8B6" w14:textId="71A45F4E" w:rsidR="000421CB" w:rsidRPr="00457E62" w:rsidRDefault="0035025C">
            <w:pPr>
              <w:pStyle w:val="CRCoverPage"/>
              <w:spacing w:after="0"/>
              <w:ind w:left="99"/>
              <w:rPr>
                <w:noProof/>
              </w:rPr>
            </w:pPr>
            <w:r w:rsidRPr="00457E62">
              <w:rPr>
                <w:noProof/>
              </w:rPr>
              <w:t>TS 3</w:t>
            </w:r>
            <w:r w:rsidR="001B1695" w:rsidRPr="00457E62">
              <w:rPr>
                <w:noProof/>
              </w:rPr>
              <w:t>8</w:t>
            </w:r>
            <w:r w:rsidRPr="00457E62">
              <w:rPr>
                <w:noProof/>
              </w:rPr>
              <w:t xml:space="preserve">.331 </w:t>
            </w:r>
            <w:r w:rsidR="00F8019F" w:rsidRPr="00457E62">
              <w:rPr>
                <w:noProof/>
              </w:rPr>
              <w:t>CR</w:t>
            </w:r>
            <w:r w:rsidR="00457E62" w:rsidRPr="00457E62">
              <w:rPr>
                <w:noProof/>
              </w:rPr>
              <w:t xml:space="preserve"> </w:t>
            </w:r>
            <w:r w:rsidR="00F8019F" w:rsidRPr="00457E62">
              <w:rPr>
                <w:noProof/>
              </w:rPr>
              <w:t>4480</w:t>
            </w:r>
          </w:p>
          <w:p w14:paraId="0A4333CA" w14:textId="22C5EFFB" w:rsidR="000421CB" w:rsidRDefault="00DA1586">
            <w:pPr>
              <w:pStyle w:val="CRCoverPage"/>
              <w:spacing w:after="0"/>
              <w:ind w:left="99"/>
            </w:pPr>
            <w:r w:rsidRPr="00457E62">
              <w:rPr>
                <w:noProof/>
              </w:rPr>
              <w:t xml:space="preserve">TS 38.304 </w:t>
            </w:r>
            <w:r w:rsidR="007A5170" w:rsidRPr="00457E62">
              <w:rPr>
                <w:noProof/>
              </w:rPr>
              <w:t>CR</w:t>
            </w:r>
            <w:r w:rsidR="00457E62" w:rsidRPr="00457E62">
              <w:rPr>
                <w:noProof/>
              </w:rPr>
              <w:t xml:space="preserve"> </w:t>
            </w:r>
            <w:r w:rsidR="007A5170" w:rsidRPr="00457E62">
              <w:t>0364</w:t>
            </w:r>
          </w:p>
          <w:p w14:paraId="1E942C0E" w14:textId="08132DFC" w:rsidR="00EC5535" w:rsidRPr="00457E62" w:rsidRDefault="00EC5535">
            <w:pPr>
              <w:pStyle w:val="CRCoverPage"/>
              <w:spacing w:after="0"/>
              <w:ind w:left="99"/>
              <w:rPr>
                <w:rFonts w:hint="eastAsia"/>
                <w:lang w:eastAsia="zh-CN"/>
              </w:rPr>
            </w:pPr>
            <w:r>
              <w:rPr>
                <w:rFonts w:hint="eastAsia"/>
                <w:lang w:eastAsia="zh-CN"/>
              </w:rPr>
              <w:t>T</w:t>
            </w:r>
            <w:r>
              <w:rPr>
                <w:lang w:eastAsia="zh-CN"/>
              </w:rPr>
              <w:t xml:space="preserve">S 38.306 CR </w:t>
            </w:r>
            <w:r w:rsidR="00CA3DE1" w:rsidRPr="00CA3DE1">
              <w:rPr>
                <w:lang w:eastAsia="zh-CN"/>
              </w:rPr>
              <w:t>1015</w:t>
            </w:r>
          </w:p>
          <w:p w14:paraId="5120BD87" w14:textId="77777777" w:rsidR="000421CB" w:rsidRPr="00457E62" w:rsidRDefault="000421CB" w:rsidP="000421CB">
            <w:pPr>
              <w:pStyle w:val="CRCoverPage"/>
              <w:spacing w:after="0"/>
              <w:ind w:left="99"/>
              <w:rPr>
                <w:noProof/>
              </w:rPr>
            </w:pPr>
            <w:r w:rsidRPr="00457E62">
              <w:rPr>
                <w:noProof/>
              </w:rPr>
              <w:t>TS 38.410 CR 0044</w:t>
            </w:r>
          </w:p>
          <w:p w14:paraId="7013C8AB" w14:textId="77777777" w:rsidR="000421CB" w:rsidRPr="00457E62" w:rsidRDefault="000421CB" w:rsidP="000421CB">
            <w:pPr>
              <w:pStyle w:val="CRCoverPage"/>
              <w:spacing w:after="0"/>
              <w:ind w:left="99"/>
              <w:rPr>
                <w:noProof/>
              </w:rPr>
            </w:pPr>
            <w:r w:rsidRPr="00457E62">
              <w:rPr>
                <w:noProof/>
              </w:rPr>
              <w:t xml:space="preserve">TS 38.413 CR 0989 </w:t>
            </w:r>
          </w:p>
          <w:p w14:paraId="42064627" w14:textId="77777777" w:rsidR="000421CB" w:rsidRPr="00457E62" w:rsidRDefault="000421CB" w:rsidP="000421CB">
            <w:pPr>
              <w:pStyle w:val="CRCoverPage"/>
              <w:spacing w:after="0"/>
              <w:ind w:left="99"/>
              <w:rPr>
                <w:noProof/>
              </w:rPr>
            </w:pPr>
            <w:r w:rsidRPr="00457E62">
              <w:rPr>
                <w:noProof/>
              </w:rPr>
              <w:t>TS 38.423 CR 1052</w:t>
            </w:r>
          </w:p>
          <w:p w14:paraId="05BE0DBA" w14:textId="77777777" w:rsidR="000421CB" w:rsidRPr="00457E62" w:rsidRDefault="000421CB" w:rsidP="000421CB">
            <w:pPr>
              <w:pStyle w:val="CRCoverPage"/>
              <w:spacing w:after="0"/>
              <w:ind w:left="99"/>
              <w:rPr>
                <w:noProof/>
              </w:rPr>
            </w:pPr>
            <w:r w:rsidRPr="00457E62">
              <w:rPr>
                <w:noProof/>
              </w:rPr>
              <w:t xml:space="preserve">TS 38.473 CR 1169 </w:t>
            </w:r>
          </w:p>
          <w:p w14:paraId="42398B96" w14:textId="67215DF4" w:rsidR="001E41F3" w:rsidRDefault="000421CB" w:rsidP="000421CB">
            <w:pPr>
              <w:pStyle w:val="CRCoverPage"/>
              <w:spacing w:after="0"/>
              <w:ind w:left="99"/>
              <w:rPr>
                <w:noProof/>
              </w:rPr>
            </w:pPr>
            <w:r w:rsidRPr="00457E62">
              <w:rPr>
                <w:noProof/>
              </w:rPr>
              <w:t>TS 38.470 CR 0124</w:t>
            </w:r>
            <w:r w:rsidR="00145D43" w:rsidRPr="00457E62">
              <w:rPr>
                <w:noProof/>
              </w:rPr>
              <w:t xml:space="preserve"> </w:t>
            </w:r>
            <w:commentRangeEnd w:id="3"/>
            <w:r w:rsidR="00D74D9B">
              <w:rPr>
                <w:rStyle w:val="ae"/>
                <w:rFonts w:ascii="Times New Roman" w:hAnsi="Times New Roman"/>
              </w:rPr>
              <w:commentReference w:id="3"/>
            </w:r>
            <w:commentRangeEnd w:id="4"/>
            <w:r w:rsidR="00390067">
              <w:rPr>
                <w:rStyle w:val="ae"/>
                <w:rFonts w:ascii="Times New Roman" w:hAnsi="Times New Roman"/>
              </w:rPr>
              <w:commentReference w:id="4"/>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5" w:name="_Toc60776760"/>
            <w:bookmarkStart w:id="6" w:name="_Toc124712603"/>
            <w:bookmarkStart w:id="7" w:name="_Toc20486809"/>
            <w:bookmarkStart w:id="8" w:name="_Toc29342101"/>
            <w:bookmarkStart w:id="9" w:name="_Toc29343240"/>
            <w:bookmarkStart w:id="10" w:name="_Toc36566491"/>
            <w:bookmarkStart w:id="11" w:name="_Toc36809905"/>
            <w:bookmarkStart w:id="12" w:name="_Toc36846269"/>
            <w:bookmarkStart w:id="13" w:name="_Toc36938922"/>
            <w:bookmarkStart w:id="14" w:name="_Toc37081902"/>
            <w:bookmarkStart w:id="15" w:name="_Toc46480528"/>
            <w:bookmarkStart w:id="16" w:name="_Toc46481762"/>
            <w:bookmarkStart w:id="17" w:name="_Toc46482996"/>
            <w:bookmarkStart w:id="18" w:name="_Toc109166900"/>
            <w:bookmarkStart w:id="19" w:name="_Toc60777187"/>
            <w:bookmarkStart w:id="20"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C8F4B8D" w14:textId="77777777" w:rsidR="00031596" w:rsidRPr="00CF58E9" w:rsidRDefault="00031596" w:rsidP="00031596">
      <w:pPr>
        <w:pStyle w:val="2"/>
      </w:pPr>
      <w:bookmarkStart w:id="21" w:name="_Toc139017937"/>
      <w:bookmarkStart w:id="22" w:name="_Toc130939067"/>
      <w:bookmarkStart w:id="23" w:name="_Hlk13460873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CF58E9">
        <w:t>3.2</w:t>
      </w:r>
      <w:r w:rsidRPr="00CF58E9">
        <w:tab/>
        <w:t>Definitions</w:t>
      </w:r>
      <w:bookmarkEnd w:id="21"/>
    </w:p>
    <w:p w14:paraId="60524094" w14:textId="77777777" w:rsidR="00031596" w:rsidRPr="00CF58E9" w:rsidRDefault="00031596" w:rsidP="00031596">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4E845E3C" w14:textId="77777777" w:rsidR="00031596" w:rsidRPr="00CF58E9" w:rsidRDefault="00031596" w:rsidP="00031596">
      <w:pPr>
        <w:rPr>
          <w:b/>
        </w:rPr>
      </w:pPr>
      <w:r w:rsidRPr="00CF58E9">
        <w:rPr>
          <w:b/>
          <w:bCs/>
        </w:rPr>
        <w:t>BH RLC channel</w:t>
      </w:r>
      <w:r w:rsidRPr="00CF58E9">
        <w:t>: an RLC channel between two nodes, which is used to transport backhaul packets</w:t>
      </w:r>
      <w:r w:rsidRPr="00CF58E9">
        <w:rPr>
          <w:b/>
        </w:rPr>
        <w:t>.</w:t>
      </w:r>
    </w:p>
    <w:p w14:paraId="471FEFED" w14:textId="77777777" w:rsidR="00031596" w:rsidRPr="00CF58E9" w:rsidRDefault="00031596" w:rsidP="00031596">
      <w:r w:rsidRPr="00CF58E9">
        <w:rPr>
          <w:b/>
          <w:bCs/>
        </w:rPr>
        <w:t xml:space="preserve">Boundary IAB-node: </w:t>
      </w:r>
      <w:r w:rsidRPr="00CF58E9">
        <w:t>as defined in TS 38.401 [4].</w:t>
      </w:r>
    </w:p>
    <w:p w14:paraId="2F441F8E" w14:textId="77777777" w:rsidR="00031596" w:rsidRPr="00CF58E9" w:rsidRDefault="00031596" w:rsidP="00031596">
      <w:pPr>
        <w:rPr>
          <w:rFonts w:eastAsia="等线"/>
          <w:lang w:eastAsia="zh-CN"/>
        </w:rPr>
      </w:pPr>
      <w:r w:rsidRPr="00CF58E9">
        <w:rPr>
          <w:b/>
        </w:rPr>
        <w:t>Broadcast MRB</w:t>
      </w:r>
      <w:r w:rsidRPr="00CF58E9">
        <w:rPr>
          <w:bCs/>
        </w:rPr>
        <w:t>:</w:t>
      </w:r>
      <w:r w:rsidRPr="00CF58E9">
        <w:rPr>
          <w:b/>
        </w:rPr>
        <w:t xml:space="preserve"> </w:t>
      </w:r>
      <w:r w:rsidRPr="00CF58E9">
        <w:rPr>
          <w:rFonts w:eastAsia="等线"/>
          <w:lang w:eastAsia="zh-CN"/>
        </w:rPr>
        <w:t xml:space="preserve">A radio bearer </w:t>
      </w:r>
      <w:r w:rsidRPr="00CF58E9">
        <w:t>configured for MBS broadcast delivery</w:t>
      </w:r>
      <w:r w:rsidRPr="00CF58E9">
        <w:rPr>
          <w:rFonts w:eastAsia="等线"/>
          <w:lang w:eastAsia="zh-CN"/>
        </w:rPr>
        <w:t>.</w:t>
      </w:r>
    </w:p>
    <w:p w14:paraId="637B56DC" w14:textId="77777777" w:rsidR="00031596" w:rsidRPr="00CF58E9" w:rsidRDefault="00031596" w:rsidP="00031596">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0DC032AE" w14:textId="77777777" w:rsidR="00031596" w:rsidRPr="00CF58E9" w:rsidRDefault="00031596" w:rsidP="00031596">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2165013F" w14:textId="77777777" w:rsidR="00031596" w:rsidRPr="00CF58E9" w:rsidRDefault="00031596" w:rsidP="00031596">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3AEDA507" w14:textId="77777777" w:rsidR="00031596" w:rsidRPr="00CF58E9" w:rsidRDefault="00031596" w:rsidP="00031596">
      <w:r w:rsidRPr="00CF58E9">
        <w:rPr>
          <w:b/>
        </w:rPr>
        <w:t>Cell-Defining SSB</w:t>
      </w:r>
      <w:r w:rsidRPr="00CF58E9">
        <w:rPr>
          <w:bCs/>
        </w:rPr>
        <w:t>:</w:t>
      </w:r>
      <w:r w:rsidRPr="00CF58E9">
        <w:t xml:space="preserve"> an SSB with an RMSI associated.</w:t>
      </w:r>
    </w:p>
    <w:p w14:paraId="49E0E0E6" w14:textId="77777777" w:rsidR="00031596" w:rsidRPr="00CF58E9" w:rsidRDefault="00031596" w:rsidP="00031596">
      <w:r w:rsidRPr="00CF58E9">
        <w:rPr>
          <w:b/>
        </w:rPr>
        <w:t>Child node</w:t>
      </w:r>
      <w:r w:rsidRPr="00CF58E9">
        <w:t>: IAB-DU's and IAB-donor-DU's next hop neighbour node; the child node is also an IAB-node.</w:t>
      </w:r>
    </w:p>
    <w:p w14:paraId="5320ABD9" w14:textId="77777777" w:rsidR="00031596" w:rsidRPr="00CF58E9" w:rsidRDefault="00031596" w:rsidP="00031596">
      <w:r w:rsidRPr="00CF58E9">
        <w:rPr>
          <w:rFonts w:eastAsia="宋体"/>
          <w:b/>
          <w:lang w:eastAsia="zh-CN"/>
        </w:rPr>
        <w:t>Conditional Handover (CHO</w:t>
      </w:r>
      <w:r w:rsidRPr="00CF58E9">
        <w:rPr>
          <w:rFonts w:eastAsia="宋体"/>
          <w:bCs/>
          <w:lang w:eastAsia="zh-CN"/>
        </w:rPr>
        <w:t>):</w:t>
      </w:r>
      <w:r w:rsidRPr="00CF58E9">
        <w:t xml:space="preserve"> a handover procedure that is executed only when execution condition(s) are met.</w:t>
      </w:r>
    </w:p>
    <w:p w14:paraId="276D8AEF" w14:textId="77777777" w:rsidR="00031596" w:rsidRPr="00CF58E9" w:rsidRDefault="00031596" w:rsidP="00031596">
      <w:r w:rsidRPr="00CF58E9">
        <w:rPr>
          <w:b/>
        </w:rPr>
        <w:t>CORESET#0</w:t>
      </w:r>
      <w:r w:rsidRPr="00CF58E9">
        <w:t>: the control resource set for at least SIB1 scheduling, can be configured either via MIB or via dedicated RRC signalling.</w:t>
      </w:r>
    </w:p>
    <w:p w14:paraId="3077CA44" w14:textId="77777777" w:rsidR="00031596" w:rsidRPr="00CF58E9" w:rsidRDefault="00031596" w:rsidP="00031596">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7E976B91" w14:textId="77777777" w:rsidR="00031596" w:rsidRPr="00CF58E9" w:rsidRDefault="00031596" w:rsidP="00031596">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120683DA" w14:textId="77777777" w:rsidR="00031596" w:rsidRPr="00CF58E9" w:rsidRDefault="00031596" w:rsidP="00031596">
      <w:r w:rsidRPr="00CF58E9">
        <w:rPr>
          <w:b/>
        </w:rPr>
        <w:t>Downstream</w:t>
      </w:r>
      <w:r w:rsidRPr="00CF58E9">
        <w:t>: direction toward child node or UE in IAB-topology.</w:t>
      </w:r>
    </w:p>
    <w:p w14:paraId="1EFD0482" w14:textId="77777777" w:rsidR="00031596" w:rsidRPr="00CF58E9" w:rsidRDefault="00031596" w:rsidP="00031596">
      <w:r w:rsidRPr="00CF58E9">
        <w:rPr>
          <w:b/>
          <w:noProof/>
        </w:rPr>
        <w:t>Early Data Forwarding</w:t>
      </w:r>
      <w:r w:rsidRPr="00CF58E9">
        <w:rPr>
          <w:noProof/>
        </w:rPr>
        <w:t>: data forwarding that is initiated before the UE executes the handover.</w:t>
      </w:r>
    </w:p>
    <w:p w14:paraId="6BA2BF8C" w14:textId="77777777" w:rsidR="00031596" w:rsidRPr="00CF58E9" w:rsidRDefault="00031596" w:rsidP="00031596">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B19A6E6" w14:textId="55BCA69A" w:rsidR="00031596" w:rsidRPr="00CD68DC" w:rsidRDefault="00031596" w:rsidP="00031596">
      <w:pPr>
        <w:rPr>
          <w:ins w:id="24" w:author="OPPO" w:date="2023-08-11T10:58:00Z"/>
          <w:rFonts w:eastAsia="Malgun Gothic"/>
          <w:lang w:eastAsia="ko-KR"/>
        </w:rPr>
      </w:pPr>
      <w:ins w:id="25" w:author="OPPO" w:date="2023-08-11T10:58:00Z">
        <w:r>
          <w:rPr>
            <w:b/>
            <w:lang w:eastAsia="ko-KR"/>
          </w:rPr>
          <w:t>e</w:t>
        </w:r>
        <w:r w:rsidRPr="004438F2">
          <w:rPr>
            <w:b/>
            <w:lang w:eastAsia="ko-KR"/>
          </w:rPr>
          <w:t>RedCap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ins>
      <w:ins w:id="26" w:author="OPPO" w:date="2023-09-27T16:16:00Z">
        <w:r w:rsidR="00895B49" w:rsidRPr="0062488F">
          <w:rPr>
            <w:lang w:eastAsia="ko-KR"/>
          </w:rPr>
          <w:t>4</w:t>
        </w:r>
      </w:ins>
      <w:ins w:id="27" w:author="OPPO" w:date="2023-08-11T10:58:00Z">
        <w:r w:rsidRPr="0062488F">
          <w:rPr>
            <w:lang w:eastAsia="ko-KR"/>
          </w:rPr>
          <w:t>.</w:t>
        </w:r>
      </w:ins>
      <w:proofErr w:type="gramStart"/>
      <w:ins w:id="28" w:author="OPPO" w:date="2023-09-27T16:16:00Z">
        <w:r w:rsidR="00895B49" w:rsidRPr="0062488F">
          <w:rPr>
            <w:lang w:eastAsia="ko-KR"/>
          </w:rPr>
          <w:t>2</w:t>
        </w:r>
      </w:ins>
      <w:ins w:id="29" w:author="OPPO" w:date="2023-08-11T10:58:00Z">
        <w:r w:rsidRPr="0062488F">
          <w:rPr>
            <w:lang w:eastAsia="ko-KR"/>
          </w:rPr>
          <w:t>.</w:t>
        </w:r>
        <w:r w:rsidRPr="00F32A28">
          <w:rPr>
            <w:highlight w:val="yellow"/>
            <w:lang w:eastAsia="ko-KR"/>
          </w:rPr>
          <w:t>x</w:t>
        </w:r>
        <w:r w:rsidRPr="0062488F">
          <w:rPr>
            <w:lang w:eastAsia="ko-KR"/>
          </w:rPr>
          <w:t>.</w:t>
        </w:r>
      </w:ins>
      <w:commentRangeStart w:id="30"/>
      <w:proofErr w:type="gramEnd"/>
      <w:ins w:id="31" w:author="OPPO" w:date="2023-09-27T16:16:00Z">
        <w:r w:rsidR="00895B49" w:rsidRPr="0062488F">
          <w:rPr>
            <w:lang w:eastAsia="ko-KR"/>
          </w:rPr>
          <w:t>1</w:t>
        </w:r>
      </w:ins>
      <w:commentRangeEnd w:id="30"/>
      <w:r w:rsidR="00A737FE">
        <w:rPr>
          <w:rStyle w:val="ae"/>
        </w:rPr>
        <w:commentReference w:id="30"/>
      </w:r>
      <w:ins w:id="32" w:author="OPPO" w:date="2023-08-11T10:58:00Z">
        <w:r w:rsidRPr="004438F2">
          <w:rPr>
            <w:lang w:eastAsia="ko-KR"/>
          </w:rPr>
          <w:t xml:space="preserve"> in TS 38.306 [11].</w:t>
        </w:r>
      </w:ins>
    </w:p>
    <w:p w14:paraId="5D9B5345" w14:textId="55B2E575" w:rsidR="00031596" w:rsidRPr="00CF58E9" w:rsidRDefault="00031596" w:rsidP="00031596">
      <w:r w:rsidRPr="00CF58E9">
        <w:rPr>
          <w:b/>
          <w:noProof/>
        </w:rPr>
        <w:t>Feeder link</w:t>
      </w:r>
      <w:r w:rsidRPr="00CF58E9">
        <w:rPr>
          <w:noProof/>
        </w:rPr>
        <w:t>: wireless link between the NTN Gateway and the NTN payload.</w:t>
      </w:r>
    </w:p>
    <w:p w14:paraId="2AD6702F" w14:textId="77777777" w:rsidR="00031596" w:rsidRPr="00CF58E9" w:rsidRDefault="00031596" w:rsidP="00031596">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i.e. in the Earth's equator plane.</w:t>
      </w:r>
    </w:p>
    <w:p w14:paraId="7F9A870C" w14:textId="77777777" w:rsidR="00031596" w:rsidRPr="00CF58E9" w:rsidRDefault="00031596" w:rsidP="00031596">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663BDE9A" w14:textId="77777777" w:rsidR="00031596" w:rsidRPr="00CF58E9" w:rsidRDefault="00031596" w:rsidP="00031596">
      <w:r w:rsidRPr="00CF58E9">
        <w:rPr>
          <w:b/>
        </w:rPr>
        <w:t>gNB</w:t>
      </w:r>
      <w:r w:rsidRPr="00CF58E9">
        <w:t>: node providing NR user plane and control plane protocol terminations towards the UE, and connected via the NG interface to the 5GC.</w:t>
      </w:r>
    </w:p>
    <w:p w14:paraId="21D7B4E8" w14:textId="77777777" w:rsidR="00031596" w:rsidRPr="00CF58E9" w:rsidRDefault="00031596" w:rsidP="00031596">
      <w:r w:rsidRPr="00CF58E9">
        <w:rPr>
          <w:b/>
        </w:rPr>
        <w:t>High Altitude Platform Station</w:t>
      </w:r>
      <w:r w:rsidRPr="00CF58E9">
        <w:rPr>
          <w:bCs/>
        </w:rPr>
        <w:t xml:space="preserve">: airborne </w:t>
      </w:r>
      <w:r w:rsidRPr="00CF58E9">
        <w:t>vehicle embarking the NTN payload placed at an altitude between 8 and 50 km.</w:t>
      </w:r>
    </w:p>
    <w:p w14:paraId="6B43DE87" w14:textId="77777777" w:rsidR="00031596" w:rsidRPr="00CF58E9" w:rsidRDefault="00031596" w:rsidP="00031596">
      <w:r w:rsidRPr="00CF58E9">
        <w:rPr>
          <w:b/>
        </w:rPr>
        <w:t>IAB-donor</w:t>
      </w:r>
      <w:r w:rsidRPr="00CF58E9">
        <w:rPr>
          <w:bCs/>
        </w:rPr>
        <w:t>:</w:t>
      </w:r>
      <w:r w:rsidRPr="00CF58E9">
        <w:rPr>
          <w:b/>
        </w:rPr>
        <w:t xml:space="preserve"> </w:t>
      </w:r>
      <w:r w:rsidRPr="00CF58E9">
        <w:t>gNB that provides network access to UEs via a network of backhaul and access links.</w:t>
      </w:r>
    </w:p>
    <w:p w14:paraId="25BCCE5E" w14:textId="77777777" w:rsidR="00031596" w:rsidRPr="00CF58E9" w:rsidRDefault="00031596" w:rsidP="00031596">
      <w:r w:rsidRPr="00CF58E9">
        <w:rPr>
          <w:b/>
        </w:rPr>
        <w:t>IAB-donor-CU</w:t>
      </w:r>
      <w:r w:rsidRPr="00CF58E9">
        <w:t>: as defined in TS 38.401 [4].</w:t>
      </w:r>
    </w:p>
    <w:p w14:paraId="5745A039" w14:textId="77777777" w:rsidR="00031596" w:rsidRPr="00CF58E9" w:rsidRDefault="00031596" w:rsidP="00031596">
      <w:r w:rsidRPr="00CF58E9">
        <w:rPr>
          <w:b/>
        </w:rPr>
        <w:t>IAB-donor-DU</w:t>
      </w:r>
      <w:r w:rsidRPr="00CF58E9">
        <w:t>:</w:t>
      </w:r>
      <w:r w:rsidRPr="00CF58E9">
        <w:rPr>
          <w:b/>
        </w:rPr>
        <w:t xml:space="preserve"> </w:t>
      </w:r>
      <w:r w:rsidRPr="00CF58E9">
        <w:t>as defined in TS 38.401 [4].</w:t>
      </w:r>
    </w:p>
    <w:p w14:paraId="25208DC4" w14:textId="77777777" w:rsidR="00031596" w:rsidRPr="00CF58E9" w:rsidRDefault="00031596" w:rsidP="00031596">
      <w:r w:rsidRPr="00CF58E9">
        <w:rPr>
          <w:b/>
          <w:bCs/>
          <w:lang w:eastAsia="zh-CN"/>
        </w:rPr>
        <w:lastRenderedPageBreak/>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p>
    <w:p w14:paraId="6CEB509F" w14:textId="77777777" w:rsidR="00031596" w:rsidRPr="00CF58E9" w:rsidRDefault="00031596" w:rsidP="00031596">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1A80DB5A" w14:textId="77777777" w:rsidR="00031596" w:rsidRPr="00CF58E9" w:rsidRDefault="00031596" w:rsidP="00031596">
      <w:r w:rsidRPr="00CF58E9">
        <w:rPr>
          <w:b/>
          <w:bCs/>
        </w:rPr>
        <w:t>IAB-node</w:t>
      </w:r>
      <w:r w:rsidRPr="00CF58E9">
        <w:t>: RAN node that supports NR access links to UEs and NR backhaul links to parent nodes and child nodes. The IAB-node does not support backhauling via LTE.</w:t>
      </w:r>
    </w:p>
    <w:p w14:paraId="5C6BBB46" w14:textId="77777777" w:rsidR="00031596" w:rsidRPr="00CF58E9" w:rsidRDefault="00031596" w:rsidP="00031596">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2BFC5362" w14:textId="77777777" w:rsidR="00031596" w:rsidRPr="00CF58E9" w:rsidRDefault="00031596" w:rsidP="00031596">
      <w:r w:rsidRPr="00CF58E9">
        <w:rPr>
          <w:b/>
        </w:rPr>
        <w:t>Indirect Path</w:t>
      </w:r>
      <w:r w:rsidRPr="00CF58E9">
        <w:t>: a type of UE-to-Network transmission path, where data is forwarded via a U2N Relay UE between a U2N Remote UE and the network.</w:t>
      </w:r>
    </w:p>
    <w:p w14:paraId="0A17A01C" w14:textId="77777777" w:rsidR="00031596" w:rsidRPr="00CF58E9" w:rsidRDefault="00031596" w:rsidP="00031596">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47660CEA" w14:textId="77777777" w:rsidR="00031596" w:rsidRPr="00CF58E9" w:rsidRDefault="00031596" w:rsidP="00031596">
      <w:r w:rsidRPr="00CF58E9">
        <w:rPr>
          <w:b/>
        </w:rPr>
        <w:t>Intra-system Handover</w:t>
      </w:r>
      <w:r w:rsidRPr="00CF58E9">
        <w:rPr>
          <w:bCs/>
        </w:rPr>
        <w:t>:</w:t>
      </w:r>
      <w:r w:rsidRPr="00CF58E9">
        <w:rPr>
          <w:b/>
        </w:rPr>
        <w:t xml:space="preserve"> </w:t>
      </w:r>
      <w:r w:rsidRPr="00CF58E9">
        <w:t>handover that does not involve a CN change (EPC or 5GC).</w:t>
      </w:r>
    </w:p>
    <w:p w14:paraId="310A566F" w14:textId="77777777" w:rsidR="00031596" w:rsidRPr="00CF58E9" w:rsidRDefault="00031596" w:rsidP="00031596">
      <w:r w:rsidRPr="00CF58E9">
        <w:rPr>
          <w:b/>
        </w:rPr>
        <w:t>Inter-system Handover</w:t>
      </w:r>
      <w:r w:rsidRPr="00CF58E9">
        <w:rPr>
          <w:bCs/>
        </w:rPr>
        <w:t>:</w:t>
      </w:r>
      <w:r w:rsidRPr="00CF58E9">
        <w:rPr>
          <w:b/>
        </w:rPr>
        <w:t xml:space="preserve"> </w:t>
      </w:r>
      <w:r w:rsidRPr="00CF58E9">
        <w:t>handover that involves a CN change (EPC or 5GC).</w:t>
      </w:r>
    </w:p>
    <w:p w14:paraId="74A2A99A" w14:textId="77777777" w:rsidR="00031596" w:rsidRPr="00CF58E9" w:rsidRDefault="00031596" w:rsidP="00031596">
      <w:r w:rsidRPr="00CF58E9">
        <w:rPr>
          <w:b/>
          <w:noProof/>
        </w:rPr>
        <w:t>Late Data Forwarding</w:t>
      </w:r>
      <w:r w:rsidRPr="00CF58E9">
        <w:rPr>
          <w:noProof/>
        </w:rPr>
        <w:t>: data forwarding that is initiated after the source NG-RAN node knows that the UE has successfully accessed a target NG-RAN node.</w:t>
      </w:r>
    </w:p>
    <w:p w14:paraId="1F516B83" w14:textId="77777777" w:rsidR="00031596" w:rsidRPr="00CF58E9" w:rsidRDefault="00031596" w:rsidP="00031596">
      <w:r w:rsidRPr="00CF58E9">
        <w:rPr>
          <w:b/>
        </w:rPr>
        <w:t>Mapped Cell ID</w:t>
      </w:r>
      <w:r w:rsidRPr="00CF58E9">
        <w:t>: in NTN, it corresponds to a fixed geographical area.</w:t>
      </w:r>
    </w:p>
    <w:p w14:paraId="11965018" w14:textId="77777777" w:rsidR="00031596" w:rsidRPr="00CF58E9" w:rsidRDefault="00031596" w:rsidP="00031596">
      <w:r w:rsidRPr="00CF58E9">
        <w:rPr>
          <w:b/>
        </w:rPr>
        <w:t>MBS Radio Bearer</w:t>
      </w:r>
      <w:r w:rsidRPr="00CF58E9">
        <w:rPr>
          <w:bCs/>
        </w:rPr>
        <w:t>:</w:t>
      </w:r>
      <w:r w:rsidRPr="00CF58E9">
        <w:t xml:space="preserve"> A radio bearer configured for MBS delivery.</w:t>
      </w:r>
    </w:p>
    <w:p w14:paraId="4E8B517B" w14:textId="77777777" w:rsidR="00031596" w:rsidRPr="00CF58E9" w:rsidRDefault="00031596" w:rsidP="00031596">
      <w:r w:rsidRPr="00CF58E9">
        <w:rPr>
          <w:b/>
        </w:rPr>
        <w:t>MSG1</w:t>
      </w:r>
      <w:r w:rsidRPr="00CF58E9">
        <w:t xml:space="preserve">: preamble transmission of the </w:t>
      </w:r>
      <w:proofErr w:type="gramStart"/>
      <w:r w:rsidRPr="00CF58E9">
        <w:t>random access</w:t>
      </w:r>
      <w:proofErr w:type="gramEnd"/>
      <w:r w:rsidRPr="00CF58E9">
        <w:t xml:space="preserve"> procedure for 4-step random access (RA) type.</w:t>
      </w:r>
    </w:p>
    <w:p w14:paraId="51C1AE54" w14:textId="77777777" w:rsidR="00031596" w:rsidRPr="00CF58E9" w:rsidRDefault="00031596" w:rsidP="00031596">
      <w:r w:rsidRPr="00CF58E9">
        <w:rPr>
          <w:b/>
        </w:rPr>
        <w:t>MSG3</w:t>
      </w:r>
      <w:r w:rsidRPr="00CF58E9">
        <w:t xml:space="preserve">: first scheduled transmission of the </w:t>
      </w:r>
      <w:proofErr w:type="gramStart"/>
      <w:r w:rsidRPr="00CF58E9">
        <w:t>random access</w:t>
      </w:r>
      <w:proofErr w:type="gramEnd"/>
      <w:r w:rsidRPr="00CF58E9">
        <w:t xml:space="preserve"> procedure.</w:t>
      </w:r>
    </w:p>
    <w:p w14:paraId="0E49B3C5" w14:textId="77777777" w:rsidR="00031596" w:rsidRPr="00CF58E9" w:rsidRDefault="00031596" w:rsidP="00031596">
      <w:r w:rsidRPr="00CF58E9">
        <w:rPr>
          <w:b/>
        </w:rPr>
        <w:t>MSGA</w:t>
      </w:r>
      <w:r w:rsidRPr="00CF58E9">
        <w:rPr>
          <w:bCs/>
        </w:rPr>
        <w:t>:</w:t>
      </w:r>
      <w:r w:rsidRPr="00CF58E9">
        <w:rPr>
          <w:b/>
        </w:rPr>
        <w:t xml:space="preserve"> </w:t>
      </w:r>
      <w:r w:rsidRPr="00CF58E9">
        <w:t xml:space="preserve">preamble and payload transmissions of the </w:t>
      </w:r>
      <w:proofErr w:type="gramStart"/>
      <w:r w:rsidRPr="00CF58E9">
        <w:t>random access</w:t>
      </w:r>
      <w:proofErr w:type="gramEnd"/>
      <w:r w:rsidRPr="00CF58E9">
        <w:t xml:space="preserve"> procedure for 2-step RA type.</w:t>
      </w:r>
    </w:p>
    <w:p w14:paraId="3C824B95" w14:textId="77777777" w:rsidR="00031596" w:rsidRPr="00CF58E9" w:rsidRDefault="00031596" w:rsidP="00031596">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6D9A63C0" w14:textId="77777777" w:rsidR="00031596" w:rsidRPr="00CF58E9" w:rsidRDefault="00031596" w:rsidP="00031596">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56F1A7AC" w14:textId="77777777" w:rsidR="00031596" w:rsidRPr="00CF58E9" w:rsidRDefault="00031596" w:rsidP="00031596">
      <w:pPr>
        <w:rPr>
          <w:rFonts w:eastAsia="等线"/>
          <w:lang w:eastAsia="zh-CN"/>
        </w:rPr>
      </w:pPr>
      <w:r w:rsidRPr="00CF58E9">
        <w:rPr>
          <w:b/>
        </w:rPr>
        <w:t>Multicast MRB</w:t>
      </w:r>
      <w:r w:rsidRPr="00CF58E9">
        <w:rPr>
          <w:bCs/>
        </w:rPr>
        <w:t>:</w:t>
      </w:r>
      <w:r w:rsidRPr="00CF58E9">
        <w:rPr>
          <w:b/>
        </w:rPr>
        <w:t xml:space="preserve"> </w:t>
      </w:r>
      <w:r w:rsidRPr="00CF58E9">
        <w:rPr>
          <w:rFonts w:eastAsia="等线"/>
          <w:lang w:eastAsia="zh-CN"/>
        </w:rPr>
        <w:t xml:space="preserve">A radio bearer </w:t>
      </w:r>
      <w:r w:rsidRPr="00CF58E9">
        <w:t>configured for MBS multicast delivery</w:t>
      </w:r>
      <w:r w:rsidRPr="00CF58E9">
        <w:rPr>
          <w:rFonts w:eastAsia="等线"/>
          <w:lang w:eastAsia="zh-CN"/>
        </w:rPr>
        <w:t>.</w:t>
      </w:r>
    </w:p>
    <w:p w14:paraId="0FBA531F" w14:textId="77777777" w:rsidR="00031596" w:rsidRPr="00CF58E9" w:rsidRDefault="00031596" w:rsidP="00031596">
      <w:r w:rsidRPr="00CF58E9">
        <w:rPr>
          <w:b/>
        </w:rPr>
        <w:t>Multi-hop backhauling</w:t>
      </w:r>
      <w:r w:rsidRPr="00CF58E9">
        <w:t>: using a chain of NR backhaul links between an IAB-node and an IAB-donor.</w:t>
      </w:r>
    </w:p>
    <w:p w14:paraId="7A13735F" w14:textId="77777777" w:rsidR="00031596" w:rsidRPr="00CF58E9" w:rsidRDefault="00031596" w:rsidP="00031596">
      <w:r w:rsidRPr="00CF58E9">
        <w:rPr>
          <w:b/>
        </w:rPr>
        <w:t>ng-eNB</w:t>
      </w:r>
      <w:r w:rsidRPr="00CF58E9">
        <w:t>: node providing E-UTRA user plane and control plane protocol terminations towards the UE, and connected via the NG interface to the 5GC.</w:t>
      </w:r>
    </w:p>
    <w:p w14:paraId="573DFCAB" w14:textId="77777777" w:rsidR="00031596" w:rsidRPr="00CF58E9" w:rsidRDefault="00031596" w:rsidP="00031596">
      <w:r w:rsidRPr="00CF58E9">
        <w:rPr>
          <w:b/>
        </w:rPr>
        <w:t>NG-C</w:t>
      </w:r>
      <w:r w:rsidRPr="00CF58E9">
        <w:t>: control plane interface between NG-RAN and 5GC.</w:t>
      </w:r>
    </w:p>
    <w:p w14:paraId="00132163" w14:textId="77777777" w:rsidR="00031596" w:rsidRPr="00CF58E9" w:rsidRDefault="00031596" w:rsidP="00031596">
      <w:r w:rsidRPr="00CF58E9">
        <w:rPr>
          <w:b/>
        </w:rPr>
        <w:t>NG-U</w:t>
      </w:r>
      <w:r w:rsidRPr="00CF58E9">
        <w:t>: user plane interface between NG-RAN and 5GC.</w:t>
      </w:r>
    </w:p>
    <w:p w14:paraId="78F490B4" w14:textId="77777777" w:rsidR="00031596" w:rsidRPr="00CF58E9" w:rsidRDefault="00031596" w:rsidP="00031596">
      <w:r w:rsidRPr="00CF58E9">
        <w:rPr>
          <w:b/>
        </w:rPr>
        <w:t>NG-RAN node</w:t>
      </w:r>
      <w:r w:rsidRPr="00CF58E9">
        <w:t>: either a gNB or an ng-eNB.</w:t>
      </w:r>
    </w:p>
    <w:p w14:paraId="59603D01" w14:textId="77777777" w:rsidR="00031596" w:rsidRPr="00CF58E9" w:rsidRDefault="00031596" w:rsidP="00031596">
      <w:pPr>
        <w:rPr>
          <w:bCs/>
        </w:rPr>
      </w:pPr>
      <w:r w:rsidRPr="00CF58E9">
        <w:rPr>
          <w:b/>
        </w:rPr>
        <w:t>Non-CAG Cell</w:t>
      </w:r>
      <w:r w:rsidRPr="00CF58E9">
        <w:rPr>
          <w:bCs/>
        </w:rPr>
        <w:t>: a PLMN cell which does not broadcast any Closed Access Group identity.</w:t>
      </w:r>
    </w:p>
    <w:p w14:paraId="5C114154" w14:textId="77777777" w:rsidR="00031596" w:rsidRPr="00CF58E9" w:rsidRDefault="00031596" w:rsidP="00031596">
      <w:r w:rsidRPr="00CF58E9">
        <w:rPr>
          <w:b/>
          <w:bCs/>
        </w:rPr>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D0417EC" w14:textId="77777777" w:rsidR="00031596" w:rsidRPr="00CF58E9" w:rsidRDefault="00031596" w:rsidP="00031596">
      <w:pPr>
        <w:rPr>
          <w:b/>
        </w:rPr>
      </w:pPr>
      <w:r w:rsidRPr="00CF58E9">
        <w:rPr>
          <w:b/>
        </w:rPr>
        <w:t>Non-terrestrial network</w:t>
      </w:r>
      <w:r w:rsidRPr="00CF58E9">
        <w:t>: an NG-RAN consisting of gNBs, which provide non-terrestrial NR access to UEs by means of an NTN payload embarked on an airborne or space-borne NTN vehicle and an NTN Gateway.</w:t>
      </w:r>
    </w:p>
    <w:p w14:paraId="41167B7F" w14:textId="77777777" w:rsidR="00031596" w:rsidRPr="00CF58E9" w:rsidRDefault="00031596" w:rsidP="00031596">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168C8AE9" w14:textId="77777777" w:rsidR="00031596" w:rsidRPr="00CF58E9" w:rsidRDefault="00031596" w:rsidP="00031596">
      <w:pPr>
        <w:rPr>
          <w:rFonts w:eastAsia="Malgun Gothic"/>
          <w:lang w:eastAsia="ko-KR"/>
        </w:rPr>
      </w:pPr>
      <w:r w:rsidRPr="00CF58E9">
        <w:rPr>
          <w:b/>
        </w:rPr>
        <w:lastRenderedPageBreak/>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28B9C2F8" w14:textId="77777777" w:rsidR="00031596" w:rsidRPr="00CF58E9" w:rsidRDefault="00031596" w:rsidP="00031596">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79797204" w14:textId="77777777" w:rsidR="00031596" w:rsidRPr="00CF58E9" w:rsidRDefault="00031596" w:rsidP="00031596">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318000F" w14:textId="77777777" w:rsidR="00031596" w:rsidRPr="00CF58E9" w:rsidRDefault="00031596" w:rsidP="00031596">
      <w:pPr>
        <w:rPr>
          <w:b/>
        </w:rPr>
      </w:pPr>
      <w:r w:rsidRPr="00CF58E9">
        <w:rPr>
          <w:b/>
        </w:rPr>
        <w:t>NTN payload</w:t>
      </w:r>
      <w:r w:rsidRPr="00CF58E9">
        <w:rPr>
          <w:bCs/>
        </w:rPr>
        <w:t>:</w:t>
      </w:r>
      <w:r w:rsidRPr="00CF58E9">
        <w:t xml:space="preserve"> a network node, embarked on board a satellite or </w:t>
      </w:r>
      <w:proofErr w:type="gramStart"/>
      <w:r w:rsidRPr="00CF58E9">
        <w:t>high altitude</w:t>
      </w:r>
      <w:proofErr w:type="gramEnd"/>
      <w:r w:rsidRPr="00CF58E9">
        <w:t xml:space="preserve"> platform station, providing connectivity functions, between the service link and the feeder link. In the current version of this specification, the NTN payload is a TNL node.</w:t>
      </w:r>
    </w:p>
    <w:p w14:paraId="0AC71BFD" w14:textId="77777777" w:rsidR="00031596" w:rsidRPr="00CF58E9" w:rsidRDefault="00031596" w:rsidP="00031596">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138978E7" w14:textId="77777777" w:rsidR="00031596" w:rsidRPr="00CF58E9" w:rsidRDefault="00031596" w:rsidP="00031596">
      <w:r w:rsidRPr="00CF58E9">
        <w:rPr>
          <w:b/>
        </w:rPr>
        <w:t>Parent node</w:t>
      </w:r>
      <w:r w:rsidRPr="00CF58E9">
        <w:t>: IAB-MT's next hop neighbour node; the parent node can be IAB-node or IAB-donor-DU</w:t>
      </w:r>
    </w:p>
    <w:p w14:paraId="1BEFEE0B" w14:textId="77777777" w:rsidR="00031596" w:rsidRPr="00CF58E9" w:rsidRDefault="00031596" w:rsidP="00031596">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5E8BD158" w14:textId="77777777" w:rsidR="00031596" w:rsidRPr="00CF58E9" w:rsidRDefault="00031596" w:rsidP="00031596">
      <w:pPr>
        <w:rPr>
          <w:bCs/>
        </w:rPr>
      </w:pPr>
      <w:r w:rsidRPr="00CF58E9">
        <w:rPr>
          <w:b/>
        </w:rPr>
        <w:t>PLMN Cell</w:t>
      </w:r>
      <w:r w:rsidRPr="00CF58E9">
        <w:rPr>
          <w:bCs/>
        </w:rPr>
        <w:t>: a cell of the PLMN.</w:t>
      </w:r>
    </w:p>
    <w:p w14:paraId="34EB0366" w14:textId="77777777" w:rsidR="00031596" w:rsidRPr="00CF58E9" w:rsidRDefault="00031596" w:rsidP="00031596">
      <w:pPr>
        <w:rPr>
          <w:lang w:eastAsia="ko-KR"/>
        </w:rPr>
      </w:pPr>
      <w:r w:rsidRPr="00CF58E9">
        <w:rPr>
          <w:b/>
          <w:lang w:eastAsia="ko-KR"/>
        </w:rPr>
        <w:t>RedCap UE</w:t>
      </w:r>
      <w:r w:rsidRPr="00CF58E9">
        <w:rPr>
          <w:bCs/>
          <w:lang w:eastAsia="ko-KR"/>
        </w:rPr>
        <w:t>:</w:t>
      </w:r>
      <w:r w:rsidRPr="00CF58E9">
        <w:rPr>
          <w:lang w:eastAsia="ko-KR"/>
        </w:rPr>
        <w:t xml:space="preserve"> a UE with reduced capabilities as specified in clause 4.2.21.1 in TS 38.306 [11].</w:t>
      </w:r>
    </w:p>
    <w:p w14:paraId="36EE1F25" w14:textId="77777777" w:rsidR="00031596" w:rsidRPr="00CF58E9" w:rsidRDefault="00031596" w:rsidP="00031596">
      <w:pPr>
        <w:rPr>
          <w:bCs/>
          <w:lang w:eastAsia="zh-CN"/>
        </w:rPr>
      </w:pPr>
      <w:r w:rsidRPr="00CF58E9">
        <w:rPr>
          <w:b/>
          <w:lang w:eastAsia="zh-CN"/>
        </w:rPr>
        <w:t>Relay discovery</w:t>
      </w:r>
      <w:r w:rsidRPr="00CF58E9">
        <w:rPr>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682DA608" w14:textId="77777777" w:rsidR="00031596" w:rsidRPr="00CF58E9" w:rsidRDefault="00031596" w:rsidP="00031596">
      <w:r w:rsidRPr="00CF58E9">
        <w:rPr>
          <w:b/>
        </w:rPr>
        <w:t>Satellite</w:t>
      </w:r>
      <w:r w:rsidRPr="00CF58E9">
        <w:rPr>
          <w:bCs/>
        </w:rPr>
        <w:t>:</w:t>
      </w:r>
      <w:r w:rsidRPr="00CF58E9">
        <w:rPr>
          <w:b/>
        </w:rPr>
        <w:t xml:space="preserve"> </w:t>
      </w:r>
      <w:r w:rsidRPr="00CF58E9">
        <w:t>a space-borne vehicle orbiting the Earth embarking the NTN payload.</w:t>
      </w:r>
    </w:p>
    <w:p w14:paraId="3A4767B5" w14:textId="77777777" w:rsidR="00031596" w:rsidRPr="00CF58E9" w:rsidRDefault="00031596" w:rsidP="00031596">
      <w:r w:rsidRPr="00CF58E9">
        <w:rPr>
          <w:b/>
        </w:rPr>
        <w:t>Service link</w:t>
      </w:r>
      <w:r w:rsidRPr="00CF58E9">
        <w:rPr>
          <w:bCs/>
        </w:rPr>
        <w:t>:</w:t>
      </w:r>
      <w:r w:rsidRPr="00CF58E9">
        <w:rPr>
          <w:b/>
        </w:rPr>
        <w:t xml:space="preserve"> </w:t>
      </w:r>
      <w:r w:rsidRPr="00CF58E9">
        <w:t>wireless link between the NTN payload and UE.</w:t>
      </w:r>
    </w:p>
    <w:p w14:paraId="60626CAF" w14:textId="77777777" w:rsidR="00031596" w:rsidRPr="00CF58E9" w:rsidRDefault="00031596" w:rsidP="00031596">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3AF05EED" w14:textId="77777777" w:rsidR="00031596" w:rsidRPr="00CF58E9" w:rsidRDefault="00031596" w:rsidP="00031596">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2766C69" w14:textId="77777777" w:rsidR="00031596" w:rsidRPr="00CF58E9" w:rsidRDefault="00031596" w:rsidP="00031596">
      <w:pPr>
        <w:rPr>
          <w:bCs/>
        </w:rPr>
      </w:pPr>
      <w:r w:rsidRPr="00CF58E9">
        <w:rPr>
          <w:b/>
        </w:rPr>
        <w:t>SNPN Access Mode</w:t>
      </w:r>
      <w:r w:rsidRPr="00CF58E9">
        <w:rPr>
          <w:bCs/>
        </w:rPr>
        <w:t>: mode of operation whereby a UE only accesses SNPNs.</w:t>
      </w:r>
    </w:p>
    <w:p w14:paraId="0429C879" w14:textId="77777777" w:rsidR="00031596" w:rsidRPr="00CF58E9" w:rsidRDefault="00031596" w:rsidP="00031596">
      <w:pPr>
        <w:rPr>
          <w:bCs/>
        </w:rPr>
      </w:pPr>
      <w:r w:rsidRPr="00CF58E9">
        <w:rPr>
          <w:b/>
        </w:rPr>
        <w:t>SNPN-only cell</w:t>
      </w:r>
      <w:r w:rsidRPr="00CF58E9">
        <w:rPr>
          <w:bCs/>
        </w:rPr>
        <w:t>: a cell that is only available for normal service for SNPN subscribers.</w:t>
      </w:r>
    </w:p>
    <w:p w14:paraId="51FC72A4" w14:textId="77777777" w:rsidR="00031596" w:rsidRPr="00CF58E9" w:rsidRDefault="00031596" w:rsidP="00031596">
      <w:pPr>
        <w:rPr>
          <w:bCs/>
        </w:rPr>
      </w:pPr>
      <w:r w:rsidRPr="00CF58E9">
        <w:rPr>
          <w:b/>
        </w:rPr>
        <w:t>SNPN Identity</w:t>
      </w:r>
      <w:r w:rsidRPr="00CF58E9">
        <w:rPr>
          <w:bCs/>
        </w:rPr>
        <w:t xml:space="preserve">: the </w:t>
      </w:r>
      <w:r w:rsidRPr="00CF58E9">
        <w:t>identity of Stand-alone NPN defined by the pair (PLMN ID, NID).</w:t>
      </w:r>
    </w:p>
    <w:p w14:paraId="5CC6EF9E" w14:textId="77777777" w:rsidR="00031596" w:rsidRPr="00CF58E9" w:rsidRDefault="00031596" w:rsidP="00031596">
      <w:pPr>
        <w:rPr>
          <w:b/>
        </w:rPr>
      </w:pPr>
      <w:r w:rsidRPr="00CF58E9">
        <w:rPr>
          <w:b/>
        </w:rPr>
        <w:t>Transmit/Receive Point</w:t>
      </w:r>
      <w:r w:rsidRPr="00CF58E9">
        <w:rPr>
          <w:bCs/>
        </w:rPr>
        <w:t>:</w:t>
      </w:r>
      <w:r w:rsidRPr="00CF58E9">
        <w:rPr>
          <w:b/>
        </w:rPr>
        <w:t xml:space="preserve"> </w:t>
      </w:r>
      <w:r w:rsidRPr="00CF58E9">
        <w:rPr>
          <w:bCs/>
        </w:rPr>
        <w:t>part of the gNB transmitting and receiving radio signals to/from UE according to physical layer properties and parameters inherent to that element.</w:t>
      </w:r>
    </w:p>
    <w:p w14:paraId="56E36BC5" w14:textId="77777777" w:rsidR="00031596" w:rsidRPr="00CF58E9" w:rsidRDefault="00031596" w:rsidP="00031596">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6DAA4991" w14:textId="77777777" w:rsidR="00031596" w:rsidRPr="00CF58E9" w:rsidRDefault="00031596" w:rsidP="00031596">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8D53A2F" w14:textId="77777777" w:rsidR="00031596" w:rsidRPr="00CF58E9" w:rsidRDefault="00031596" w:rsidP="00031596">
      <w:r w:rsidRPr="00CF58E9">
        <w:rPr>
          <w:b/>
        </w:rPr>
        <w:t>Upstream</w:t>
      </w:r>
      <w:r w:rsidRPr="00CF58E9">
        <w:t>: direction toward parent node in IAB-topology.</w:t>
      </w:r>
    </w:p>
    <w:p w14:paraId="6725F650" w14:textId="77777777" w:rsidR="00031596" w:rsidRPr="00CF58E9" w:rsidRDefault="00031596" w:rsidP="00031596">
      <w:proofErr w:type="spellStart"/>
      <w:r w:rsidRPr="00CF58E9">
        <w:rPr>
          <w:b/>
          <w:bCs/>
        </w:rPr>
        <w:t>Uu</w:t>
      </w:r>
      <w:proofErr w:type="spellEnd"/>
      <w:r w:rsidRPr="00CF58E9">
        <w:rPr>
          <w:b/>
          <w:bCs/>
        </w:rPr>
        <w:t xml:space="preserve"> Relay RLC channel</w:t>
      </w:r>
      <w:r w:rsidRPr="00CF58E9">
        <w:t xml:space="preserve">: an RLC channel between L2 U2N Relay UE and gNB, which is used to transport packets over </w:t>
      </w:r>
      <w:proofErr w:type="spellStart"/>
      <w:r w:rsidRPr="00CF58E9">
        <w:t>Uu</w:t>
      </w:r>
      <w:proofErr w:type="spellEnd"/>
      <w:r w:rsidRPr="00CF58E9">
        <w:t xml:space="preserve"> for L2 UE-to-Network Relay</w:t>
      </w:r>
      <w:r w:rsidRPr="00CF58E9">
        <w:rPr>
          <w:b/>
          <w:bCs/>
        </w:rPr>
        <w:t>.</w:t>
      </w:r>
    </w:p>
    <w:p w14:paraId="366741B7" w14:textId="77777777" w:rsidR="00031596" w:rsidRPr="00CF58E9" w:rsidRDefault="00031596" w:rsidP="00031596">
      <w:r w:rsidRPr="00CF58E9">
        <w:rPr>
          <w:b/>
          <w:lang w:eastAsia="zh-CN"/>
        </w:rPr>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07DA6417" w14:textId="08EC422D" w:rsidR="006E138B" w:rsidRPr="000E1909" w:rsidRDefault="00031596" w:rsidP="000E1909">
      <w:proofErr w:type="spellStart"/>
      <w:r w:rsidRPr="00CF58E9">
        <w:rPr>
          <w:b/>
        </w:rPr>
        <w:t>Xn</w:t>
      </w:r>
      <w:proofErr w:type="spellEnd"/>
      <w:r w:rsidRPr="00CF58E9">
        <w:rPr>
          <w:bCs/>
        </w:rPr>
        <w:t>:</w:t>
      </w:r>
      <w:r w:rsidRPr="00CF58E9">
        <w:t xml:space="preserve"> network interface between NG-RAN nodes.</w:t>
      </w:r>
    </w:p>
    <w:p w14:paraId="4F498EEF" w14:textId="77777777" w:rsidR="000E1909" w:rsidRDefault="000E1909" w:rsidP="000E1909">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E1909" w:rsidRPr="00EF5762" w14:paraId="349B3775" w14:textId="77777777" w:rsidTr="00385962">
        <w:trPr>
          <w:trHeight w:val="196"/>
        </w:trPr>
        <w:tc>
          <w:tcPr>
            <w:tcW w:w="9797" w:type="dxa"/>
            <w:shd w:val="clear" w:color="auto" w:fill="FDE9D9"/>
            <w:vAlign w:val="center"/>
          </w:tcPr>
          <w:p w14:paraId="53FD39B2" w14:textId="77777777" w:rsidR="000E1909" w:rsidRPr="00EF5762" w:rsidRDefault="000E1909" w:rsidP="00385962">
            <w:pPr>
              <w:snapToGrid w:val="0"/>
              <w:spacing w:after="0"/>
              <w:jc w:val="center"/>
              <w:rPr>
                <w:color w:val="FF0000"/>
                <w:sz w:val="28"/>
                <w:szCs w:val="28"/>
                <w:lang w:eastAsia="zh-CN"/>
              </w:rPr>
            </w:pPr>
            <w:r>
              <w:rPr>
                <w:color w:val="FF0000"/>
                <w:sz w:val="28"/>
                <w:szCs w:val="28"/>
                <w:lang w:eastAsia="zh-CN"/>
              </w:rPr>
              <w:t>Next change</w:t>
            </w:r>
          </w:p>
        </w:tc>
      </w:tr>
    </w:tbl>
    <w:p w14:paraId="5B6383F3" w14:textId="77777777" w:rsidR="00CB3A4E" w:rsidRPr="0038650B" w:rsidRDefault="00CB3A4E" w:rsidP="00CB3A4E">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sidRPr="0038650B">
        <w:rPr>
          <w:rFonts w:ascii="Arial" w:eastAsia="Times New Roman" w:hAnsi="Arial"/>
          <w:sz w:val="28"/>
        </w:rPr>
        <w:lastRenderedPageBreak/>
        <w:t>9.2.2</w:t>
      </w:r>
      <w:r w:rsidRPr="0038650B">
        <w:rPr>
          <w:rFonts w:ascii="Arial" w:eastAsia="Times New Roman" w:hAnsi="Arial"/>
          <w:sz w:val="28"/>
        </w:rPr>
        <w:tab/>
        <w:t>Mobility in RRC_INACTIVE</w:t>
      </w:r>
    </w:p>
    <w:p w14:paraId="13C9E5E9" w14:textId="77777777" w:rsidR="00CB3A4E" w:rsidRPr="0038650B" w:rsidRDefault="00CB3A4E" w:rsidP="00CB3A4E">
      <w:pPr>
        <w:keepNext/>
        <w:keepLines/>
        <w:overflowPunct w:val="0"/>
        <w:autoSpaceDE w:val="0"/>
        <w:autoSpaceDN w:val="0"/>
        <w:adjustRightInd w:val="0"/>
        <w:spacing w:before="120"/>
        <w:ind w:left="1418" w:hanging="1418"/>
        <w:textAlignment w:val="baseline"/>
        <w:outlineLvl w:val="3"/>
        <w:rPr>
          <w:rFonts w:ascii="Arial" w:eastAsia="Times New Roman" w:hAnsi="Arial"/>
        </w:rPr>
      </w:pPr>
      <w:bookmarkStart w:id="33" w:name="_Toc20387973"/>
      <w:bookmarkStart w:id="34" w:name="_Toc29376053"/>
      <w:bookmarkStart w:id="35" w:name="_Toc37231944"/>
      <w:bookmarkStart w:id="36" w:name="_Toc46501999"/>
      <w:bookmarkStart w:id="37" w:name="_Toc51971347"/>
      <w:bookmarkStart w:id="38" w:name="_Toc52551330"/>
      <w:r w:rsidRPr="0038650B">
        <w:rPr>
          <w:rFonts w:ascii="Arial" w:eastAsia="Times New Roman" w:hAnsi="Arial"/>
        </w:rPr>
        <w:t>9.2.2.1</w:t>
      </w:r>
      <w:r w:rsidRPr="0038650B">
        <w:rPr>
          <w:rFonts w:ascii="Arial" w:eastAsia="Times New Roman" w:hAnsi="Arial"/>
        </w:rPr>
        <w:tab/>
        <w:t>Overview</w:t>
      </w:r>
      <w:bookmarkEnd w:id="33"/>
      <w:bookmarkEnd w:id="34"/>
      <w:bookmarkEnd w:id="35"/>
      <w:bookmarkEnd w:id="36"/>
      <w:bookmarkEnd w:id="37"/>
      <w:bookmarkEnd w:id="38"/>
    </w:p>
    <w:p w14:paraId="4385CCF3" w14:textId="77777777" w:rsidR="00CB3A4E" w:rsidRDefault="00CB3A4E" w:rsidP="00CB3A4E">
      <w:pPr>
        <w:overflowPunct w:val="0"/>
        <w:autoSpaceDE w:val="0"/>
        <w:autoSpaceDN w:val="0"/>
        <w:adjustRightInd w:val="0"/>
        <w:textAlignment w:val="baseline"/>
        <w:rPr>
          <w:rFonts w:eastAsia="Times New Roman"/>
        </w:rPr>
      </w:pPr>
      <w:r w:rsidRPr="0038650B">
        <w:rPr>
          <w:rFonts w:eastAsia="Times New Roman"/>
        </w:rPr>
        <w:t>RRC_INACTIVE is a state where a UE remains in CM-CONNECTED and can move within an area configured by NG-RAN (the RNA) without notifying NG-RAN. In RRC_INACTIVE, the last serving gNB node keeps the UE context and the UE-associated NG connection with the serving AMF and UPF.</w:t>
      </w:r>
    </w:p>
    <w:p w14:paraId="7F144DAE" w14:textId="77777777" w:rsidR="00CB3A4E" w:rsidRPr="00B2028C" w:rsidRDefault="00CB3A4E" w:rsidP="00CB3A4E">
      <w:pPr>
        <w:overflowPunct w:val="0"/>
        <w:autoSpaceDE w:val="0"/>
        <w:autoSpaceDN w:val="0"/>
        <w:adjustRightInd w:val="0"/>
        <w:spacing w:after="120"/>
        <w:jc w:val="both"/>
        <w:textAlignment w:val="baseline"/>
        <w:rPr>
          <w:ins w:id="39" w:author="author" w:date="2023-09-24T12:24:00Z"/>
          <w:rFonts w:eastAsia="Times New Roman"/>
        </w:rPr>
      </w:pPr>
      <w:ins w:id="40" w:author="author" w:date="2023-09-24T12:24:00Z">
        <w:r w:rsidRPr="00B2028C">
          <w:rPr>
            <w:rFonts w:eastAsia="Times New Roman"/>
          </w:rPr>
          <w:t>For a UE in RRC_INACTIVE with eDRX cycle longer than 10.24 seconds, the NG-RAN node may</w:t>
        </w:r>
        <w:commentRangeStart w:id="41"/>
        <w:commentRangeStart w:id="42"/>
        <w:r w:rsidRPr="00B2028C">
          <w:rPr>
            <w:rFonts w:eastAsia="Times New Roman"/>
          </w:rPr>
          <w:t>, based on implementation,</w:t>
        </w:r>
      </w:ins>
      <w:commentRangeEnd w:id="41"/>
      <w:r w:rsidR="000C100B">
        <w:rPr>
          <w:rStyle w:val="ae"/>
        </w:rPr>
        <w:commentReference w:id="41"/>
      </w:r>
      <w:commentRangeEnd w:id="42"/>
      <w:r w:rsidR="00AD7394">
        <w:rPr>
          <w:rStyle w:val="ae"/>
        </w:rPr>
        <w:commentReference w:id="42"/>
      </w:r>
      <w:ins w:id="43" w:author="author" w:date="2023-09-24T12:24:00Z">
        <w:r w:rsidRPr="00B2028C">
          <w:rPr>
            <w:rFonts w:eastAsia="Times New Roman"/>
          </w:rPr>
          <w:t xml:space="preserve"> send a request to the AMF to perform MT </w:t>
        </w:r>
      </w:ins>
      <w:ins w:id="44" w:author="author" w:date="2023-11-25T19:56:00Z">
        <w:r>
          <w:rPr>
            <w:rFonts w:eastAsia="Times New Roman"/>
          </w:rPr>
          <w:t>C</w:t>
        </w:r>
      </w:ins>
      <w:ins w:id="45" w:author="author" w:date="2023-09-24T12:24:00Z">
        <w:r w:rsidRPr="00B2028C">
          <w:rPr>
            <w:rFonts w:eastAsia="Times New Roman"/>
          </w:rPr>
          <w:t xml:space="preserve">ommunication </w:t>
        </w:r>
      </w:ins>
      <w:ins w:id="46" w:author="author" w:date="2023-11-25T19:56:00Z">
        <w:r>
          <w:rPr>
            <w:rFonts w:eastAsia="Times New Roman"/>
          </w:rPr>
          <w:t>H</w:t>
        </w:r>
      </w:ins>
      <w:ins w:id="47" w:author="author" w:date="2023-09-24T12:24:00Z">
        <w:r w:rsidRPr="00B2028C">
          <w:rPr>
            <w:rFonts w:eastAsia="Times New Roman"/>
          </w:rPr>
          <w:t>andling as described in TS 23.501 [3]</w:t>
        </w:r>
        <w:r>
          <w:rPr>
            <w:rFonts w:eastAsia="Times New Roman"/>
          </w:rPr>
          <w:t>.</w:t>
        </w:r>
        <w:r w:rsidRPr="00B2028C">
          <w:rPr>
            <w:rFonts w:eastAsia="Times New Roman"/>
          </w:rPr>
          <w:t xml:space="preserve"> </w:t>
        </w:r>
      </w:ins>
    </w:p>
    <w:p w14:paraId="48F51062" w14:textId="77777777" w:rsidR="00CB3A4E" w:rsidRDefault="00CB3A4E" w:rsidP="00CB3A4E">
      <w:pPr>
        <w:overflowPunct w:val="0"/>
        <w:autoSpaceDE w:val="0"/>
        <w:autoSpaceDN w:val="0"/>
        <w:adjustRightInd w:val="0"/>
        <w:textAlignment w:val="baseline"/>
        <w:rPr>
          <w:rFonts w:eastAsia="Times New Roman"/>
        </w:rPr>
      </w:pPr>
      <w:r w:rsidRPr="0038650B">
        <w:rPr>
          <w:rFonts w:eastAsia="Times New Roman"/>
        </w:rPr>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7C826952" w14:textId="77777777" w:rsidR="00CB3A4E" w:rsidRPr="00B2028C" w:rsidRDefault="00CB3A4E" w:rsidP="00CB3A4E">
      <w:pPr>
        <w:overflowPunct w:val="0"/>
        <w:autoSpaceDE w:val="0"/>
        <w:autoSpaceDN w:val="0"/>
        <w:adjustRightInd w:val="0"/>
        <w:spacing w:after="120"/>
        <w:jc w:val="both"/>
        <w:textAlignment w:val="baseline"/>
        <w:rPr>
          <w:ins w:id="48" w:author="author" w:date="2023-09-24T12:24:00Z"/>
          <w:rFonts w:eastAsia="Times New Roman"/>
        </w:rPr>
      </w:pPr>
      <w:ins w:id="49" w:author="author" w:date="2023-09-24T12:24:00Z">
        <w:r w:rsidRPr="00B2028C">
          <w:rPr>
            <w:rFonts w:eastAsia="Times New Roman"/>
          </w:rPr>
          <w:t xml:space="preserve">Upon receiving the </w:t>
        </w:r>
        <w:r>
          <w:rPr>
            <w:rFonts w:eastAsia="Times New Roman"/>
          </w:rPr>
          <w:t xml:space="preserve">RAN </w:t>
        </w:r>
        <w:commentRangeStart w:id="50"/>
        <w:commentRangeStart w:id="51"/>
        <w:r>
          <w:rPr>
            <w:rFonts w:eastAsia="Times New Roman"/>
          </w:rPr>
          <w:t>Paging</w:t>
        </w:r>
      </w:ins>
      <w:commentRangeEnd w:id="50"/>
      <w:r w:rsidR="00C46DAC">
        <w:rPr>
          <w:rStyle w:val="ae"/>
        </w:rPr>
        <w:commentReference w:id="50"/>
      </w:r>
      <w:commentRangeEnd w:id="51"/>
      <w:r w:rsidR="00572634">
        <w:rPr>
          <w:rStyle w:val="ae"/>
        </w:rPr>
        <w:commentReference w:id="51"/>
      </w:r>
      <w:ins w:id="53" w:author="author" w:date="2023-09-24T12:24:00Z">
        <w:r>
          <w:rPr>
            <w:rFonts w:eastAsia="Times New Roman"/>
          </w:rPr>
          <w:t xml:space="preserve"> Request</w:t>
        </w:r>
        <w:r w:rsidRPr="00B2028C">
          <w:rPr>
            <w:rFonts w:eastAsia="Times New Roman"/>
          </w:rPr>
          <w:t xml:space="preserve"> </w:t>
        </w:r>
        <w:r>
          <w:rPr>
            <w:rFonts w:eastAsia="Times New Roman"/>
          </w:rPr>
          <w:t xml:space="preserve">message </w:t>
        </w:r>
        <w:r w:rsidRPr="00B2028C">
          <w:rPr>
            <w:rFonts w:eastAsia="Times New Roman"/>
          </w:rPr>
          <w:t xml:space="preserve">from </w:t>
        </w:r>
        <w:r w:rsidRPr="00B2028C">
          <w:rPr>
            <w:rFonts w:eastAsia="Times New Roman" w:hint="eastAsia"/>
          </w:rPr>
          <w:t xml:space="preserve">the </w:t>
        </w:r>
        <w:r w:rsidRPr="00B2028C">
          <w:rPr>
            <w:rFonts w:eastAsia="Times New Roman"/>
          </w:rPr>
          <w:t xml:space="preserve">AMF while the UE is in RRC_INACTIVE with eDRX beyond 10.24 seconds, the last serving gNB may page in </w:t>
        </w:r>
        <w:r w:rsidRPr="00B2028C">
          <w:rPr>
            <w:rFonts w:eastAsia="Times New Roman" w:hint="eastAsia"/>
          </w:rPr>
          <w:t>its</w:t>
        </w:r>
        <w:r w:rsidRPr="00B2028C">
          <w:rPr>
            <w:rFonts w:eastAsia="Times New Roman"/>
          </w:rPr>
          <w:t xml:space="preserve"> cells </w:t>
        </w:r>
        <w:r w:rsidRPr="00B2028C">
          <w:rPr>
            <w:rFonts w:eastAsia="Times New Roman" w:hint="eastAsia"/>
          </w:rPr>
          <w:t>comprised</w:t>
        </w:r>
        <w:r w:rsidRPr="00B2028C">
          <w:rPr>
            <w:rFonts w:eastAsia="Times New Roman"/>
          </w:rPr>
          <w:t xml:space="preserve"> </w:t>
        </w:r>
        <w:r w:rsidRPr="00B2028C">
          <w:rPr>
            <w:rFonts w:eastAsia="Times New Roman" w:hint="eastAsia"/>
          </w:rPr>
          <w:t>in</w:t>
        </w:r>
        <w:r w:rsidRPr="00B2028C">
          <w:rPr>
            <w:rFonts w:eastAsia="Times New Roman"/>
          </w:rPr>
          <w:t xml:space="preserve"> the RNA and may send XnAP RAN Paging to neighbour gNB(s) if the RNA includes cells of neighbour gNB(s), in order</w:t>
        </w:r>
      </w:ins>
      <w:ins w:id="54" w:author="author" w:date="2023-11-25T19:57:00Z">
        <w:r>
          <w:rPr>
            <w:rFonts w:eastAsia="Times New Roman"/>
          </w:rPr>
          <w:t xml:space="preserve"> for the gNB to trigger the UE to resume connection in </w:t>
        </w:r>
      </w:ins>
      <w:ins w:id="55" w:author="author" w:date="2023-09-24T12:24:00Z">
        <w:r w:rsidRPr="00B2028C">
          <w:rPr>
            <w:rFonts w:eastAsia="Times New Roman"/>
          </w:rPr>
          <w:t>RRC_CONNECTED state</w:t>
        </w:r>
      </w:ins>
      <w:ins w:id="56" w:author="author" w:date="2023-11-25T19:58:00Z">
        <w:r>
          <w:rPr>
            <w:rFonts w:eastAsia="Times New Roman"/>
          </w:rPr>
          <w:t xml:space="preserve"> </w:t>
        </w:r>
        <w:commentRangeStart w:id="57"/>
        <w:commentRangeStart w:id="58"/>
        <w:r>
          <w:rPr>
            <w:rFonts w:eastAsia="Times New Roman"/>
          </w:rPr>
          <w:t>or RRC_INACTIVE state</w:t>
        </w:r>
      </w:ins>
      <w:commentRangeEnd w:id="57"/>
      <w:r w:rsidR="00C070AA">
        <w:rPr>
          <w:rStyle w:val="ae"/>
        </w:rPr>
        <w:commentReference w:id="57"/>
      </w:r>
      <w:commentRangeEnd w:id="58"/>
      <w:r w:rsidR="00BD626B">
        <w:rPr>
          <w:rStyle w:val="ae"/>
        </w:rPr>
        <w:commentReference w:id="58"/>
      </w:r>
      <w:ins w:id="59" w:author="author" w:date="2023-09-24T12:24:00Z">
        <w:r w:rsidRPr="00B2028C">
          <w:rPr>
            <w:rFonts w:eastAsia="Times New Roman"/>
          </w:rPr>
          <w:t>.</w:t>
        </w:r>
      </w:ins>
    </w:p>
    <w:p w14:paraId="320F7A4F"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Upon receiving the UE Context Release Command message while the UE is in RRC_INACTIVE, the last serving gNB may page in the cells corresponding to the RNA and may send XnAP RAN Paging to neighbour gNB(s)</w:t>
      </w:r>
      <w:r w:rsidRPr="0038650B">
        <w:rPr>
          <w:rFonts w:eastAsia="Times New Roman"/>
          <w:lang w:eastAsia="zh-CN"/>
        </w:rPr>
        <w:t xml:space="preserve"> </w:t>
      </w:r>
      <w:r w:rsidRPr="0038650B">
        <w:rPr>
          <w:rFonts w:eastAsia="Times New Roman"/>
        </w:rPr>
        <w:t>if the RNA includes cells of neighbour gNB(s), in order to release UE explicitly.</w:t>
      </w:r>
    </w:p>
    <w:p w14:paraId="16D3E492"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Upon receiving the NG RESET message while the UE is in RRC_INACTIVE, the last serving gNB may page involved UEs in the cells corresponding to the RNA and may send XnAP RAN Paging to neighbour gNB(s)</w:t>
      </w:r>
      <w:r w:rsidRPr="0038650B">
        <w:rPr>
          <w:rFonts w:eastAsia="Times New Roman"/>
          <w:lang w:eastAsia="zh-CN"/>
        </w:rPr>
        <w:t xml:space="preserve"> </w:t>
      </w:r>
      <w:r w:rsidRPr="0038650B">
        <w:rPr>
          <w:rFonts w:eastAsia="Times New Roman"/>
        </w:rPr>
        <w:t>if the RNA includes cells of neighbour gNB(s) in order to explicitly release involved UEs.</w:t>
      </w:r>
    </w:p>
    <w:p w14:paraId="59F46D89"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Upon RAN paging failure, the gNB behaves according to TS 23.501 [3].</w:t>
      </w:r>
    </w:p>
    <w:p w14:paraId="111AF8F7" w14:textId="77777777" w:rsidR="00CB3A4E" w:rsidRPr="0038650B" w:rsidRDefault="00CB3A4E" w:rsidP="00CB3A4E">
      <w:pPr>
        <w:overflowPunct w:val="0"/>
        <w:autoSpaceDE w:val="0"/>
        <w:autoSpaceDN w:val="0"/>
        <w:adjustRightInd w:val="0"/>
        <w:textAlignment w:val="baseline"/>
        <w:rPr>
          <w:rFonts w:eastAsia="宋体"/>
          <w:lang w:eastAsia="zh-CN"/>
        </w:rPr>
      </w:pPr>
      <w:r w:rsidRPr="0038650B">
        <w:rPr>
          <w:rFonts w:eastAsia="宋体"/>
          <w:lang w:eastAsia="zh-CN"/>
        </w:rPr>
        <w:t xml:space="preserve">The AMF provides to the </w:t>
      </w:r>
      <w:r w:rsidRPr="0038650B">
        <w:rPr>
          <w:rFonts w:eastAsia="Times New Roman"/>
        </w:rPr>
        <w:t>NG-RAN node</w:t>
      </w:r>
      <w:r w:rsidRPr="0038650B">
        <w:rPr>
          <w:rFonts w:eastAsia="宋体"/>
          <w:lang w:eastAsia="zh-CN"/>
        </w:rPr>
        <w:t xml:space="preserve"> the Core Network Assistance Information </w:t>
      </w:r>
      <w:r w:rsidRPr="0038650B">
        <w:rPr>
          <w:rFonts w:eastAsia="Times New Roman"/>
        </w:rPr>
        <w:t>to assist the NG-RAN node's decision whether the UE can be sent to RRC</w:t>
      </w:r>
      <w:r w:rsidRPr="0038650B">
        <w:rPr>
          <w:rFonts w:eastAsia="宋体"/>
          <w:lang w:eastAsia="zh-CN"/>
        </w:rPr>
        <w:t>_</w:t>
      </w:r>
      <w:r w:rsidRPr="0038650B">
        <w:rPr>
          <w:rFonts w:eastAsia="Times New Roman"/>
        </w:rPr>
        <w:t>INACTIVE, and to assist UE configuration and paging in RRC_INACTIVE.</w:t>
      </w:r>
      <w:r w:rsidRPr="0038650B">
        <w:rPr>
          <w:rFonts w:eastAsia="宋体"/>
          <w:lang w:eastAsia="zh-CN"/>
        </w:rPr>
        <w:t xml:space="preserve"> The Core Network Assistance Information includes the registration area configured for the UE, the </w:t>
      </w:r>
      <w:r w:rsidRPr="0038650B">
        <w:rPr>
          <w:rFonts w:eastAsia="Times New Roman"/>
        </w:rPr>
        <w:t>Periodic Registration Update timer</w:t>
      </w:r>
      <w:r w:rsidRPr="0038650B">
        <w:rPr>
          <w:rFonts w:eastAsia="宋体"/>
          <w:lang w:eastAsia="zh-CN"/>
        </w:rPr>
        <w:t xml:space="preserve">, and the </w:t>
      </w:r>
      <w:r w:rsidRPr="0038650B">
        <w:rPr>
          <w:rFonts w:eastAsia="Times New Roman" w:cs="Arial"/>
        </w:rPr>
        <w:t xml:space="preserve">UE Identity Index value, </w:t>
      </w:r>
      <w:r w:rsidRPr="0038650B">
        <w:rPr>
          <w:rFonts w:eastAsia="Times New Roman"/>
        </w:rPr>
        <w:t>and may include the UE specific DRX, an indication if the UE is configured with Mobile Initiated Connection Only (MICO) mode by the AMF,</w:t>
      </w:r>
      <w:r w:rsidRPr="0038650B">
        <w:rPr>
          <w:rFonts w:eastAsia="Times New Roman" w:cs="Arial"/>
        </w:rPr>
        <w:t xml:space="preserve"> the Expected UE Behaviour, the UE Radio Capability for Paging, the PEI with Paging Subgrouping assistance information, the NR Paging eDRX Information</w:t>
      </w:r>
      <w:r w:rsidRPr="0038650B">
        <w:rPr>
          <w:rFonts w:eastAsia="Times New Roman" w:cs="Arial"/>
          <w:lang w:eastAsia="zh-CN"/>
        </w:rPr>
        <w:t>, the</w:t>
      </w:r>
      <w:r w:rsidRPr="0038650B">
        <w:rPr>
          <w:rFonts w:eastAsia="Times New Roman" w:cs="Arial"/>
        </w:rPr>
        <w:t xml:space="preserve"> Paging Cause Indication for Voice Service</w:t>
      </w:r>
      <w:ins w:id="60" w:author="author" w:date="2023-09-24T12:25:00Z">
        <w:r>
          <w:rPr>
            <w:rFonts w:eastAsia="Times New Roman" w:cs="Arial"/>
          </w:rPr>
          <w:t>,</w:t>
        </w:r>
      </w:ins>
      <w:del w:id="61" w:author="author" w:date="2023-09-24T12:25:00Z">
        <w:r w:rsidRPr="0038650B" w:rsidDel="0038650B">
          <w:rPr>
            <w:rFonts w:eastAsia="Times New Roman" w:cs="Arial"/>
            <w:lang w:eastAsia="zh-CN"/>
          </w:rPr>
          <w:delText xml:space="preserve"> and</w:delText>
        </w:r>
      </w:del>
      <w:r w:rsidRPr="0038650B">
        <w:rPr>
          <w:rFonts w:eastAsia="Times New Roman" w:cs="Arial"/>
          <w:lang w:eastAsia="zh-CN"/>
        </w:rPr>
        <w:t xml:space="preserve"> the Hashed UE Identity Index Value</w:t>
      </w:r>
      <w:ins w:id="62" w:author="author" w:date="2023-09-24T12:25:00Z">
        <w:r w:rsidRPr="0038650B">
          <w:rPr>
            <w:rFonts w:eastAsia="Times New Roman" w:cs="Arial"/>
          </w:rPr>
          <w:t xml:space="preserve"> </w:t>
        </w:r>
        <w:r>
          <w:rPr>
            <w:rFonts w:eastAsia="Times New Roman" w:cs="Arial"/>
          </w:rPr>
          <w:t xml:space="preserve">and the CN support indication for MT </w:t>
        </w:r>
      </w:ins>
      <w:ins w:id="63" w:author="author" w:date="2023-11-25T19:59:00Z">
        <w:r>
          <w:rPr>
            <w:rFonts w:eastAsia="Times New Roman" w:cs="Arial"/>
          </w:rPr>
          <w:t>C</w:t>
        </w:r>
      </w:ins>
      <w:ins w:id="64" w:author="author" w:date="2023-09-24T12:25:00Z">
        <w:r>
          <w:rPr>
            <w:rFonts w:eastAsia="Times New Roman" w:cs="Arial"/>
          </w:rPr>
          <w:t xml:space="preserve">ommunication </w:t>
        </w:r>
      </w:ins>
      <w:ins w:id="65" w:author="author" w:date="2023-11-25T19:59:00Z">
        <w:r>
          <w:rPr>
            <w:rFonts w:eastAsia="Times New Roman" w:cs="Arial"/>
          </w:rPr>
          <w:t>H</w:t>
        </w:r>
      </w:ins>
      <w:ins w:id="66" w:author="author" w:date="2023-09-24T12:25:00Z">
        <w:r>
          <w:rPr>
            <w:rFonts w:eastAsia="Times New Roman" w:cs="Arial"/>
          </w:rPr>
          <w:t>andling</w:t>
        </w:r>
      </w:ins>
      <w:r w:rsidRPr="0038650B">
        <w:rPr>
          <w:rFonts w:eastAsia="宋体"/>
          <w:lang w:eastAsia="zh-CN"/>
        </w:rPr>
        <w:t xml:space="preserve">. </w:t>
      </w:r>
      <w:r w:rsidRPr="0038650B">
        <w:rPr>
          <w:rFonts w:eastAsia="Times New Roman"/>
        </w:rPr>
        <w:t xml:space="preserve">The UE registration area is </w:t>
      </w:r>
      <w:proofErr w:type="gramStart"/>
      <w:r w:rsidRPr="0038650B">
        <w:rPr>
          <w:rFonts w:eastAsia="Times New Roman"/>
        </w:rPr>
        <w:t>taken into account</w:t>
      </w:r>
      <w:proofErr w:type="gramEnd"/>
      <w:r w:rsidRPr="0038650B">
        <w:rPr>
          <w:rFonts w:eastAsia="Times New Roman"/>
        </w:rPr>
        <w:t xml:space="preserve"> by the NG-RAN node when configuring the RNA</w:t>
      </w:r>
      <w:r w:rsidRPr="0038650B">
        <w:rPr>
          <w:rFonts w:eastAsia="宋体"/>
          <w:lang w:eastAsia="zh-CN"/>
        </w:rPr>
        <w:t xml:space="preserve">. The UE specific DRX and </w:t>
      </w:r>
      <w:r w:rsidRPr="0038650B">
        <w:rPr>
          <w:rFonts w:eastAsia="Times New Roman" w:cs="Arial"/>
        </w:rPr>
        <w:t>UE Identity Index value</w:t>
      </w:r>
      <w:r w:rsidRPr="0038650B">
        <w:rPr>
          <w:rFonts w:eastAsia="宋体"/>
          <w:lang w:eastAsia="zh-CN"/>
        </w:rPr>
        <w:t xml:space="preserve"> are used by the </w:t>
      </w:r>
      <w:r w:rsidRPr="0038650B">
        <w:rPr>
          <w:rFonts w:eastAsia="Times New Roman"/>
        </w:rPr>
        <w:t>NG-RAN node</w:t>
      </w:r>
      <w:r w:rsidRPr="0038650B">
        <w:rPr>
          <w:rFonts w:eastAsia="宋体"/>
          <w:lang w:eastAsia="zh-CN"/>
        </w:rPr>
        <w:t xml:space="preserve"> for RAN paging.</w:t>
      </w:r>
      <w:r w:rsidRPr="0038650B">
        <w:rPr>
          <w:rFonts w:eastAsia="Times New Roman"/>
        </w:rPr>
        <w:t xml:space="preserve"> </w:t>
      </w:r>
      <w:r w:rsidRPr="0038650B">
        <w:rPr>
          <w:rFonts w:eastAsia="宋体"/>
          <w:lang w:eastAsia="zh-CN"/>
        </w:rPr>
        <w:t xml:space="preserve">The </w:t>
      </w:r>
      <w:r w:rsidRPr="0038650B">
        <w:rPr>
          <w:rFonts w:eastAsia="Times New Roman"/>
        </w:rPr>
        <w:t>Periodic Registration Update timer</w:t>
      </w:r>
      <w:r w:rsidRPr="0038650B">
        <w:rPr>
          <w:rFonts w:eastAsia="宋体"/>
          <w:lang w:eastAsia="zh-CN"/>
        </w:rPr>
        <w:t xml:space="preserve"> is </w:t>
      </w:r>
      <w:proofErr w:type="gramStart"/>
      <w:r w:rsidRPr="0038650B">
        <w:rPr>
          <w:rFonts w:eastAsia="宋体"/>
          <w:lang w:eastAsia="zh-CN"/>
        </w:rPr>
        <w:t>taken into account</w:t>
      </w:r>
      <w:proofErr w:type="gramEnd"/>
      <w:r w:rsidRPr="0038650B">
        <w:rPr>
          <w:rFonts w:eastAsia="宋体"/>
          <w:lang w:eastAsia="zh-CN"/>
        </w:rPr>
        <w:t xml:space="preserve"> by the </w:t>
      </w:r>
      <w:r w:rsidRPr="0038650B">
        <w:rPr>
          <w:rFonts w:eastAsia="Times New Roman"/>
        </w:rPr>
        <w:t>NG-RAN node</w:t>
      </w:r>
      <w:r w:rsidRPr="0038650B">
        <w:rPr>
          <w:rFonts w:eastAsia="宋体"/>
          <w:lang w:eastAsia="zh-CN"/>
        </w:rPr>
        <w:t xml:space="preserve"> to configure </w:t>
      </w:r>
      <w:r w:rsidRPr="0038650B">
        <w:rPr>
          <w:rFonts w:eastAsia="Times New Roman"/>
        </w:rPr>
        <w:t>Periodic RNA Update timer</w:t>
      </w:r>
      <w:r w:rsidRPr="0038650B">
        <w:rPr>
          <w:rFonts w:eastAsia="宋体"/>
          <w:lang w:eastAsia="zh-CN"/>
        </w:rPr>
        <w:t>.</w:t>
      </w:r>
      <w:r w:rsidRPr="0038650B">
        <w:rPr>
          <w:rFonts w:eastAsia="Times New Roman"/>
          <w:lang w:eastAsia="zh-CN"/>
        </w:rPr>
        <w:t xml:space="preserve"> The NG-RAN node </w:t>
      </w:r>
      <w:proofErr w:type="gramStart"/>
      <w:r w:rsidRPr="0038650B">
        <w:rPr>
          <w:rFonts w:eastAsia="Times New Roman"/>
          <w:lang w:eastAsia="zh-CN"/>
        </w:rPr>
        <w:t>takes into account</w:t>
      </w:r>
      <w:proofErr w:type="gramEnd"/>
      <w:r w:rsidRPr="0038650B">
        <w:rPr>
          <w:rFonts w:eastAsia="Times New Roman"/>
          <w:lang w:eastAsia="zh-CN"/>
        </w:rPr>
        <w:t xml:space="preserve"> the Expected UE Behaviour to assist</w:t>
      </w:r>
      <w:r w:rsidRPr="0038650B">
        <w:rPr>
          <w:rFonts w:eastAsia="Times New Roman"/>
        </w:rPr>
        <w:t xml:space="preserve"> the UE RRC state transition decision. The NG-RAN node may use the UE Radio Capability for Paging during RAN Paging. The NG-RAN node </w:t>
      </w:r>
      <w:proofErr w:type="gramStart"/>
      <w:r w:rsidRPr="0038650B">
        <w:rPr>
          <w:rFonts w:eastAsia="Times New Roman"/>
        </w:rPr>
        <w:t>takes into account</w:t>
      </w:r>
      <w:proofErr w:type="gramEnd"/>
      <w:r w:rsidRPr="0038650B">
        <w:rPr>
          <w:rFonts w:eastAsia="Times New Roman"/>
        </w:rPr>
        <w:t xml:space="preserve"> the </w:t>
      </w:r>
      <w:r w:rsidRPr="0038650B">
        <w:rPr>
          <w:rFonts w:eastAsia="Times New Roman" w:cs="Arial"/>
        </w:rPr>
        <w:t xml:space="preserve">PEI with Paging Subgrouping assistance information for subgroup paging in </w:t>
      </w:r>
      <w:r w:rsidRPr="0038650B">
        <w:rPr>
          <w:rFonts w:eastAsia="Times New Roman"/>
        </w:rPr>
        <w:t>RRC</w:t>
      </w:r>
      <w:r w:rsidRPr="0038650B">
        <w:rPr>
          <w:rFonts w:eastAsia="宋体"/>
          <w:lang w:eastAsia="zh-CN"/>
        </w:rPr>
        <w:t>_</w:t>
      </w:r>
      <w:r w:rsidRPr="0038650B">
        <w:rPr>
          <w:rFonts w:eastAsia="Times New Roman"/>
        </w:rPr>
        <w:t>INACTIVE</w:t>
      </w:r>
      <w:r w:rsidRPr="0038650B">
        <w:rPr>
          <w:rFonts w:eastAsia="Times New Roman" w:cs="Arial"/>
        </w:rPr>
        <w:t>. When sending the XnAP RAN Paging to neighbour NG-RAN node(s), the PEI with Paging Subgrouping assistance information may be included.</w:t>
      </w:r>
      <w:r w:rsidRPr="0038650B">
        <w:rPr>
          <w:rFonts w:eastAsia="Times New Roman"/>
        </w:rPr>
        <w:t xml:space="preserve"> The NG-RAN node </w:t>
      </w:r>
      <w:proofErr w:type="gramStart"/>
      <w:r w:rsidRPr="0038650B">
        <w:rPr>
          <w:rFonts w:eastAsia="Times New Roman"/>
        </w:rPr>
        <w:t>takes into account</w:t>
      </w:r>
      <w:proofErr w:type="gramEnd"/>
      <w:r w:rsidRPr="0038650B">
        <w:rPr>
          <w:rFonts w:eastAsia="Times New Roman"/>
        </w:rPr>
        <w:t xml:space="preserve"> the NR Paging eDRX Information to configure the RAN Paging when the NR UE is in RRC_INACTIVE. </w:t>
      </w:r>
      <w:bookmarkStart w:id="67" w:name="_Hlk87296441"/>
      <w:r w:rsidRPr="0038650B">
        <w:rPr>
          <w:rFonts w:eastAsia="Times New Roman"/>
        </w:rPr>
        <w:t xml:space="preserve">When sending XnAP RAN Paging to neighbour NG-RAN node(s), the NR Paging eDRX Information </w:t>
      </w:r>
      <w:r w:rsidRPr="0038650B">
        <w:rPr>
          <w:rFonts w:eastAsia="宋体"/>
        </w:rPr>
        <w:t xml:space="preserve">for RRC_IDLE and for RRC_INACTIVE </w:t>
      </w:r>
      <w:r w:rsidRPr="0038650B">
        <w:rPr>
          <w:rFonts w:eastAsia="Times New Roman"/>
        </w:rPr>
        <w:t>may be included.</w:t>
      </w:r>
      <w:bookmarkEnd w:id="67"/>
      <w:r w:rsidRPr="0038650B">
        <w:rPr>
          <w:rFonts w:eastAsia="Times New Roman"/>
        </w:rPr>
        <w:t xml:space="preserve"> The NG-RAN node takes into consideration the Paging Cause Indication for Voice Service to include the Paging Cause in RAN Paging for a UE in RRC_INACTIVE state. When sending XnAP RAN Paging to neighbour NG-RAN node(s), the Paging Cause may be included.</w:t>
      </w:r>
      <w:r w:rsidRPr="0038650B">
        <w:rPr>
          <w:rFonts w:eastAsia="Times New Roman"/>
          <w:lang w:eastAsia="zh-CN"/>
        </w:rPr>
        <w:t xml:space="preserve"> When sending XnAP RAN Paging to neighbour NG-RAN node(s), the Hashed UE Identity Index Value may be included to determine the start point of PTW.</w:t>
      </w:r>
      <w:ins w:id="68" w:author="author" w:date="2023-09-24T12:26:00Z">
        <w:r w:rsidRPr="004D77CF">
          <w:rPr>
            <w:rFonts w:eastAsia="Times New Roman"/>
          </w:rPr>
          <w:t xml:space="preserve"> </w:t>
        </w:r>
        <w:r w:rsidRPr="003375E9">
          <w:rPr>
            <w:rFonts w:eastAsia="Times New Roman"/>
          </w:rPr>
          <w:t xml:space="preserve">The NG-RAN </w:t>
        </w:r>
        <w:proofErr w:type="gramStart"/>
        <w:r w:rsidRPr="003375E9">
          <w:rPr>
            <w:rFonts w:eastAsia="Times New Roman"/>
          </w:rPr>
          <w:t>takes into account</w:t>
        </w:r>
        <w:proofErr w:type="gramEnd"/>
        <w:r w:rsidRPr="003375E9">
          <w:rPr>
            <w:rFonts w:eastAsia="Times New Roman"/>
          </w:rPr>
          <w:t xml:space="preserve"> the CN support indication for MT </w:t>
        </w:r>
      </w:ins>
      <w:ins w:id="69" w:author="author" w:date="2023-11-25T19:59:00Z">
        <w:r>
          <w:rPr>
            <w:rFonts w:eastAsia="Times New Roman"/>
          </w:rPr>
          <w:t>C</w:t>
        </w:r>
      </w:ins>
      <w:ins w:id="70" w:author="author" w:date="2023-09-24T12:26:00Z">
        <w:r w:rsidRPr="003375E9">
          <w:rPr>
            <w:rFonts w:eastAsia="Times New Roman"/>
          </w:rPr>
          <w:t xml:space="preserve">ommunication </w:t>
        </w:r>
      </w:ins>
      <w:ins w:id="71" w:author="author" w:date="2023-11-25T19:59:00Z">
        <w:r>
          <w:rPr>
            <w:rFonts w:eastAsia="Times New Roman"/>
          </w:rPr>
          <w:t>H</w:t>
        </w:r>
      </w:ins>
      <w:ins w:id="72" w:author="author" w:date="2023-09-24T12:26:00Z">
        <w:r w:rsidRPr="003375E9">
          <w:rPr>
            <w:rFonts w:eastAsia="Times New Roman"/>
          </w:rPr>
          <w:t xml:space="preserve">andling when </w:t>
        </w:r>
        <w:r w:rsidRPr="003375E9">
          <w:rPr>
            <w:rFonts w:eastAsia="Times New Roman" w:hint="eastAsia"/>
          </w:rPr>
          <w:t xml:space="preserve">deciding to </w:t>
        </w:r>
        <w:r w:rsidRPr="003375E9">
          <w:rPr>
            <w:rFonts w:eastAsia="Times New Roman"/>
          </w:rPr>
          <w:t>request</w:t>
        </w:r>
      </w:ins>
      <w:ins w:id="73" w:author="author" w:date="2023-11-25T19:59:00Z">
        <w:r>
          <w:rPr>
            <w:rFonts w:eastAsia="Times New Roman"/>
          </w:rPr>
          <w:t xml:space="preserve"> the</w:t>
        </w:r>
      </w:ins>
      <w:ins w:id="74" w:author="Huawei" w:date="2023-11-23T19:36:00Z">
        <w:r>
          <w:rPr>
            <w:rFonts w:eastAsia="Times New Roman"/>
          </w:rPr>
          <w:t xml:space="preserve"> </w:t>
        </w:r>
      </w:ins>
      <w:ins w:id="75" w:author="author" w:date="2023-09-24T12:26:00Z">
        <w:r w:rsidRPr="003375E9">
          <w:rPr>
            <w:rFonts w:eastAsia="Times New Roman"/>
          </w:rPr>
          <w:t xml:space="preserve">AMF for MT </w:t>
        </w:r>
      </w:ins>
      <w:ins w:id="76" w:author="author" w:date="2023-11-25T19:59:00Z">
        <w:r>
          <w:rPr>
            <w:rFonts w:eastAsia="Times New Roman"/>
          </w:rPr>
          <w:t>C</w:t>
        </w:r>
      </w:ins>
      <w:ins w:id="77" w:author="author" w:date="2023-09-24T12:26:00Z">
        <w:r w:rsidRPr="003375E9">
          <w:rPr>
            <w:rFonts w:eastAsia="Times New Roman"/>
          </w:rPr>
          <w:t xml:space="preserve">ommunication </w:t>
        </w:r>
      </w:ins>
      <w:ins w:id="78" w:author="author" w:date="2023-11-25T19:59:00Z">
        <w:r>
          <w:rPr>
            <w:rFonts w:eastAsia="Times New Roman"/>
          </w:rPr>
          <w:t>H</w:t>
        </w:r>
      </w:ins>
      <w:ins w:id="79" w:author="author" w:date="2023-09-24T12:26:00Z">
        <w:r w:rsidRPr="003375E9">
          <w:rPr>
            <w:rFonts w:eastAsia="Times New Roman"/>
          </w:rPr>
          <w:t>andling for a UE in RRC_INACTIVE state with long eDRX beyond 10.24 seconds as described in TS 23.501 [3]</w:t>
        </w:r>
        <w:r>
          <w:rPr>
            <w:rFonts w:eastAsia="Times New Roman"/>
          </w:rPr>
          <w:t>.</w:t>
        </w:r>
      </w:ins>
      <w:ins w:id="80" w:author="author" w:date="2023-09-24T12:27:00Z">
        <w:r>
          <w:rPr>
            <w:rFonts w:eastAsia="Times New Roman"/>
          </w:rPr>
          <w:t xml:space="preserve"> </w:t>
        </w:r>
      </w:ins>
    </w:p>
    <w:p w14:paraId="52CDC730"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At transition to RRC_INACTIVE the NG-RAN node may configure the UE with a periodic RNA Update timer value. At periodic RNA Update timer expiry without notification from the UE, the gNB behaves as specified in TS 23.501 [3].</w:t>
      </w:r>
    </w:p>
    <w:p w14:paraId="3B5F63C4"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 xml:space="preserve">If the UE accesses a gNB other than the last serving gNB, the receiving gNB triggers the XnAP Retrieve UE Context procedure to get the UE context from the last serving gNB and may also trigger an </w:t>
      </w:r>
      <w:proofErr w:type="spellStart"/>
      <w:r w:rsidRPr="0038650B">
        <w:rPr>
          <w:rFonts w:eastAsia="Times New Roman"/>
          <w:lang w:eastAsia="en-GB"/>
        </w:rPr>
        <w:t>Xn</w:t>
      </w:r>
      <w:proofErr w:type="spellEnd"/>
      <w:r w:rsidRPr="0038650B">
        <w:rPr>
          <w:rFonts w:eastAsia="Times New Roman"/>
          <w:lang w:eastAsia="en-GB"/>
        </w:rPr>
        <w:t>-U Address Indication</w:t>
      </w:r>
      <w:r w:rsidRPr="0038650B">
        <w:rPr>
          <w:rFonts w:eastAsia="Times New Roman"/>
        </w:rPr>
        <w:t xml:space="preserve"> procedure including tunnel information for potential recovery of data from the last serving gNB. Upon successful UE context retrieval, the receiving gNB shall perform the slice-aware admission control in case of receiving slice information and becomes the serving gNB and it further triggers the NGAP Path Switch Request and applicable RRC procedures. After </w:t>
      </w:r>
      <w:r w:rsidRPr="0038650B">
        <w:rPr>
          <w:rFonts w:eastAsia="Times New Roman"/>
        </w:rPr>
        <w:lastRenderedPageBreak/>
        <w:t>the path switch procedure, the serving gNB triggers release of the UE context at the last serving gNB by means of the XnAP UE Context Release procedure.</w:t>
      </w:r>
    </w:p>
    <w:p w14:paraId="55831C2F"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 xml:space="preserve">In case the UE is not reachable at the last serving gNB, the gNB shall fail any AMF initiated UE-associated class 1 procedure which allows the signalling of unsuccessful operation in the respective response message. It may trigger the NAS </w:t>
      </w:r>
      <w:proofErr w:type="gramStart"/>
      <w:r w:rsidRPr="0038650B">
        <w:rPr>
          <w:rFonts w:eastAsia="Times New Roman"/>
        </w:rPr>
        <w:t>Non Delivery</w:t>
      </w:r>
      <w:proofErr w:type="gramEnd"/>
      <w:r w:rsidRPr="0038650B">
        <w:rPr>
          <w:rFonts w:eastAsia="Times New Roman"/>
        </w:rPr>
        <w:t xml:space="preserve"> Indication procedure to report the non-delivery of any non PDU Session related NAS PDU received from the AMF as specified in TS 38.413 [26].</w:t>
      </w:r>
    </w:p>
    <w:p w14:paraId="21DD29F1"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If the UE accesses a gNB other than the last serving gNB and the receiving gNB does not find a valid UE Context, the receiving gNB can perform establishment of a new RRC connection instead of resumption of the previous RRC connection. UE context retrieval will also fail and hence a new RRC connection needs to be established if the serving AMF changes.</w:t>
      </w:r>
    </w:p>
    <w:p w14:paraId="66092C10" w14:textId="3257BE15" w:rsidR="000E1909" w:rsidRPr="00CB3A4E" w:rsidRDefault="00CB3A4E" w:rsidP="00CB3A4E">
      <w:pPr>
        <w:overflowPunct w:val="0"/>
        <w:autoSpaceDE w:val="0"/>
        <w:autoSpaceDN w:val="0"/>
        <w:adjustRightInd w:val="0"/>
        <w:textAlignment w:val="baseline"/>
        <w:rPr>
          <w:lang w:eastAsia="zh-CN"/>
        </w:rPr>
      </w:pPr>
      <w:r w:rsidRPr="0038650B">
        <w:rPr>
          <w:rFonts w:eastAsia="Times New Roman"/>
        </w:rPr>
        <w:t xml:space="preserve">A UE in the RRC_INACTIVE state is required to initiate RNA update procedure when </w:t>
      </w:r>
      <w:r w:rsidRPr="0038650B">
        <w:rPr>
          <w:rFonts w:eastAsia="Times New Roman"/>
          <w:lang w:eastAsia="zh-CN"/>
        </w:rPr>
        <w:t>it</w:t>
      </w:r>
      <w:r w:rsidRPr="0038650B">
        <w:rPr>
          <w:rFonts w:eastAsia="Times New Roman"/>
        </w:rPr>
        <w:t xml:space="preserve"> moves out of the configured RNA. When receiving RNA update request from the UE, the receiving gNB triggers the XnAP Retrieve UE Context procedure to get the UE context from the last serving gNB and may decide to send the UE back to </w:t>
      </w:r>
      <w:r w:rsidRPr="0038650B">
        <w:rPr>
          <w:rFonts w:eastAsia="Times New Roman"/>
          <w:lang w:eastAsia="zh-CN"/>
        </w:rPr>
        <w:t>RRC_</w:t>
      </w:r>
      <w:r w:rsidRPr="0038650B">
        <w:rPr>
          <w:rFonts w:eastAsia="Times New Roman"/>
        </w:rPr>
        <w:t xml:space="preserve">INACTIVE state, </w:t>
      </w:r>
      <w:r w:rsidRPr="0038650B">
        <w:rPr>
          <w:rFonts w:eastAsia="Times New Roman"/>
          <w:lang w:eastAsia="zh-CN"/>
        </w:rPr>
        <w:t>move</w:t>
      </w:r>
      <w:r w:rsidRPr="0038650B">
        <w:rPr>
          <w:rFonts w:eastAsia="Times New Roman"/>
        </w:rPr>
        <w:t xml:space="preserve"> the UE in</w:t>
      </w:r>
      <w:r w:rsidRPr="0038650B">
        <w:rPr>
          <w:rFonts w:eastAsia="Times New Roman"/>
          <w:lang w:eastAsia="zh-CN"/>
        </w:rPr>
        <w:t>to</w:t>
      </w:r>
      <w:r w:rsidRPr="0038650B">
        <w:rPr>
          <w:rFonts w:eastAsia="Times New Roman"/>
        </w:rPr>
        <w:t xml:space="preserve"> </w:t>
      </w:r>
      <w:r w:rsidRPr="0038650B">
        <w:rPr>
          <w:rFonts w:eastAsia="Times New Roman"/>
          <w:lang w:eastAsia="zh-CN"/>
        </w:rPr>
        <w:t>RRC_</w:t>
      </w:r>
      <w:r w:rsidRPr="0038650B">
        <w:rPr>
          <w:rFonts w:eastAsia="Times New Roman"/>
        </w:rPr>
        <w:t>CONNECTED state</w:t>
      </w:r>
      <w:r w:rsidRPr="0038650B">
        <w:rPr>
          <w:rFonts w:eastAsia="Times New Roman"/>
          <w:lang w:eastAsia="zh-CN"/>
        </w:rPr>
        <w:t>, or send the UE to RRC_IDLE</w:t>
      </w:r>
      <w:r w:rsidRPr="0038650B">
        <w:rPr>
          <w:rFonts w:eastAsia="Times New Roman"/>
        </w:rPr>
        <w:t>.</w:t>
      </w:r>
      <w:r w:rsidRPr="0038650B">
        <w:rPr>
          <w:rFonts w:eastAsia="Times New Roman"/>
          <w:lang w:eastAsia="zh-CN"/>
        </w:rPr>
        <w:t xml:space="preserve"> In</w:t>
      </w:r>
      <w:r w:rsidRPr="0038650B">
        <w:rPr>
          <w:rFonts w:eastAsia="Times New Roman"/>
        </w:rPr>
        <w:t xml:space="preserve"> case of periodic RNA update, if the last serving gNB decides not to relocate the UE context, it fails the Retrieve UE Context procedure and sends the UE back to </w:t>
      </w:r>
      <w:r w:rsidRPr="0038650B">
        <w:rPr>
          <w:rFonts w:eastAsia="Times New Roman"/>
          <w:lang w:eastAsia="zh-CN"/>
        </w:rPr>
        <w:t>RRC_</w:t>
      </w:r>
      <w:r w:rsidRPr="0038650B">
        <w:rPr>
          <w:rFonts w:eastAsia="Times New Roman"/>
        </w:rPr>
        <w:t xml:space="preserve">INACTIVE, or to RRC_IDLE directly by an encapsulated </w:t>
      </w:r>
      <w:proofErr w:type="spellStart"/>
      <w:r w:rsidRPr="0038650B">
        <w:rPr>
          <w:rFonts w:eastAsia="Times New Roman"/>
          <w:i/>
        </w:rPr>
        <w:t>RRCRelease</w:t>
      </w:r>
      <w:proofErr w:type="spellEnd"/>
      <w:r w:rsidRPr="0038650B">
        <w:rPr>
          <w:rFonts w:eastAsia="Times New Roman"/>
        </w:rPr>
        <w:t xml:space="preserve"> message.</w:t>
      </w:r>
    </w:p>
    <w:p w14:paraId="0B2616E9" w14:textId="77777777" w:rsidR="000E1909" w:rsidRDefault="000E1909"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63486719" w14:textId="77777777" w:rsidR="00031596" w:rsidRPr="00CF58E9" w:rsidRDefault="00031596" w:rsidP="00031596">
      <w:pPr>
        <w:pStyle w:val="3"/>
      </w:pPr>
      <w:bookmarkStart w:id="81" w:name="_Toc46502018"/>
      <w:bookmarkStart w:id="82" w:name="_Toc51971366"/>
      <w:bookmarkStart w:id="83" w:name="_Toc52551349"/>
      <w:bookmarkStart w:id="84" w:name="_Toc139018082"/>
      <w:r w:rsidRPr="00CF58E9">
        <w:t>9.2.4</w:t>
      </w:r>
      <w:r w:rsidRPr="00CF58E9">
        <w:tab/>
        <w:t>Measurements</w:t>
      </w:r>
      <w:bookmarkEnd w:id="81"/>
      <w:bookmarkEnd w:id="82"/>
      <w:bookmarkEnd w:id="83"/>
      <w:bookmarkEnd w:id="84"/>
    </w:p>
    <w:p w14:paraId="6BA8177A" w14:textId="77777777" w:rsidR="00031596" w:rsidRPr="00CF58E9" w:rsidRDefault="00031596" w:rsidP="00031596">
      <w:r w:rsidRPr="00CF58E9">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F58E9">
        <w:rPr>
          <w:i/>
        </w:rPr>
        <w:t>X</w:t>
      </w:r>
      <w:r w:rsidRPr="00CF58E9">
        <w:t xml:space="preserve"> best beams if the UE is configured to do so by the gNB.</w:t>
      </w:r>
    </w:p>
    <w:p w14:paraId="2A9984A7" w14:textId="77777777" w:rsidR="00031596" w:rsidRPr="00CF58E9" w:rsidRDefault="00031596" w:rsidP="00031596">
      <w:r w:rsidRPr="00CF58E9">
        <w:t>The corresponding high-level measurement model is described below:</w:t>
      </w:r>
    </w:p>
    <w:p w14:paraId="5E82D2B5" w14:textId="77777777" w:rsidR="00031596" w:rsidRPr="00CF58E9" w:rsidRDefault="00031596" w:rsidP="00031596">
      <w:pPr>
        <w:pStyle w:val="TH"/>
        <w:rPr>
          <w:rFonts w:ascii="Arial Bold" w:hAnsi="Arial Bold" w:hint="eastAsia"/>
        </w:rPr>
      </w:pPr>
      <w:r w:rsidRPr="00CF58E9">
        <w:rPr>
          <w:noProof/>
        </w:rPr>
        <w:object w:dxaOrig="11984" w:dyaOrig="5887" w14:anchorId="6990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65pt;height:220.9pt" o:ole="">
            <v:imagedata r:id="rId17" o:title=""/>
          </v:shape>
          <o:OLEObject Type="Embed" ProgID="Visio.Drawing.11" ShapeID="_x0000_i1025" DrawAspect="Content" ObjectID="_1762936091" r:id="rId18"/>
        </w:object>
      </w:r>
    </w:p>
    <w:p w14:paraId="5BDA5400" w14:textId="77777777" w:rsidR="00031596" w:rsidRPr="00CF58E9" w:rsidRDefault="00031596" w:rsidP="00031596">
      <w:pPr>
        <w:pStyle w:val="TF"/>
      </w:pPr>
      <w:r w:rsidRPr="00CF58E9">
        <w:t>Figure 9.2.4-1: Measurement Model</w:t>
      </w:r>
    </w:p>
    <w:p w14:paraId="61D57391" w14:textId="77777777" w:rsidR="00031596" w:rsidRPr="00CF58E9" w:rsidRDefault="00031596" w:rsidP="00031596">
      <w:pPr>
        <w:pStyle w:val="NO"/>
      </w:pPr>
      <w:r w:rsidRPr="00CF58E9">
        <w:t>NOTE 1:</w:t>
      </w:r>
      <w:r w:rsidRPr="00CF58E9">
        <w:tab/>
        <w:t>K beams correspond to the measurements on SSB or CSI-RS resources configured for L3 mobility by gNB and detected by UE at L1.</w:t>
      </w:r>
    </w:p>
    <w:p w14:paraId="54BF6D46" w14:textId="77777777" w:rsidR="00031596" w:rsidRPr="00CF58E9" w:rsidRDefault="00031596" w:rsidP="00031596">
      <w:pPr>
        <w:pStyle w:val="B1"/>
      </w:pPr>
      <w:r w:rsidRPr="00CF58E9">
        <w:t>-</w:t>
      </w:r>
      <w:r w:rsidRPr="00CF58E9">
        <w:tab/>
      </w:r>
      <w:r w:rsidRPr="00CF58E9">
        <w:rPr>
          <w:b/>
        </w:rPr>
        <w:t>A</w:t>
      </w:r>
      <w:r w:rsidRPr="00CF58E9">
        <w:t>: measurements (beam specific samples) internal to the physical layer.</w:t>
      </w:r>
    </w:p>
    <w:p w14:paraId="4ECFE9F9" w14:textId="77777777" w:rsidR="00031596" w:rsidRPr="00CF58E9" w:rsidRDefault="00031596" w:rsidP="00031596">
      <w:pPr>
        <w:pStyle w:val="B1"/>
      </w:pPr>
      <w:r w:rsidRPr="00CF58E9">
        <w:lastRenderedPageBreak/>
        <w:t>-</w:t>
      </w:r>
      <w:r w:rsidRPr="00CF58E9">
        <w:tab/>
      </w:r>
      <w:r w:rsidRPr="00CF58E9">
        <w:rPr>
          <w:b/>
        </w:rPr>
        <w:t>Layer 1 filtering</w:t>
      </w:r>
      <w:r w:rsidRPr="00CF58E9">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94FE39B" w14:textId="77777777" w:rsidR="00031596" w:rsidRPr="00CF58E9" w:rsidRDefault="00031596" w:rsidP="00031596">
      <w:pPr>
        <w:pStyle w:val="B1"/>
      </w:pPr>
      <w:r w:rsidRPr="00CF58E9">
        <w:t>-</w:t>
      </w:r>
      <w:r w:rsidRPr="00CF58E9">
        <w:tab/>
      </w:r>
      <w:r w:rsidRPr="00CF58E9">
        <w:rPr>
          <w:b/>
        </w:rPr>
        <w:t>A</w:t>
      </w:r>
      <w:r w:rsidRPr="00CF58E9">
        <w:rPr>
          <w:b/>
          <w:vertAlign w:val="superscript"/>
        </w:rPr>
        <w:t>1</w:t>
      </w:r>
      <w:r w:rsidRPr="00CF58E9">
        <w:t>: measurements (i.e. beam specific measurements) reported by layer 1 to layer 3 after layer 1 filtering.</w:t>
      </w:r>
    </w:p>
    <w:p w14:paraId="28DB653C" w14:textId="77777777" w:rsidR="00031596" w:rsidRPr="00CF58E9" w:rsidRDefault="00031596" w:rsidP="00031596">
      <w:pPr>
        <w:pStyle w:val="B1"/>
      </w:pPr>
      <w:r w:rsidRPr="00CF58E9">
        <w:rPr>
          <w:b/>
        </w:rPr>
        <w:t>-</w:t>
      </w:r>
      <w:r w:rsidRPr="00CF58E9">
        <w:rPr>
          <w:b/>
        </w:rPr>
        <w:tab/>
        <w:t>Beam Consolidation/Selection</w:t>
      </w:r>
      <w:r w:rsidRPr="00CF58E9">
        <w:t>: beam specific measurements are consolidated to derive cell quality. The behaviour of the Beam consolidation/selection is standardised and the configuration of this module is provided by RRC signalling. Reporting period at B equals one measurement period at A</w:t>
      </w:r>
      <w:r w:rsidRPr="00CF58E9">
        <w:rPr>
          <w:vertAlign w:val="superscript"/>
        </w:rPr>
        <w:t>1</w:t>
      </w:r>
      <w:r w:rsidRPr="00CF58E9">
        <w:t>.</w:t>
      </w:r>
    </w:p>
    <w:p w14:paraId="03C783EB" w14:textId="77777777" w:rsidR="00031596" w:rsidRPr="00CF58E9" w:rsidRDefault="00031596" w:rsidP="00031596">
      <w:pPr>
        <w:pStyle w:val="B1"/>
      </w:pPr>
      <w:r w:rsidRPr="00CF58E9">
        <w:rPr>
          <w:b/>
        </w:rPr>
        <w:t>-</w:t>
      </w:r>
      <w:r w:rsidRPr="00CF58E9">
        <w:rPr>
          <w:b/>
        </w:rPr>
        <w:tab/>
        <w:t>B</w:t>
      </w:r>
      <w:r w:rsidRPr="00CF58E9">
        <w:t>: a measurement (i.e. cell quality) derived from beam-specific measurements reported to layer 3 after beam consolidation/selection.</w:t>
      </w:r>
    </w:p>
    <w:p w14:paraId="181C8F09" w14:textId="77777777" w:rsidR="00031596" w:rsidRPr="00CF58E9" w:rsidRDefault="00031596" w:rsidP="00031596">
      <w:pPr>
        <w:pStyle w:val="B1"/>
      </w:pPr>
      <w:r w:rsidRPr="00CF58E9">
        <w:t>-</w:t>
      </w:r>
      <w:r w:rsidRPr="00CF58E9">
        <w:tab/>
      </w:r>
      <w:r w:rsidRPr="00CF58E9">
        <w:rPr>
          <w:b/>
        </w:rPr>
        <w:t>Layer 3 filtering for cell quality</w:t>
      </w:r>
      <w:r w:rsidRPr="00CF58E9">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A81CBF" w14:textId="77777777" w:rsidR="00031596" w:rsidRPr="00CF58E9" w:rsidRDefault="00031596" w:rsidP="00031596">
      <w:pPr>
        <w:pStyle w:val="B1"/>
      </w:pPr>
      <w:r w:rsidRPr="00CF58E9">
        <w:t>-</w:t>
      </w:r>
      <w:r w:rsidRPr="00CF58E9">
        <w:tab/>
      </w:r>
      <w:r w:rsidRPr="00CF58E9">
        <w:rPr>
          <w:b/>
        </w:rPr>
        <w:t>C</w:t>
      </w:r>
      <w:r w:rsidRPr="00CF58E9">
        <w:t>: a measurement after processing in the layer 3 filter. The reporting rate is identical to the reporting rate at point B. This measurement is used as input for one or more evaluation of reporting criteria.</w:t>
      </w:r>
    </w:p>
    <w:p w14:paraId="3E638203" w14:textId="77777777" w:rsidR="00031596" w:rsidRPr="00CF58E9" w:rsidRDefault="00031596" w:rsidP="00031596">
      <w:pPr>
        <w:pStyle w:val="B1"/>
      </w:pPr>
      <w:r w:rsidRPr="00CF58E9">
        <w:t>-</w:t>
      </w:r>
      <w:r w:rsidRPr="00CF58E9">
        <w:tab/>
      </w:r>
      <w:r w:rsidRPr="00CF58E9">
        <w:rPr>
          <w:b/>
        </w:rPr>
        <w:t>Evaluation of reporting criteria</w:t>
      </w:r>
      <w:r w:rsidRPr="00CF58E9">
        <w:t>: checks whether actual measurement reporting is necessary at point D. The evaluation can be based on more than one flow of measurements at reference point C e.g. to compare between different measurements. This is illustrated by input C and C</w:t>
      </w:r>
      <w:r w:rsidRPr="00CF58E9">
        <w:rPr>
          <w:vertAlign w:val="superscript"/>
        </w:rPr>
        <w:t>1</w:t>
      </w:r>
      <w:r w:rsidRPr="00CF58E9">
        <w:t>. The UE shall evaluate the reporting criteria at least every time a new measurement result is reported at point C, C</w:t>
      </w:r>
      <w:r w:rsidRPr="00CF58E9">
        <w:rPr>
          <w:vertAlign w:val="superscript"/>
        </w:rPr>
        <w:t>1</w:t>
      </w:r>
      <w:r w:rsidRPr="00CF58E9">
        <w:t>. The reporting criteria are standardised and the configuration is provided by RRC signalling (UE measurements).</w:t>
      </w:r>
    </w:p>
    <w:p w14:paraId="0A7F7087" w14:textId="77777777" w:rsidR="00031596" w:rsidRPr="00CF58E9" w:rsidRDefault="00031596" w:rsidP="00031596">
      <w:pPr>
        <w:pStyle w:val="B1"/>
      </w:pPr>
      <w:r w:rsidRPr="00CF58E9">
        <w:t>-</w:t>
      </w:r>
      <w:r w:rsidRPr="00CF58E9">
        <w:tab/>
      </w:r>
      <w:r w:rsidRPr="00CF58E9">
        <w:rPr>
          <w:b/>
        </w:rPr>
        <w:t>D</w:t>
      </w:r>
      <w:r w:rsidRPr="00CF58E9">
        <w:t>: measurement report information (message) sent on the radio interface.</w:t>
      </w:r>
    </w:p>
    <w:p w14:paraId="560CB0CD" w14:textId="77777777" w:rsidR="00031596" w:rsidRPr="00CF58E9" w:rsidRDefault="00031596" w:rsidP="00031596">
      <w:pPr>
        <w:pStyle w:val="B1"/>
      </w:pPr>
      <w:r w:rsidRPr="00CF58E9">
        <w:t>-</w:t>
      </w:r>
      <w:r w:rsidRPr="00CF58E9">
        <w:tab/>
      </w:r>
      <w:r w:rsidRPr="00CF58E9">
        <w:rPr>
          <w:b/>
        </w:rPr>
        <w:t>L3 Beam filtering</w:t>
      </w:r>
      <w:r w:rsidRPr="00CF58E9">
        <w:t>: filtering performed on the measurements (i.e. beam specific measurements) provided at point A</w:t>
      </w:r>
      <w:r w:rsidRPr="00CF58E9">
        <w:rPr>
          <w:vertAlign w:val="superscript"/>
        </w:rPr>
        <w:t>1</w:t>
      </w:r>
      <w:r w:rsidRPr="00CF58E9">
        <w:t>. The behaviour of the beam filters is standardised and the configuration of the beam filters is provided by RRC signalling. Filtering reporting period at E equals one measurement period at A</w:t>
      </w:r>
      <w:r w:rsidRPr="00CF58E9">
        <w:rPr>
          <w:vertAlign w:val="superscript"/>
        </w:rPr>
        <w:t>1</w:t>
      </w:r>
      <w:r w:rsidRPr="00CF58E9">
        <w:t>.</w:t>
      </w:r>
    </w:p>
    <w:p w14:paraId="3FE7866F" w14:textId="77777777" w:rsidR="00031596" w:rsidRPr="00CF58E9" w:rsidRDefault="00031596" w:rsidP="00031596">
      <w:pPr>
        <w:pStyle w:val="B1"/>
      </w:pPr>
      <w:r w:rsidRPr="00CF58E9">
        <w:t>-</w:t>
      </w:r>
      <w:r w:rsidRPr="00CF58E9">
        <w:tab/>
      </w:r>
      <w:r w:rsidRPr="00CF58E9">
        <w:rPr>
          <w:b/>
        </w:rPr>
        <w:t>E</w:t>
      </w:r>
      <w:r w:rsidRPr="00CF58E9">
        <w:t>: a measurement (i.e. beam-specific measurement) after processing in the beam filter. The reporting rate is identical to the reporting rate at point A</w:t>
      </w:r>
      <w:r w:rsidRPr="00CF58E9">
        <w:rPr>
          <w:vertAlign w:val="superscript"/>
        </w:rPr>
        <w:t>1</w:t>
      </w:r>
      <w:r w:rsidRPr="00CF58E9">
        <w:t>. This measurement is used as input for selecting the X measurements to be reported.</w:t>
      </w:r>
    </w:p>
    <w:p w14:paraId="301D219F" w14:textId="77777777" w:rsidR="00031596" w:rsidRPr="00CF58E9" w:rsidRDefault="00031596" w:rsidP="00031596">
      <w:pPr>
        <w:pStyle w:val="B1"/>
      </w:pPr>
      <w:r w:rsidRPr="00CF58E9">
        <w:t>-</w:t>
      </w:r>
      <w:r w:rsidRPr="00CF58E9">
        <w:tab/>
      </w:r>
      <w:r w:rsidRPr="00CF58E9">
        <w:rPr>
          <w:b/>
        </w:rPr>
        <w:t>Beam Selection for beam reporting</w:t>
      </w:r>
      <w:r w:rsidRPr="00CF58E9">
        <w:t>: selects the X measurements from the measurements provided at point E. The behaviour of the beam selection is standardised and the configuration of this module is provided by RRC signalling.</w:t>
      </w:r>
    </w:p>
    <w:p w14:paraId="689FADAC" w14:textId="77777777" w:rsidR="00031596" w:rsidRPr="00CF58E9" w:rsidRDefault="00031596" w:rsidP="00031596">
      <w:pPr>
        <w:pStyle w:val="B1"/>
      </w:pPr>
      <w:r w:rsidRPr="00CF58E9">
        <w:t>-</w:t>
      </w:r>
      <w:r w:rsidRPr="00CF58E9">
        <w:tab/>
      </w:r>
      <w:r w:rsidRPr="00CF58E9">
        <w:rPr>
          <w:b/>
        </w:rPr>
        <w:t>F</w:t>
      </w:r>
      <w:r w:rsidRPr="00CF58E9">
        <w:t>: beam measurement information included in measurement report (sent) on the radio interface.</w:t>
      </w:r>
    </w:p>
    <w:p w14:paraId="50D68250" w14:textId="77777777" w:rsidR="00031596" w:rsidRPr="00CF58E9" w:rsidRDefault="00031596" w:rsidP="00031596">
      <w:r w:rsidRPr="00CF58E9">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F58E9">
        <w:rPr>
          <w:vertAlign w:val="superscript"/>
        </w:rPr>
        <w:t>1</w:t>
      </w:r>
      <w:r w:rsidRPr="00CF58E9">
        <w:t xml:space="preserve"> is the input used in the event evaluation. L3 Beam filtering and related parameters used are specified in TS 38.331 [12] and do not introduce any delay in the sample availability between E and F.</w:t>
      </w:r>
    </w:p>
    <w:p w14:paraId="5052274E" w14:textId="77777777" w:rsidR="00031596" w:rsidRPr="00CF58E9" w:rsidRDefault="00031596" w:rsidP="00031596">
      <w:r w:rsidRPr="00CF58E9">
        <w:t>Measurement reports are characterized by the following:</w:t>
      </w:r>
    </w:p>
    <w:p w14:paraId="7ABAB8EB" w14:textId="77777777" w:rsidR="00031596" w:rsidRPr="00CF58E9" w:rsidRDefault="00031596" w:rsidP="00031596">
      <w:pPr>
        <w:pStyle w:val="B1"/>
      </w:pPr>
      <w:r w:rsidRPr="00CF58E9">
        <w:t>-</w:t>
      </w:r>
      <w:r w:rsidRPr="00CF58E9">
        <w:tab/>
        <w:t>Measurement reports include the measurement identity of the associated measurement configuration that triggered the reporting;</w:t>
      </w:r>
    </w:p>
    <w:p w14:paraId="68550A8D" w14:textId="77777777" w:rsidR="00031596" w:rsidRPr="00CF58E9" w:rsidRDefault="00031596" w:rsidP="00031596">
      <w:pPr>
        <w:pStyle w:val="B1"/>
      </w:pPr>
      <w:r w:rsidRPr="00CF58E9">
        <w:t>-</w:t>
      </w:r>
      <w:r w:rsidRPr="00CF58E9">
        <w:tab/>
        <w:t>Cell and beam measurement quantities to be included in measurement reports are configured by the network;</w:t>
      </w:r>
    </w:p>
    <w:p w14:paraId="2182B4BE" w14:textId="77777777" w:rsidR="00031596" w:rsidRPr="00CF58E9" w:rsidRDefault="00031596" w:rsidP="00031596">
      <w:pPr>
        <w:pStyle w:val="B1"/>
      </w:pPr>
      <w:r w:rsidRPr="00CF58E9">
        <w:t>-</w:t>
      </w:r>
      <w:r w:rsidRPr="00CF58E9">
        <w:tab/>
        <w:t>The number of non-serving cells to be reported can be limited through configuration by the network;</w:t>
      </w:r>
    </w:p>
    <w:p w14:paraId="2E5C979E" w14:textId="77777777" w:rsidR="00031596" w:rsidRPr="00CF58E9" w:rsidRDefault="00031596" w:rsidP="00031596">
      <w:pPr>
        <w:pStyle w:val="B1"/>
      </w:pPr>
      <w:r w:rsidRPr="00CF58E9">
        <w:t>-</w:t>
      </w:r>
      <w:r w:rsidRPr="00CF58E9">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313163E3" w14:textId="77777777" w:rsidR="00031596" w:rsidRPr="00CF58E9" w:rsidRDefault="00031596" w:rsidP="00031596">
      <w:pPr>
        <w:pStyle w:val="B1"/>
      </w:pPr>
      <w:r w:rsidRPr="00CF58E9">
        <w:t>-</w:t>
      </w:r>
      <w:r w:rsidRPr="00CF58E9">
        <w:tab/>
        <w:t>Beam measurements to be included in measurement reports are configured by the network (beam identifier only, measurement result and beam identifier, or no beam reporting).</w:t>
      </w:r>
    </w:p>
    <w:p w14:paraId="4ED1CCFC" w14:textId="77777777" w:rsidR="00031596" w:rsidRPr="00CF58E9" w:rsidRDefault="00031596" w:rsidP="00031596">
      <w:r w:rsidRPr="00CF58E9">
        <w:lastRenderedPageBreak/>
        <w:t>Intra-frequency neighbour (cell) measurements and inter-frequency neighbour (cell) measurements are defined as follows:</w:t>
      </w:r>
    </w:p>
    <w:p w14:paraId="61B1D15C" w14:textId="77777777" w:rsidR="00031596" w:rsidRPr="00CF58E9" w:rsidRDefault="00031596" w:rsidP="00031596">
      <w:pPr>
        <w:pStyle w:val="B1"/>
      </w:pPr>
      <w:r w:rsidRPr="00CF58E9">
        <w:t>-</w:t>
      </w:r>
      <w:r w:rsidRPr="00CF58E9">
        <w:tab/>
        <w:t xml:space="preserve">SSB based intra-frequency measurement: a measurement is defined as an SSB based intra-frequency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the same, and the subcarrier spacing of the two SSBs is also the same.</w:t>
      </w:r>
    </w:p>
    <w:p w14:paraId="7DB9B340" w14:textId="77777777" w:rsidR="00031596" w:rsidRPr="00CF58E9" w:rsidRDefault="00031596" w:rsidP="00031596">
      <w:pPr>
        <w:pStyle w:val="B1"/>
      </w:pPr>
      <w:r w:rsidRPr="00CF58E9">
        <w:t>-</w:t>
      </w:r>
      <w:r w:rsidRPr="00CF58E9">
        <w:tab/>
        <w:t xml:space="preserve">SSB based inter-frequency measurement: a measurement is defined as an SSB based inter-frequency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different, or the subcarrier spacing of the two SSBs is different.</w:t>
      </w:r>
    </w:p>
    <w:p w14:paraId="581E8F9E" w14:textId="77777777" w:rsidR="00031596" w:rsidRPr="00CF58E9" w:rsidRDefault="00031596" w:rsidP="00031596">
      <w:pPr>
        <w:pStyle w:val="NO"/>
      </w:pPr>
      <w:r w:rsidRPr="00CF58E9">
        <w:t>NOTE 2:</w:t>
      </w:r>
      <w:r w:rsidRPr="00CF58E9">
        <w:tab/>
        <w:t>For SSB based measurements, one measurement object corresponds to one SSB and the UE considers different SSBs as different cells.</w:t>
      </w:r>
    </w:p>
    <w:p w14:paraId="2778737F" w14:textId="5BEFB32E" w:rsidR="00031596" w:rsidRPr="00CF58E9" w:rsidRDefault="00031596" w:rsidP="00031596">
      <w:pPr>
        <w:pStyle w:val="NO"/>
      </w:pPr>
      <w:r w:rsidRPr="00CF58E9">
        <w:t>NOTE 2a:</w:t>
      </w:r>
      <w:r w:rsidRPr="00CF58E9">
        <w:tab/>
        <w:t>If a</w:t>
      </w:r>
      <w:ins w:id="85" w:author="OPPO" w:date="2023-08-11T11:02:00Z">
        <w:r w:rsidR="00DC3D64">
          <w:t>n</w:t>
        </w:r>
      </w:ins>
      <w:r w:rsidRPr="00CF58E9">
        <w:t xml:space="preserve"> </w:t>
      </w:r>
      <w:ins w:id="86" w:author="OPPO" w:date="2023-08-11T11:02:00Z">
        <w:r w:rsidR="00DC3D64">
          <w:t>(e)</w:t>
        </w:r>
      </w:ins>
      <w:r w:rsidRPr="00CF58E9">
        <w:t>RedCap UE is configured to perform serving cell measurements based on an NCD-SSB configured in its active BWP, this NCD-SSB is considered as the SSB of the serving cell in the definition of intra-frequency and inter-frequency measurements as above.</w:t>
      </w:r>
    </w:p>
    <w:p w14:paraId="52F39378" w14:textId="77777777" w:rsidR="00031596" w:rsidRPr="00CF58E9" w:rsidRDefault="00031596" w:rsidP="00031596">
      <w:pPr>
        <w:pStyle w:val="B1"/>
      </w:pPr>
      <w:r w:rsidRPr="00CF58E9">
        <w:t>-</w:t>
      </w:r>
      <w:r w:rsidRPr="00CF58E9">
        <w:tab/>
        <w:t>CSI-RS based intra-frequency measurement: a measurement is defined as a CSI-RS based intra-frequency measurement provided that:</w:t>
      </w:r>
    </w:p>
    <w:p w14:paraId="656D559B" w14:textId="77777777" w:rsidR="00031596" w:rsidRPr="00CF58E9" w:rsidRDefault="00031596" w:rsidP="00031596">
      <w:pPr>
        <w:pStyle w:val="B2"/>
      </w:pPr>
      <w:r w:rsidRPr="00CF58E9">
        <w:t>-</w:t>
      </w:r>
      <w:r w:rsidRPr="00CF58E9">
        <w:tab/>
        <w:t>The subcarrier spacing of CSI-RS resources on the neighbour cell configured for measurement is the same as the SCS of CSI-RS resources on the serving cell indicated for measurement; and</w:t>
      </w:r>
    </w:p>
    <w:p w14:paraId="2E7A148B" w14:textId="77777777" w:rsidR="00031596" w:rsidRPr="00CF58E9" w:rsidRDefault="00031596" w:rsidP="00031596">
      <w:pPr>
        <w:pStyle w:val="B2"/>
      </w:pPr>
      <w:r w:rsidRPr="00CF58E9">
        <w:t>-</w:t>
      </w:r>
      <w:r w:rsidRPr="00CF58E9">
        <w:tab/>
        <w:t>For 60kHz subcarrier spacing, the CP type of CSI-RS resources on the neighbour cell configured for measurement is the same as the CP type of CSI-RS resources on the serving cell indicated for measurement; and</w:t>
      </w:r>
    </w:p>
    <w:p w14:paraId="1C72EE4B" w14:textId="77777777" w:rsidR="00031596" w:rsidRPr="00CF58E9" w:rsidRDefault="00031596" w:rsidP="00031596">
      <w:pPr>
        <w:pStyle w:val="B2"/>
      </w:pPr>
      <w:r w:rsidRPr="00CF58E9">
        <w:t>-</w:t>
      </w:r>
      <w:r w:rsidRPr="00CF58E9">
        <w:tab/>
        <w:t>The centre frequency of CSI-RS resources on the neighbour cell configured for measurement is the same as the centre frequency of CSI-RS resource on the serving cell indicated for measurement.</w:t>
      </w:r>
    </w:p>
    <w:p w14:paraId="002C65E7" w14:textId="77777777" w:rsidR="00031596" w:rsidRPr="00CF58E9" w:rsidRDefault="00031596" w:rsidP="00031596">
      <w:pPr>
        <w:pStyle w:val="B1"/>
      </w:pPr>
      <w:r w:rsidRPr="00CF58E9">
        <w:t>-</w:t>
      </w:r>
      <w:r w:rsidRPr="00CF58E9">
        <w:tab/>
        <w:t>CSI-RS based inter-frequency measurement: a measurement is defined as a CSI-RS based inter-frequency measurement if it is not a CSI-RS based intra-frequency measurement.</w:t>
      </w:r>
    </w:p>
    <w:p w14:paraId="424DFA4D" w14:textId="77777777" w:rsidR="00031596" w:rsidRPr="00CF58E9" w:rsidRDefault="00031596" w:rsidP="00031596">
      <w:pPr>
        <w:pStyle w:val="NO"/>
      </w:pPr>
      <w:r w:rsidRPr="00CF58E9">
        <w:t>NOTE 3:</w:t>
      </w:r>
      <w:r w:rsidRPr="00CF58E9">
        <w:tab/>
        <w:t>Extended CP for CSI-RS based measurement is not supported in this release.</w:t>
      </w:r>
    </w:p>
    <w:p w14:paraId="44883C55" w14:textId="77777777" w:rsidR="00031596" w:rsidRPr="00CF58E9" w:rsidRDefault="00031596" w:rsidP="00031596">
      <w:r w:rsidRPr="00CF58E9">
        <w:t>Whether a measurement is non-gap-assisted or gap-assisted depends on the capability of the UE, the active BWP of the UE and the current operating frequency:</w:t>
      </w:r>
    </w:p>
    <w:p w14:paraId="397F615F" w14:textId="77777777" w:rsidR="00031596" w:rsidRPr="00CF58E9" w:rsidRDefault="00031596" w:rsidP="00031596">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66C740D7" w14:textId="77777777" w:rsidR="00031596" w:rsidRPr="00CF58E9" w:rsidRDefault="00031596" w:rsidP="00031596">
      <w:pPr>
        <w:pStyle w:val="B2"/>
      </w:pPr>
      <w:r w:rsidRPr="00CF58E9">
        <w:t>-</w:t>
      </w:r>
      <w:r w:rsidRPr="00CF58E9">
        <w:tab/>
        <w:t>If the UE only supports per-UE measurement gaps;</w:t>
      </w:r>
    </w:p>
    <w:p w14:paraId="050F7551" w14:textId="77777777" w:rsidR="00031596" w:rsidRPr="00CF58E9" w:rsidRDefault="00031596" w:rsidP="00031596">
      <w:pPr>
        <w:pStyle w:val="B2"/>
      </w:pPr>
      <w:r w:rsidRPr="00CF58E9">
        <w:t>-</w:t>
      </w:r>
      <w:r w:rsidRPr="00CF58E9">
        <w:tab/>
        <w:t>If the UE supports per-FR measurement gaps and any of the serving cells are in the same frequency range of the measurement object.</w:t>
      </w:r>
    </w:p>
    <w:p w14:paraId="3D14458B" w14:textId="77777777" w:rsidR="00031596" w:rsidRPr="00CF58E9" w:rsidRDefault="00031596" w:rsidP="00031596">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BCCA46" w14:textId="714F5A1C" w:rsidR="00031596" w:rsidRPr="00CF58E9" w:rsidRDefault="00031596" w:rsidP="00031596">
      <w:pPr>
        <w:pStyle w:val="B2"/>
      </w:pPr>
      <w:r w:rsidRPr="00CF58E9">
        <w:t>-</w:t>
      </w:r>
      <w:r w:rsidRPr="00CF58E9">
        <w:tab/>
        <w:t xml:space="preserve">Other than the initial BWP, if any of the UE or </w:t>
      </w:r>
      <w:ins w:id="87" w:author="OPPO" w:date="2023-08-11T11:02:00Z">
        <w:r w:rsidR="00DC3D64">
          <w:t>(e)</w:t>
        </w:r>
      </w:ins>
      <w:r w:rsidRPr="00CF58E9">
        <w:t xml:space="preserve">RedCap UE configured BWPs do not contain the frequency domain resources of the SSB associated to the initial DL BWP, and for </w:t>
      </w:r>
      <w:ins w:id="88" w:author="OPPO" w:date="2023-08-11T11:03:00Z">
        <w:r w:rsidR="00DC3D64">
          <w:t>(e)</w:t>
        </w:r>
      </w:ins>
      <w:r w:rsidRPr="00CF58E9">
        <w:t>RedCap UE, are not configured with NCD-SSB for serving cell measurement.</w:t>
      </w:r>
    </w:p>
    <w:p w14:paraId="5EA8C508" w14:textId="77777777" w:rsidR="00031596" w:rsidRPr="00CF58E9" w:rsidRDefault="00031596" w:rsidP="00031596">
      <w:r w:rsidRPr="00CF58E9">
        <w:t>In non-gap-assisted scenarios, the UE shall be able to carry out such measurements without measurement gaps. In gap-assisted scenarios, the UE cannot be assumed to be able to carry out such measurements without measurement gaps.</w:t>
      </w:r>
    </w:p>
    <w:p w14:paraId="0B9BA970" w14:textId="77777777" w:rsidR="00031596" w:rsidRPr="00CF58E9" w:rsidRDefault="00031596" w:rsidP="00031596">
      <w:r w:rsidRPr="00CF58E9">
        <w:t xml:space="preserve">Network may request the UE to measure NR and/or E-UTRA carriers in RRC_IDLE or RRC_INACTIVE via system information or via dedicated measurement configuration in </w:t>
      </w:r>
      <w:proofErr w:type="spellStart"/>
      <w:r w:rsidRPr="00CF58E9">
        <w:rPr>
          <w:i/>
          <w:iCs/>
        </w:rPr>
        <w:t>RRCRelease</w:t>
      </w:r>
      <w:proofErr w:type="spellEnd"/>
      <w:r w:rsidRPr="00CF58E9">
        <w:t xml:space="preserve">. If the UE was configured to perform measurements of NR and/or E-UTRA carriers while in RRC_IDLE or in RRC_INACTIVE, it may provide an indication of the availability of corresponding measurement results to the </w:t>
      </w:r>
      <w:proofErr w:type="spellStart"/>
      <w:r w:rsidRPr="00CF58E9">
        <w:t>gNB</w:t>
      </w:r>
      <w:proofErr w:type="spellEnd"/>
      <w:r w:rsidRPr="00CF58E9">
        <w:t xml:space="preserve"> in the </w:t>
      </w:r>
      <w:proofErr w:type="spellStart"/>
      <w:r w:rsidRPr="00CF58E9">
        <w:rPr>
          <w:i/>
        </w:rPr>
        <w:t>RRCSetupComplete</w:t>
      </w:r>
      <w:proofErr w:type="spellEnd"/>
      <w:r w:rsidRPr="00CF58E9">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6DBFE5E2" w:rsidR="00B70ACA" w:rsidRPr="004438F2" w:rsidRDefault="00031596" w:rsidP="00031596">
      <w:r w:rsidRPr="00CF58E9">
        <w:lastRenderedPageBreak/>
        <w:t xml:space="preserve">If the UE was configured to perform measurements of NR and/or E-UTRA carriers while in RRC_INACTIVE, the gNB can request the UE to provide corresponding measurement results in the </w:t>
      </w:r>
      <w:proofErr w:type="spellStart"/>
      <w:r w:rsidRPr="00CF58E9">
        <w:rPr>
          <w:i/>
        </w:rPr>
        <w:t>RRCResume</w:t>
      </w:r>
      <w:proofErr w:type="spellEnd"/>
      <w:r w:rsidRPr="00CF58E9">
        <w:t xml:space="preserve"> message and then the UE can include the available measurement results in the </w:t>
      </w:r>
      <w:proofErr w:type="spellStart"/>
      <w:r w:rsidRPr="00CF58E9">
        <w:rPr>
          <w:i/>
        </w:rPr>
        <w:t>RRCResumeComplete</w:t>
      </w:r>
      <w:proofErr w:type="spellEnd"/>
      <w:r w:rsidRPr="00CF58E9">
        <w:t xml:space="preserve"> message. Alternatively, the UE may provide an indication of the availability of the measurement results to the </w:t>
      </w:r>
      <w:proofErr w:type="spellStart"/>
      <w:r w:rsidRPr="00CF58E9">
        <w:t>gNB</w:t>
      </w:r>
      <w:proofErr w:type="spellEnd"/>
      <w:r w:rsidRPr="00CF58E9">
        <w:t xml:space="preserve"> in the </w:t>
      </w:r>
      <w:proofErr w:type="spellStart"/>
      <w:r w:rsidRPr="00CF58E9">
        <w:rPr>
          <w:i/>
        </w:rPr>
        <w:t>RRCResumeComplete</w:t>
      </w:r>
      <w:proofErr w:type="spellEnd"/>
      <w:r w:rsidRPr="00CF58E9">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7CFC55DA" w14:textId="77777777" w:rsidR="008A152E" w:rsidRPr="00CF58E9" w:rsidRDefault="008A152E" w:rsidP="008A152E">
      <w:pPr>
        <w:pStyle w:val="3"/>
      </w:pPr>
      <w:bookmarkStart w:id="89" w:name="_Toc139018084"/>
      <w:r w:rsidRPr="00CF58E9">
        <w:t>9.2.6</w:t>
      </w:r>
      <w:r w:rsidRPr="00CF58E9">
        <w:tab/>
        <w:t>Random Access Procedure</w:t>
      </w:r>
      <w:bookmarkEnd w:id="89"/>
    </w:p>
    <w:p w14:paraId="77768666" w14:textId="77777777" w:rsidR="008A152E" w:rsidRPr="00CF58E9" w:rsidRDefault="008A152E" w:rsidP="008A152E">
      <w:r w:rsidRPr="00CF58E9">
        <w:t xml:space="preserve">The </w:t>
      </w:r>
      <w:proofErr w:type="gramStart"/>
      <w:r w:rsidRPr="00CF58E9">
        <w:t>random access</w:t>
      </w:r>
      <w:proofErr w:type="gramEnd"/>
      <w:r w:rsidRPr="00CF58E9">
        <w:t xml:space="preserve"> procedure is triggered by a number of events:</w:t>
      </w:r>
    </w:p>
    <w:p w14:paraId="190F0126" w14:textId="77777777" w:rsidR="008A152E" w:rsidRPr="00CF58E9" w:rsidRDefault="008A152E" w:rsidP="008A152E">
      <w:pPr>
        <w:pStyle w:val="B1"/>
      </w:pPr>
      <w:r w:rsidRPr="00CF58E9">
        <w:t>-</w:t>
      </w:r>
      <w:r w:rsidRPr="00CF58E9">
        <w:tab/>
        <w:t>Initial access from RRC_IDLE;</w:t>
      </w:r>
    </w:p>
    <w:p w14:paraId="6FABDFA6" w14:textId="77777777" w:rsidR="008A152E" w:rsidRPr="00CF58E9" w:rsidRDefault="008A152E" w:rsidP="008A152E">
      <w:pPr>
        <w:pStyle w:val="B1"/>
      </w:pPr>
      <w:r w:rsidRPr="00CF58E9">
        <w:t>-</w:t>
      </w:r>
      <w:r w:rsidRPr="00CF58E9">
        <w:tab/>
      </w:r>
      <w:r w:rsidRPr="00CF58E9">
        <w:rPr>
          <w:lang w:eastAsia="zh-CN"/>
        </w:rPr>
        <w:t>RRC Connection Re-establishment procedure</w:t>
      </w:r>
      <w:r w:rsidRPr="00CF58E9">
        <w:rPr>
          <w:rFonts w:eastAsia="宋体"/>
          <w:lang w:eastAsia="zh-CN"/>
        </w:rPr>
        <w:t>;</w:t>
      </w:r>
    </w:p>
    <w:p w14:paraId="2FAFE322" w14:textId="77777777" w:rsidR="008A152E" w:rsidRPr="00CF58E9" w:rsidRDefault="008A152E" w:rsidP="008A152E">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09A964B3" w14:textId="77777777" w:rsidR="008A152E" w:rsidRPr="00CF58E9" w:rsidRDefault="008A152E" w:rsidP="008A152E">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4288D63B" w14:textId="77777777" w:rsidR="008A152E" w:rsidRPr="00CF58E9" w:rsidRDefault="008A152E" w:rsidP="008A152E">
      <w:pPr>
        <w:pStyle w:val="B1"/>
      </w:pPr>
      <w:r w:rsidRPr="00CF58E9">
        <w:t>-</w:t>
      </w:r>
      <w:r w:rsidRPr="00CF58E9">
        <w:tab/>
        <w:t>SR failure;</w:t>
      </w:r>
    </w:p>
    <w:p w14:paraId="168F7FE9" w14:textId="77777777" w:rsidR="008A152E" w:rsidRPr="00CF58E9" w:rsidRDefault="008A152E" w:rsidP="008A152E">
      <w:pPr>
        <w:pStyle w:val="B1"/>
      </w:pPr>
      <w:r w:rsidRPr="00CF58E9">
        <w:t>-</w:t>
      </w:r>
      <w:r w:rsidRPr="00CF58E9">
        <w:tab/>
        <w:t>Request by RRC upon synchronous reconfiguration (e.g. handover);</w:t>
      </w:r>
    </w:p>
    <w:p w14:paraId="1A2AC565" w14:textId="77777777" w:rsidR="008A152E" w:rsidRPr="00CF58E9" w:rsidRDefault="008A152E" w:rsidP="008A152E">
      <w:pPr>
        <w:pStyle w:val="B1"/>
      </w:pPr>
      <w:r w:rsidRPr="00CF58E9">
        <w:t>-</w:t>
      </w:r>
      <w:r w:rsidRPr="00CF58E9">
        <w:tab/>
        <w:t>RRC Connection Resume procedure from RRC_INACTIVE;</w:t>
      </w:r>
    </w:p>
    <w:p w14:paraId="75E36C8F" w14:textId="77777777" w:rsidR="008A152E" w:rsidRPr="00CF58E9" w:rsidRDefault="008A152E" w:rsidP="008A152E">
      <w:pPr>
        <w:pStyle w:val="B1"/>
      </w:pPr>
      <w:r w:rsidRPr="00CF58E9">
        <w:t>-</w:t>
      </w:r>
      <w:r w:rsidRPr="00CF58E9">
        <w:tab/>
        <w:t>To establish time alignment for a secondary TAG;</w:t>
      </w:r>
    </w:p>
    <w:p w14:paraId="30C8A4FC" w14:textId="77777777" w:rsidR="008A152E" w:rsidRPr="00CF58E9" w:rsidRDefault="008A152E" w:rsidP="008A152E">
      <w:pPr>
        <w:pStyle w:val="B1"/>
      </w:pPr>
      <w:r w:rsidRPr="00CF58E9">
        <w:t>-</w:t>
      </w:r>
      <w:r w:rsidRPr="00CF58E9">
        <w:tab/>
        <w:t xml:space="preserve">Request for </w:t>
      </w:r>
      <w:proofErr w:type="gramStart"/>
      <w:r w:rsidRPr="00CF58E9">
        <w:t>Other</w:t>
      </w:r>
      <w:proofErr w:type="gramEnd"/>
      <w:r w:rsidRPr="00CF58E9">
        <w:t xml:space="preserve"> SI (see clause 7.3);</w:t>
      </w:r>
    </w:p>
    <w:p w14:paraId="1C6E14EA" w14:textId="77777777" w:rsidR="008A152E" w:rsidRPr="00CF58E9" w:rsidRDefault="008A152E" w:rsidP="008A152E">
      <w:pPr>
        <w:pStyle w:val="B1"/>
      </w:pPr>
      <w:r w:rsidRPr="00CF58E9">
        <w:t>-</w:t>
      </w:r>
      <w:r w:rsidRPr="00CF58E9">
        <w:tab/>
        <w:t>Beam failure recovery;</w:t>
      </w:r>
    </w:p>
    <w:p w14:paraId="462525C8" w14:textId="77777777" w:rsidR="008A152E" w:rsidRPr="00CF58E9" w:rsidRDefault="008A152E" w:rsidP="008A152E">
      <w:pPr>
        <w:pStyle w:val="B1"/>
        <w:rPr>
          <w:lang w:eastAsia="fr-FR"/>
        </w:rPr>
      </w:pPr>
      <w:r w:rsidRPr="00CF58E9">
        <w:t>-</w:t>
      </w:r>
      <w:r w:rsidRPr="00CF58E9">
        <w:tab/>
        <w:t xml:space="preserve">Consistent UL LBT failure on </w:t>
      </w:r>
      <w:proofErr w:type="spellStart"/>
      <w:r w:rsidRPr="00CF58E9">
        <w:t>SpCell</w:t>
      </w:r>
      <w:proofErr w:type="spellEnd"/>
      <w:r w:rsidRPr="00CF58E9">
        <w:rPr>
          <w:lang w:eastAsia="fr-FR"/>
        </w:rPr>
        <w:t>;</w:t>
      </w:r>
    </w:p>
    <w:p w14:paraId="1A273C28" w14:textId="77777777" w:rsidR="008A152E" w:rsidRPr="00CF58E9" w:rsidRDefault="008A152E" w:rsidP="008A152E">
      <w:pPr>
        <w:pStyle w:val="B1"/>
      </w:pPr>
      <w:r w:rsidRPr="00CF58E9">
        <w:rPr>
          <w:lang w:eastAsia="fr-FR"/>
        </w:rPr>
        <w:t>-</w:t>
      </w:r>
      <w:r w:rsidRPr="00CF58E9">
        <w:rPr>
          <w:lang w:eastAsia="fr-FR"/>
        </w:rPr>
        <w:tab/>
        <w:t>SDT in RRC_INACTIVE (see clause 18)</w:t>
      </w:r>
      <w:r w:rsidRPr="00CF58E9">
        <w:t>;</w:t>
      </w:r>
    </w:p>
    <w:p w14:paraId="6E3B7D7B" w14:textId="77777777" w:rsidR="008A152E" w:rsidRPr="00CF58E9" w:rsidRDefault="008A152E" w:rsidP="008A152E">
      <w:pPr>
        <w:pStyle w:val="B1"/>
        <w:rPr>
          <w:lang w:eastAsia="zh-CN"/>
        </w:rPr>
      </w:pPr>
      <w:r w:rsidRPr="00CF58E9">
        <w:t>-</w:t>
      </w:r>
      <w:r w:rsidRPr="00CF58E9">
        <w:tab/>
        <w:t>Positioning purpose during RRC_CONNECTED requiring random access procedure, e.g., when timing advance is needed for UE positioning.</w:t>
      </w:r>
    </w:p>
    <w:p w14:paraId="7B49C54D" w14:textId="77777777" w:rsidR="008A152E" w:rsidRPr="00CF58E9" w:rsidRDefault="008A152E" w:rsidP="008A152E">
      <w:r w:rsidRPr="00CF58E9">
        <w:t xml:space="preserve">Two types of </w:t>
      </w:r>
      <w:proofErr w:type="gramStart"/>
      <w:r w:rsidRPr="00CF58E9">
        <w:t>random access</w:t>
      </w:r>
      <w:proofErr w:type="gramEnd"/>
      <w:r w:rsidRPr="00CF58E9">
        <w:t xml:space="preserve"> procedure are supported: 4-step RA type with MSG1 and 2-step RA type with MSGA. Both types of RA procedure support contention-based random access (CBRA) and contention-free random access (CFRA) as shown on Figure 9.2.6-1 below.</w:t>
      </w:r>
    </w:p>
    <w:p w14:paraId="58231149" w14:textId="77777777" w:rsidR="008A152E" w:rsidRPr="00CF58E9" w:rsidRDefault="008A152E" w:rsidP="008A152E">
      <w:r w:rsidRPr="00CF58E9">
        <w:t xml:space="preserve">The UE selects the type of random access at initiation of the </w:t>
      </w:r>
      <w:proofErr w:type="gramStart"/>
      <w:r w:rsidRPr="00CF58E9">
        <w:t>random access</w:t>
      </w:r>
      <w:proofErr w:type="gramEnd"/>
      <w:r w:rsidRPr="00CF58E9">
        <w:t xml:space="preserve"> procedure based on network configuration:</w:t>
      </w:r>
    </w:p>
    <w:p w14:paraId="545AF02A" w14:textId="77777777" w:rsidR="008A152E" w:rsidRPr="00CF58E9" w:rsidRDefault="008A152E" w:rsidP="008A152E">
      <w:pPr>
        <w:pStyle w:val="B1"/>
      </w:pPr>
      <w:r w:rsidRPr="00CF58E9">
        <w:t>-</w:t>
      </w:r>
      <w:r w:rsidRPr="00CF58E9">
        <w:tab/>
        <w:t>when CFRA resources are not configured, an RSRP threshold is used by the UE to select between 2-step RA type and 4-step RA type;</w:t>
      </w:r>
    </w:p>
    <w:p w14:paraId="3FBC6282" w14:textId="77777777" w:rsidR="008A152E" w:rsidRPr="00CF58E9" w:rsidRDefault="008A152E" w:rsidP="008A152E">
      <w:pPr>
        <w:pStyle w:val="B1"/>
      </w:pPr>
      <w:r w:rsidRPr="00CF58E9">
        <w:t>-</w:t>
      </w:r>
      <w:r w:rsidRPr="00CF58E9">
        <w:tab/>
        <w:t>when CFRA resources for 4-step RA type are configured, UE performs random access with 4-step RA type;</w:t>
      </w:r>
    </w:p>
    <w:p w14:paraId="391BFA9B" w14:textId="77777777" w:rsidR="008A152E" w:rsidRPr="00CF58E9" w:rsidRDefault="008A152E" w:rsidP="008A152E">
      <w:pPr>
        <w:pStyle w:val="B1"/>
      </w:pPr>
      <w:r w:rsidRPr="00CF58E9">
        <w:t>-</w:t>
      </w:r>
      <w:r w:rsidRPr="00CF58E9">
        <w:tab/>
        <w:t>when CFRA resources for 2-step RA type are configured, UE performs random access with 2-step RA type.</w:t>
      </w:r>
    </w:p>
    <w:p w14:paraId="0169DCF0" w14:textId="77777777" w:rsidR="008A152E" w:rsidRPr="00CF58E9" w:rsidRDefault="008A152E" w:rsidP="008A152E">
      <w:r w:rsidRPr="00CF58E9">
        <w:t>The network does not configure CFRA resources for 4-step and 2-step RA types at the same time for a Bandwidth Part (BWP). CFRA with 2-step RA type is only supported for handover.</w:t>
      </w:r>
    </w:p>
    <w:p w14:paraId="554D8162" w14:textId="77777777" w:rsidR="008A152E" w:rsidRPr="00CF58E9" w:rsidRDefault="008A152E" w:rsidP="008A152E">
      <w:r w:rsidRPr="00CF58E9">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CF58E9">
        <w:t>random access</w:t>
      </w:r>
      <w:proofErr w:type="gramEnd"/>
      <w:r w:rsidRPr="00CF58E9">
        <w:t xml:space="preserve"> procedure as shown in Figure 9.2.6-1(c). For CBRA, upon reception of the </w:t>
      </w:r>
      <w:proofErr w:type="gramStart"/>
      <w:r w:rsidRPr="00CF58E9">
        <w:t>random access</w:t>
      </w:r>
      <w:proofErr w:type="gramEnd"/>
      <w:r w:rsidRPr="00CF58E9">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19696E29" w14:textId="77777777" w:rsidR="008A152E" w:rsidRPr="00CF58E9" w:rsidRDefault="008A152E" w:rsidP="008A152E">
      <w:r w:rsidRPr="00CF58E9">
        <w:lastRenderedPageBreak/>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CF58E9">
        <w:t>random access</w:t>
      </w:r>
      <w:proofErr w:type="gramEnd"/>
      <w:r w:rsidRPr="00CF58E9">
        <w:t xml:space="preserve"> procedure as shown in Figure 9.2.6-1(d). For CBRA, if contention resolution is successful upon receiving the network response, the UE ends the </w:t>
      </w:r>
      <w:proofErr w:type="gramStart"/>
      <w:r w:rsidRPr="00CF58E9">
        <w:t>random access</w:t>
      </w:r>
      <w:proofErr w:type="gramEnd"/>
      <w:r w:rsidRPr="00CF58E9">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7CB3ECDD" w14:textId="77777777" w:rsidR="008A152E" w:rsidRPr="00CF58E9" w:rsidRDefault="008A152E" w:rsidP="008A152E">
      <w:r w:rsidRPr="00CF58E9">
        <w:t xml:space="preserve">If the </w:t>
      </w:r>
      <w:proofErr w:type="gramStart"/>
      <w:r w:rsidRPr="00CF58E9">
        <w:t>random access</w:t>
      </w:r>
      <w:proofErr w:type="gramEnd"/>
      <w:r w:rsidRPr="00CF58E9">
        <w:t xml:space="preserve"> procedure with 2-step RA type is not completed after a number of MSGA transmissions, the UE can be configured to switch to CBRA with 4-step RA type.</w:t>
      </w:r>
    </w:p>
    <w:p w14:paraId="1D92CF8D" w14:textId="77777777" w:rsidR="008A152E" w:rsidRPr="00CF58E9" w:rsidRDefault="008A152E" w:rsidP="008A152E">
      <w:pPr>
        <w:pStyle w:val="TH"/>
      </w:pPr>
      <w:r w:rsidRPr="00CF58E9">
        <w:rPr>
          <w:noProof/>
        </w:rPr>
        <w:object w:dxaOrig="4052" w:dyaOrig="4185" w14:anchorId="46B49D2A">
          <v:shape id="_x0000_i1026" type="#_x0000_t75" style="width:152.75pt;height:156.55pt" o:ole="">
            <v:imagedata r:id="rId19" o:title=""/>
          </v:shape>
          <o:OLEObject Type="Embed" ProgID="Visio.Drawing.11" ShapeID="_x0000_i1026" DrawAspect="Content" ObjectID="_1762936092" r:id="rId20"/>
        </w:object>
      </w:r>
      <w:r w:rsidRPr="00CF58E9">
        <w:rPr>
          <w:noProof/>
        </w:rPr>
        <w:tab/>
      </w:r>
      <w:r w:rsidRPr="00CF58E9">
        <w:tab/>
      </w:r>
      <w:r w:rsidRPr="00CF58E9">
        <w:tab/>
      </w:r>
      <w:r w:rsidRPr="00CF58E9">
        <w:tab/>
      </w:r>
      <w:r w:rsidRPr="00CF58E9">
        <w:tab/>
      </w:r>
      <w:r w:rsidRPr="00CF58E9">
        <w:tab/>
      </w:r>
      <w:r w:rsidRPr="00CF58E9">
        <w:rPr>
          <w:noProof/>
        </w:rPr>
        <w:object w:dxaOrig="6189" w:dyaOrig="4321" w14:anchorId="19FE35F8">
          <v:shape id="_x0000_i1027" type="#_x0000_t75" style="width:150.55pt;height:106.35pt" o:ole="">
            <v:imagedata r:id="rId21" o:title=""/>
          </v:shape>
          <o:OLEObject Type="Embed" ProgID="Visio.Drawing.11" ShapeID="_x0000_i1027" DrawAspect="Content" ObjectID="_1762936093" r:id="rId22"/>
        </w:object>
      </w:r>
    </w:p>
    <w:p w14:paraId="2431120A" w14:textId="77777777" w:rsidR="008A152E" w:rsidRPr="00CF58E9" w:rsidRDefault="008A152E" w:rsidP="008A152E">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098DDDDB" w14:textId="77777777" w:rsidR="008A152E" w:rsidRPr="00CF58E9" w:rsidRDefault="008A152E" w:rsidP="008A152E">
      <w:pPr>
        <w:pStyle w:val="TH"/>
      </w:pPr>
      <w:r w:rsidRPr="00CF58E9">
        <w:rPr>
          <w:noProof/>
        </w:rPr>
        <w:object w:dxaOrig="4031" w:dyaOrig="3331" w14:anchorId="4869192D">
          <v:shape id="_x0000_i1028" type="#_x0000_t75" style="width:149.45pt;height:124.35pt" o:ole="">
            <v:imagedata r:id="rId23" o:title=""/>
          </v:shape>
          <o:OLEObject Type="Embed" ProgID="Visio.Drawing.11" ShapeID="_x0000_i1028" DrawAspect="Content" ObjectID="_1762936094" r:id="rId24"/>
        </w:object>
      </w:r>
      <w:r w:rsidRPr="00CF58E9">
        <w:rPr>
          <w:noProof/>
        </w:rPr>
        <w:tab/>
      </w:r>
      <w:r w:rsidRPr="00CF58E9">
        <w:rPr>
          <w:noProof/>
        </w:rPr>
        <w:tab/>
      </w:r>
      <w:r w:rsidRPr="00CF58E9">
        <w:rPr>
          <w:noProof/>
        </w:rPr>
        <w:tab/>
      </w:r>
      <w:r w:rsidRPr="00CF58E9">
        <w:rPr>
          <w:noProof/>
        </w:rPr>
        <w:tab/>
      </w:r>
      <w:r w:rsidRPr="00CF58E9">
        <w:rPr>
          <w:noProof/>
        </w:rPr>
        <w:tab/>
      </w:r>
      <w:r w:rsidRPr="00CF58E9">
        <w:rPr>
          <w:noProof/>
        </w:rPr>
        <w:tab/>
      </w:r>
      <w:r w:rsidRPr="00CF58E9">
        <w:rPr>
          <w:noProof/>
        </w:rPr>
        <w:object w:dxaOrig="4021" w:dyaOrig="3321" w14:anchorId="02F7A207">
          <v:shape id="_x0000_i1029" type="#_x0000_t75" style="width:150pt;height:123.25pt" o:ole="">
            <v:imagedata r:id="rId25" o:title=""/>
          </v:shape>
          <o:OLEObject Type="Embed" ProgID="Visio.Drawing.15" ShapeID="_x0000_i1029" DrawAspect="Content" ObjectID="_1762936095" r:id="rId26"/>
        </w:object>
      </w:r>
    </w:p>
    <w:p w14:paraId="2284D455" w14:textId="77777777" w:rsidR="008A152E" w:rsidRPr="00CF58E9" w:rsidRDefault="008A152E" w:rsidP="008A152E">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5CD27614" w14:textId="77777777" w:rsidR="008A152E" w:rsidRPr="00CF58E9" w:rsidRDefault="008A152E" w:rsidP="008A152E">
      <w:pPr>
        <w:pStyle w:val="TF"/>
      </w:pPr>
      <w:r w:rsidRPr="00CF58E9">
        <w:t>Figure 9.2.6-1: Random Access Procedures</w:t>
      </w:r>
    </w:p>
    <w:p w14:paraId="1108B5C2" w14:textId="77777777" w:rsidR="008A152E" w:rsidRPr="00CF58E9" w:rsidRDefault="008A152E" w:rsidP="008A152E">
      <w:pPr>
        <w:pStyle w:val="TH"/>
      </w:pPr>
      <w:r w:rsidRPr="00CF58E9">
        <w:rPr>
          <w:noProof/>
        </w:rPr>
        <w:object w:dxaOrig="4062" w:dyaOrig="3354" w14:anchorId="710F8F60">
          <v:shape id="_x0000_i1030" type="#_x0000_t75" style="width:204.55pt;height:168.55pt" o:ole="">
            <v:imagedata r:id="rId27" o:title=""/>
          </v:shape>
          <o:OLEObject Type="Embed" ProgID="Visio.Drawing.11" ShapeID="_x0000_i1030" DrawAspect="Content" ObjectID="_1762936096" r:id="rId28"/>
        </w:object>
      </w:r>
    </w:p>
    <w:p w14:paraId="16319AD0" w14:textId="77777777" w:rsidR="008A152E" w:rsidRPr="00CF58E9" w:rsidRDefault="008A152E" w:rsidP="008A152E">
      <w:pPr>
        <w:pStyle w:val="TF"/>
      </w:pPr>
      <w:r w:rsidRPr="00CF58E9">
        <w:t>Figure 9.2.6-2: Fallback for CBRA with 2-step RA type</w:t>
      </w:r>
    </w:p>
    <w:p w14:paraId="080CCE0B" w14:textId="77777777" w:rsidR="008A152E" w:rsidRPr="00CF58E9" w:rsidRDefault="008A152E" w:rsidP="008A152E">
      <w:r w:rsidRPr="00CF58E9">
        <w:lastRenderedPageBreak/>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sidRPr="00CF58E9">
        <w:t>random access</w:t>
      </w:r>
      <w:proofErr w:type="gramEnd"/>
      <w:r w:rsidRPr="00CF58E9">
        <w:t xml:space="preserve"> procedure remain on the selected carrier.</w:t>
      </w:r>
    </w:p>
    <w:p w14:paraId="6E49437A" w14:textId="5E5D2A4E" w:rsidR="008A152E" w:rsidRDefault="008A152E" w:rsidP="008A152E">
      <w:pPr>
        <w:rPr>
          <w:ins w:id="90" w:author="Rapp RAN2#123" w:date="2023-09-07T16:16:00Z"/>
        </w:rPr>
      </w:pPr>
      <w:r w:rsidRPr="00CF58E9">
        <w:t xml:space="preserve">The network can associate a set of RACH resources with feature(s) applicable to a </w:t>
      </w:r>
      <w:proofErr w:type="gramStart"/>
      <w:r w:rsidRPr="00CF58E9">
        <w:t>Random Access</w:t>
      </w:r>
      <w:proofErr w:type="gramEnd"/>
      <w:r w:rsidRPr="00CF58E9">
        <w:t xml:space="preserve"> procedure: Network Slicing (see clause 16.3), </w:t>
      </w:r>
      <w:ins w:id="91" w:author="OPPO" w:date="2023-08-11T11:03:00Z">
        <w:r w:rsidR="0069019C">
          <w:t>(e)</w:t>
        </w:r>
      </w:ins>
      <w:r w:rsidRPr="00CF58E9">
        <w:t>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0BAE841A" w14:textId="77777777" w:rsidR="008A152E" w:rsidRPr="00CF58E9" w:rsidRDefault="008A152E" w:rsidP="008A152E">
      <w:pPr>
        <w:rPr>
          <w:rFonts w:eastAsia="MS Mincho"/>
        </w:rPr>
      </w:pPr>
      <w:r w:rsidRPr="00CF58E9">
        <w:t xml:space="preserve">When CA is configured, random access procedure with 2-step RA type is only performed on </w:t>
      </w:r>
      <w:proofErr w:type="spellStart"/>
      <w:r w:rsidRPr="00CF58E9">
        <w:rPr>
          <w:rFonts w:eastAsia="Malgun Gothic"/>
          <w:lang w:eastAsia="ko-KR"/>
        </w:rPr>
        <w:t>PCell</w:t>
      </w:r>
      <w:proofErr w:type="spellEnd"/>
      <w:r w:rsidRPr="00CF58E9">
        <w:t xml:space="preserve"> while contention resolution can be cross-scheduled by the </w:t>
      </w:r>
      <w:proofErr w:type="spellStart"/>
      <w:r w:rsidRPr="00CF58E9">
        <w:t>PCell</w:t>
      </w:r>
      <w:proofErr w:type="spellEnd"/>
      <w:r w:rsidRPr="00CF58E9">
        <w:rPr>
          <w:rFonts w:eastAsia="MS Mincho"/>
        </w:rPr>
        <w:t>.</w:t>
      </w:r>
    </w:p>
    <w:p w14:paraId="410E98C3" w14:textId="77777777" w:rsidR="008A152E" w:rsidRPr="00CF58E9" w:rsidRDefault="008A152E" w:rsidP="008A152E">
      <w:r w:rsidRPr="00CF58E9">
        <w:rPr>
          <w:rFonts w:eastAsia="MS Mincho"/>
        </w:rPr>
        <w:t xml:space="preserve">When CA is configured, </w:t>
      </w:r>
      <w:r w:rsidRPr="00CF58E9">
        <w:t xml:space="preserve">for random access procedure with 4-step RA type, the first three steps of CBRA always occur on the </w:t>
      </w:r>
      <w:proofErr w:type="spellStart"/>
      <w:r w:rsidRPr="00CF58E9">
        <w:t>PCell</w:t>
      </w:r>
      <w:proofErr w:type="spellEnd"/>
      <w:r w:rsidRPr="00CF58E9">
        <w:t xml:space="preserve"> while contention resolution (step 4) can be cross-scheduled by the </w:t>
      </w:r>
      <w:proofErr w:type="spellStart"/>
      <w:r w:rsidRPr="00CF58E9">
        <w:t>PCell</w:t>
      </w:r>
      <w:proofErr w:type="spellEnd"/>
      <w:r w:rsidRPr="00CF58E9">
        <w:t xml:space="preserve">. The three steps of a CFRA started on the </w:t>
      </w:r>
      <w:proofErr w:type="spellStart"/>
      <w:r w:rsidRPr="00CF58E9">
        <w:t>PCell</w:t>
      </w:r>
      <w:proofErr w:type="spellEnd"/>
      <w:r w:rsidRPr="00CF58E9">
        <w:t xml:space="preserve"> remain on the </w:t>
      </w:r>
      <w:proofErr w:type="spellStart"/>
      <w:r w:rsidRPr="00CF58E9">
        <w:t>PCell</w:t>
      </w:r>
      <w:proofErr w:type="spellEnd"/>
      <w:r w:rsidRPr="00CF58E9">
        <w:t xml:space="preserve">. CFRA on SCell can only be initiated by the gNB to establish timing advance for a secondary TAG: the procedure is initiated by the gNB with a PDCCH order (step 0) that is sent on an activated SCell of the secondary TAG, preamble transmission (step 1) takes place on the SCell, and </w:t>
      </w:r>
      <w:proofErr w:type="gramStart"/>
      <w:r w:rsidRPr="00CF58E9">
        <w:t>Random Access</w:t>
      </w:r>
      <w:proofErr w:type="gramEnd"/>
      <w:r w:rsidRPr="00CF58E9">
        <w:t xml:space="preserve"> Response (step 2) takes place on </w:t>
      </w:r>
      <w:proofErr w:type="spellStart"/>
      <w:r w:rsidRPr="00CF58E9">
        <w:t>PCell</w:t>
      </w:r>
      <w:proofErr w:type="spellEnd"/>
      <w:r w:rsidRPr="00CF58E9">
        <w:t>.</w:t>
      </w:r>
    </w:p>
    <w:p w14:paraId="680736F8" w14:textId="77777777" w:rsidR="008A152E" w:rsidRPr="00CF58E9" w:rsidRDefault="008A152E" w:rsidP="008A152E">
      <w:pPr>
        <w:pStyle w:val="3"/>
      </w:pPr>
      <w:bookmarkStart w:id="92" w:name="_Toc20387990"/>
      <w:bookmarkStart w:id="93" w:name="_Toc29376070"/>
      <w:bookmarkStart w:id="94" w:name="_Toc37231964"/>
      <w:bookmarkStart w:id="95" w:name="_Toc46502021"/>
      <w:bookmarkStart w:id="96" w:name="_Toc51971369"/>
      <w:bookmarkStart w:id="97" w:name="_Toc52551352"/>
      <w:bookmarkStart w:id="98" w:name="_Toc139018085"/>
      <w:r w:rsidRPr="00CF58E9">
        <w:t>9.2.7</w:t>
      </w:r>
      <w:r w:rsidRPr="00CF58E9">
        <w:tab/>
        <w:t>Radio Link Failure</w:t>
      </w:r>
      <w:bookmarkEnd w:id="92"/>
      <w:bookmarkEnd w:id="93"/>
      <w:bookmarkEnd w:id="94"/>
      <w:bookmarkEnd w:id="95"/>
      <w:bookmarkEnd w:id="96"/>
      <w:bookmarkEnd w:id="97"/>
      <w:bookmarkEnd w:id="98"/>
    </w:p>
    <w:p w14:paraId="77D4C8E4" w14:textId="653DE74E" w:rsidR="008A152E" w:rsidRPr="00CF58E9" w:rsidRDefault="008A152E" w:rsidP="008A152E">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w:t>
      </w:r>
      <w:ins w:id="99" w:author="OPPO" w:date="2023-08-11T11:04:00Z">
        <w:r w:rsidR="0069019C">
          <w:t>(e)</w:t>
        </w:r>
      </w:ins>
      <w:r w:rsidRPr="00CF58E9">
        <w:rPr>
          <w:shd w:val="clear" w:color="auto" w:fill="FFFFFF"/>
        </w:rPr>
        <w:t xml:space="preserve">RedCap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 xml:space="preserve">until the successful completion of the </w:t>
      </w:r>
      <w:proofErr w:type="gramStart"/>
      <w:r w:rsidRPr="00CF58E9">
        <w:rPr>
          <w:shd w:val="clear" w:color="auto" w:fill="FFFFFF"/>
        </w:rPr>
        <w:t>random access</w:t>
      </w:r>
      <w:proofErr w:type="gramEnd"/>
      <w:r w:rsidRPr="00CF58E9">
        <w:rPr>
          <w:shd w:val="clear" w:color="auto" w:fill="FFFFFF"/>
        </w:rPr>
        <w:t xml:space="preserve"> procedure to the target cell.</w:t>
      </w:r>
    </w:p>
    <w:p w14:paraId="392BDC3F" w14:textId="77777777" w:rsidR="008A152E" w:rsidRPr="00CF58E9" w:rsidRDefault="008A152E" w:rsidP="008A152E">
      <w:r w:rsidRPr="00CF58E9">
        <w:t>The UE declares Radio Link Failure (RLF) when one of the following criteria are met:</w:t>
      </w:r>
    </w:p>
    <w:p w14:paraId="62AD3BD2" w14:textId="77777777" w:rsidR="008A152E" w:rsidRPr="00CF58E9" w:rsidRDefault="008A152E" w:rsidP="008A152E">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2ADCC673" w14:textId="77777777" w:rsidR="008A152E" w:rsidRPr="00CF58E9" w:rsidRDefault="008A152E" w:rsidP="008A152E">
      <w:pPr>
        <w:pStyle w:val="B1"/>
      </w:pPr>
      <w:r w:rsidRPr="00CF58E9">
        <w:t>-</w:t>
      </w:r>
      <w:r w:rsidRPr="00CF58E9">
        <w:tab/>
        <w:t>Expiry of a timer started upon triggering a measurement report for a measurement identity for which the timer has been configured while another radio problem timer is running; or</w:t>
      </w:r>
    </w:p>
    <w:p w14:paraId="72B5F77A" w14:textId="77777777" w:rsidR="008A152E" w:rsidRPr="00CF58E9" w:rsidRDefault="008A152E" w:rsidP="008A152E">
      <w:pPr>
        <w:pStyle w:val="B1"/>
      </w:pPr>
      <w:r w:rsidRPr="00CF58E9">
        <w:t>-</w:t>
      </w:r>
      <w:r w:rsidRPr="00CF58E9">
        <w:tab/>
        <w:t>Random access procedure failure; or</w:t>
      </w:r>
    </w:p>
    <w:p w14:paraId="49E3EB05" w14:textId="77777777" w:rsidR="008A152E" w:rsidRPr="00CF58E9" w:rsidRDefault="008A152E" w:rsidP="008A152E">
      <w:pPr>
        <w:pStyle w:val="B1"/>
      </w:pPr>
      <w:r w:rsidRPr="00CF58E9">
        <w:t>-</w:t>
      </w:r>
      <w:r w:rsidRPr="00CF58E9">
        <w:tab/>
        <w:t>RLC failure; or</w:t>
      </w:r>
    </w:p>
    <w:p w14:paraId="47BC07A4" w14:textId="77777777" w:rsidR="008A152E" w:rsidRPr="00CF58E9" w:rsidRDefault="008A152E" w:rsidP="008A152E">
      <w:pPr>
        <w:pStyle w:val="B1"/>
      </w:pPr>
      <w:r w:rsidRPr="00CF58E9">
        <w:t>-</w:t>
      </w:r>
      <w:r w:rsidRPr="00CF58E9">
        <w:tab/>
        <w:t>Detection of consistent uplink LBT failures for operation with shared spectrum channel access as described in 5.6.1; or</w:t>
      </w:r>
    </w:p>
    <w:p w14:paraId="137DFCD7" w14:textId="77777777" w:rsidR="008A152E" w:rsidRPr="00CF58E9" w:rsidRDefault="008A152E" w:rsidP="008A152E">
      <w:pPr>
        <w:pStyle w:val="B1"/>
      </w:pPr>
      <w:r w:rsidRPr="00CF58E9">
        <w:t>-</w:t>
      </w:r>
      <w:r w:rsidRPr="00CF58E9">
        <w:tab/>
        <w:t>For IAB-MT, the reception of a BH RLF indication received from its parent node.</w:t>
      </w:r>
    </w:p>
    <w:p w14:paraId="63598AE9" w14:textId="77777777" w:rsidR="008A152E" w:rsidRPr="00CF58E9" w:rsidRDefault="008A152E" w:rsidP="008A152E">
      <w:r w:rsidRPr="00CF58E9">
        <w:t>After RLF is declared, the UE:</w:t>
      </w:r>
    </w:p>
    <w:p w14:paraId="7D32FF6E" w14:textId="77777777" w:rsidR="008A152E" w:rsidRPr="00CF58E9" w:rsidRDefault="008A152E" w:rsidP="008A152E">
      <w:pPr>
        <w:pStyle w:val="B1"/>
      </w:pPr>
      <w:r w:rsidRPr="00CF58E9">
        <w:t>-</w:t>
      </w:r>
      <w:r w:rsidRPr="00CF58E9">
        <w:tab/>
        <w:t>stays in RRC_CONNECTED;</w:t>
      </w:r>
    </w:p>
    <w:p w14:paraId="287E29A8" w14:textId="77777777" w:rsidR="008A152E" w:rsidRPr="00CF58E9" w:rsidRDefault="008A152E" w:rsidP="008A152E">
      <w:pPr>
        <w:pStyle w:val="B1"/>
      </w:pPr>
      <w:r w:rsidRPr="00CF58E9">
        <w:t>-</w:t>
      </w:r>
      <w:r w:rsidRPr="00CF58E9">
        <w:tab/>
        <w:t>in case of DAPS handover, for RLF in the source cell:</w:t>
      </w:r>
    </w:p>
    <w:p w14:paraId="0B10CDE7" w14:textId="77777777" w:rsidR="008A152E" w:rsidRPr="00CF58E9" w:rsidRDefault="008A152E" w:rsidP="008A152E">
      <w:pPr>
        <w:pStyle w:val="B2"/>
      </w:pPr>
      <w:r w:rsidRPr="00CF58E9">
        <w:t>-</w:t>
      </w:r>
      <w:r w:rsidRPr="00CF58E9">
        <w:tab/>
        <w:t>stops any data transmission or reception via the source link and releases the source link, but maintains the source RRC configuration;</w:t>
      </w:r>
    </w:p>
    <w:p w14:paraId="1EB7CF6B" w14:textId="77777777" w:rsidR="008A152E" w:rsidRPr="00CF58E9" w:rsidRDefault="008A152E" w:rsidP="008A152E">
      <w:pPr>
        <w:pStyle w:val="B2"/>
        <w:rPr>
          <w:noProof/>
        </w:rPr>
      </w:pPr>
      <w:r w:rsidRPr="00CF58E9">
        <w:t>-</w:t>
      </w:r>
      <w:r w:rsidRPr="00CF58E9">
        <w:tab/>
        <w:t xml:space="preserve">if </w:t>
      </w:r>
      <w:r w:rsidRPr="00CF58E9">
        <w:rPr>
          <w:noProof/>
        </w:rPr>
        <w:t>handover failure is then declared at the target cell, the UE:</w:t>
      </w:r>
    </w:p>
    <w:p w14:paraId="0C9CEDB4" w14:textId="77777777" w:rsidR="008A152E" w:rsidRPr="00CF58E9" w:rsidRDefault="008A152E" w:rsidP="008A152E">
      <w:pPr>
        <w:pStyle w:val="B3"/>
      </w:pPr>
      <w:r w:rsidRPr="00CF58E9">
        <w:t>-</w:t>
      </w:r>
      <w:r w:rsidRPr="00CF58E9">
        <w:tab/>
        <w:t>selects a suitable cell and then initiates RRC re-establishment;</w:t>
      </w:r>
    </w:p>
    <w:p w14:paraId="7B57BDD9" w14:textId="77777777" w:rsidR="008A152E" w:rsidRPr="00CF58E9" w:rsidRDefault="008A152E" w:rsidP="008A152E">
      <w:pPr>
        <w:pStyle w:val="B3"/>
      </w:pPr>
      <w:r w:rsidRPr="00CF58E9">
        <w:t>-</w:t>
      </w:r>
      <w:r w:rsidRPr="00CF58E9">
        <w:tab/>
        <w:t>enters RRC_IDLE if a suitable cell was not found within a certain time after handover failure was declared.</w:t>
      </w:r>
    </w:p>
    <w:p w14:paraId="701B1528" w14:textId="77777777" w:rsidR="008A152E" w:rsidRPr="00CF58E9" w:rsidRDefault="008A152E" w:rsidP="008A152E">
      <w:pPr>
        <w:pStyle w:val="B1"/>
      </w:pPr>
      <w:r w:rsidRPr="00CF58E9">
        <w:lastRenderedPageBreak/>
        <w:t>-</w:t>
      </w:r>
      <w:r w:rsidRPr="00CF58E9">
        <w:tab/>
        <w:t>in case of CHO, for RLF in the source cell:</w:t>
      </w:r>
    </w:p>
    <w:p w14:paraId="5A078BF4" w14:textId="77777777" w:rsidR="008A152E" w:rsidRPr="00CF58E9" w:rsidRDefault="008A152E" w:rsidP="008A152E">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6E90E32F"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47687038" w14:textId="77777777" w:rsidR="008A152E" w:rsidRPr="00CF58E9" w:rsidRDefault="008A152E" w:rsidP="008A152E">
      <w:pPr>
        <w:pStyle w:val="B1"/>
      </w:pPr>
      <w:r w:rsidRPr="00CF58E9">
        <w:t>-</w:t>
      </w:r>
      <w:r w:rsidRPr="00CF58E9">
        <w:tab/>
        <w:t>otherwise, for RLF in the serving cell or in case of DAPS handover, for RLF in the target cell before releasing the source cell:</w:t>
      </w:r>
    </w:p>
    <w:p w14:paraId="0CA5EEC9" w14:textId="77777777" w:rsidR="008A152E" w:rsidRPr="00CF58E9" w:rsidRDefault="008A152E" w:rsidP="008A152E">
      <w:pPr>
        <w:pStyle w:val="B2"/>
      </w:pPr>
      <w:r w:rsidRPr="00CF58E9">
        <w:t>-</w:t>
      </w:r>
      <w:r w:rsidRPr="00CF58E9">
        <w:tab/>
        <w:t>selects a suitable cell and then initiates RRC re-establishment;</w:t>
      </w:r>
    </w:p>
    <w:p w14:paraId="54C651B6"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573991E6" w14:textId="77777777" w:rsidR="008A152E" w:rsidRPr="00CF58E9" w:rsidRDefault="008A152E" w:rsidP="008A152E">
      <w:bookmarkStart w:id="100" w:name="_Toc20387991"/>
      <w:bookmarkStart w:id="101" w:name="_Toc29376071"/>
      <w:r w:rsidRPr="00CF58E9">
        <w:t>When RLF occurs at the IAB BH link, the same mechanisms and procedures are applied as for the access link. This includes BH RLF detection and RLF recovery.</w:t>
      </w:r>
    </w:p>
    <w:p w14:paraId="569F1C24" w14:textId="77777777" w:rsidR="008A152E" w:rsidRPr="00CF58E9" w:rsidRDefault="008A152E" w:rsidP="008A152E">
      <w:r w:rsidRPr="00CF58E9">
        <w:t>The IAB-DU can transmit a BH RLF detection indication to its child nodes in the following cases:</w:t>
      </w:r>
    </w:p>
    <w:p w14:paraId="31076706" w14:textId="77777777" w:rsidR="008A152E" w:rsidRPr="00CF58E9" w:rsidRDefault="008A152E" w:rsidP="008A152E">
      <w:pPr>
        <w:pStyle w:val="B1"/>
      </w:pPr>
      <w:r w:rsidRPr="00CF58E9">
        <w:t>-</w:t>
      </w:r>
      <w:r w:rsidRPr="00CF58E9">
        <w:tab/>
        <w:t>The collocated IAB-MT initiates RRC re-establishment;</w:t>
      </w:r>
    </w:p>
    <w:p w14:paraId="040811C6" w14:textId="77777777" w:rsidR="008A152E" w:rsidRPr="00CF58E9" w:rsidRDefault="008A152E" w:rsidP="008A152E">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49E7C12" w14:textId="77777777" w:rsidR="008A152E" w:rsidRPr="00CF58E9" w:rsidRDefault="008A152E" w:rsidP="008A152E">
      <w:pPr>
        <w:pStyle w:val="B1"/>
      </w:pPr>
      <w:r w:rsidRPr="00CF58E9">
        <w:t>-</w:t>
      </w:r>
      <w:r w:rsidRPr="00CF58E9">
        <w:tab/>
        <w:t>The collocated IAB-MT has received a BH RLF detection indication from a parent node, and there is no remaining backhaul link that is unaffected by the BH RLF condition indicated.</w:t>
      </w:r>
    </w:p>
    <w:p w14:paraId="0F0A9FA6" w14:textId="77777777" w:rsidR="008A152E" w:rsidRPr="00CF58E9" w:rsidRDefault="008A152E" w:rsidP="008A152E">
      <w:r w:rsidRPr="00CF58E9">
        <w:t>Upon reception of the BH RLF detection indication, the child node may perform local rerouting for upstream traffic, if possible, over an available BH link.</w:t>
      </w:r>
    </w:p>
    <w:p w14:paraId="259B665E" w14:textId="77777777" w:rsidR="008A152E" w:rsidRPr="00CF58E9" w:rsidRDefault="008A152E" w:rsidP="008A152E">
      <w:r w:rsidRPr="00CF58E9">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5B2ED6D" w14:textId="77777777" w:rsidR="008A152E" w:rsidRPr="00CF58E9" w:rsidRDefault="008A152E" w:rsidP="008A152E">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C4B612A" w14:textId="77777777" w:rsidR="008A152E" w:rsidRPr="00CF58E9" w:rsidRDefault="008A152E" w:rsidP="008A152E">
      <w:r w:rsidRPr="00CF58E9">
        <w:t>Upon reception of the BH RLF recovery indication, the child node reverts the actions triggered by the reception of the previous BH RLF detection indication.</w:t>
      </w:r>
    </w:p>
    <w:p w14:paraId="02DB57B0" w14:textId="77777777" w:rsidR="008A152E" w:rsidRPr="00CF58E9" w:rsidRDefault="008A152E" w:rsidP="008A152E">
      <w:r w:rsidRPr="00CF58E9">
        <w:t>In case the RRC re-establishment procedure fails, the IAB-node may transmit a BH RLF indication to its child nodes. The BH RLF detection indication, BH RLF recovery indication and BH RLF indication are transmitted as BAP Control PDUs.</w:t>
      </w:r>
    </w:p>
    <w:p w14:paraId="33BF9CBB" w14:textId="77777777" w:rsidR="008A152E" w:rsidRPr="00CF58E9" w:rsidRDefault="008A152E" w:rsidP="008A152E">
      <w:pPr>
        <w:pStyle w:val="3"/>
      </w:pPr>
      <w:bookmarkStart w:id="102" w:name="_Toc37231965"/>
      <w:bookmarkStart w:id="103" w:name="_Toc46502022"/>
      <w:bookmarkStart w:id="104" w:name="_Toc51971370"/>
      <w:bookmarkStart w:id="105" w:name="_Toc52551353"/>
      <w:bookmarkStart w:id="106" w:name="_Toc139018086"/>
      <w:r w:rsidRPr="00CF58E9">
        <w:t>9.2.8</w:t>
      </w:r>
      <w:r w:rsidRPr="00CF58E9">
        <w:tab/>
        <w:t>Beam failure detection and recovery</w:t>
      </w:r>
      <w:bookmarkEnd w:id="100"/>
      <w:bookmarkEnd w:id="101"/>
      <w:bookmarkEnd w:id="102"/>
      <w:bookmarkEnd w:id="103"/>
      <w:bookmarkEnd w:id="104"/>
      <w:bookmarkEnd w:id="105"/>
      <w:bookmarkEnd w:id="106"/>
    </w:p>
    <w:p w14:paraId="58EC88B4" w14:textId="77777777" w:rsidR="008A152E" w:rsidRPr="00CF58E9" w:rsidRDefault="008A152E" w:rsidP="008A152E">
      <w:pPr>
        <w:rPr>
          <w:noProof/>
        </w:rPr>
      </w:pPr>
      <w:r w:rsidRPr="00CF58E9">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054538E9" w14:textId="0CA82C7A" w:rsidR="008A152E" w:rsidRPr="00CF58E9" w:rsidRDefault="008A152E" w:rsidP="008A152E">
      <w:r w:rsidRPr="00CF58E9">
        <w:rPr>
          <w:shd w:val="clear" w:color="auto" w:fill="FFFFFF"/>
        </w:rPr>
        <w:t xml:space="preserve">SSB-based Beam Failure Detection is based on the SSB associated to the initial DL BWP and can be configured for the initial DL BWPs and for DL BWPs containing the SSB associated to the initial DL BWP. Besides, SSB-based </w:t>
      </w:r>
      <w:r w:rsidRPr="00CF58E9">
        <w:rPr>
          <w:shd w:val="clear" w:color="auto" w:fill="FFFFFF"/>
          <w:lang w:eastAsia="zh-CN"/>
        </w:rPr>
        <w:t xml:space="preserve">Beam Failure Detection </w:t>
      </w:r>
      <w:r w:rsidRPr="00CF58E9">
        <w:rPr>
          <w:shd w:val="clear" w:color="auto" w:fill="FFFFFF"/>
        </w:rPr>
        <w:t xml:space="preserve">can be also performed based on the non-cell defining SSB, if configured for </w:t>
      </w:r>
      <w:ins w:id="107" w:author="OPPO" w:date="2023-08-11T11:04:00Z">
        <w:r w:rsidR="00F667E5">
          <w:t>(e)</w:t>
        </w:r>
      </w:ins>
      <w:r w:rsidRPr="00CF58E9">
        <w:rPr>
          <w:shd w:val="clear" w:color="auto" w:fill="FFFFFF"/>
        </w:rPr>
        <w:t>RedCap UEs</w:t>
      </w:r>
      <w:r w:rsidRPr="00CF58E9">
        <w:rPr>
          <w:shd w:val="clear" w:color="auto" w:fill="FFFFFF"/>
          <w:lang w:eastAsia="zh-CN"/>
        </w:rPr>
        <w:t xml:space="preserve">. </w:t>
      </w:r>
      <w:r w:rsidRPr="00CF58E9">
        <w:rPr>
          <w:shd w:val="clear" w:color="auto" w:fill="FFFFFF"/>
        </w:rPr>
        <w:t>For other DL BWPs, Beam Failure Detection can only be performed based on CSI-RS.</w:t>
      </w:r>
    </w:p>
    <w:p w14:paraId="4BA4FC1D" w14:textId="77777777" w:rsidR="008A152E" w:rsidRPr="00CF58E9" w:rsidRDefault="008A152E" w:rsidP="008A152E">
      <w:pPr>
        <w:rPr>
          <w:noProof/>
        </w:rPr>
      </w:pPr>
      <w:r w:rsidRPr="00CF58E9">
        <w:rPr>
          <w:noProof/>
        </w:rPr>
        <w:t>After beam failure is detected</w:t>
      </w:r>
      <w:r w:rsidRPr="00CF58E9">
        <w:rPr>
          <w:lang w:eastAsia="zh-CN"/>
        </w:rPr>
        <w:t xml:space="preserve"> on </w:t>
      </w:r>
      <w:proofErr w:type="spellStart"/>
      <w:r w:rsidRPr="00CF58E9">
        <w:rPr>
          <w:lang w:eastAsia="zh-CN"/>
        </w:rPr>
        <w:t>PCell</w:t>
      </w:r>
      <w:proofErr w:type="spellEnd"/>
      <w:r w:rsidRPr="00CF58E9">
        <w:rPr>
          <w:noProof/>
        </w:rPr>
        <w:t>, the UE:</w:t>
      </w:r>
    </w:p>
    <w:p w14:paraId="1368CA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3630C578" w14:textId="77777777" w:rsidR="008A152E" w:rsidRPr="00CF58E9" w:rsidRDefault="008A152E" w:rsidP="008A152E">
      <w:pPr>
        <w:pStyle w:val="B1"/>
        <w:rPr>
          <w:noProof/>
        </w:rPr>
      </w:pPr>
      <w:r w:rsidRPr="00CF58E9">
        <w:rPr>
          <w:noProof/>
        </w:rPr>
        <w:lastRenderedPageBreak/>
        <w:t>-</w:t>
      </w:r>
      <w:r w:rsidRPr="00CF58E9">
        <w:rPr>
          <w:noProof/>
        </w:rPr>
        <w:tab/>
        <w:t>selects a suitable beam to perform beam failure recovery (if the gNB has provided dedicated Random Access resources for certain beams, those will be prioritized by the UE).</w:t>
      </w:r>
    </w:p>
    <w:p w14:paraId="0814526E" w14:textId="77777777" w:rsidR="008A152E" w:rsidRPr="00CF58E9" w:rsidRDefault="008A152E" w:rsidP="008A152E">
      <w:pPr>
        <w:pStyle w:val="B1"/>
      </w:pPr>
      <w:r w:rsidRPr="00CF58E9">
        <w:t>-</w:t>
      </w:r>
      <w:r w:rsidRPr="00CF58E9">
        <w:tab/>
        <w:t xml:space="preserve">includes an indication of a beam failure on </w:t>
      </w:r>
      <w:proofErr w:type="spellStart"/>
      <w:r w:rsidRPr="00CF58E9">
        <w:t>PCell</w:t>
      </w:r>
      <w:proofErr w:type="spellEnd"/>
      <w:r w:rsidRPr="00CF58E9">
        <w:t xml:space="preserve"> in a BFR MAC CE if the </w:t>
      </w:r>
      <w:proofErr w:type="gramStart"/>
      <w:r w:rsidRPr="00CF58E9">
        <w:t>Random Access</w:t>
      </w:r>
      <w:proofErr w:type="gramEnd"/>
      <w:r w:rsidRPr="00CF58E9">
        <w:t xml:space="preserve"> procedure involves contention-based random access.</w:t>
      </w:r>
    </w:p>
    <w:p w14:paraId="0EAB0488" w14:textId="77777777" w:rsidR="008A152E" w:rsidRPr="00CF58E9" w:rsidRDefault="008A152E" w:rsidP="008A152E">
      <w:r w:rsidRPr="00CF58E9">
        <w:rPr>
          <w:noProof/>
        </w:rPr>
        <w:t>Upon completion of the Random Access procedure, beam failure recovery</w:t>
      </w:r>
      <w:r w:rsidRPr="00CF58E9">
        <w:rPr>
          <w:lang w:eastAsia="zh-CN"/>
        </w:rPr>
        <w:t xml:space="preserve"> for </w:t>
      </w:r>
      <w:proofErr w:type="spellStart"/>
      <w:r w:rsidRPr="00CF58E9">
        <w:rPr>
          <w:lang w:eastAsia="zh-CN"/>
        </w:rPr>
        <w:t>PCell</w:t>
      </w:r>
      <w:proofErr w:type="spellEnd"/>
      <w:r w:rsidRPr="00CF58E9">
        <w:rPr>
          <w:noProof/>
        </w:rPr>
        <w:t xml:space="preserve"> is considered complete.</w:t>
      </w:r>
    </w:p>
    <w:p w14:paraId="51D97C38" w14:textId="77777777" w:rsidR="008A152E" w:rsidRPr="00CF58E9" w:rsidRDefault="008A152E" w:rsidP="008A152E">
      <w:pPr>
        <w:rPr>
          <w:lang w:eastAsia="zh-CN"/>
        </w:rPr>
      </w:pPr>
      <w:r w:rsidRPr="00CF58E9">
        <w:rPr>
          <w:lang w:eastAsia="zh-CN"/>
        </w:rPr>
        <w:t>After beam failure is detected on an SCell, the UE:</w:t>
      </w:r>
    </w:p>
    <w:p w14:paraId="1F7F4DA2" w14:textId="77777777" w:rsidR="008A152E" w:rsidRPr="00CF58E9" w:rsidRDefault="008A152E" w:rsidP="008A152E">
      <w:pPr>
        <w:pStyle w:val="B1"/>
        <w:rPr>
          <w:lang w:eastAsia="zh-CN"/>
        </w:rPr>
      </w:pPr>
      <w:r w:rsidRPr="00CF58E9">
        <w:t>-</w:t>
      </w:r>
      <w:r w:rsidRPr="00CF58E9">
        <w:tab/>
        <w:t>triggers beam failure recovery by initiating a transmission of a BFR MAC CE for this SCell;</w:t>
      </w:r>
    </w:p>
    <w:p w14:paraId="71D1F8CB" w14:textId="77777777" w:rsidR="008A152E" w:rsidRPr="00CF58E9" w:rsidRDefault="008A152E" w:rsidP="008A152E">
      <w:pPr>
        <w:pStyle w:val="B1"/>
        <w:rPr>
          <w:lang w:eastAsia="zh-CN"/>
        </w:rPr>
      </w:pPr>
      <w:r w:rsidRPr="00CF58E9">
        <w:rPr>
          <w:lang w:eastAsia="zh-CN"/>
        </w:rPr>
        <w:t>-</w:t>
      </w:r>
      <w:r w:rsidRPr="00CF58E9">
        <w:rPr>
          <w:lang w:eastAsia="zh-CN"/>
        </w:rPr>
        <w:tab/>
        <w:t>selects a suitable beam for this SCell (if available) and indicates it along with the information about the beam failure in the BFR MAC CE.</w:t>
      </w:r>
    </w:p>
    <w:p w14:paraId="1F4285C0" w14:textId="77777777" w:rsidR="008A152E" w:rsidRPr="00CF58E9" w:rsidRDefault="008A152E" w:rsidP="008A152E">
      <w:pPr>
        <w:rPr>
          <w:lang w:eastAsia="zh-CN"/>
        </w:rPr>
      </w:pPr>
      <w:r w:rsidRPr="00CF58E9">
        <w:rPr>
          <w:lang w:eastAsia="zh-CN"/>
        </w:rPr>
        <w:t>Upon reception of a PDCCH indicating an uplink grant for a new transmission for the HARQ process used for the transmission of the BFR MAC CE, beam failure recovery for this SCell is considered complete.</w:t>
      </w:r>
    </w:p>
    <w:p w14:paraId="5611CFEB" w14:textId="77777777" w:rsidR="008A152E" w:rsidRPr="00CF58E9" w:rsidRDefault="008A152E" w:rsidP="008A152E">
      <w:pPr>
        <w:rPr>
          <w:noProof/>
        </w:rPr>
      </w:pPr>
      <w:r w:rsidRPr="00CF58E9">
        <w:rPr>
          <w:noProof/>
        </w:rPr>
        <w:t>After beam failure is detected for a BFD-RS set of a Serving Cell, the UE:</w:t>
      </w:r>
    </w:p>
    <w:p w14:paraId="04625AEB" w14:textId="77777777" w:rsidR="008A152E" w:rsidRPr="00CF58E9" w:rsidRDefault="008A152E" w:rsidP="008A152E">
      <w:pPr>
        <w:pStyle w:val="B1"/>
        <w:rPr>
          <w:noProof/>
        </w:rPr>
      </w:pPr>
      <w:r w:rsidRPr="00CF58E9">
        <w:rPr>
          <w:noProof/>
        </w:rPr>
        <w:t>-</w:t>
      </w:r>
      <w:r w:rsidRPr="00CF58E9">
        <w:rPr>
          <w:noProof/>
        </w:rPr>
        <w:tab/>
        <w:t>triggers beam failure recovery by initiating a transmission of a BFR MAC CE for this BFD-RS set;</w:t>
      </w:r>
    </w:p>
    <w:p w14:paraId="4C46961A" w14:textId="77777777" w:rsidR="008A152E" w:rsidRPr="00CF58E9" w:rsidRDefault="008A152E" w:rsidP="008A152E">
      <w:pPr>
        <w:pStyle w:val="B1"/>
        <w:rPr>
          <w:noProof/>
        </w:rPr>
      </w:pPr>
      <w:r w:rsidRPr="00CF58E9">
        <w:rPr>
          <w:noProof/>
        </w:rPr>
        <w:t>-</w:t>
      </w:r>
      <w:r w:rsidRPr="00CF58E9">
        <w:rPr>
          <w:noProof/>
        </w:rPr>
        <w:tab/>
        <w:t>selects a suitable beam for this BFD-RS set (if available) and indicates whether the suitable (new) beam is found or not along with the information about the beam failure in the BFR MAC CE for this BFD-RS set.</w:t>
      </w:r>
    </w:p>
    <w:p w14:paraId="4AF94E25" w14:textId="77777777" w:rsidR="008A152E" w:rsidRPr="00CF58E9" w:rsidRDefault="008A152E" w:rsidP="008A152E">
      <w:pPr>
        <w:rPr>
          <w:noProof/>
        </w:rPr>
      </w:pPr>
      <w:r w:rsidRPr="00CF58E9">
        <w:rPr>
          <w:noProof/>
        </w:rPr>
        <w:t>Upon reception of a PDCCH indicating an uplink grant for a new transmission for the HARQ process used for the transmission of the BFR MAC CE for this BFD-RS set, beam failure recovery for this BFD-RS set is considered complete.</w:t>
      </w:r>
    </w:p>
    <w:p w14:paraId="5937AE18" w14:textId="77777777" w:rsidR="008A152E" w:rsidRPr="00CF58E9" w:rsidRDefault="008A152E" w:rsidP="008A152E">
      <w:pPr>
        <w:rPr>
          <w:noProof/>
        </w:rPr>
      </w:pPr>
      <w:r w:rsidRPr="00CF58E9">
        <w:rPr>
          <w:noProof/>
        </w:rPr>
        <w:t>After beam failure is detected for both BFD-RS sets of PCell concurrently, the UE:</w:t>
      </w:r>
    </w:p>
    <w:p w14:paraId="481EA1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5A29F3A6" w14:textId="77777777" w:rsidR="008A152E" w:rsidRPr="00CF58E9" w:rsidRDefault="008A152E" w:rsidP="008A152E">
      <w:pPr>
        <w:pStyle w:val="B1"/>
        <w:rPr>
          <w:noProof/>
        </w:rPr>
      </w:pPr>
      <w:r w:rsidRPr="00CF58E9">
        <w:rPr>
          <w:noProof/>
        </w:rPr>
        <w:t>-</w:t>
      </w:r>
      <w:r w:rsidRPr="00CF58E9">
        <w:rPr>
          <w:noProof/>
        </w:rPr>
        <w:tab/>
        <w:t>selects a suitable beam for each failed BFD-RS set (if available) and indicates whether the suitable (new) beam is found or not along with the information about the beam failure in the BFR MAC CE for each failed BFD-RS set;</w:t>
      </w:r>
    </w:p>
    <w:p w14:paraId="16750053" w14:textId="77777777" w:rsidR="008A152E" w:rsidRPr="00CF58E9" w:rsidRDefault="008A152E" w:rsidP="008A152E">
      <w:pPr>
        <w:pStyle w:val="B1"/>
        <w:rPr>
          <w:noProof/>
        </w:rPr>
      </w:pPr>
      <w:r w:rsidRPr="00CF58E9">
        <w:rPr>
          <w:noProof/>
        </w:rPr>
        <w:t>-</w:t>
      </w:r>
      <w:r w:rsidRPr="00CF58E9">
        <w:rPr>
          <w:noProof/>
        </w:rPr>
        <w:tab/>
        <w:t>upon completion of the Random Access procedure, beam failure recovery for both BFD-RS sets of PCell is considered complete.</w:t>
      </w: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7202711D" w14:textId="77777777" w:rsidR="008A152E" w:rsidRPr="00CF58E9" w:rsidRDefault="008A152E" w:rsidP="008A152E">
      <w:pPr>
        <w:pStyle w:val="3"/>
      </w:pPr>
      <w:bookmarkStart w:id="108" w:name="_Toc139018088"/>
      <w:r w:rsidRPr="00CF58E9">
        <w:t>9.2.10</w:t>
      </w:r>
      <w:r w:rsidRPr="00CF58E9">
        <w:tab/>
        <w:t>Extended DRX for RRC_IDLE and RRC_INACTIVE</w:t>
      </w:r>
      <w:bookmarkEnd w:id="108"/>
    </w:p>
    <w:p w14:paraId="62BA4E82" w14:textId="77777777" w:rsidR="008A152E" w:rsidRPr="00CF58E9" w:rsidRDefault="008A152E" w:rsidP="008A152E">
      <w:r w:rsidRPr="00CF58E9">
        <w:t>When extended DRX (eDRX) is used, the following applies:</w:t>
      </w:r>
    </w:p>
    <w:p w14:paraId="2062BD80" w14:textId="77777777" w:rsidR="008A152E" w:rsidRPr="00CF58E9" w:rsidRDefault="008A152E" w:rsidP="008A152E">
      <w:pPr>
        <w:pStyle w:val="B1"/>
      </w:pPr>
      <w:r w:rsidRPr="00CF58E9">
        <w:t>-</w:t>
      </w:r>
      <w:r w:rsidRPr="00CF58E9">
        <w:tab/>
        <w:t>For RRC_INACTIVE, eDRX configuration for RAN paging is decided and configured by NG-RAN. In RRC_INACTIVE the UE monitors both RAN and CN paging;</w:t>
      </w:r>
    </w:p>
    <w:p w14:paraId="070C9D0A" w14:textId="77777777" w:rsidR="008A152E" w:rsidRPr="00CF58E9" w:rsidRDefault="008A152E" w:rsidP="008A152E">
      <w:pPr>
        <w:pStyle w:val="B1"/>
      </w:pPr>
      <w:r w:rsidRPr="00CF58E9">
        <w:t>-</w:t>
      </w:r>
      <w:r w:rsidRPr="00CF58E9">
        <w:tab/>
        <w:t>For RRC_IDLE, eDRX for CN paging is configured by upper layers. In RRC_IDLE the UE monitors only CN paging;</w:t>
      </w:r>
    </w:p>
    <w:p w14:paraId="09F12B54" w14:textId="77777777" w:rsidR="008A152E" w:rsidRPr="00CF58E9" w:rsidRDefault="008A152E" w:rsidP="008A152E">
      <w:pPr>
        <w:pStyle w:val="B1"/>
      </w:pPr>
      <w:r w:rsidRPr="00CF58E9">
        <w:t>-</w:t>
      </w:r>
      <w:r w:rsidRPr="00CF58E9">
        <w:tab/>
        <w:t xml:space="preserve">Information on whether eDRX </w:t>
      </w:r>
      <w:r w:rsidRPr="00CF58E9">
        <w:rPr>
          <w:rFonts w:eastAsia="宋体"/>
          <w:lang w:eastAsia="zh-CN"/>
        </w:rPr>
        <w:t>for CN paging and RAN paging</w:t>
      </w:r>
      <w:r w:rsidRPr="00CF58E9">
        <w:t xml:space="preserve"> is allowed on the cell is provided separately in system information;</w:t>
      </w:r>
    </w:p>
    <w:p w14:paraId="0417ECD1" w14:textId="0CC2A3DF" w:rsidR="008A152E" w:rsidRPr="00CF58E9" w:rsidRDefault="008A152E" w:rsidP="008A152E">
      <w:pPr>
        <w:pStyle w:val="B1"/>
      </w:pPr>
      <w:r w:rsidRPr="00CF58E9">
        <w:t>-</w:t>
      </w:r>
      <w:r w:rsidRPr="00CF58E9">
        <w:tab/>
      </w:r>
      <w:bookmarkStart w:id="109" w:name="OLE_LINK4"/>
      <w:r w:rsidRPr="00CF58E9">
        <w:t>The maximum value of the eDRX cycle is 10485.76 seconds (2.91 hours)</w:t>
      </w:r>
      <w:del w:id="110" w:author="OPPO" w:date="2023-11-20T14:38:00Z">
        <w:r w:rsidRPr="00CF58E9" w:rsidDel="00E34CF5">
          <w:delText xml:space="preserve"> for RRC_IDLE and 10.24 seconds for RRC_INACTIVE</w:delText>
        </w:r>
      </w:del>
      <w:r w:rsidRPr="00CF58E9">
        <w:t>, while the minimum value of the eDRX cycle is 2.56 seconds</w:t>
      </w:r>
      <w:del w:id="111" w:author="OPPO" w:date="2023-11-20T14:38:00Z">
        <w:r w:rsidRPr="00CF58E9" w:rsidDel="00E34CF5">
          <w:delText xml:space="preserve"> for both RRC_IDLE and RRC_INACTIVE</w:delText>
        </w:r>
      </w:del>
      <w:r w:rsidRPr="00CF58E9">
        <w:rPr>
          <w:rFonts w:eastAsia="宋体"/>
          <w:lang w:eastAsia="zh-CN"/>
        </w:rPr>
        <w:t>;</w:t>
      </w:r>
      <w:bookmarkEnd w:id="109"/>
    </w:p>
    <w:p w14:paraId="24E4C35A" w14:textId="77777777" w:rsidR="008A152E" w:rsidRPr="00CF58E9" w:rsidRDefault="008A152E" w:rsidP="008A152E">
      <w:pPr>
        <w:pStyle w:val="B1"/>
      </w:pPr>
      <w:r w:rsidRPr="00CF58E9">
        <w:t>-</w:t>
      </w:r>
      <w:r w:rsidRPr="00CF58E9">
        <w:tab/>
        <w:t>The hyper SFN (H-SFN) is broadcast by the cell and increments by one when the SFN wraps around;</w:t>
      </w:r>
    </w:p>
    <w:p w14:paraId="77271AB9" w14:textId="2F9457F1" w:rsidR="008A152E" w:rsidRPr="00CF58E9" w:rsidRDefault="008A152E" w:rsidP="008A152E">
      <w:pPr>
        <w:pStyle w:val="B1"/>
      </w:pPr>
      <w:r w:rsidRPr="00CF58E9">
        <w:t>-</w:t>
      </w:r>
      <w:r w:rsidRPr="00CF58E9">
        <w:tab/>
      </w:r>
      <w:bookmarkStart w:id="112" w:name="OLE_LINK5"/>
      <w:r w:rsidRPr="00CF58E9">
        <w:t xml:space="preserve">Paging </w:t>
      </w:r>
      <w:proofErr w:type="spellStart"/>
      <w:r w:rsidRPr="00CF58E9">
        <w:t>Hyperframe</w:t>
      </w:r>
      <w:proofErr w:type="spellEnd"/>
      <w:r w:rsidRPr="00CF58E9">
        <w:t xml:space="preserve"> (PH) refers to the H-SFN in which the UE starts monitoring paging according to DRX during a Paging Time Window (PTW)</w:t>
      </w:r>
      <w:del w:id="113" w:author="OPPO" w:date="2023-11-20T14:38:00Z">
        <w:r w:rsidRPr="00CF58E9" w:rsidDel="00E34CF5">
          <w:delText xml:space="preserve"> used in RRC_IDLE</w:delText>
        </w:r>
      </w:del>
      <w:r w:rsidRPr="00CF58E9">
        <w:t xml:space="preserve">. </w:t>
      </w:r>
      <w:bookmarkEnd w:id="112"/>
      <w:r w:rsidRPr="00CF58E9">
        <w:t>The PH and PTW are determined based on a formula (see TS 38.304 [10]) that is known by the AMF, UE and NG-RAN;</w:t>
      </w:r>
    </w:p>
    <w:p w14:paraId="323932E7" w14:textId="77777777" w:rsidR="008A152E" w:rsidRPr="00CF58E9" w:rsidRDefault="008A152E" w:rsidP="008A152E">
      <w:pPr>
        <w:pStyle w:val="B1"/>
      </w:pPr>
      <w:r w:rsidRPr="00CF58E9">
        <w:lastRenderedPageBreak/>
        <w:t>-</w:t>
      </w:r>
      <w:r w:rsidRPr="00CF58E9">
        <w:tab/>
        <w:t>H-SFN, PH and PTW are used if the eDRX cycle is greater than 10.24 seconds;</w:t>
      </w:r>
    </w:p>
    <w:p w14:paraId="57629FF5" w14:textId="30E28989" w:rsidR="008A152E" w:rsidRDefault="008A152E" w:rsidP="008A152E">
      <w:pPr>
        <w:pStyle w:val="B1"/>
      </w:pPr>
      <w:r w:rsidRPr="00CF58E9">
        <w:t>-</w:t>
      </w:r>
      <w:r w:rsidRPr="00CF58E9">
        <w:tab/>
        <w:t xml:space="preserve">When the RRC_IDLE eDRX cycle is longer than the system information modification period, the UE verifies that stored system information remains valid before </w:t>
      </w:r>
      <w:r w:rsidRPr="00CF58E9">
        <w:rPr>
          <w:lang w:eastAsia="fr-FR"/>
        </w:rPr>
        <w:t>resuming/</w:t>
      </w:r>
      <w:r w:rsidRPr="00CF58E9">
        <w:t>establishing an RRC connection.</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951E5" w:rsidRPr="00EF5762" w14:paraId="1E827714" w14:textId="77777777" w:rsidTr="007951E5">
        <w:trPr>
          <w:trHeight w:val="196"/>
        </w:trPr>
        <w:tc>
          <w:tcPr>
            <w:tcW w:w="9797" w:type="dxa"/>
            <w:shd w:val="clear" w:color="auto" w:fill="FDE9D9"/>
            <w:vAlign w:val="center"/>
          </w:tcPr>
          <w:p w14:paraId="103363A5" w14:textId="77777777" w:rsidR="007951E5" w:rsidRPr="00EF5762" w:rsidRDefault="007951E5" w:rsidP="007951E5">
            <w:pPr>
              <w:snapToGrid w:val="0"/>
              <w:spacing w:after="0"/>
              <w:jc w:val="center"/>
              <w:rPr>
                <w:color w:val="FF0000"/>
                <w:sz w:val="28"/>
                <w:szCs w:val="28"/>
                <w:lang w:eastAsia="zh-CN"/>
              </w:rPr>
            </w:pPr>
            <w:r>
              <w:rPr>
                <w:color w:val="FF0000"/>
                <w:sz w:val="28"/>
                <w:szCs w:val="28"/>
                <w:lang w:eastAsia="zh-CN"/>
              </w:rPr>
              <w:t>Next change</w:t>
            </w:r>
          </w:p>
        </w:tc>
      </w:tr>
    </w:tbl>
    <w:p w14:paraId="75AB8C3A" w14:textId="77777777" w:rsidR="007951E5" w:rsidRPr="00CF58E9" w:rsidRDefault="007951E5" w:rsidP="007951E5">
      <w:pPr>
        <w:pStyle w:val="1"/>
      </w:pPr>
      <w:bookmarkStart w:id="114" w:name="_Toc20388027"/>
      <w:bookmarkStart w:id="115" w:name="_Toc29376107"/>
      <w:bookmarkStart w:id="116" w:name="_Toc37232004"/>
      <w:bookmarkStart w:id="117" w:name="_Toc46502062"/>
      <w:bookmarkStart w:id="118" w:name="_Toc51971410"/>
      <w:bookmarkStart w:id="119" w:name="_Toc52551393"/>
      <w:bookmarkStart w:id="120" w:name="_Toc139018127"/>
      <w:r w:rsidRPr="00CF58E9">
        <w:t>14</w:t>
      </w:r>
      <w:r w:rsidRPr="00CF58E9">
        <w:tab/>
        <w:t>UE Capabilities</w:t>
      </w:r>
      <w:bookmarkEnd w:id="114"/>
      <w:bookmarkEnd w:id="115"/>
      <w:bookmarkEnd w:id="116"/>
      <w:bookmarkEnd w:id="117"/>
      <w:bookmarkEnd w:id="118"/>
      <w:bookmarkEnd w:id="119"/>
      <w:bookmarkEnd w:id="120"/>
    </w:p>
    <w:p w14:paraId="512F7213" w14:textId="77777777" w:rsidR="007951E5" w:rsidRPr="00CF58E9" w:rsidRDefault="007951E5" w:rsidP="007951E5">
      <w:r w:rsidRPr="00CF58E9">
        <w:t xml:space="preserve">The UE capabilities in NR rely on a hierarchical structure where each capability parameter is defined per UE, per duplex mode (FDD/TDD), per frequency range (FR1/FR2), per band, per band combinations, … as the </w:t>
      </w:r>
      <w:r w:rsidRPr="00CF58E9">
        <w:rPr>
          <w:rFonts w:eastAsia="Yu Mincho"/>
        </w:rPr>
        <w:t>UE may support different functionalities depending on those</w:t>
      </w:r>
      <w:r w:rsidRPr="00CF58E9">
        <w:t xml:space="preserve"> (see TS 38.306 [11]).</w:t>
      </w:r>
    </w:p>
    <w:p w14:paraId="2438170D" w14:textId="77777777" w:rsidR="007951E5" w:rsidRPr="00CF58E9" w:rsidRDefault="007951E5" w:rsidP="007951E5">
      <w:pPr>
        <w:pStyle w:val="NO"/>
      </w:pPr>
      <w:r w:rsidRPr="00CF58E9">
        <w:t>NOTE 1:</w:t>
      </w:r>
      <w:r w:rsidRPr="00CF58E9">
        <w:tab/>
        <w:t>Some capability parameters are always defined per UE (e.g. SDAP, PDCP and RLC parameters) while some other not always (e.g. MAC and Physical Layer Parameters).</w:t>
      </w:r>
    </w:p>
    <w:p w14:paraId="16D90087" w14:textId="77777777" w:rsidR="007951E5" w:rsidRPr="00CF58E9" w:rsidRDefault="007951E5" w:rsidP="007951E5">
      <w:r w:rsidRPr="00CF58E9">
        <w:t>The UE capabilities in NR do not rely on UE categories: UE categories associated to fixed peak data rates are only defined for marketing purposes and not signalled to the network. Instead, the peak data rate for a given set of aggregated carriers in a band or band combination is the sum of the peak data rates of each individual carrier in that band or band combination, where the peak data rate of each individual carrier is computed according to the capabilities supported for that carrier in the corresponding band or band combination.</w:t>
      </w:r>
    </w:p>
    <w:p w14:paraId="1DF5F45E" w14:textId="77777777" w:rsidR="007951E5" w:rsidRPr="00CF58E9" w:rsidRDefault="007951E5" w:rsidP="007951E5">
      <w:r w:rsidRPr="00CF58E9">
        <w:t>For each block of contiguous serving cells in a band, the set of features supported thereon is defined in a Feature Set (FS). The UE may indicate several Feature Sets for a band (also known as feature sets per band) to advertise different alternative features for the associated block of contiguous serving cells in that band. The two-dimensional matrix of feature sets for all the bands of a band combination (i.e. all the feature sets per band) is referred to as a feature set combination. In a feature set combination, the number of feature sets per band is equal to the number of band entries in the corresponding band combination, and all feature sets per band have the same number of feature sets. Each band combination is linked to one feature set combination. This is depicted on Figure 14-1 below:</w:t>
      </w:r>
    </w:p>
    <w:p w14:paraId="7FAC6BE6" w14:textId="77777777" w:rsidR="007951E5" w:rsidRPr="00CF58E9" w:rsidRDefault="007951E5" w:rsidP="007951E5">
      <w:pPr>
        <w:pStyle w:val="TH"/>
      </w:pPr>
      <w:r w:rsidRPr="00CF58E9">
        <w:object w:dxaOrig="5835" w:dyaOrig="6495" w14:anchorId="0C280098">
          <v:shape id="_x0000_i1031" type="#_x0000_t75" style="width:292.9pt;height:325.1pt" o:ole="">
            <v:imagedata r:id="rId29" o:title=""/>
          </v:shape>
          <o:OLEObject Type="Embed" ProgID="Visio.Drawing.15" ShapeID="_x0000_i1031" DrawAspect="Content" ObjectID="_1762936097" r:id="rId30"/>
        </w:object>
      </w:r>
    </w:p>
    <w:p w14:paraId="14B447C6" w14:textId="77777777" w:rsidR="007951E5" w:rsidRPr="00CF58E9" w:rsidRDefault="007951E5" w:rsidP="007951E5">
      <w:pPr>
        <w:pStyle w:val="TF"/>
      </w:pPr>
      <w:r w:rsidRPr="00CF58E9">
        <w:t>Figure 14-1: Feature Set Combinations</w:t>
      </w:r>
    </w:p>
    <w:p w14:paraId="63323C16" w14:textId="77777777" w:rsidR="007951E5" w:rsidRPr="00CF58E9" w:rsidRDefault="007951E5" w:rsidP="007951E5">
      <w:r w:rsidRPr="00CF58E9">
        <w:lastRenderedPageBreak/>
        <w:t>In addition, for some features in intra-band contiguous CA, the UE reports its capabilities individually per carrier. Those capability parameters are sent in feature set per component carrier and they are signalled in the corresponding FSs (per Band) i.e. for the corresponding block of contiguous serving cells in a band. The capability applied to each individual carrier in a block is agnostic to the order in which they are signalled in the corresponding FS.</w:t>
      </w:r>
    </w:p>
    <w:p w14:paraId="19380AEF" w14:textId="77777777" w:rsidR="007951E5" w:rsidRPr="00CF58E9" w:rsidRDefault="007951E5" w:rsidP="007951E5">
      <w:pPr>
        <w:pStyle w:val="NO"/>
      </w:pPr>
      <w:r w:rsidRPr="00CF58E9">
        <w:t>NOTE 2:</w:t>
      </w:r>
      <w:r w:rsidRPr="00CF58E9">
        <w:tab/>
        <w:t>For intra-band non-contiguous CA, there are as many feature sets per band signalled as the number of (groups of contiguous) carriers that the UE is able to aggregate non-contiguously in the corresponding band.</w:t>
      </w:r>
    </w:p>
    <w:p w14:paraId="16083EBB" w14:textId="45352AAC" w:rsidR="007951E5" w:rsidRPr="00CF58E9" w:rsidRDefault="007951E5" w:rsidP="007951E5">
      <w:r w:rsidRPr="00CF58E9">
        <w:t>To limit signalling overhead, the gNB can request the UE to provide NR capabilities for a restricted set of bands. When responding, the UE can skip a subset of the requested band combinations when the corresponding UE capabilities are the same.</w:t>
      </w:r>
      <w:ins w:id="121" w:author="Rapp_RAN2#123bis" w:date="2023-10-19T16:39:00Z">
        <w:r w:rsidR="00364489" w:rsidRPr="00B96248">
          <w:rPr>
            <w:lang w:eastAsia="zh-CN"/>
          </w:rPr>
          <w:t xml:space="preserve"> </w:t>
        </w:r>
      </w:ins>
      <w:ins w:id="122" w:author="OPPO" w:date="2023-11-20T14:39:00Z">
        <w:r w:rsidR="00E34CF5" w:rsidRPr="0009541B">
          <w:rPr>
            <w:lang w:eastAsia="zh-CN"/>
          </w:rPr>
          <w:t>An eRedCap UE may ignore UE capability filtering and send all supported bands in the mirrored UE capability filter with an explicit indication</w:t>
        </w:r>
        <w:r w:rsidR="00E34CF5">
          <w:rPr>
            <w:lang w:eastAsia="zh-CN"/>
          </w:rPr>
          <w:t xml:space="preserve"> </w:t>
        </w:r>
        <w:r w:rsidR="00E34CF5">
          <w:t>on whether the filter was ignored or not</w:t>
        </w:r>
        <w:r w:rsidR="00E34CF5" w:rsidRPr="0009541B">
          <w:rPr>
            <w:lang w:eastAsia="zh-CN"/>
          </w:rPr>
          <w:t>.</w:t>
        </w:r>
      </w:ins>
    </w:p>
    <w:p w14:paraId="555B3F7C" w14:textId="77777777" w:rsidR="007951E5" w:rsidRPr="00CF58E9" w:rsidRDefault="007951E5" w:rsidP="007951E5">
      <w:r w:rsidRPr="00CF58E9">
        <w:t>If supported by the UE and the network, the UE may provide an ID in NAS signalling that represents its radio capabilities for one or more RATs in order to reduce signalling overhead. The ID may be assigned either by the manufacturer or by the serving PLMN. The manufacturer-assigned ID corresponds to a pre-provisioned set of capabilities. In the case of the PLMN-assigned ID, assignment takes place in NAS signalling.</w:t>
      </w:r>
    </w:p>
    <w:p w14:paraId="289F50B0" w14:textId="77777777" w:rsidR="007951E5" w:rsidRPr="00CF58E9" w:rsidRDefault="007951E5" w:rsidP="007951E5">
      <w:pPr>
        <w:rPr>
          <w:iCs/>
        </w:rPr>
      </w:pPr>
      <w:r w:rsidRPr="00CF58E9">
        <w:rPr>
          <w:iCs/>
        </w:rPr>
        <w:t>The AMF stores the UE Radio Capability uploaded by the gNB</w:t>
      </w:r>
      <w:r w:rsidRPr="00CF58E9">
        <w:t xml:space="preserve"> </w:t>
      </w:r>
      <w:r w:rsidRPr="00CF58E9">
        <w:rPr>
          <w:iCs/>
        </w:rPr>
        <w:t>as specified in TS 23.501 [3].</w:t>
      </w:r>
    </w:p>
    <w:p w14:paraId="3B88BD7E" w14:textId="3E429B73" w:rsidR="006E138B" w:rsidRPr="004438F2" w:rsidRDefault="007951E5" w:rsidP="00A6074A">
      <w:r w:rsidRPr="00CF58E9">
        <w:t xml:space="preserve">The gNB can request the UE capabilities for RAT-Types NR, EUTRA, UTRA-FDD. The UTRAN capabilities, i.e. the INTER RAT HANDOVER INFO, include START-CS, START-PS and </w:t>
      </w:r>
      <w:r w:rsidRPr="00CF58E9" w:rsidDel="00730C8C">
        <w:t>"</w:t>
      </w:r>
      <w:r w:rsidRPr="00CF58E9">
        <w:t>predefined configurations</w:t>
      </w:r>
      <w:r w:rsidRPr="00CF58E9" w:rsidDel="00730C8C">
        <w:t>"</w:t>
      </w:r>
      <w:r w:rsidRPr="00CF58E9">
        <w:t xml:space="preserve">, which are </w:t>
      </w:r>
      <w:r w:rsidRPr="00CF58E9" w:rsidDel="00730C8C">
        <w:t>"</w:t>
      </w:r>
      <w:r w:rsidRPr="00CF58E9">
        <w:t>dynamic</w:t>
      </w:r>
      <w:r w:rsidRPr="00CF58E9" w:rsidDel="00730C8C">
        <w:t>"</w:t>
      </w:r>
      <w:r w:rsidRPr="00CF58E9">
        <w:t xml:space="preserve"> IEs. In order to avoid the START values desynchronisation and the key replaying issue, the gNB always requests the UE UTRA-FDD capabilities before handover to UTRA-FDD. The gNB does not upload the UE UTRA-FDD capabilities to the AMF.</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62B7E7F9" w14:textId="3779E1EF" w:rsidR="008A152E" w:rsidRPr="00CF58E9" w:rsidRDefault="008A152E" w:rsidP="008A152E">
      <w:pPr>
        <w:pStyle w:val="2"/>
        <w:rPr>
          <w:rFonts w:eastAsia="Malgun Gothic"/>
        </w:rPr>
      </w:pPr>
      <w:bookmarkStart w:id="123" w:name="_Toc139018306"/>
      <w:bookmarkEnd w:id="22"/>
      <w:r w:rsidRPr="00CF58E9">
        <w:rPr>
          <w:rFonts w:eastAsia="Malgun Gothic"/>
        </w:rPr>
        <w:t>16.13</w:t>
      </w:r>
      <w:r w:rsidRPr="00CF58E9">
        <w:rPr>
          <w:rFonts w:eastAsia="Malgun Gothic"/>
        </w:rPr>
        <w:tab/>
        <w:t xml:space="preserve">Support of Reduced Capability (RedCap) </w:t>
      </w:r>
      <w:ins w:id="124" w:author="OPPO" w:date="2023-08-11T11:06:00Z">
        <w:r w:rsidR="00411B6E">
          <w:rPr>
            <w:rFonts w:eastAsia="Malgun Gothic"/>
          </w:rPr>
          <w:t xml:space="preserve">and enhanced Reduced Capability (eRedCap) </w:t>
        </w:r>
      </w:ins>
      <w:r w:rsidRPr="00CF58E9">
        <w:rPr>
          <w:rFonts w:eastAsia="Malgun Gothic"/>
        </w:rPr>
        <w:t>NR devices</w:t>
      </w:r>
      <w:bookmarkEnd w:id="123"/>
    </w:p>
    <w:p w14:paraId="444B361D" w14:textId="77777777" w:rsidR="008A152E" w:rsidRPr="00CF58E9" w:rsidRDefault="008A152E" w:rsidP="008A152E">
      <w:pPr>
        <w:pStyle w:val="3"/>
      </w:pPr>
      <w:bookmarkStart w:id="125" w:name="_Toc139018307"/>
      <w:r w:rsidRPr="00CF58E9">
        <w:t>16.13.1</w:t>
      </w:r>
      <w:r w:rsidRPr="00CF58E9">
        <w:tab/>
        <w:t>Introduction</w:t>
      </w:r>
      <w:bookmarkEnd w:id="125"/>
    </w:p>
    <w:p w14:paraId="4B99E7BF" w14:textId="60048292" w:rsidR="00411B6E" w:rsidRDefault="008A152E" w:rsidP="00411B6E">
      <w:pPr>
        <w:rPr>
          <w:ins w:id="126" w:author="OPPO" w:date="2023-08-11T11:06:00Z"/>
        </w:rPr>
      </w:pPr>
      <w:r w:rsidRPr="00CF58E9">
        <w:t>A RedCap UE has reduced capabilities with the intention to have lower complexity with respect to non-RedCap UEs. It is mandatory for a RedCap UE to support 20 MHz maximum UE channel bandwidth in FR1 and 100 MHz in FR2.</w:t>
      </w:r>
      <w:ins w:id="127" w:author="OPPO" w:date="2023-08-11T11:06:00Z">
        <w:r w:rsidR="00411B6E" w:rsidRPr="00411B6E">
          <w:t xml:space="preserve"> </w:t>
        </w:r>
        <w:r w:rsidR="00411B6E" w:rsidRPr="004438F2">
          <w:t>A</w:t>
        </w:r>
        <w:r w:rsidR="00411B6E">
          <w:t>n</w:t>
        </w:r>
        <w:r w:rsidR="00411B6E" w:rsidRPr="004438F2">
          <w:t xml:space="preserve"> </w:t>
        </w:r>
        <w:r w:rsidR="00411B6E">
          <w:t>e</w:t>
        </w:r>
        <w:r w:rsidR="00411B6E" w:rsidRPr="004438F2">
          <w:t xml:space="preserve">RedCap UE has </w:t>
        </w:r>
        <w:r w:rsidR="00411B6E">
          <w:t xml:space="preserve">further </w:t>
        </w:r>
        <w:r w:rsidR="00411B6E" w:rsidRPr="004438F2">
          <w:t>reduced capabilities with the intention to have lower complexity with respect to RedCap UEs.</w:t>
        </w:r>
      </w:ins>
      <w:ins w:id="128" w:author="Rapp RAN2#123" w:date="2023-08-30T11:29:00Z">
        <w:r w:rsidR="00966E7B">
          <w:t xml:space="preserve"> </w:t>
        </w:r>
      </w:ins>
      <w:ins w:id="129" w:author="OPPO" w:date="2023-11-20T14:39:00Z">
        <w:r w:rsidR="00604D29" w:rsidRPr="00604D29">
          <w:t xml:space="preserve"> </w:t>
        </w:r>
        <w:r w:rsidR="00604D29">
          <w:t>It is mandatory for an eRedCap UE to support reduced</w:t>
        </w:r>
        <w:r w:rsidR="00604D29" w:rsidRPr="003A359D">
          <w:t xml:space="preserve"> </w:t>
        </w:r>
        <w:r w:rsidR="00604D29">
          <w:t xml:space="preserve">DL/UL peak data rate of 10 Mbps, with or without </w:t>
        </w:r>
        <w:r w:rsidR="00604D29" w:rsidRPr="008C6E2F">
          <w:t>reduced baseband bandwidth</w:t>
        </w:r>
        <w:r w:rsidR="00604D29">
          <w:t xml:space="preserve"> of 5 MHz for unicast PDSCH/PUSCH</w:t>
        </w:r>
        <w:r w:rsidR="00604D29" w:rsidRPr="008C6E2F">
          <w:t xml:space="preserve"> in FR1</w:t>
        </w:r>
        <w:r w:rsidR="00604D29">
          <w:t>.</w:t>
        </w:r>
      </w:ins>
    </w:p>
    <w:p w14:paraId="6FAE8DA7" w14:textId="77777777" w:rsidR="008A152E" w:rsidRPr="00CF58E9" w:rsidRDefault="008A152E" w:rsidP="008A152E">
      <w:pPr>
        <w:pStyle w:val="3"/>
      </w:pPr>
      <w:bookmarkStart w:id="130" w:name="_Toc139018308"/>
      <w:r w:rsidRPr="00CF58E9">
        <w:t>16.13.2</w:t>
      </w:r>
      <w:r w:rsidRPr="00CF58E9">
        <w:tab/>
        <w:t>Capabilities</w:t>
      </w:r>
      <w:bookmarkEnd w:id="130"/>
    </w:p>
    <w:p w14:paraId="167D3EE6" w14:textId="2D499F7C" w:rsidR="008A152E" w:rsidRPr="00CF58E9" w:rsidRDefault="008A152E" w:rsidP="008A152E">
      <w:r w:rsidRPr="00CF58E9">
        <w:t xml:space="preserve">CA, MR-DC, DAPS, CPA, CPC and IAB related capabilities are not supported by </w:t>
      </w:r>
      <w:ins w:id="131" w:author="OPPO" w:date="2023-08-11T11:06:00Z">
        <w:r w:rsidR="00411B6E">
          <w:t>(e)</w:t>
        </w:r>
      </w:ins>
      <w:r w:rsidRPr="00CF58E9">
        <w:t xml:space="preserve">RedCap UEs, as defined together with other limitations in TS 38.306 [11]. It is up to the network to prevent </w:t>
      </w:r>
      <w:ins w:id="132" w:author="OPPO" w:date="2023-08-11T11:06:00Z">
        <w:r w:rsidR="00411B6E">
          <w:t>(e)</w:t>
        </w:r>
      </w:ins>
      <w:r w:rsidRPr="00CF58E9">
        <w:t xml:space="preserve">RedCap UEs from using radio capabilities not intended for </w:t>
      </w:r>
      <w:ins w:id="133" w:author="OPPO" w:date="2023-08-11T11:06:00Z">
        <w:r w:rsidR="00411B6E">
          <w:t>(e)</w:t>
        </w:r>
      </w:ins>
      <w:r w:rsidRPr="00CF58E9">
        <w:t>RedCap UEs.</w:t>
      </w:r>
      <w:r w:rsidR="009975F4">
        <w:t xml:space="preserve"> </w:t>
      </w:r>
    </w:p>
    <w:p w14:paraId="5DE2C183" w14:textId="77777777" w:rsidR="008A152E" w:rsidRPr="00CF58E9" w:rsidRDefault="008A152E" w:rsidP="008A152E">
      <w:pPr>
        <w:pStyle w:val="3"/>
      </w:pPr>
      <w:bookmarkStart w:id="134" w:name="_Toc139018309"/>
      <w:r w:rsidRPr="00CF58E9">
        <w:t>16.13.3</w:t>
      </w:r>
      <w:r w:rsidRPr="00CF58E9">
        <w:tab/>
        <w:t>Identification, access and camping restrictions</w:t>
      </w:r>
      <w:bookmarkEnd w:id="134"/>
    </w:p>
    <w:p w14:paraId="5F26B520" w14:textId="2F88B4BA" w:rsidR="008A152E" w:rsidRDefault="008A152E" w:rsidP="008A152E">
      <w:pPr>
        <w:rPr>
          <w:ins w:id="135" w:author="OPPO" w:date="2023-08-11T11:07:00Z"/>
        </w:rPr>
      </w:pPr>
      <w:r w:rsidRPr="00CF58E9">
        <w:t xml:space="preserve">A RedCap UE can be identified by the network during Random Access procedure via MSG3/MSGA from a RedCap specific LCID(s) and optionally via MSG1/MSGA (PRACH occasion or PRACH preamble). </w:t>
      </w:r>
      <w:ins w:id="136" w:author="OPPO" w:date="2023-08-11T11:07:00Z">
        <w:r w:rsidR="00141A9E" w:rsidRPr="004438F2">
          <w:t>A</w:t>
        </w:r>
        <w:r w:rsidR="00141A9E">
          <w:t>n</w:t>
        </w:r>
        <w:r w:rsidR="00141A9E" w:rsidRPr="004438F2">
          <w:t xml:space="preserve"> </w:t>
        </w:r>
        <w:r w:rsidR="00141A9E">
          <w:t>e</w:t>
        </w:r>
        <w:r w:rsidR="00141A9E" w:rsidRPr="004438F2">
          <w:t>RedCap UE can be identified by the network during Random Access procedure via MSG3/MSGA from a</w:t>
        </w:r>
        <w:r w:rsidR="00141A9E">
          <w:t>n</w:t>
        </w:r>
        <w:r w:rsidR="00141A9E" w:rsidRPr="004438F2">
          <w:t xml:space="preserve"> </w:t>
        </w:r>
        <w:r w:rsidR="00141A9E">
          <w:t>e</w:t>
        </w:r>
        <w:r w:rsidR="00141A9E" w:rsidRPr="004438F2">
          <w:t>RedCap specific LCID(s) and optionally via MSG1.</w:t>
        </w:r>
        <w:r w:rsidR="00141A9E">
          <w:t xml:space="preserve"> </w:t>
        </w:r>
      </w:ins>
      <w:r w:rsidRPr="00CF58E9">
        <w:t xml:space="preserve">For RedCap UE identification via MSG1/MSGA, RedCap specific </w:t>
      </w:r>
      <w:proofErr w:type="gramStart"/>
      <w:r w:rsidRPr="00CF58E9">
        <w:t>Random Access</w:t>
      </w:r>
      <w:proofErr w:type="gramEnd"/>
      <w:r w:rsidRPr="00CF58E9">
        <w:t xml:space="preserve"> configuration may be configured by the network. </w:t>
      </w:r>
      <w:ins w:id="137" w:author="OPPO" w:date="2023-08-11T11:07:00Z">
        <w:r w:rsidR="00141A9E" w:rsidRPr="004438F2">
          <w:t xml:space="preserve">For </w:t>
        </w:r>
        <w:r w:rsidR="00141A9E">
          <w:t>e</w:t>
        </w:r>
        <w:r w:rsidR="00141A9E" w:rsidRPr="004438F2">
          <w:t>RedCap UE identification via MSG</w:t>
        </w:r>
        <w:r w:rsidR="00141A9E">
          <w:t>1</w:t>
        </w:r>
        <w:r w:rsidR="00141A9E" w:rsidRPr="004438F2">
          <w:t xml:space="preserve">, </w:t>
        </w:r>
        <w:r w:rsidR="00141A9E">
          <w:t>e</w:t>
        </w:r>
        <w:r w:rsidR="00141A9E" w:rsidRPr="004438F2">
          <w:t xml:space="preserve">RedCap specific </w:t>
        </w:r>
        <w:proofErr w:type="gramStart"/>
        <w:r w:rsidR="00141A9E" w:rsidRPr="004438F2">
          <w:t>Random Access</w:t>
        </w:r>
        <w:proofErr w:type="gramEnd"/>
        <w:r w:rsidR="00141A9E" w:rsidRPr="004438F2">
          <w:t xml:space="preserve"> configuration may be configured by the network.</w:t>
        </w:r>
        <w:r w:rsidR="00141A9E">
          <w:t xml:space="preserve"> </w:t>
        </w:r>
      </w:ins>
      <w:r w:rsidRPr="00CF58E9">
        <w:t>For MSG3/MSGA, a</w:t>
      </w:r>
      <w:ins w:id="138" w:author="OPPO" w:date="2023-08-11T11:07:00Z">
        <w:r w:rsidR="00141A9E">
          <w:t>n</w:t>
        </w:r>
      </w:ins>
      <w:r w:rsidRPr="00CF58E9">
        <w:t xml:space="preserve"> </w:t>
      </w:r>
      <w:ins w:id="139" w:author="OPPO" w:date="2023-08-11T11:07:00Z">
        <w:r w:rsidR="00141A9E">
          <w:t>(e)</w:t>
        </w:r>
      </w:ins>
      <w:r w:rsidRPr="00CF58E9">
        <w:t xml:space="preserve">RedCap UE is identified by the dedicated LCID(s) indicated for CCCH identification (CCCH or CCCH1) regardless whether </w:t>
      </w:r>
      <w:ins w:id="140" w:author="OPPO" w:date="2023-08-11T11:07:00Z">
        <w:r w:rsidR="00A95F3F">
          <w:t>(e)</w:t>
        </w:r>
      </w:ins>
      <w:r w:rsidRPr="00CF58E9">
        <w:t xml:space="preserve">RedCap specific </w:t>
      </w:r>
      <w:proofErr w:type="gramStart"/>
      <w:r w:rsidRPr="00CF58E9">
        <w:t>Random Access</w:t>
      </w:r>
      <w:proofErr w:type="gramEnd"/>
      <w:r w:rsidRPr="00CF58E9">
        <w:t xml:space="preserve"> configuration is configured by the network.</w:t>
      </w:r>
    </w:p>
    <w:p w14:paraId="6AFF7419" w14:textId="2A4B13FA" w:rsidR="008A152E" w:rsidRPr="00CF58E9" w:rsidRDefault="00A95F3F" w:rsidP="008A152E">
      <w:ins w:id="141" w:author="OPPO" w:date="2023-08-11T11:08:00Z">
        <w:r>
          <w:t>(e)</w:t>
        </w:r>
      </w:ins>
      <w:r w:rsidR="008A152E" w:rsidRPr="00CF58E9">
        <w:t xml:space="preserve">RedCap UEs with 1 Rx branch and 2 Rx branches can be allowed separately via system information. In addition, </w:t>
      </w:r>
      <w:ins w:id="142" w:author="OPPO" w:date="2023-08-11T11:08:00Z">
        <w:r>
          <w:t>(e)</w:t>
        </w:r>
      </w:ins>
      <w:r w:rsidR="008A152E" w:rsidRPr="00CF58E9">
        <w:t xml:space="preserve">RedCap UEs in Half-Duplex FDD mode can be allowed via system information. A RedCap specific IFRI can be provided in SIB1, when absent, RedCap UEs access is not allowed. </w:t>
      </w:r>
      <w:ins w:id="143" w:author="OPPO" w:date="2023-08-11T11:08:00Z">
        <w:r>
          <w:t>A</w:t>
        </w:r>
        <w:r>
          <w:rPr>
            <w:rFonts w:hint="eastAsia"/>
            <w:lang w:eastAsia="zh-CN"/>
          </w:rPr>
          <w:t>n</w:t>
        </w:r>
        <w:r>
          <w:t xml:space="preserve"> eRedCap specific IFRI can be provided in SIB1, </w:t>
        </w:r>
        <w:r>
          <w:lastRenderedPageBreak/>
          <w:t xml:space="preserve">when absent, eRedCap UEs access is not allowed. </w:t>
        </w:r>
      </w:ins>
      <w:r w:rsidR="008A152E" w:rsidRPr="00CF58E9">
        <w:t xml:space="preserve">Information on which frequencies </w:t>
      </w:r>
      <w:ins w:id="144" w:author="OPPO" w:date="2023-08-11T11:08:00Z">
        <w:r>
          <w:t>(e)</w:t>
        </w:r>
      </w:ins>
      <w:r w:rsidR="008A152E" w:rsidRPr="00CF58E9">
        <w:t>RedCap UE access is allowed can be provided in system information.</w:t>
      </w:r>
    </w:p>
    <w:p w14:paraId="6515DD5D" w14:textId="2C1BBA7E" w:rsidR="008A152E" w:rsidRPr="00CF58E9" w:rsidRDefault="008A152E" w:rsidP="008A152E">
      <w:r w:rsidRPr="00CF58E9">
        <w:t>A</w:t>
      </w:r>
      <w:ins w:id="145" w:author="OPPO" w:date="2023-08-11T11:08:00Z">
        <w:r w:rsidR="00A95F3F">
          <w:t>n</w:t>
        </w:r>
      </w:ins>
      <w:r w:rsidRPr="00CF58E9">
        <w:t xml:space="preserve"> </w:t>
      </w:r>
      <w:ins w:id="146" w:author="OPPO" w:date="2023-08-11T11:08:00Z">
        <w:r w:rsidR="00A95F3F">
          <w:t>(e)</w:t>
        </w:r>
      </w:ins>
      <w:r w:rsidRPr="00CF58E9">
        <w:t>RedCap UE with 1 Rx branch applies the associated offset for broadcasted cell specific RSRP thresholds for random access, SDT, cell edge condition and cell (re)selection criterion as specified in TS 38.133 [13].</w:t>
      </w:r>
    </w:p>
    <w:p w14:paraId="12DA2369" w14:textId="188964B7" w:rsidR="008A152E" w:rsidRPr="00CF58E9" w:rsidRDefault="008A152E" w:rsidP="008A152E">
      <w:pPr>
        <w:pStyle w:val="NO"/>
      </w:pPr>
      <w:r w:rsidRPr="00CF58E9">
        <w:rPr>
          <w:lang w:eastAsia="zh-CN"/>
        </w:rPr>
        <w:t>NOTE:</w:t>
      </w:r>
      <w:r w:rsidRPr="00CF58E9">
        <w:rPr>
          <w:lang w:eastAsia="zh-CN"/>
        </w:rPr>
        <w:tab/>
        <w:t>It is up to the E-UTRA network, if possible, to avoid handover attempts of a</w:t>
      </w:r>
      <w:ins w:id="147" w:author="OPPO" w:date="2023-08-11T11:08:00Z">
        <w:r w:rsidR="00A95F3F">
          <w:rPr>
            <w:lang w:eastAsia="zh-CN"/>
          </w:rPr>
          <w:t>n</w:t>
        </w:r>
      </w:ins>
      <w:r w:rsidRPr="00CF58E9">
        <w:rPr>
          <w:lang w:eastAsia="zh-CN"/>
        </w:rPr>
        <w:t xml:space="preserve"> </w:t>
      </w:r>
      <w:ins w:id="148" w:author="OPPO" w:date="2023-08-11T11:08:00Z">
        <w:r w:rsidR="00A95F3F">
          <w:t>(e)</w:t>
        </w:r>
      </w:ins>
      <w:r w:rsidRPr="00CF58E9">
        <w:rPr>
          <w:lang w:eastAsia="zh-CN"/>
        </w:rPr>
        <w:t xml:space="preserve">RedCap UE to a target NR cell not supporting </w:t>
      </w:r>
      <w:ins w:id="149" w:author="OPPO" w:date="2023-08-11T11:08:00Z">
        <w:r w:rsidR="00A95F3F">
          <w:t>(e)</w:t>
        </w:r>
      </w:ins>
      <w:r w:rsidRPr="00CF58E9">
        <w:rPr>
          <w:lang w:eastAsia="zh-CN"/>
        </w:rPr>
        <w:t xml:space="preserve">RedCap. It is up to the </w:t>
      </w:r>
      <w:ins w:id="150" w:author="OPPO" w:date="2023-08-11T11:08:00Z">
        <w:r w:rsidR="00A95F3F">
          <w:t>(e)</w:t>
        </w:r>
      </w:ins>
      <w:r w:rsidRPr="00CF58E9">
        <w:rPr>
          <w:lang w:eastAsia="zh-CN"/>
        </w:rPr>
        <w:t xml:space="preserve">RedCap UE implementation, if possible, to recover from handover attempts to a target NR cell not supporting </w:t>
      </w:r>
      <w:ins w:id="151" w:author="OPPO" w:date="2023-08-11T11:08:00Z">
        <w:r w:rsidR="00A95F3F">
          <w:t>(e)</w:t>
        </w:r>
      </w:ins>
      <w:r w:rsidRPr="00CF58E9">
        <w:rPr>
          <w:lang w:eastAsia="zh-CN"/>
        </w:rPr>
        <w:t>RedCap.</w:t>
      </w:r>
    </w:p>
    <w:p w14:paraId="558D38D4" w14:textId="77777777" w:rsidR="008A152E" w:rsidRPr="00CF58E9" w:rsidRDefault="008A152E" w:rsidP="008A152E">
      <w:pPr>
        <w:pStyle w:val="3"/>
      </w:pPr>
      <w:bookmarkStart w:id="152" w:name="_Toc139018310"/>
      <w:r w:rsidRPr="00CF58E9">
        <w:t>16.13.4</w:t>
      </w:r>
      <w:r w:rsidRPr="00CF58E9">
        <w:tab/>
        <w:t>RRM measurement relaxations</w:t>
      </w:r>
      <w:bookmarkEnd w:id="152"/>
    </w:p>
    <w:p w14:paraId="25C9F402" w14:textId="36810027" w:rsidR="008A152E" w:rsidRPr="00CF58E9" w:rsidRDefault="008A152E" w:rsidP="008A152E">
      <w:r w:rsidRPr="00CF58E9">
        <w:t>RRM measurement relaxation is enabled and disabled by the network. In RRC_IDLE and RRC_INACTIVE a</w:t>
      </w:r>
      <w:ins w:id="153" w:author="OPPO" w:date="2023-08-11T11:09:00Z">
        <w:r w:rsidR="006C64D0">
          <w:t>n</w:t>
        </w:r>
      </w:ins>
      <w:r w:rsidRPr="00CF58E9">
        <w:t xml:space="preserve"> </w:t>
      </w:r>
      <w:ins w:id="154" w:author="OPPO" w:date="2023-08-11T11:09:00Z">
        <w:r w:rsidR="006C64D0">
          <w:t>(e)</w:t>
        </w:r>
      </w:ins>
      <w:r w:rsidRPr="00CF58E9">
        <w:t>RedCap UE is allowed to relax neighbour cell RRM measurements when the stationary criterion is met or when both stationary criterion and not-at-cell-edge criterion are met. Network may configure stationary criterion for a</w:t>
      </w:r>
      <w:ins w:id="155" w:author="OPPO" w:date="2023-08-11T11:09:00Z">
        <w:r w:rsidR="006C64D0">
          <w:t>n</w:t>
        </w:r>
      </w:ins>
      <w:r w:rsidRPr="00CF58E9">
        <w:t xml:space="preserve"> </w:t>
      </w:r>
      <w:ins w:id="156" w:author="OPPO" w:date="2023-08-11T11:09:00Z">
        <w:r w:rsidR="006C64D0">
          <w:t>(e)</w:t>
        </w:r>
      </w:ins>
      <w:r w:rsidRPr="00CF58E9">
        <w:t>RedCap UE in RRC_CONNECTED and the UE reports its RRM measurement relaxation fulfilment status using UE Assistance Information when the stationarity criterion is met or no longer met.</w:t>
      </w:r>
    </w:p>
    <w:p w14:paraId="4FA2C625" w14:textId="77777777" w:rsidR="008A152E" w:rsidRPr="00CF58E9" w:rsidRDefault="008A152E" w:rsidP="008A152E">
      <w:pPr>
        <w:pStyle w:val="3"/>
      </w:pPr>
      <w:bookmarkStart w:id="157" w:name="_Toc139018311"/>
      <w:r w:rsidRPr="00CF58E9">
        <w:t>16.13.5</w:t>
      </w:r>
      <w:r w:rsidRPr="00CF58E9">
        <w:tab/>
        <w:t>BWP operation</w:t>
      </w:r>
      <w:bookmarkEnd w:id="157"/>
    </w:p>
    <w:p w14:paraId="17837CE0" w14:textId="3A8E48BB" w:rsidR="009A7E7C" w:rsidRPr="00CF58E9" w:rsidRDefault="009A7E7C" w:rsidP="009A7E7C">
      <w:r w:rsidRPr="00CF58E9">
        <w:t>A</w:t>
      </w:r>
      <w:ins w:id="158" w:author="OPPO" w:date="2023-09-27T16:11:00Z">
        <w:r w:rsidR="00A80ECE">
          <w:t>n</w:t>
        </w:r>
      </w:ins>
      <w:r w:rsidRPr="00CF58E9">
        <w:t xml:space="preserve"> </w:t>
      </w:r>
      <w:ins w:id="159" w:author="OPPO" w:date="2023-09-27T16:11:00Z">
        <w:r w:rsidR="00A80ECE">
          <w:t>(e)</w:t>
        </w:r>
      </w:ins>
      <w:r w:rsidRPr="00CF58E9">
        <w:t xml:space="preserve">RedCap UE in RRC_IDLE or RRC_INACTIVE monitors paging only in an initial BWP (default or RedCap specific) associated with CD-SSB and performs cell (re-)selection and related measurements on the CD-SSB. If a RedCap-specific initial UL BWP is configured and NUL is selected, </w:t>
      </w:r>
      <w:ins w:id="160" w:author="OPPO" w:date="2023-09-27T16:11:00Z">
        <w:r w:rsidR="00A80ECE">
          <w:t>(e)</w:t>
        </w:r>
      </w:ins>
      <w:r w:rsidRPr="00CF58E9">
        <w:t>RedCap UEs shall use only the RedCap-specific initial UL BWP to perform RACH</w:t>
      </w:r>
      <w:r>
        <w:t xml:space="preserve"> procedure</w:t>
      </w:r>
      <w:r w:rsidRPr="00517B42">
        <w:t xml:space="preserve"> in RRC_IDLE and RRC_INACTIVE</w:t>
      </w:r>
      <w:r>
        <w:t xml:space="preserve"> or to perform CG-SDT procedure (as described in clause 18.0) in RRC_INACTIVE</w:t>
      </w:r>
      <w:r w:rsidRPr="00CF58E9">
        <w:t>.</w:t>
      </w:r>
    </w:p>
    <w:p w14:paraId="2A5A6708" w14:textId="5FF66F1F" w:rsidR="009A7E7C" w:rsidRDefault="009A7E7C" w:rsidP="009A7E7C">
      <w:r w:rsidRPr="00CF58E9">
        <w:t>A</w:t>
      </w:r>
      <w:ins w:id="161" w:author="OPPO" w:date="2023-09-27T16:11:00Z">
        <w:r w:rsidR="00A80ECE">
          <w:t>n</w:t>
        </w:r>
        <w:r w:rsidR="00A80ECE" w:rsidRPr="00CF58E9">
          <w:t xml:space="preserve"> </w:t>
        </w:r>
        <w:r w:rsidR="00A80ECE">
          <w:t>(e)</w:t>
        </w:r>
      </w:ins>
      <w:proofErr w:type="spellStart"/>
      <w:r w:rsidRPr="00CF58E9">
        <w:t>RedCap</w:t>
      </w:r>
      <w:proofErr w:type="spellEnd"/>
      <w:r w:rsidRPr="00CF58E9">
        <w:t xml:space="preserve"> UE may be configured with multiple NCD-SSBs provided that each BWP is configured with at most one SSB. NCD-SSB may be configured for a</w:t>
      </w:r>
      <w:ins w:id="162" w:author="OPPO" w:date="2023-09-27T16:12:00Z">
        <w:r w:rsidR="009E52B3">
          <w:t>n</w:t>
        </w:r>
        <w:r w:rsidR="009E52B3" w:rsidRPr="00CF58E9">
          <w:t xml:space="preserve"> </w:t>
        </w:r>
        <w:r w:rsidR="009E52B3">
          <w:t>(e)</w:t>
        </w:r>
      </w:ins>
      <w:proofErr w:type="spellStart"/>
      <w:r w:rsidRPr="00CF58E9">
        <w:t>RedCap</w:t>
      </w:r>
      <w:proofErr w:type="spellEnd"/>
      <w:r w:rsidRPr="00CF58E9">
        <w:t xml:space="preserve"> UE in RRC_CONNECTED to perform RLM, BFD, and RRM measurements and RA resource selection when the active BWP does not contain CD-SSB.</w:t>
      </w:r>
    </w:p>
    <w:p w14:paraId="48C482FB" w14:textId="0C11D52D" w:rsidR="006B7E89" w:rsidRPr="004438F2" w:rsidRDefault="009A7E7C" w:rsidP="009A7E7C">
      <w:r>
        <w:t>A</w:t>
      </w:r>
      <w:ins w:id="163" w:author="OPPO" w:date="2023-09-27T16:12:00Z">
        <w:r w:rsidR="009E52B3">
          <w:t>n</w:t>
        </w:r>
        <w:r w:rsidR="009E52B3" w:rsidRPr="00CF58E9">
          <w:t xml:space="preserve"> </w:t>
        </w:r>
        <w:r w:rsidR="009E52B3">
          <w:t>(e)</w:t>
        </w:r>
      </w:ins>
      <w:proofErr w:type="spellStart"/>
      <w:r>
        <w:t>RedCap</w:t>
      </w:r>
      <w:proofErr w:type="spellEnd"/>
      <w:r>
        <w:t xml:space="preserve"> UE may be configured with NCD-SSB for a RedCap-specific initial DL BWP to perform SDT procedure in RRC_INACTIVE (as described in clause 18.0) in case the RedCap-specific initial DL BWP does not contain CD-SSB.</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23"/>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70CEB111" w14:textId="77777777" w:rsidR="00F82ACB" w:rsidRDefault="00F82ACB">
      <w:pPr>
        <w:spacing w:after="0"/>
        <w:rPr>
          <w:noProof/>
          <w:lang w:eastAsia="zh-CN"/>
        </w:rPr>
      </w:pPr>
    </w:p>
    <w:sectPr w:rsidR="00F82ACB" w:rsidSect="0027758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 Emre" w:date="2023-11-30T13:08:00Z" w:initials="EAY">
    <w:p w14:paraId="355120F9" w14:textId="7705DCB4" w:rsidR="001A1939" w:rsidRDefault="001A1939">
      <w:pPr>
        <w:pStyle w:val="af"/>
      </w:pPr>
      <w:r>
        <w:rPr>
          <w:rStyle w:val="ae"/>
        </w:rPr>
        <w:annotationRef/>
      </w:r>
      <w:r>
        <w:t>This should be UEs in general, or?</w:t>
      </w:r>
    </w:p>
  </w:comment>
  <w:comment w:id="2" w:author="OPPO" w:date="2023-12-01T11:07:00Z" w:initials="OPPO">
    <w:p w14:paraId="10E3C104" w14:textId="367A705C" w:rsidR="00390067" w:rsidRDefault="00390067">
      <w:pPr>
        <w:pStyle w:val="af"/>
        <w:rPr>
          <w:rFonts w:hint="eastAsia"/>
          <w:lang w:eastAsia="zh-CN"/>
        </w:rPr>
      </w:pPr>
      <w:r>
        <w:rPr>
          <w:rStyle w:val="ae"/>
        </w:rPr>
        <w:annotationRef/>
      </w:r>
      <w:r>
        <w:rPr>
          <w:lang w:eastAsia="zh-CN"/>
        </w:rPr>
        <w:t>Yes, updated</w:t>
      </w:r>
    </w:p>
  </w:comment>
  <w:comment w:id="3" w:author="Ericsson - Emre" w:date="2023-11-30T13:12:00Z" w:initials="EAY">
    <w:p w14:paraId="0208CBC2" w14:textId="38792D71" w:rsidR="00D74D9B" w:rsidRDefault="00D74D9B">
      <w:pPr>
        <w:pStyle w:val="af"/>
      </w:pPr>
      <w:r>
        <w:rPr>
          <w:rStyle w:val="ae"/>
        </w:rPr>
        <w:annotationRef/>
      </w:r>
      <w:r>
        <w:t xml:space="preserve">Is it intentional to leave the </w:t>
      </w:r>
      <w:r w:rsidR="006248BA">
        <w:t>mega CR for UE capabilities out?</w:t>
      </w:r>
    </w:p>
  </w:comment>
  <w:comment w:id="4" w:author="OPPO" w:date="2023-12-01T11:07:00Z" w:initials="OPPO">
    <w:p w14:paraId="74052357" w14:textId="52E0B099" w:rsidR="00390067" w:rsidRDefault="00390067">
      <w:pPr>
        <w:pStyle w:val="af"/>
        <w:rPr>
          <w:rFonts w:hint="eastAsia"/>
          <w:lang w:eastAsia="zh-CN"/>
        </w:rPr>
      </w:pPr>
      <w:r>
        <w:rPr>
          <w:rStyle w:val="ae"/>
        </w:rPr>
        <w:annotationRef/>
      </w:r>
      <w:r>
        <w:rPr>
          <w:lang w:eastAsia="zh-CN"/>
        </w:rPr>
        <w:t>Added</w:t>
      </w:r>
    </w:p>
  </w:comment>
  <w:comment w:id="30" w:author="Ericsson - Emre" w:date="2023-11-30T13:14:00Z" w:initials="EAY">
    <w:p w14:paraId="43B7D838" w14:textId="6E8CA60F" w:rsidR="00A737FE" w:rsidRDefault="00A737FE">
      <w:pPr>
        <w:pStyle w:val="af"/>
      </w:pPr>
      <w:r>
        <w:rPr>
          <w:rStyle w:val="ae"/>
        </w:rPr>
        <w:annotationRef/>
      </w:r>
      <w:r>
        <w:t>Should this be “y”?</w:t>
      </w:r>
    </w:p>
  </w:comment>
  <w:comment w:id="41" w:author="Ericsson - Emre" w:date="2023-11-30T13:17:00Z" w:initials="EAY">
    <w:p w14:paraId="1D94A1D5" w14:textId="6F31F504" w:rsidR="000C100B" w:rsidRDefault="000C100B">
      <w:pPr>
        <w:pStyle w:val="af"/>
      </w:pPr>
      <w:r>
        <w:rPr>
          <w:rStyle w:val="ae"/>
        </w:rPr>
        <w:annotationRef/>
      </w:r>
      <w:r>
        <w:t>Considering that we have “may”</w:t>
      </w:r>
      <w:r w:rsidR="00356248">
        <w:t xml:space="preserve"> prior to this text, is there a </w:t>
      </w:r>
      <w:r w:rsidR="009A7A77">
        <w:t>need to capture “based on implementation”?</w:t>
      </w:r>
    </w:p>
  </w:comment>
  <w:comment w:id="42" w:author="OPPO" w:date="2023-12-01T11:21:00Z" w:initials="OPPO">
    <w:p w14:paraId="77F0D237" w14:textId="4D6B13BD" w:rsidR="00AD7394" w:rsidRDefault="00AD7394">
      <w:pPr>
        <w:pStyle w:val="af"/>
        <w:rPr>
          <w:rFonts w:hint="eastAsia"/>
          <w:lang w:eastAsia="zh-CN"/>
        </w:rPr>
      </w:pPr>
      <w:r>
        <w:rPr>
          <w:rStyle w:val="ae"/>
        </w:rPr>
        <w:annotationRef/>
      </w:r>
      <w:r>
        <w:rPr>
          <w:rFonts w:hint="eastAsia"/>
          <w:lang w:eastAsia="zh-CN"/>
        </w:rPr>
        <w:t>I</w:t>
      </w:r>
      <w:r>
        <w:rPr>
          <w:lang w:eastAsia="zh-CN"/>
        </w:rPr>
        <w:t>’m ok to remove it, but this is RAN3-endorsed CR</w:t>
      </w:r>
      <w:r w:rsidR="002E64B9">
        <w:rPr>
          <w:lang w:eastAsia="zh-CN"/>
        </w:rPr>
        <w:t>, can we remove that without informing RAN3?</w:t>
      </w:r>
    </w:p>
  </w:comment>
  <w:comment w:id="50" w:author="Xiaomi" w:date="2023-11-29T11:24:00Z" w:initials="L">
    <w:p w14:paraId="180C9E37" w14:textId="77777777" w:rsidR="00C46DAC" w:rsidRDefault="00C46DAC">
      <w:pPr>
        <w:pStyle w:val="af"/>
        <w:rPr>
          <w:lang w:eastAsia="zh-CN"/>
        </w:rPr>
      </w:pPr>
      <w:r>
        <w:rPr>
          <w:rStyle w:val="ae"/>
        </w:rPr>
        <w:annotationRef/>
      </w:r>
      <w:r>
        <w:rPr>
          <w:lang w:eastAsia="zh-CN"/>
        </w:rPr>
        <w:t>Why RAN paging coming from AMF?</w:t>
      </w:r>
    </w:p>
    <w:p w14:paraId="218C9AFF" w14:textId="77777777" w:rsidR="00C46DAC" w:rsidRDefault="00C46DAC">
      <w:pPr>
        <w:pStyle w:val="af"/>
        <w:rPr>
          <w:lang w:eastAsia="zh-CN"/>
        </w:rPr>
      </w:pPr>
    </w:p>
    <w:p w14:paraId="0E29ACCB" w14:textId="77777777" w:rsidR="00C46DAC" w:rsidRDefault="00C46DAC">
      <w:pPr>
        <w:pStyle w:val="af"/>
        <w:rPr>
          <w:rFonts w:eastAsia="Times New Roman"/>
        </w:rPr>
      </w:pPr>
      <w:r>
        <w:rPr>
          <w:rFonts w:hint="eastAsia"/>
          <w:lang w:eastAsia="zh-CN"/>
        </w:rPr>
        <w:t>W</w:t>
      </w:r>
      <w:r>
        <w:rPr>
          <w:lang w:eastAsia="zh-CN"/>
        </w:rPr>
        <w:t>hat is the difference from</w:t>
      </w:r>
      <w:r w:rsidR="00CC2C22">
        <w:rPr>
          <w:lang w:eastAsia="zh-CN"/>
        </w:rPr>
        <w:t xml:space="preserve"> </w:t>
      </w:r>
      <w:r w:rsidR="00CC2C22" w:rsidRPr="00B2028C">
        <w:rPr>
          <w:rFonts w:eastAsia="Times New Roman"/>
        </w:rPr>
        <w:t xml:space="preserve">eDRX </w:t>
      </w:r>
      <w:r w:rsidR="00CC2C22">
        <w:rPr>
          <w:rFonts w:eastAsia="Times New Roman"/>
        </w:rPr>
        <w:t xml:space="preserve">less than </w:t>
      </w:r>
      <w:r w:rsidR="00CC2C22" w:rsidRPr="00B2028C">
        <w:rPr>
          <w:rFonts w:eastAsia="Times New Roman"/>
        </w:rPr>
        <w:t>10.24 seconds</w:t>
      </w:r>
      <w:r w:rsidR="00CC2C22">
        <w:rPr>
          <w:rFonts w:eastAsia="Times New Roman"/>
        </w:rPr>
        <w:t>?</w:t>
      </w:r>
    </w:p>
    <w:p w14:paraId="536AA07A" w14:textId="5184B3FC" w:rsidR="00CC2C22" w:rsidRPr="00C46DAC" w:rsidRDefault="00CC2C22">
      <w:pPr>
        <w:pStyle w:val="af"/>
        <w:rPr>
          <w:lang w:eastAsia="zh-CN"/>
        </w:rPr>
      </w:pPr>
      <w:r>
        <w:rPr>
          <w:lang w:eastAsia="zh-CN"/>
        </w:rPr>
        <w:t xml:space="preserve">The </w:t>
      </w:r>
      <w:proofErr w:type="spellStart"/>
      <w:r>
        <w:rPr>
          <w:lang w:eastAsia="zh-CN"/>
        </w:rPr>
        <w:t>bevior</w:t>
      </w:r>
      <w:proofErr w:type="spellEnd"/>
      <w:r>
        <w:rPr>
          <w:lang w:eastAsia="zh-CN"/>
        </w:rPr>
        <w:t xml:space="preserve"> of anchor </w:t>
      </w:r>
      <w:proofErr w:type="spellStart"/>
      <w:r>
        <w:rPr>
          <w:rFonts w:hint="eastAsia"/>
          <w:lang w:eastAsia="zh-CN"/>
        </w:rPr>
        <w:t>gNB</w:t>
      </w:r>
      <w:proofErr w:type="spellEnd"/>
      <w:r>
        <w:rPr>
          <w:lang w:eastAsia="zh-CN"/>
        </w:rPr>
        <w:t xml:space="preserve"> is the same, right?</w:t>
      </w:r>
    </w:p>
  </w:comment>
  <w:comment w:id="51" w:author="OPPO" w:date="2023-12-01T11:25:00Z" w:initials="OPPO">
    <w:p w14:paraId="232BDBD1" w14:textId="317D11FF" w:rsidR="00572634" w:rsidRDefault="00572634">
      <w:pPr>
        <w:pStyle w:val="af"/>
        <w:rPr>
          <w:rFonts w:hint="eastAsia"/>
          <w:lang w:eastAsia="zh-CN"/>
        </w:rPr>
      </w:pPr>
      <w:r>
        <w:rPr>
          <w:rStyle w:val="ae"/>
        </w:rPr>
        <w:annotationRef/>
      </w:r>
      <w:r>
        <w:rPr>
          <w:lang w:eastAsia="zh-CN"/>
        </w:rPr>
        <w:t>You may want to check RAN3’s discussion and agreements.</w:t>
      </w:r>
      <w:bookmarkStart w:id="52" w:name="_GoBack"/>
      <w:bookmarkEnd w:id="52"/>
    </w:p>
  </w:comment>
  <w:comment w:id="57" w:author="Ericsson - Emre" w:date="2023-11-30T13:23:00Z" w:initials="EAY">
    <w:p w14:paraId="090F4D4A" w14:textId="48A2A492" w:rsidR="00C070AA" w:rsidRDefault="00C070AA">
      <w:pPr>
        <w:pStyle w:val="af"/>
      </w:pPr>
      <w:r>
        <w:rPr>
          <w:rStyle w:val="ae"/>
        </w:rPr>
        <w:annotationRef/>
      </w:r>
      <w:r>
        <w:t>Not sure what is intended with this text</w:t>
      </w:r>
      <w:r w:rsidR="007742CF">
        <w:t>? The first part is fine, i.e., “</w:t>
      </w:r>
      <w:r w:rsidR="007742CF" w:rsidRPr="00B2028C">
        <w:rPr>
          <w:rFonts w:eastAsia="Times New Roman"/>
        </w:rPr>
        <w:t>in order</w:t>
      </w:r>
      <w:r w:rsidR="007742CF">
        <w:rPr>
          <w:rFonts w:eastAsia="Times New Roman"/>
        </w:rPr>
        <w:t xml:space="preserve"> for the gNB to trigger the UE to resume connection in </w:t>
      </w:r>
      <w:r w:rsidR="007742CF" w:rsidRPr="00B2028C">
        <w:rPr>
          <w:rFonts w:eastAsia="Times New Roman"/>
        </w:rPr>
        <w:t>RRC_CONNECTED state</w:t>
      </w:r>
      <w:r w:rsidR="007742CF">
        <w:t xml:space="preserve">” but then </w:t>
      </w:r>
      <w:r w:rsidR="001A3681">
        <w:t>the UE is already i</w:t>
      </w:r>
      <w:r w:rsidR="006238A4">
        <w:t xml:space="preserve">n RRC_INACTIVE state. </w:t>
      </w:r>
    </w:p>
  </w:comment>
  <w:comment w:id="58" w:author="OPPO" w:date="2023-12-01T11:20:00Z" w:initials="OPPO">
    <w:p w14:paraId="6F13E04C" w14:textId="1B78011A" w:rsidR="00BD626B" w:rsidRDefault="00BD626B">
      <w:pPr>
        <w:pStyle w:val="af"/>
        <w:rPr>
          <w:rFonts w:hint="eastAsia"/>
          <w:lang w:eastAsia="zh-CN"/>
        </w:rPr>
      </w:pPr>
      <w:r>
        <w:rPr>
          <w:rStyle w:val="ae"/>
        </w:rPr>
        <w:annotationRef/>
      </w:r>
      <w:r w:rsidR="005F21BA">
        <w:rPr>
          <w:rFonts w:hint="eastAsia"/>
          <w:lang w:eastAsia="zh-CN"/>
        </w:rPr>
        <w:t>I</w:t>
      </w:r>
      <w:r w:rsidR="005F21BA">
        <w:rPr>
          <w:lang w:eastAsia="zh-CN"/>
        </w:rPr>
        <w:t xml:space="preserve"> guess the intention might be for “MT</w:t>
      </w:r>
      <w:r w:rsidR="00AD7394">
        <w:rPr>
          <w:lang w:eastAsia="zh-CN"/>
        </w:rPr>
        <w:t>-</w:t>
      </w:r>
      <w:r w:rsidR="005F21BA">
        <w:rPr>
          <w:lang w:eastAsia="zh-CN"/>
        </w:rPr>
        <w:t>SDT in RRC_INACTIVE stage”</w:t>
      </w:r>
      <w:r w:rsidR="00F22C80">
        <w:rPr>
          <w:lang w:eastAsia="zh-CN"/>
        </w:rPr>
        <w:t>. Agree this part is bit unclear.</w:t>
      </w:r>
      <w:r w:rsidR="002E64B9">
        <w:rPr>
          <w:lang w:eastAsia="zh-CN"/>
        </w:rPr>
        <w:t xml:space="preserve"> Companies views?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5120F9" w15:done="0"/>
  <w15:commentEx w15:paraId="10E3C104" w15:paraIdParent="355120F9" w15:done="0"/>
  <w15:commentEx w15:paraId="0208CBC2" w15:done="0"/>
  <w15:commentEx w15:paraId="74052357" w15:paraIdParent="0208CBC2" w15:done="0"/>
  <w15:commentEx w15:paraId="43B7D838" w15:done="0"/>
  <w15:commentEx w15:paraId="1D94A1D5" w15:done="0"/>
  <w15:commentEx w15:paraId="77F0D237" w15:paraIdParent="1D94A1D5" w15:done="0"/>
  <w15:commentEx w15:paraId="536AA07A" w15:done="0"/>
  <w15:commentEx w15:paraId="232BDBD1" w15:paraIdParent="536AA07A" w15:done="0"/>
  <w15:commentEx w15:paraId="090F4D4A" w15:done="0"/>
  <w15:commentEx w15:paraId="6F13E04C" w15:paraIdParent="090F4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307E6" w16cex:dateUtc="2023-11-30T12:08:00Z"/>
  <w16cex:commentExtensible w16cex:durableId="29130879" w16cex:dateUtc="2023-11-30T12:11:00Z"/>
  <w16cex:commentExtensible w16cex:durableId="291308B9" w16cex:dateUtc="2023-11-30T12:12:00Z"/>
  <w16cex:commentExtensible w16cex:durableId="29130920" w16cex:dateUtc="2023-11-30T12:14:00Z"/>
  <w16cex:commentExtensible w16cex:durableId="291309F5" w16cex:dateUtc="2023-11-30T12:17:00Z"/>
  <w16cex:commentExtensible w16cex:durableId="29130B51" w16cex:dateUtc="2023-11-30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5120F9" w16cid:durableId="291307E6"/>
  <w16cid:commentId w16cid:paraId="10E3C104" w16cid:durableId="29143CFE"/>
  <w16cid:commentId w16cid:paraId="0208CBC2" w16cid:durableId="291308B9"/>
  <w16cid:commentId w16cid:paraId="74052357" w16cid:durableId="29143CF4"/>
  <w16cid:commentId w16cid:paraId="43B7D838" w16cid:durableId="29130920"/>
  <w16cid:commentId w16cid:paraId="1D94A1D5" w16cid:durableId="291309F5"/>
  <w16cid:commentId w16cid:paraId="77F0D237" w16cid:durableId="2914403F"/>
  <w16cid:commentId w16cid:paraId="536AA07A" w16cid:durableId="29119E0B"/>
  <w16cid:commentId w16cid:paraId="232BDBD1" w16cid:durableId="29144122"/>
  <w16cid:commentId w16cid:paraId="090F4D4A" w16cid:durableId="29130B51"/>
  <w16cid:commentId w16cid:paraId="6F13E04C" w16cid:durableId="29143F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40716" w14:textId="77777777" w:rsidR="00E30FF0" w:rsidRDefault="00E30FF0">
      <w:r>
        <w:separator/>
      </w:r>
    </w:p>
  </w:endnote>
  <w:endnote w:type="continuationSeparator" w:id="0">
    <w:p w14:paraId="3E2287C0" w14:textId="77777777" w:rsidR="00E30FF0" w:rsidRDefault="00E30FF0">
      <w:r>
        <w:continuationSeparator/>
      </w:r>
    </w:p>
  </w:endnote>
  <w:endnote w:type="continuationNotice" w:id="1">
    <w:p w14:paraId="243EF013" w14:textId="77777777" w:rsidR="00E30FF0" w:rsidRDefault="00E30F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24236" w14:textId="77777777" w:rsidR="00E30FF0" w:rsidRDefault="00E30FF0">
      <w:r>
        <w:separator/>
      </w:r>
    </w:p>
  </w:footnote>
  <w:footnote w:type="continuationSeparator" w:id="0">
    <w:p w14:paraId="7FBB23DA" w14:textId="77777777" w:rsidR="00E30FF0" w:rsidRDefault="00E30FF0">
      <w:r>
        <w:continuationSeparator/>
      </w:r>
    </w:p>
  </w:footnote>
  <w:footnote w:type="continuationNotice" w:id="1">
    <w:p w14:paraId="4E9EDA0C" w14:textId="77777777" w:rsidR="00E30FF0" w:rsidRDefault="00E30F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4502FD" w:rsidRDefault="004502F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4502FD" w:rsidRDefault="004502F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4502FD" w:rsidRDefault="004502F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4502FD" w:rsidRDefault="004502F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 w15:restartNumberingAfterBreak="0">
    <w:nsid w:val="5AFD5672"/>
    <w:multiLevelType w:val="hybridMultilevel"/>
    <w:tmpl w:val="12EEAF1E"/>
    <w:lvl w:ilvl="0" w:tplc="558C58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Emre">
    <w15:presenceInfo w15:providerId="None" w15:userId="Ericsson - Emre"/>
  </w15:person>
  <w15:person w15:author="OPPO">
    <w15:presenceInfo w15:providerId="None" w15:userId="OPPO"/>
  </w15:person>
  <w15:person w15:author="Xiaomi">
    <w15:presenceInfo w15:providerId="None" w15:userId="Xiaomi"/>
  </w15:person>
  <w15:person w15:author="Huawei">
    <w15:presenceInfo w15:providerId="None" w15:userId="Huawei"/>
  </w15:person>
  <w15:person w15:author="Rapp RAN2#123">
    <w15:presenceInfo w15:providerId="None" w15:userId="Rapp RAN2#123"/>
  </w15:person>
  <w15:person w15:author="Rapp_RAN2#123bis">
    <w15:presenceInfo w15:providerId="None" w15:userId="Rapp_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05DE9"/>
    <w:rsid w:val="000079C5"/>
    <w:rsid w:val="00013AFC"/>
    <w:rsid w:val="000155DE"/>
    <w:rsid w:val="00016E81"/>
    <w:rsid w:val="00021AFC"/>
    <w:rsid w:val="00022E4A"/>
    <w:rsid w:val="000259F7"/>
    <w:rsid w:val="00027F38"/>
    <w:rsid w:val="00031596"/>
    <w:rsid w:val="000343D7"/>
    <w:rsid w:val="000421CB"/>
    <w:rsid w:val="00043499"/>
    <w:rsid w:val="00045F87"/>
    <w:rsid w:val="00055A28"/>
    <w:rsid w:val="00062CDA"/>
    <w:rsid w:val="00064F55"/>
    <w:rsid w:val="00066FE5"/>
    <w:rsid w:val="0007202F"/>
    <w:rsid w:val="0007660C"/>
    <w:rsid w:val="00076767"/>
    <w:rsid w:val="000776B4"/>
    <w:rsid w:val="0009541B"/>
    <w:rsid w:val="000A3984"/>
    <w:rsid w:val="000A4FC7"/>
    <w:rsid w:val="000A6394"/>
    <w:rsid w:val="000B3C2F"/>
    <w:rsid w:val="000B7FED"/>
    <w:rsid w:val="000C038A"/>
    <w:rsid w:val="000C0FC4"/>
    <w:rsid w:val="000C100B"/>
    <w:rsid w:val="000C6598"/>
    <w:rsid w:val="000D44B3"/>
    <w:rsid w:val="000D7710"/>
    <w:rsid w:val="000D7D42"/>
    <w:rsid w:val="000E002B"/>
    <w:rsid w:val="000E1909"/>
    <w:rsid w:val="000E2703"/>
    <w:rsid w:val="000E28A6"/>
    <w:rsid w:val="000E538C"/>
    <w:rsid w:val="000E645A"/>
    <w:rsid w:val="000F4EFE"/>
    <w:rsid w:val="000F574D"/>
    <w:rsid w:val="00104233"/>
    <w:rsid w:val="00113235"/>
    <w:rsid w:val="001162D1"/>
    <w:rsid w:val="00116F19"/>
    <w:rsid w:val="001242C7"/>
    <w:rsid w:val="00130928"/>
    <w:rsid w:val="00132AF4"/>
    <w:rsid w:val="00141A9E"/>
    <w:rsid w:val="00141EF1"/>
    <w:rsid w:val="00143FC3"/>
    <w:rsid w:val="00145D43"/>
    <w:rsid w:val="00145FE5"/>
    <w:rsid w:val="00146C5A"/>
    <w:rsid w:val="00166323"/>
    <w:rsid w:val="001730FE"/>
    <w:rsid w:val="00175AC7"/>
    <w:rsid w:val="001805DC"/>
    <w:rsid w:val="00185DFC"/>
    <w:rsid w:val="00186495"/>
    <w:rsid w:val="00192C46"/>
    <w:rsid w:val="001A08B3"/>
    <w:rsid w:val="001A1939"/>
    <w:rsid w:val="001A3681"/>
    <w:rsid w:val="001A4547"/>
    <w:rsid w:val="001A7B60"/>
    <w:rsid w:val="001B0380"/>
    <w:rsid w:val="001B0481"/>
    <w:rsid w:val="001B1695"/>
    <w:rsid w:val="001B52F0"/>
    <w:rsid w:val="001B6D34"/>
    <w:rsid w:val="001B7A65"/>
    <w:rsid w:val="001D1969"/>
    <w:rsid w:val="001E0E9D"/>
    <w:rsid w:val="001E2795"/>
    <w:rsid w:val="001E41F3"/>
    <w:rsid w:val="001E58A2"/>
    <w:rsid w:val="001E6D2E"/>
    <w:rsid w:val="001F159F"/>
    <w:rsid w:val="002051DB"/>
    <w:rsid w:val="00216571"/>
    <w:rsid w:val="00241CAB"/>
    <w:rsid w:val="002443C0"/>
    <w:rsid w:val="002456A4"/>
    <w:rsid w:val="00251967"/>
    <w:rsid w:val="0025214C"/>
    <w:rsid w:val="0025365B"/>
    <w:rsid w:val="0026004D"/>
    <w:rsid w:val="00262CD4"/>
    <w:rsid w:val="002640DD"/>
    <w:rsid w:val="00275D12"/>
    <w:rsid w:val="0027758D"/>
    <w:rsid w:val="00284FEB"/>
    <w:rsid w:val="002860C4"/>
    <w:rsid w:val="00290F7C"/>
    <w:rsid w:val="002941F7"/>
    <w:rsid w:val="00297C01"/>
    <w:rsid w:val="002B35E8"/>
    <w:rsid w:val="002B3729"/>
    <w:rsid w:val="002B4F44"/>
    <w:rsid w:val="002B5741"/>
    <w:rsid w:val="002C09FF"/>
    <w:rsid w:val="002C0A60"/>
    <w:rsid w:val="002D28C0"/>
    <w:rsid w:val="002E472E"/>
    <w:rsid w:val="002E5EBF"/>
    <w:rsid w:val="002E64B9"/>
    <w:rsid w:val="002E67CA"/>
    <w:rsid w:val="002F2D32"/>
    <w:rsid w:val="002F7424"/>
    <w:rsid w:val="002F78DC"/>
    <w:rsid w:val="00305409"/>
    <w:rsid w:val="0031212E"/>
    <w:rsid w:val="00313FCC"/>
    <w:rsid w:val="00317DD3"/>
    <w:rsid w:val="00321255"/>
    <w:rsid w:val="00325C31"/>
    <w:rsid w:val="003404C6"/>
    <w:rsid w:val="00340D70"/>
    <w:rsid w:val="003421F0"/>
    <w:rsid w:val="00343A0E"/>
    <w:rsid w:val="00347AA3"/>
    <w:rsid w:val="0035025C"/>
    <w:rsid w:val="00351030"/>
    <w:rsid w:val="00356248"/>
    <w:rsid w:val="00356330"/>
    <w:rsid w:val="00357E37"/>
    <w:rsid w:val="003609EF"/>
    <w:rsid w:val="0036231A"/>
    <w:rsid w:val="00364489"/>
    <w:rsid w:val="00365FFF"/>
    <w:rsid w:val="0037000F"/>
    <w:rsid w:val="003704ED"/>
    <w:rsid w:val="003746C5"/>
    <w:rsid w:val="00374DD4"/>
    <w:rsid w:val="00375EEA"/>
    <w:rsid w:val="003770CF"/>
    <w:rsid w:val="00383508"/>
    <w:rsid w:val="00390067"/>
    <w:rsid w:val="0039149E"/>
    <w:rsid w:val="00391EE1"/>
    <w:rsid w:val="00392E03"/>
    <w:rsid w:val="00393F47"/>
    <w:rsid w:val="003940D6"/>
    <w:rsid w:val="00395DD2"/>
    <w:rsid w:val="003A359D"/>
    <w:rsid w:val="003A47FC"/>
    <w:rsid w:val="003B2E06"/>
    <w:rsid w:val="003C2754"/>
    <w:rsid w:val="003D3727"/>
    <w:rsid w:val="003D7B21"/>
    <w:rsid w:val="003E1A36"/>
    <w:rsid w:val="003E39DE"/>
    <w:rsid w:val="003F1385"/>
    <w:rsid w:val="003F169E"/>
    <w:rsid w:val="003F1A4D"/>
    <w:rsid w:val="003F716A"/>
    <w:rsid w:val="00402076"/>
    <w:rsid w:val="00410371"/>
    <w:rsid w:val="00411B6E"/>
    <w:rsid w:val="004133BD"/>
    <w:rsid w:val="00420506"/>
    <w:rsid w:val="00420B29"/>
    <w:rsid w:val="004242F1"/>
    <w:rsid w:val="0043281A"/>
    <w:rsid w:val="004328AB"/>
    <w:rsid w:val="00433ED7"/>
    <w:rsid w:val="00440012"/>
    <w:rsid w:val="0044339A"/>
    <w:rsid w:val="004463CD"/>
    <w:rsid w:val="004463ED"/>
    <w:rsid w:val="004502FD"/>
    <w:rsid w:val="004546B8"/>
    <w:rsid w:val="00455D91"/>
    <w:rsid w:val="004572B4"/>
    <w:rsid w:val="00457844"/>
    <w:rsid w:val="00457E62"/>
    <w:rsid w:val="00460888"/>
    <w:rsid w:val="004729DA"/>
    <w:rsid w:val="004775D5"/>
    <w:rsid w:val="00481FA7"/>
    <w:rsid w:val="00483B6A"/>
    <w:rsid w:val="00485E53"/>
    <w:rsid w:val="00485E91"/>
    <w:rsid w:val="00487283"/>
    <w:rsid w:val="004919C1"/>
    <w:rsid w:val="004956DD"/>
    <w:rsid w:val="0049628B"/>
    <w:rsid w:val="004976FB"/>
    <w:rsid w:val="004A348C"/>
    <w:rsid w:val="004A6B69"/>
    <w:rsid w:val="004B115C"/>
    <w:rsid w:val="004B2305"/>
    <w:rsid w:val="004B4A7A"/>
    <w:rsid w:val="004B75B7"/>
    <w:rsid w:val="004D31CD"/>
    <w:rsid w:val="004E1097"/>
    <w:rsid w:val="004E57D7"/>
    <w:rsid w:val="004F0DEA"/>
    <w:rsid w:val="004F2DF1"/>
    <w:rsid w:val="004F7E6C"/>
    <w:rsid w:val="005065E8"/>
    <w:rsid w:val="005133E4"/>
    <w:rsid w:val="005141D9"/>
    <w:rsid w:val="0051580D"/>
    <w:rsid w:val="00517432"/>
    <w:rsid w:val="0052703B"/>
    <w:rsid w:val="00531234"/>
    <w:rsid w:val="0053375E"/>
    <w:rsid w:val="005417FA"/>
    <w:rsid w:val="00547111"/>
    <w:rsid w:val="00552D87"/>
    <w:rsid w:val="00566966"/>
    <w:rsid w:val="00572634"/>
    <w:rsid w:val="00577621"/>
    <w:rsid w:val="0058649C"/>
    <w:rsid w:val="0058736A"/>
    <w:rsid w:val="00591AB7"/>
    <w:rsid w:val="00592D74"/>
    <w:rsid w:val="00595A68"/>
    <w:rsid w:val="00597201"/>
    <w:rsid w:val="005A5DEB"/>
    <w:rsid w:val="005B0348"/>
    <w:rsid w:val="005C124C"/>
    <w:rsid w:val="005C31CD"/>
    <w:rsid w:val="005C6AEE"/>
    <w:rsid w:val="005D0B29"/>
    <w:rsid w:val="005D195E"/>
    <w:rsid w:val="005D342C"/>
    <w:rsid w:val="005D5083"/>
    <w:rsid w:val="005E2C44"/>
    <w:rsid w:val="005F05F2"/>
    <w:rsid w:val="005F21BA"/>
    <w:rsid w:val="006006FA"/>
    <w:rsid w:val="00600D56"/>
    <w:rsid w:val="006017F5"/>
    <w:rsid w:val="00604D29"/>
    <w:rsid w:val="006070F3"/>
    <w:rsid w:val="00613E87"/>
    <w:rsid w:val="00616FB7"/>
    <w:rsid w:val="00621188"/>
    <w:rsid w:val="0062184F"/>
    <w:rsid w:val="00622514"/>
    <w:rsid w:val="006238A4"/>
    <w:rsid w:val="00624394"/>
    <w:rsid w:val="0062488F"/>
    <w:rsid w:val="006248BA"/>
    <w:rsid w:val="00625367"/>
    <w:rsid w:val="006257ED"/>
    <w:rsid w:val="0063086E"/>
    <w:rsid w:val="00635303"/>
    <w:rsid w:val="006400FF"/>
    <w:rsid w:val="00640B91"/>
    <w:rsid w:val="006419A2"/>
    <w:rsid w:val="006430B8"/>
    <w:rsid w:val="00645CE0"/>
    <w:rsid w:val="00653DE4"/>
    <w:rsid w:val="006548F1"/>
    <w:rsid w:val="006563BC"/>
    <w:rsid w:val="00657E02"/>
    <w:rsid w:val="00665C47"/>
    <w:rsid w:val="00670517"/>
    <w:rsid w:val="00671DC5"/>
    <w:rsid w:val="006742E0"/>
    <w:rsid w:val="006826E6"/>
    <w:rsid w:val="0068340E"/>
    <w:rsid w:val="006860C1"/>
    <w:rsid w:val="0069019C"/>
    <w:rsid w:val="0069275F"/>
    <w:rsid w:val="00695808"/>
    <w:rsid w:val="006A222D"/>
    <w:rsid w:val="006A2CCD"/>
    <w:rsid w:val="006B30BB"/>
    <w:rsid w:val="006B46FB"/>
    <w:rsid w:val="006B57E3"/>
    <w:rsid w:val="006B7E89"/>
    <w:rsid w:val="006C0013"/>
    <w:rsid w:val="006C64D0"/>
    <w:rsid w:val="006C6809"/>
    <w:rsid w:val="006D3DB7"/>
    <w:rsid w:val="006D3FC5"/>
    <w:rsid w:val="006D541C"/>
    <w:rsid w:val="006E1184"/>
    <w:rsid w:val="006E1306"/>
    <w:rsid w:val="006E138B"/>
    <w:rsid w:val="006E1F7D"/>
    <w:rsid w:val="006E21FB"/>
    <w:rsid w:val="006E2DCB"/>
    <w:rsid w:val="006E5CAF"/>
    <w:rsid w:val="006F74F4"/>
    <w:rsid w:val="007026AA"/>
    <w:rsid w:val="00703D36"/>
    <w:rsid w:val="00706A01"/>
    <w:rsid w:val="00707287"/>
    <w:rsid w:val="00721EC4"/>
    <w:rsid w:val="00725432"/>
    <w:rsid w:val="0073049F"/>
    <w:rsid w:val="00730E03"/>
    <w:rsid w:val="007324AE"/>
    <w:rsid w:val="00743465"/>
    <w:rsid w:val="00746B88"/>
    <w:rsid w:val="0075774D"/>
    <w:rsid w:val="007606D2"/>
    <w:rsid w:val="007742CF"/>
    <w:rsid w:val="0077674C"/>
    <w:rsid w:val="007800C5"/>
    <w:rsid w:val="00792342"/>
    <w:rsid w:val="00794338"/>
    <w:rsid w:val="007951E5"/>
    <w:rsid w:val="00795829"/>
    <w:rsid w:val="007977A8"/>
    <w:rsid w:val="007A14CF"/>
    <w:rsid w:val="007A14D0"/>
    <w:rsid w:val="007A1A13"/>
    <w:rsid w:val="007A302F"/>
    <w:rsid w:val="007A5170"/>
    <w:rsid w:val="007B512A"/>
    <w:rsid w:val="007C2097"/>
    <w:rsid w:val="007C3239"/>
    <w:rsid w:val="007C7F34"/>
    <w:rsid w:val="007D295B"/>
    <w:rsid w:val="007D4C73"/>
    <w:rsid w:val="007D55FA"/>
    <w:rsid w:val="007D6A07"/>
    <w:rsid w:val="007F2BA1"/>
    <w:rsid w:val="007F3161"/>
    <w:rsid w:val="007F7259"/>
    <w:rsid w:val="0080197E"/>
    <w:rsid w:val="00802D76"/>
    <w:rsid w:val="008040A8"/>
    <w:rsid w:val="00823A21"/>
    <w:rsid w:val="00825632"/>
    <w:rsid w:val="00827156"/>
    <w:rsid w:val="008279FA"/>
    <w:rsid w:val="00830427"/>
    <w:rsid w:val="00837158"/>
    <w:rsid w:val="00847F23"/>
    <w:rsid w:val="008527A3"/>
    <w:rsid w:val="00855EC5"/>
    <w:rsid w:val="008626E7"/>
    <w:rsid w:val="00870EE7"/>
    <w:rsid w:val="00872F45"/>
    <w:rsid w:val="00874210"/>
    <w:rsid w:val="00876EED"/>
    <w:rsid w:val="008831B3"/>
    <w:rsid w:val="008863B9"/>
    <w:rsid w:val="0088719E"/>
    <w:rsid w:val="00892E84"/>
    <w:rsid w:val="008942B6"/>
    <w:rsid w:val="0089575C"/>
    <w:rsid w:val="00895B49"/>
    <w:rsid w:val="008A152E"/>
    <w:rsid w:val="008A1B97"/>
    <w:rsid w:val="008A45A6"/>
    <w:rsid w:val="008A5D84"/>
    <w:rsid w:val="008A732C"/>
    <w:rsid w:val="008C2442"/>
    <w:rsid w:val="008C3FDA"/>
    <w:rsid w:val="008C4271"/>
    <w:rsid w:val="008C62BB"/>
    <w:rsid w:val="008C6E2F"/>
    <w:rsid w:val="008D3CCC"/>
    <w:rsid w:val="008E1BB8"/>
    <w:rsid w:val="008E44E3"/>
    <w:rsid w:val="008F1933"/>
    <w:rsid w:val="008F3789"/>
    <w:rsid w:val="008F686C"/>
    <w:rsid w:val="00901B72"/>
    <w:rsid w:val="00903AE4"/>
    <w:rsid w:val="009051B5"/>
    <w:rsid w:val="00910C88"/>
    <w:rsid w:val="009148DE"/>
    <w:rsid w:val="00916B5A"/>
    <w:rsid w:val="0092043C"/>
    <w:rsid w:val="00923E41"/>
    <w:rsid w:val="00925C5C"/>
    <w:rsid w:val="009261D6"/>
    <w:rsid w:val="00927771"/>
    <w:rsid w:val="00927B79"/>
    <w:rsid w:val="00932FCA"/>
    <w:rsid w:val="009339DC"/>
    <w:rsid w:val="009378D7"/>
    <w:rsid w:val="00941103"/>
    <w:rsid w:val="0094161B"/>
    <w:rsid w:val="00941E30"/>
    <w:rsid w:val="00945DD3"/>
    <w:rsid w:val="00957852"/>
    <w:rsid w:val="009578B0"/>
    <w:rsid w:val="00960223"/>
    <w:rsid w:val="00966E7B"/>
    <w:rsid w:val="00970289"/>
    <w:rsid w:val="009712A2"/>
    <w:rsid w:val="0097211F"/>
    <w:rsid w:val="00973CF2"/>
    <w:rsid w:val="009777D9"/>
    <w:rsid w:val="009843B7"/>
    <w:rsid w:val="00985236"/>
    <w:rsid w:val="00987FCA"/>
    <w:rsid w:val="00991B88"/>
    <w:rsid w:val="00993D0B"/>
    <w:rsid w:val="009975F4"/>
    <w:rsid w:val="009A4399"/>
    <w:rsid w:val="009A5753"/>
    <w:rsid w:val="009A579D"/>
    <w:rsid w:val="009A7A77"/>
    <w:rsid w:val="009A7E7C"/>
    <w:rsid w:val="009C12D1"/>
    <w:rsid w:val="009C5C56"/>
    <w:rsid w:val="009C631C"/>
    <w:rsid w:val="009D0A6F"/>
    <w:rsid w:val="009D32D0"/>
    <w:rsid w:val="009E228D"/>
    <w:rsid w:val="009E3297"/>
    <w:rsid w:val="009E52B3"/>
    <w:rsid w:val="009E615D"/>
    <w:rsid w:val="009E6DDE"/>
    <w:rsid w:val="009F24D6"/>
    <w:rsid w:val="009F3B1C"/>
    <w:rsid w:val="009F3C31"/>
    <w:rsid w:val="009F734F"/>
    <w:rsid w:val="00A05F24"/>
    <w:rsid w:val="00A075E5"/>
    <w:rsid w:val="00A12E0E"/>
    <w:rsid w:val="00A13CFD"/>
    <w:rsid w:val="00A175ED"/>
    <w:rsid w:val="00A246B6"/>
    <w:rsid w:val="00A30DEC"/>
    <w:rsid w:val="00A429CC"/>
    <w:rsid w:val="00A45867"/>
    <w:rsid w:val="00A47E70"/>
    <w:rsid w:val="00A50CF0"/>
    <w:rsid w:val="00A5380D"/>
    <w:rsid w:val="00A552FD"/>
    <w:rsid w:val="00A6074A"/>
    <w:rsid w:val="00A62DDF"/>
    <w:rsid w:val="00A737FE"/>
    <w:rsid w:val="00A741EA"/>
    <w:rsid w:val="00A75787"/>
    <w:rsid w:val="00A759CC"/>
    <w:rsid w:val="00A7671C"/>
    <w:rsid w:val="00A80ECE"/>
    <w:rsid w:val="00A90CA7"/>
    <w:rsid w:val="00A9118C"/>
    <w:rsid w:val="00A958FC"/>
    <w:rsid w:val="00A95F3F"/>
    <w:rsid w:val="00A965FF"/>
    <w:rsid w:val="00AA078F"/>
    <w:rsid w:val="00AA2CBC"/>
    <w:rsid w:val="00AA62B5"/>
    <w:rsid w:val="00AA7F3E"/>
    <w:rsid w:val="00AB09D4"/>
    <w:rsid w:val="00AB2DA1"/>
    <w:rsid w:val="00AB5136"/>
    <w:rsid w:val="00AC51BA"/>
    <w:rsid w:val="00AC5820"/>
    <w:rsid w:val="00AC6DF5"/>
    <w:rsid w:val="00AD1CD8"/>
    <w:rsid w:val="00AD7394"/>
    <w:rsid w:val="00AE0B14"/>
    <w:rsid w:val="00AE24B3"/>
    <w:rsid w:val="00AE25D9"/>
    <w:rsid w:val="00B018F8"/>
    <w:rsid w:val="00B0309A"/>
    <w:rsid w:val="00B149FE"/>
    <w:rsid w:val="00B20EC8"/>
    <w:rsid w:val="00B258BB"/>
    <w:rsid w:val="00B26BB4"/>
    <w:rsid w:val="00B36669"/>
    <w:rsid w:val="00B50214"/>
    <w:rsid w:val="00B562FA"/>
    <w:rsid w:val="00B602B5"/>
    <w:rsid w:val="00B67A97"/>
    <w:rsid w:val="00B67B97"/>
    <w:rsid w:val="00B70ACA"/>
    <w:rsid w:val="00B7520B"/>
    <w:rsid w:val="00B83CBD"/>
    <w:rsid w:val="00B90A70"/>
    <w:rsid w:val="00B96248"/>
    <w:rsid w:val="00B968C8"/>
    <w:rsid w:val="00BA3EC5"/>
    <w:rsid w:val="00BA51D9"/>
    <w:rsid w:val="00BB04B9"/>
    <w:rsid w:val="00BB5DFC"/>
    <w:rsid w:val="00BC54F4"/>
    <w:rsid w:val="00BD19C6"/>
    <w:rsid w:val="00BD279D"/>
    <w:rsid w:val="00BD4189"/>
    <w:rsid w:val="00BD4230"/>
    <w:rsid w:val="00BD626B"/>
    <w:rsid w:val="00BD6BB8"/>
    <w:rsid w:val="00BE191B"/>
    <w:rsid w:val="00BE26B9"/>
    <w:rsid w:val="00BE2F55"/>
    <w:rsid w:val="00BE341C"/>
    <w:rsid w:val="00BE6A15"/>
    <w:rsid w:val="00BF1714"/>
    <w:rsid w:val="00BF38C5"/>
    <w:rsid w:val="00C00735"/>
    <w:rsid w:val="00C070AA"/>
    <w:rsid w:val="00C2195F"/>
    <w:rsid w:val="00C2220A"/>
    <w:rsid w:val="00C25DD2"/>
    <w:rsid w:val="00C4023C"/>
    <w:rsid w:val="00C40308"/>
    <w:rsid w:val="00C4057A"/>
    <w:rsid w:val="00C416D0"/>
    <w:rsid w:val="00C429E3"/>
    <w:rsid w:val="00C46DAC"/>
    <w:rsid w:val="00C559C2"/>
    <w:rsid w:val="00C6591B"/>
    <w:rsid w:val="00C66BA2"/>
    <w:rsid w:val="00C84A54"/>
    <w:rsid w:val="00C86806"/>
    <w:rsid w:val="00C870F6"/>
    <w:rsid w:val="00C90D2E"/>
    <w:rsid w:val="00C93BF2"/>
    <w:rsid w:val="00C93EAC"/>
    <w:rsid w:val="00C95985"/>
    <w:rsid w:val="00CA3DE1"/>
    <w:rsid w:val="00CB3A4E"/>
    <w:rsid w:val="00CC13EE"/>
    <w:rsid w:val="00CC2C22"/>
    <w:rsid w:val="00CC5026"/>
    <w:rsid w:val="00CC68D0"/>
    <w:rsid w:val="00CD025A"/>
    <w:rsid w:val="00CD68DC"/>
    <w:rsid w:val="00CF2E11"/>
    <w:rsid w:val="00CF34FB"/>
    <w:rsid w:val="00D0223F"/>
    <w:rsid w:val="00D03F9A"/>
    <w:rsid w:val="00D06D51"/>
    <w:rsid w:val="00D07A90"/>
    <w:rsid w:val="00D114C7"/>
    <w:rsid w:val="00D140E5"/>
    <w:rsid w:val="00D170FB"/>
    <w:rsid w:val="00D204B4"/>
    <w:rsid w:val="00D24991"/>
    <w:rsid w:val="00D40EBB"/>
    <w:rsid w:val="00D43F52"/>
    <w:rsid w:val="00D45E64"/>
    <w:rsid w:val="00D50255"/>
    <w:rsid w:val="00D50B88"/>
    <w:rsid w:val="00D610EF"/>
    <w:rsid w:val="00D6211D"/>
    <w:rsid w:val="00D66520"/>
    <w:rsid w:val="00D74D9B"/>
    <w:rsid w:val="00D7715A"/>
    <w:rsid w:val="00D774DE"/>
    <w:rsid w:val="00D84AE9"/>
    <w:rsid w:val="00D858F5"/>
    <w:rsid w:val="00D86142"/>
    <w:rsid w:val="00D92D2C"/>
    <w:rsid w:val="00DA1586"/>
    <w:rsid w:val="00DA50FE"/>
    <w:rsid w:val="00DB15B0"/>
    <w:rsid w:val="00DC3D64"/>
    <w:rsid w:val="00DC4B85"/>
    <w:rsid w:val="00DC6095"/>
    <w:rsid w:val="00DD4501"/>
    <w:rsid w:val="00DE028F"/>
    <w:rsid w:val="00DE294B"/>
    <w:rsid w:val="00DE2BD1"/>
    <w:rsid w:val="00DE34CF"/>
    <w:rsid w:val="00DE37EF"/>
    <w:rsid w:val="00DE62D8"/>
    <w:rsid w:val="00DF3C4E"/>
    <w:rsid w:val="00DF7824"/>
    <w:rsid w:val="00E008FD"/>
    <w:rsid w:val="00E046E8"/>
    <w:rsid w:val="00E05423"/>
    <w:rsid w:val="00E137B6"/>
    <w:rsid w:val="00E13F3D"/>
    <w:rsid w:val="00E16E7E"/>
    <w:rsid w:val="00E2034D"/>
    <w:rsid w:val="00E24D16"/>
    <w:rsid w:val="00E30FF0"/>
    <w:rsid w:val="00E31116"/>
    <w:rsid w:val="00E34898"/>
    <w:rsid w:val="00E34CF5"/>
    <w:rsid w:val="00E4342F"/>
    <w:rsid w:val="00E4793D"/>
    <w:rsid w:val="00E65C1C"/>
    <w:rsid w:val="00E7418A"/>
    <w:rsid w:val="00E94FD4"/>
    <w:rsid w:val="00EA29C9"/>
    <w:rsid w:val="00EA5227"/>
    <w:rsid w:val="00EA6129"/>
    <w:rsid w:val="00EB09B7"/>
    <w:rsid w:val="00EB28E1"/>
    <w:rsid w:val="00EC3DA0"/>
    <w:rsid w:val="00EC5535"/>
    <w:rsid w:val="00EC6F5E"/>
    <w:rsid w:val="00ED1D55"/>
    <w:rsid w:val="00ED5C6F"/>
    <w:rsid w:val="00ED6151"/>
    <w:rsid w:val="00ED7BD7"/>
    <w:rsid w:val="00EE18BC"/>
    <w:rsid w:val="00EE3471"/>
    <w:rsid w:val="00EE7D7C"/>
    <w:rsid w:val="00EE7DAD"/>
    <w:rsid w:val="00F029F8"/>
    <w:rsid w:val="00F20588"/>
    <w:rsid w:val="00F20966"/>
    <w:rsid w:val="00F22C80"/>
    <w:rsid w:val="00F25D98"/>
    <w:rsid w:val="00F300FB"/>
    <w:rsid w:val="00F302D5"/>
    <w:rsid w:val="00F3211A"/>
    <w:rsid w:val="00F32A28"/>
    <w:rsid w:val="00F36A8B"/>
    <w:rsid w:val="00F37E86"/>
    <w:rsid w:val="00F41528"/>
    <w:rsid w:val="00F4351F"/>
    <w:rsid w:val="00F5198D"/>
    <w:rsid w:val="00F667E5"/>
    <w:rsid w:val="00F713AA"/>
    <w:rsid w:val="00F74C97"/>
    <w:rsid w:val="00F8019F"/>
    <w:rsid w:val="00F81D4E"/>
    <w:rsid w:val="00F82ACB"/>
    <w:rsid w:val="00F86C6C"/>
    <w:rsid w:val="00F93EDE"/>
    <w:rsid w:val="00F95BA3"/>
    <w:rsid w:val="00F966A4"/>
    <w:rsid w:val="00FA42CA"/>
    <w:rsid w:val="00FA579D"/>
    <w:rsid w:val="00FA7EF8"/>
    <w:rsid w:val="00FB6386"/>
    <w:rsid w:val="00FB6A13"/>
    <w:rsid w:val="00FB7FF8"/>
    <w:rsid w:val="00FC7400"/>
    <w:rsid w:val="00FE2B11"/>
    <w:rsid w:val="00FE68BD"/>
    <w:rsid w:val="00FF00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0B7FED"/>
    <w:pPr>
      <w:ind w:left="1418" w:hanging="1418"/>
      <w:outlineLvl w:val="3"/>
    </w:pPr>
    <w:rPr>
      <w:sz w:val="24"/>
    </w:rPr>
  </w:style>
  <w:style w:type="paragraph" w:styleId="5">
    <w:name w:val="heading 5"/>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a2"/>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a"/>
    <w:next w:val="Doc-text2"/>
    <w:uiPriority w:val="99"/>
    <w:qFormat/>
    <w:rsid w:val="00D0223F"/>
    <w:pPr>
      <w:numPr>
        <w:numId w:val="1"/>
      </w:numPr>
      <w:spacing w:before="60" w:after="0"/>
    </w:pPr>
    <w:rPr>
      <w:rFonts w:ascii="Arial" w:eastAsia="MS Mincho" w:hAnsi="Arial"/>
      <w:b/>
      <w:szCs w:val="24"/>
      <w:lang w:eastAsia="en-GB"/>
    </w:rPr>
  </w:style>
  <w:style w:type="paragraph" w:customStyle="1" w:styleId="4">
    <w:name w:val="标题4"/>
    <w:basedOn w:val="a"/>
    <w:rsid w:val="000421CB"/>
    <w:pPr>
      <w:numPr>
        <w:numId w:val="3"/>
      </w:numPr>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84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Drawing.vsd"/><Relationship Id="rId26" Type="http://schemas.openxmlformats.org/officeDocument/2006/relationships/package" Target="embeddings/Microsoft_Visio_Drawing.vsdx"/><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oleObject" Target="embeddings/Microsoft_Visio_2003-2010_Drawing1.vsd"/><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Microsoft_Visio_2003-2010_Drawing3.vsd"/><Relationship Id="rId32" Type="http://schemas.openxmlformats.org/officeDocument/2006/relationships/header" Target="header3.xml"/><Relationship Id="rId37" Type="http://schemas.microsoft.com/office/2018/08/relationships/commentsExtensible" Target="commentsExtensible.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oleObject" Target="embeddings/Microsoft_Visio_2003-2010_Drawing4.vsd"/><Relationship Id="rId36"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oleObject" Target="embeddings/Microsoft_Visio_2003-2010_Drawing2.vsd"/><Relationship Id="rId27" Type="http://schemas.openxmlformats.org/officeDocument/2006/relationships/image" Target="media/image6.emf"/><Relationship Id="rId30" Type="http://schemas.openxmlformats.org/officeDocument/2006/relationships/package" Target="embeddings/Microsoft_Visio_Drawing1.vsdx"/><Relationship Id="rId35"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E563E0-C1F4-4D0E-BFFA-3710D888CE3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16</Pages>
  <Words>7748</Words>
  <Characters>44169</Characters>
  <Application>Microsoft Office Word</Application>
  <DocSecurity>0</DocSecurity>
  <Lines>368</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51814</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cp:lastModifiedBy>
  <cp:revision>2</cp:revision>
  <cp:lastPrinted>1900-01-01T08:00:00Z</cp:lastPrinted>
  <dcterms:created xsi:type="dcterms:W3CDTF">2023-12-01T03:26:00Z</dcterms:created>
  <dcterms:modified xsi:type="dcterms:W3CDTF">2023-12-01T03:26:00Z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(3)pa3R3zZadbeFj9VGnBBJIzrykj+6GpBU5c2aIbbWFs9wAuu4zpL7vXlJ2zSjSyT7U3yENhZJ IV1IyBFEnEuVfYBZfF/LJCY5d6Kgi5fk64gtp4A77iIQyFsMgm23hmU0uHrBhCHVuNYasPzB kX5WjoiQIt9QT2wVOGU6mD7oDcJbzP2KIqST7kOLfKP2KrHr5MB3HR/e4SXF1v14dAk0FBYx 7D/ShnemRLsHhtv5za</vt:lpwstr>
  </property>
  <property fmtid="{D5CDD505-2E9C-101B-9397-08002B2CF9AE}" pid="22" name="_2015_ms_pID_7253431">
    <vt:lpwstr>OiSdBatiiPDfz0HNUjB7JLWY39/xgzqPXcTccgLCXOS3+f5nee96fa 9w/yXNrE0aq1tZzuFdjguE6ObSQtwKW88PUumMXDdpG87RlDqApYXTnE2VcHq3bjA2J0zLFR LKIq7HLRwqoc7GVChSNekXGNP+mUUyB1z05C7imZAeB3Hc+MaR+RRIFP8/XOT0WBu4VRX8XJ 4wwX0zWf6eCiRAfv/a471SoDLRP9/VbtUjGV</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1693300012</vt:lpwstr>
  </property>
  <property fmtid="{D5CDD505-2E9C-101B-9397-08002B2CF9AE}" pid="27" name="CWM68eccbd04c5e11ee800007c6000006c6">
    <vt:lpwstr>CWM6bfJGFzbaiS+p+ZDfWbW8h5FrE3OvqR9pctmTNyqGwEyyPvjxcJK2Z4wsMwsMc5zegD6cAcWID5xnV6u+vnIlA==</vt:lpwstr>
  </property>
  <property fmtid="{D5CDD505-2E9C-101B-9397-08002B2CF9AE}" pid="28" name="MSIP_Label_83bcef13-7cac-433f-ba1d-47a323951816_Enabled">
    <vt:lpwstr>true</vt:lpwstr>
  </property>
  <property fmtid="{D5CDD505-2E9C-101B-9397-08002B2CF9AE}" pid="29" name="MSIP_Label_83bcef13-7cac-433f-ba1d-47a323951816_SetDate">
    <vt:lpwstr>2023-10-17T08:05:16Z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a9dd6210-8618-45ab-b742-a6fe9b303fec</vt:lpwstr>
  </property>
  <property fmtid="{D5CDD505-2E9C-101B-9397-08002B2CF9AE}" pid="34" name="MSIP_Label_83bcef13-7cac-433f-ba1d-47a323951816_ContentBits">
    <vt:lpwstr>0</vt:lpwstr>
  </property>
  <property fmtid="{D5CDD505-2E9C-101B-9397-08002B2CF9AE}" pid="35" name="_2015_ms_pID_7253432">
    <vt:lpwstr>RQ==</vt:lpwstr>
  </property>
  <property fmtid="{D5CDD505-2E9C-101B-9397-08002B2CF9AE}" pid="36" name="fileWhereFroms">
    <vt:lpwstr>PpjeLB1gRN0lwrPqMaCTklFXTsspAqFyt/cLgdig9nP+O15z/bHGIYXvWDtIx9C1nX635V0ThvR1iOuMRr/dhNJJaptn0DpMfvYsmsOWwk+L1Kex5PfDuKQOg5o6epURWEMwHRwkEnVmQ/KdPMBR0LrdGxQ+blHTifzZFeLjvrAdR8gAqOzRm6inDljFIKsfGcgWxfjIO8aaWGuxoo4QvAdHP/gbDV4ToHOSh9T3yLfdl4VgQ/ujNVETZwjcUDQ</vt:lpwstr>
  </property>
</Properties>
</file>