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295D" w14:textId="4FC1839C" w:rsidR="00927771" w:rsidRPr="00814B9D" w:rsidRDefault="00927771" w:rsidP="00927771">
      <w:pPr>
        <w:pStyle w:val="CRCoverPage"/>
        <w:tabs>
          <w:tab w:val="right" w:pos="9639"/>
        </w:tabs>
        <w:outlineLvl w:val="0"/>
        <w:rPr>
          <w:rFonts w:cs="Arial"/>
          <w:b/>
          <w:bCs/>
          <w:sz w:val="24"/>
        </w:rPr>
      </w:pPr>
      <w:r w:rsidRPr="00814B9D">
        <w:rPr>
          <w:rFonts w:cs="Arial"/>
          <w:b/>
          <w:bCs/>
          <w:sz w:val="24"/>
        </w:rPr>
        <w:t>3GPP TSG-RAN WG2 Meeting #12</w:t>
      </w:r>
      <w:r>
        <w:rPr>
          <w:rFonts w:cs="Arial"/>
          <w:b/>
          <w:bCs/>
          <w:sz w:val="24"/>
        </w:rPr>
        <w:t>4</w:t>
      </w:r>
      <w:r w:rsidRPr="00814B9D">
        <w:rPr>
          <w:rFonts w:cs="Arial"/>
          <w:b/>
          <w:bCs/>
          <w:sz w:val="24"/>
        </w:rPr>
        <w:tab/>
      </w:r>
      <w:r w:rsidR="00E137B6" w:rsidRPr="00E137B6">
        <w:rPr>
          <w:rFonts w:cs="Arial"/>
          <w:b/>
          <w:bCs/>
          <w:sz w:val="24"/>
        </w:rPr>
        <w:t>R2-23</w:t>
      </w:r>
      <w:r w:rsidR="004502FD">
        <w:rPr>
          <w:rFonts w:cs="Arial"/>
          <w:b/>
          <w:bCs/>
          <w:sz w:val="24"/>
        </w:rPr>
        <w:t>xxxxx</w:t>
      </w:r>
    </w:p>
    <w:p w14:paraId="0180971A" w14:textId="77777777" w:rsidR="00927771" w:rsidRPr="008B2444" w:rsidRDefault="00927771" w:rsidP="00927771">
      <w:pPr>
        <w:tabs>
          <w:tab w:val="left" w:pos="1980"/>
        </w:tabs>
        <w:rPr>
          <w:rFonts w:ascii="Arial" w:hAnsi="Arial" w:cs="Arial"/>
          <w:b/>
          <w:sz w:val="24"/>
          <w:lang w:val="de-DE"/>
        </w:rPr>
      </w:pPr>
      <w:r w:rsidRPr="008B2444">
        <w:rPr>
          <w:rFonts w:ascii="Arial" w:hAnsi="Arial" w:cs="Arial"/>
          <w:b/>
          <w:bCs/>
          <w:sz w:val="24"/>
        </w:rPr>
        <w:t xml:space="preserve">Chicago, USA, November </w:t>
      </w:r>
      <w:r>
        <w:rPr>
          <w:rFonts w:ascii="Arial" w:hAnsi="Arial" w:cs="Arial"/>
          <w:b/>
          <w:bCs/>
          <w:sz w:val="24"/>
        </w:rPr>
        <w:t>13</w:t>
      </w:r>
      <w:r w:rsidRPr="008B2444">
        <w:rPr>
          <w:rFonts w:ascii="Arial" w:hAnsi="Arial" w:cs="Arial"/>
          <w:b/>
          <w:bCs/>
          <w:sz w:val="24"/>
        </w:rPr>
        <w:t>-</w:t>
      </w:r>
      <w:r>
        <w:rPr>
          <w:rFonts w:ascii="Arial" w:hAnsi="Arial" w:cs="Arial"/>
          <w:b/>
          <w:bCs/>
          <w:sz w:val="24"/>
        </w:rPr>
        <w:t>17</w:t>
      </w:r>
      <w:r w:rsidRPr="008B2444">
        <w:rPr>
          <w:rFonts w:ascii="Arial" w:hAnsi="Arial" w:cs="Arial"/>
          <w:b/>
          <w:bCs/>
          <w:sz w:val="24"/>
        </w:rPr>
        <w:t>,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432222" w:rsidR="001E41F3" w:rsidRPr="00410371" w:rsidRDefault="00D92D2C" w:rsidP="00D92D2C">
            <w:pPr>
              <w:pStyle w:val="CRCoverPage"/>
              <w:spacing w:after="0"/>
              <w:jc w:val="center"/>
              <w:rPr>
                <w:noProof/>
              </w:rPr>
            </w:pPr>
            <w:r w:rsidRPr="00D92D2C">
              <w:rPr>
                <w:b/>
                <w:noProof/>
                <w:sz w:val="28"/>
              </w:rPr>
              <w:t>0729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8C1ED0" w:rsidR="001E41F3" w:rsidRPr="00410371" w:rsidRDefault="00BE26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73BE18" w:rsidR="001E41F3" w:rsidRDefault="00C93EAC">
            <w:pPr>
              <w:pStyle w:val="CRCoverPage"/>
              <w:spacing w:after="0"/>
              <w:ind w:left="100"/>
              <w:rPr>
                <w:noProof/>
              </w:rPr>
            </w:pPr>
            <w:r w:rsidRPr="00C93EAC">
              <w:t>Introduction of eRedCap in TS</w:t>
            </w:r>
            <w:r>
              <w:t xml:space="preserve"> </w:t>
            </w:r>
            <w:r w:rsidRPr="00C93EAC">
              <w:t>38.3</w:t>
            </w:r>
            <w:r>
              <w:t>00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221B0D" w:rsidR="001E41F3" w:rsidRDefault="006017F5">
            <w:pPr>
              <w:pStyle w:val="CRCoverPage"/>
              <w:spacing w:after="0"/>
              <w:ind w:left="100"/>
              <w:rPr>
                <w:noProof/>
              </w:rPr>
            </w:pPr>
            <w:r>
              <w:t>2023-</w:t>
            </w:r>
            <w:r w:rsidR="00D170FB">
              <w:t>1</w:t>
            </w:r>
            <w:r w:rsidR="004502FD">
              <w:t>1</w:t>
            </w:r>
            <w:r>
              <w:t>-</w:t>
            </w:r>
            <w:r w:rsidR="004502FD">
              <w:t>2</w:t>
            </w:r>
            <w:r w:rsidR="00622514">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1779B4BE" w:rsidR="000F574D" w:rsidRDefault="00420B29" w:rsidP="00DA50FE">
            <w:pPr>
              <w:pStyle w:val="CRCoverPage"/>
              <w:numPr>
                <w:ilvl w:val="0"/>
                <w:numId w:val="2"/>
              </w:numPr>
              <w:spacing w:after="0"/>
              <w:rPr>
                <w:noProof/>
                <w:lang w:eastAsia="zh-CN"/>
              </w:rPr>
            </w:pPr>
            <w:r>
              <w:rPr>
                <w:noProof/>
                <w:lang w:eastAsia="zh-CN"/>
              </w:rPr>
              <w:t>C</w:t>
            </w:r>
            <w:r>
              <w:rPr>
                <w:rFonts w:hint="eastAsia"/>
                <w:noProof/>
                <w:lang w:eastAsia="zh-CN"/>
              </w:rPr>
              <w:t>ap</w:t>
            </w:r>
            <w:r>
              <w:rPr>
                <w:noProof/>
                <w:lang w:eastAsia="zh-CN"/>
              </w:rPr>
              <w:t>turing eRedCap UE’s definition and introduction</w:t>
            </w:r>
          </w:p>
          <w:p w14:paraId="331791A0" w14:textId="3863B0B4" w:rsidR="00420B29" w:rsidRDefault="00420B29" w:rsidP="00DA50FE">
            <w:pPr>
              <w:pStyle w:val="CRCoverPage"/>
              <w:numPr>
                <w:ilvl w:val="0"/>
                <w:numId w:val="2"/>
              </w:numPr>
              <w:spacing w:after="0"/>
              <w:rPr>
                <w:noProof/>
                <w:lang w:eastAsia="zh-CN"/>
              </w:rPr>
            </w:pPr>
            <w:r>
              <w:rPr>
                <w:noProof/>
                <w:lang w:eastAsia="zh-CN"/>
              </w:rPr>
              <w:t>Capturing i</w:t>
            </w:r>
            <w:r w:rsidRPr="00420B29">
              <w:rPr>
                <w:noProof/>
                <w:lang w:eastAsia="zh-CN"/>
              </w:rPr>
              <w:t>dentification, access and camping restrictions</w:t>
            </w:r>
            <w:r>
              <w:rPr>
                <w:noProof/>
                <w:lang w:eastAsia="zh-CN"/>
              </w:rPr>
              <w:t xml:space="preserve"> for eRedCap UEs</w:t>
            </w:r>
          </w:p>
          <w:p w14:paraId="09C7C294" w14:textId="75408915" w:rsidR="00457E62" w:rsidRDefault="00457E62" w:rsidP="00DA50FE">
            <w:pPr>
              <w:pStyle w:val="CRCoverPage"/>
              <w:numPr>
                <w:ilvl w:val="0"/>
                <w:numId w:val="2"/>
              </w:numPr>
              <w:spacing w:after="0"/>
              <w:rPr>
                <w:noProof/>
                <w:lang w:eastAsia="zh-CN"/>
              </w:rPr>
            </w:pPr>
            <w:r>
              <w:rPr>
                <w:noProof/>
                <w:lang w:eastAsia="zh-CN"/>
              </w:rPr>
              <w:t>C</w:t>
            </w:r>
            <w:r>
              <w:rPr>
                <w:rFonts w:hint="eastAsia"/>
                <w:noProof/>
                <w:lang w:eastAsia="zh-CN"/>
              </w:rPr>
              <w:t>apturing</w:t>
            </w:r>
            <w:r>
              <w:rPr>
                <w:noProof/>
                <w:lang w:eastAsia="zh-CN"/>
              </w:rPr>
              <w:t xml:space="preserve"> eDRX </w:t>
            </w:r>
            <w:r w:rsidR="000E1909">
              <w:rPr>
                <w:noProof/>
                <w:lang w:eastAsia="zh-CN"/>
              </w:rPr>
              <w:t xml:space="preserve">features for </w:t>
            </w:r>
            <w:commentRangeStart w:id="1"/>
            <w:r w:rsidR="000E1909">
              <w:rPr>
                <w:noProof/>
                <w:lang w:eastAsia="zh-CN"/>
              </w:rPr>
              <w:t>eRedCap UEs</w:t>
            </w:r>
            <w:commentRangeEnd w:id="1"/>
            <w:r w:rsidR="001A1939">
              <w:rPr>
                <w:rStyle w:val="CommentReference"/>
                <w:rFonts w:ascii="Times New Roman" w:hAnsi="Times New Roman"/>
              </w:rPr>
              <w:commentReference w:id="1"/>
            </w:r>
          </w:p>
          <w:p w14:paraId="637EB7D7" w14:textId="7F556319" w:rsidR="00420B29" w:rsidRDefault="00420B29" w:rsidP="00DA50FE">
            <w:pPr>
              <w:pStyle w:val="CRCoverPage"/>
              <w:numPr>
                <w:ilvl w:val="0"/>
                <w:numId w:val="2"/>
              </w:numPr>
              <w:spacing w:after="0"/>
              <w:rPr>
                <w:noProof/>
                <w:lang w:eastAsia="zh-CN"/>
              </w:rPr>
            </w:pPr>
            <w:r>
              <w:rPr>
                <w:noProof/>
                <w:lang w:eastAsia="zh-CN"/>
              </w:rPr>
              <w:t xml:space="preserve">Capturing </w:t>
            </w:r>
            <w:r w:rsidR="00113235">
              <w:rPr>
                <w:noProof/>
                <w:lang w:eastAsia="zh-CN"/>
              </w:rPr>
              <w:t>eRe</w:t>
            </w:r>
            <w:r w:rsidR="00113235">
              <w:rPr>
                <w:rFonts w:hint="eastAsia"/>
                <w:noProof/>
                <w:lang w:eastAsia="zh-CN"/>
              </w:rPr>
              <w:t>d</w:t>
            </w:r>
            <w:r w:rsidR="00113235">
              <w:rPr>
                <w:noProof/>
                <w:lang w:eastAsia="zh-CN"/>
              </w:rPr>
              <w:t>Cap ignoring capability filter</w:t>
            </w:r>
          </w:p>
          <w:p w14:paraId="081EF70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34D620" w:rsidR="001E41F3" w:rsidRDefault="005C6AEE">
            <w:pPr>
              <w:pStyle w:val="CRCoverPage"/>
              <w:spacing w:after="0"/>
              <w:ind w:left="100"/>
              <w:rPr>
                <w:noProof/>
              </w:rPr>
            </w:pPr>
            <w:r>
              <w:rPr>
                <w:noProof/>
              </w:rPr>
              <w:t>The Rel</w:t>
            </w:r>
            <w:r w:rsidR="00707287">
              <w:rPr>
                <w:noProof/>
              </w:rPr>
              <w:t>e</w:t>
            </w:r>
            <w:r>
              <w:rPr>
                <w:noProof/>
              </w:rPr>
              <w:t xml:space="preserve">ase-18 </w:t>
            </w:r>
            <w:r w:rsidR="004463CD">
              <w:rPr>
                <w:noProof/>
              </w:rPr>
              <w:t>eRedCap</w:t>
            </w:r>
            <w:r>
              <w:rPr>
                <w:noProof/>
              </w:rPr>
              <w:t xml:space="preserve"> </w:t>
            </w:r>
            <w:commentRangeStart w:id="2"/>
            <w:r w:rsidR="00707287">
              <w:rPr>
                <w:noProof/>
              </w:rPr>
              <w:t>is</w:t>
            </w:r>
            <w:commentRangeEnd w:id="2"/>
            <w:r w:rsidR="00625367">
              <w:rPr>
                <w:rStyle w:val="CommentReference"/>
                <w:rFonts w:ascii="Times New Roman" w:hAnsi="Times New Roman"/>
              </w:rPr>
              <w:commentReference w:id="2"/>
            </w:r>
            <w:r>
              <w:rPr>
                <w:noProof/>
              </w:rPr>
              <w:t xml:space="preserv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D6E112" w:rsidR="001E41F3" w:rsidRDefault="001162D1">
            <w:pPr>
              <w:pStyle w:val="CRCoverPage"/>
              <w:spacing w:after="0"/>
              <w:ind w:left="100"/>
              <w:rPr>
                <w:noProof/>
                <w:lang w:eastAsia="zh-CN"/>
              </w:rPr>
            </w:pPr>
            <w:r>
              <w:rPr>
                <w:rFonts w:hint="eastAsia"/>
                <w:noProof/>
                <w:lang w:eastAsia="zh-CN"/>
              </w:rPr>
              <w:t>3</w:t>
            </w:r>
            <w:r>
              <w:rPr>
                <w:noProof/>
                <w:lang w:eastAsia="zh-CN"/>
              </w:rPr>
              <w:t>.2,</w:t>
            </w:r>
            <w:r w:rsidR="000E1909">
              <w:rPr>
                <w:noProof/>
                <w:lang w:eastAsia="zh-CN"/>
              </w:rPr>
              <w:t xml:space="preserve"> 9.2.2.1,</w:t>
            </w:r>
            <w:r>
              <w:rPr>
                <w:noProof/>
                <w:lang w:eastAsia="zh-CN"/>
              </w:rPr>
              <w:t xml:space="preserve"> 9.2.4, 9.2.6, 9.2.7, 9.2.8, 9.2.10, </w:t>
            </w:r>
            <w:r w:rsidR="00BE6A15">
              <w:rPr>
                <w:noProof/>
                <w:lang w:eastAsia="zh-CN"/>
              </w:rPr>
              <w:t>14</w:t>
            </w:r>
            <w:r w:rsidR="00BE6A15">
              <w:rPr>
                <w:rFonts w:hint="eastAsia"/>
                <w:noProof/>
                <w:lang w:eastAsia="zh-CN"/>
              </w:rPr>
              <w:t>,</w:t>
            </w:r>
            <w:r w:rsidR="00BE6A15">
              <w:rPr>
                <w:noProof/>
                <w:lang w:eastAsia="zh-CN"/>
              </w:rPr>
              <w:t xml:space="preserve"> </w:t>
            </w:r>
            <w:r>
              <w:rPr>
                <w:noProof/>
                <w:lang w:eastAsia="zh-CN"/>
              </w:rPr>
              <w:t>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F3CB3" w14:textId="59F0456D" w:rsidR="000421CB" w:rsidRPr="00457E62" w:rsidRDefault="00145D43">
            <w:pPr>
              <w:pStyle w:val="CRCoverPage"/>
              <w:spacing w:after="0"/>
              <w:ind w:left="99"/>
              <w:rPr>
                <w:noProof/>
              </w:rPr>
            </w:pPr>
            <w:commentRangeStart w:id="3"/>
            <w:r w:rsidRPr="00457E62">
              <w:rPr>
                <w:noProof/>
              </w:rPr>
              <w:t xml:space="preserve">TS </w:t>
            </w:r>
            <w:r w:rsidR="0035025C" w:rsidRPr="00457E62">
              <w:rPr>
                <w:noProof/>
              </w:rPr>
              <w:t>3</w:t>
            </w:r>
            <w:r w:rsidR="001B1695" w:rsidRPr="00457E62">
              <w:rPr>
                <w:noProof/>
              </w:rPr>
              <w:t>8</w:t>
            </w:r>
            <w:r w:rsidR="0035025C" w:rsidRPr="00457E62">
              <w:rPr>
                <w:noProof/>
              </w:rPr>
              <w:t>.321</w:t>
            </w:r>
            <w:r w:rsidRPr="00457E62">
              <w:rPr>
                <w:noProof/>
              </w:rPr>
              <w:t xml:space="preserve"> CR</w:t>
            </w:r>
            <w:r w:rsidR="00457E62" w:rsidRPr="00457E62">
              <w:rPr>
                <w:noProof/>
              </w:rPr>
              <w:t xml:space="preserve"> </w:t>
            </w:r>
            <w:r w:rsidR="00FE68BD" w:rsidRPr="00457E62">
              <w:rPr>
                <w:noProof/>
              </w:rPr>
              <w:t>1694</w:t>
            </w:r>
          </w:p>
          <w:p w14:paraId="26FFF8B6" w14:textId="71A45F4E" w:rsidR="000421CB" w:rsidRPr="00457E62" w:rsidRDefault="0035025C">
            <w:pPr>
              <w:pStyle w:val="CRCoverPage"/>
              <w:spacing w:after="0"/>
              <w:ind w:left="99"/>
              <w:rPr>
                <w:noProof/>
              </w:rPr>
            </w:pPr>
            <w:r w:rsidRPr="00457E62">
              <w:rPr>
                <w:noProof/>
              </w:rPr>
              <w:t>TS 3</w:t>
            </w:r>
            <w:r w:rsidR="001B1695" w:rsidRPr="00457E62">
              <w:rPr>
                <w:noProof/>
              </w:rPr>
              <w:t>8</w:t>
            </w:r>
            <w:r w:rsidRPr="00457E62">
              <w:rPr>
                <w:noProof/>
              </w:rPr>
              <w:t xml:space="preserve">.331 </w:t>
            </w:r>
            <w:r w:rsidR="00F8019F" w:rsidRPr="00457E62">
              <w:rPr>
                <w:noProof/>
              </w:rPr>
              <w:t>CR</w:t>
            </w:r>
            <w:r w:rsidR="00457E62" w:rsidRPr="00457E62">
              <w:rPr>
                <w:noProof/>
              </w:rPr>
              <w:t xml:space="preserve"> </w:t>
            </w:r>
            <w:r w:rsidR="00F8019F" w:rsidRPr="00457E62">
              <w:rPr>
                <w:noProof/>
              </w:rPr>
              <w:t>4480</w:t>
            </w:r>
          </w:p>
          <w:p w14:paraId="0A4333CA" w14:textId="49E92514" w:rsidR="000421CB" w:rsidRPr="00457E62" w:rsidRDefault="00DA1586">
            <w:pPr>
              <w:pStyle w:val="CRCoverPage"/>
              <w:spacing w:after="0"/>
              <w:ind w:left="99"/>
            </w:pPr>
            <w:r w:rsidRPr="00457E62">
              <w:rPr>
                <w:noProof/>
              </w:rPr>
              <w:t xml:space="preserve">TS 38.304 </w:t>
            </w:r>
            <w:r w:rsidR="007A5170" w:rsidRPr="00457E62">
              <w:rPr>
                <w:noProof/>
              </w:rPr>
              <w:t>CR</w:t>
            </w:r>
            <w:r w:rsidR="00457E62" w:rsidRPr="00457E62">
              <w:rPr>
                <w:noProof/>
              </w:rPr>
              <w:t xml:space="preserve"> </w:t>
            </w:r>
            <w:r w:rsidR="007A5170" w:rsidRPr="00457E62">
              <w:t>0364</w:t>
            </w:r>
          </w:p>
          <w:p w14:paraId="5120BD87" w14:textId="77777777" w:rsidR="000421CB" w:rsidRPr="00457E62" w:rsidRDefault="000421CB" w:rsidP="000421CB">
            <w:pPr>
              <w:pStyle w:val="CRCoverPage"/>
              <w:spacing w:after="0"/>
              <w:ind w:left="99"/>
              <w:rPr>
                <w:noProof/>
              </w:rPr>
            </w:pPr>
            <w:r w:rsidRPr="00457E62">
              <w:rPr>
                <w:noProof/>
              </w:rPr>
              <w:t>TS 38.410 CR 0044</w:t>
            </w:r>
          </w:p>
          <w:p w14:paraId="7013C8AB" w14:textId="77777777" w:rsidR="000421CB" w:rsidRPr="00457E62" w:rsidRDefault="000421CB" w:rsidP="000421CB">
            <w:pPr>
              <w:pStyle w:val="CRCoverPage"/>
              <w:spacing w:after="0"/>
              <w:ind w:left="99"/>
              <w:rPr>
                <w:noProof/>
              </w:rPr>
            </w:pPr>
            <w:r w:rsidRPr="00457E62">
              <w:rPr>
                <w:noProof/>
              </w:rPr>
              <w:t xml:space="preserve">TS 38.413 CR 0989 </w:t>
            </w:r>
          </w:p>
          <w:p w14:paraId="42064627" w14:textId="77777777" w:rsidR="000421CB" w:rsidRPr="00457E62" w:rsidRDefault="000421CB" w:rsidP="000421CB">
            <w:pPr>
              <w:pStyle w:val="CRCoverPage"/>
              <w:spacing w:after="0"/>
              <w:ind w:left="99"/>
              <w:rPr>
                <w:noProof/>
              </w:rPr>
            </w:pPr>
            <w:r w:rsidRPr="00457E62">
              <w:rPr>
                <w:noProof/>
              </w:rPr>
              <w:t>TS 38.423 CR 1052</w:t>
            </w:r>
          </w:p>
          <w:p w14:paraId="05BE0DBA" w14:textId="77777777" w:rsidR="000421CB" w:rsidRPr="00457E62" w:rsidRDefault="000421CB" w:rsidP="000421CB">
            <w:pPr>
              <w:pStyle w:val="CRCoverPage"/>
              <w:spacing w:after="0"/>
              <w:ind w:left="99"/>
              <w:rPr>
                <w:noProof/>
              </w:rPr>
            </w:pPr>
            <w:r w:rsidRPr="00457E62">
              <w:rPr>
                <w:noProof/>
              </w:rPr>
              <w:t xml:space="preserve">TS 38.473 CR 1169 </w:t>
            </w:r>
          </w:p>
          <w:p w14:paraId="42398B96" w14:textId="67215DF4" w:rsidR="001E41F3" w:rsidRDefault="000421CB" w:rsidP="000421CB">
            <w:pPr>
              <w:pStyle w:val="CRCoverPage"/>
              <w:spacing w:after="0"/>
              <w:ind w:left="99"/>
              <w:rPr>
                <w:noProof/>
              </w:rPr>
            </w:pPr>
            <w:r w:rsidRPr="00457E62">
              <w:rPr>
                <w:noProof/>
              </w:rPr>
              <w:t>TS 38.470 CR 0124</w:t>
            </w:r>
            <w:r w:rsidR="00145D43" w:rsidRPr="00457E62">
              <w:rPr>
                <w:noProof/>
              </w:rPr>
              <w:t xml:space="preserve"> </w:t>
            </w:r>
            <w:commentRangeEnd w:id="3"/>
            <w:r w:rsidR="00D74D9B">
              <w:rPr>
                <w:rStyle w:val="CommentReference"/>
                <w:rFonts w:ascii="Times New Roman" w:hAnsi="Times New Roman"/>
              </w:rPr>
              <w:commentReference w:id="3"/>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sidRPr="0062488F">
          <w:rPr>
            <w:lang w:eastAsia="ko-KR"/>
          </w:rPr>
          <w:t>4</w:t>
        </w:r>
      </w:ins>
      <w:ins w:id="26" w:author="OPPO" w:date="2023-08-11T10:58:00Z">
        <w:r w:rsidRPr="0062488F">
          <w:rPr>
            <w:lang w:eastAsia="ko-KR"/>
          </w:rPr>
          <w:t>.</w:t>
        </w:r>
      </w:ins>
      <w:ins w:id="27" w:author="OPPO" w:date="2023-09-27T16:16:00Z">
        <w:r w:rsidR="00895B49" w:rsidRPr="0062488F">
          <w:rPr>
            <w:lang w:eastAsia="ko-KR"/>
          </w:rPr>
          <w:t>2</w:t>
        </w:r>
      </w:ins>
      <w:ins w:id="28" w:author="OPPO" w:date="2023-08-11T10:58:00Z">
        <w:r w:rsidRPr="0062488F">
          <w:rPr>
            <w:lang w:eastAsia="ko-KR"/>
          </w:rPr>
          <w:t>.</w:t>
        </w:r>
        <w:r w:rsidRPr="00F32A28">
          <w:rPr>
            <w:highlight w:val="yellow"/>
            <w:lang w:eastAsia="ko-KR"/>
          </w:rPr>
          <w:t>x</w:t>
        </w:r>
        <w:r w:rsidRPr="0062488F">
          <w:rPr>
            <w:lang w:eastAsia="ko-KR"/>
          </w:rPr>
          <w:t>.</w:t>
        </w:r>
      </w:ins>
      <w:commentRangeStart w:id="29"/>
      <w:ins w:id="30" w:author="OPPO" w:date="2023-09-27T16:16:00Z">
        <w:r w:rsidR="00895B49" w:rsidRPr="0062488F">
          <w:rPr>
            <w:lang w:eastAsia="ko-KR"/>
          </w:rPr>
          <w:t>1</w:t>
        </w:r>
      </w:ins>
      <w:commentRangeEnd w:id="29"/>
      <w:r w:rsidR="00A737FE">
        <w:rPr>
          <w:rStyle w:val="CommentReference"/>
        </w:rPr>
        <w:commentReference w:id="29"/>
      </w:r>
      <w:ins w:id="31"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07DA6417" w14:textId="08EC422D" w:rsidR="006E138B" w:rsidRPr="000E1909" w:rsidRDefault="00031596" w:rsidP="000E1909">
      <w:proofErr w:type="spellStart"/>
      <w:r w:rsidRPr="00CF58E9">
        <w:rPr>
          <w:b/>
        </w:rPr>
        <w:t>Xn</w:t>
      </w:r>
      <w:proofErr w:type="spellEnd"/>
      <w:r w:rsidRPr="00CF58E9">
        <w:rPr>
          <w:bCs/>
        </w:rPr>
        <w:t>:</w:t>
      </w:r>
      <w:r w:rsidRPr="00CF58E9">
        <w:t xml:space="preserve"> network interface between NG-RAN nodes.</w:t>
      </w:r>
    </w:p>
    <w:p w14:paraId="4F498EEF" w14:textId="77777777" w:rsidR="000E1909" w:rsidRDefault="000E1909" w:rsidP="000E1909">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E1909" w:rsidRPr="00EF5762" w14:paraId="349B3775" w14:textId="77777777" w:rsidTr="00385962">
        <w:trPr>
          <w:trHeight w:val="196"/>
        </w:trPr>
        <w:tc>
          <w:tcPr>
            <w:tcW w:w="9797" w:type="dxa"/>
            <w:shd w:val="clear" w:color="auto" w:fill="FDE9D9"/>
            <w:vAlign w:val="center"/>
          </w:tcPr>
          <w:p w14:paraId="53FD39B2" w14:textId="77777777" w:rsidR="000E1909" w:rsidRPr="00EF5762" w:rsidRDefault="000E1909" w:rsidP="00385962">
            <w:pPr>
              <w:snapToGrid w:val="0"/>
              <w:spacing w:after="0"/>
              <w:jc w:val="center"/>
              <w:rPr>
                <w:color w:val="FF0000"/>
                <w:sz w:val="28"/>
                <w:szCs w:val="28"/>
                <w:lang w:eastAsia="zh-CN"/>
              </w:rPr>
            </w:pPr>
            <w:r>
              <w:rPr>
                <w:color w:val="FF0000"/>
                <w:sz w:val="28"/>
                <w:szCs w:val="28"/>
                <w:lang w:eastAsia="zh-CN"/>
              </w:rPr>
              <w:t>Next change</w:t>
            </w:r>
          </w:p>
        </w:tc>
      </w:tr>
    </w:tbl>
    <w:p w14:paraId="5B6383F3" w14:textId="77777777" w:rsidR="00CB3A4E" w:rsidRPr="0038650B" w:rsidRDefault="00CB3A4E" w:rsidP="00CB3A4E">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38650B">
        <w:rPr>
          <w:rFonts w:ascii="Arial" w:eastAsia="Times New Roman" w:hAnsi="Arial"/>
          <w:sz w:val="28"/>
        </w:rPr>
        <w:lastRenderedPageBreak/>
        <w:t>9.2.2</w:t>
      </w:r>
      <w:r w:rsidRPr="0038650B">
        <w:rPr>
          <w:rFonts w:ascii="Arial" w:eastAsia="Times New Roman" w:hAnsi="Arial"/>
          <w:sz w:val="28"/>
        </w:rPr>
        <w:tab/>
        <w:t>Mobility in RRC_INACTIVE</w:t>
      </w:r>
    </w:p>
    <w:p w14:paraId="13C9E5E9" w14:textId="77777777" w:rsidR="00CB3A4E" w:rsidRPr="0038650B" w:rsidRDefault="00CB3A4E" w:rsidP="00CB3A4E">
      <w:pPr>
        <w:keepNext/>
        <w:keepLines/>
        <w:overflowPunct w:val="0"/>
        <w:autoSpaceDE w:val="0"/>
        <w:autoSpaceDN w:val="0"/>
        <w:adjustRightInd w:val="0"/>
        <w:spacing w:before="120"/>
        <w:ind w:left="1418" w:hanging="1418"/>
        <w:textAlignment w:val="baseline"/>
        <w:outlineLvl w:val="3"/>
        <w:rPr>
          <w:rFonts w:ascii="Arial" w:eastAsia="Times New Roman" w:hAnsi="Arial"/>
        </w:rPr>
      </w:pPr>
      <w:bookmarkStart w:id="32" w:name="_Toc20387973"/>
      <w:bookmarkStart w:id="33" w:name="_Toc29376053"/>
      <w:bookmarkStart w:id="34" w:name="_Toc37231944"/>
      <w:bookmarkStart w:id="35" w:name="_Toc46501999"/>
      <w:bookmarkStart w:id="36" w:name="_Toc51971347"/>
      <w:bookmarkStart w:id="37" w:name="_Toc52551330"/>
      <w:r w:rsidRPr="0038650B">
        <w:rPr>
          <w:rFonts w:ascii="Arial" w:eastAsia="Times New Roman" w:hAnsi="Arial"/>
        </w:rPr>
        <w:t>9.2.2.1</w:t>
      </w:r>
      <w:r w:rsidRPr="0038650B">
        <w:rPr>
          <w:rFonts w:ascii="Arial" w:eastAsia="Times New Roman" w:hAnsi="Arial"/>
        </w:rPr>
        <w:tab/>
        <w:t>Overview</w:t>
      </w:r>
      <w:bookmarkEnd w:id="32"/>
      <w:bookmarkEnd w:id="33"/>
      <w:bookmarkEnd w:id="34"/>
      <w:bookmarkEnd w:id="35"/>
      <w:bookmarkEnd w:id="36"/>
      <w:bookmarkEnd w:id="37"/>
    </w:p>
    <w:p w14:paraId="4385CCF3"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F144DAE" w14:textId="77777777" w:rsidR="00CB3A4E" w:rsidRPr="00B2028C" w:rsidRDefault="00CB3A4E" w:rsidP="00CB3A4E">
      <w:pPr>
        <w:overflowPunct w:val="0"/>
        <w:autoSpaceDE w:val="0"/>
        <w:autoSpaceDN w:val="0"/>
        <w:adjustRightInd w:val="0"/>
        <w:spacing w:after="120"/>
        <w:jc w:val="both"/>
        <w:textAlignment w:val="baseline"/>
        <w:rPr>
          <w:ins w:id="38" w:author="author" w:date="2023-09-24T12:24:00Z"/>
          <w:rFonts w:eastAsia="Times New Roman"/>
        </w:rPr>
      </w:pPr>
      <w:ins w:id="39" w:author="author" w:date="2023-09-24T12:24:00Z">
        <w:r w:rsidRPr="00B2028C">
          <w:rPr>
            <w:rFonts w:eastAsia="Times New Roman"/>
          </w:rPr>
          <w:t>For a UE in RRC_INACTIVE with eDRX cycle longer than 10.24 seconds, the NG-RAN node may</w:t>
        </w:r>
        <w:commentRangeStart w:id="40"/>
        <w:r w:rsidRPr="00B2028C">
          <w:rPr>
            <w:rFonts w:eastAsia="Times New Roman"/>
          </w:rPr>
          <w:t>, based on implementation,</w:t>
        </w:r>
      </w:ins>
      <w:commentRangeEnd w:id="40"/>
      <w:r w:rsidR="000C100B">
        <w:rPr>
          <w:rStyle w:val="CommentReference"/>
        </w:rPr>
        <w:commentReference w:id="40"/>
      </w:r>
      <w:ins w:id="41" w:author="author" w:date="2023-09-24T12:24:00Z">
        <w:r w:rsidRPr="00B2028C">
          <w:rPr>
            <w:rFonts w:eastAsia="Times New Roman"/>
          </w:rPr>
          <w:t xml:space="preserve"> send a request to the AMF to perform MT </w:t>
        </w:r>
      </w:ins>
      <w:ins w:id="42" w:author="author" w:date="2023-11-25T19:56:00Z">
        <w:r>
          <w:rPr>
            <w:rFonts w:eastAsia="Times New Roman"/>
          </w:rPr>
          <w:t>C</w:t>
        </w:r>
      </w:ins>
      <w:ins w:id="43" w:author="author" w:date="2023-09-24T12:24:00Z">
        <w:r w:rsidRPr="00B2028C">
          <w:rPr>
            <w:rFonts w:eastAsia="Times New Roman"/>
          </w:rPr>
          <w:t xml:space="preserve">ommunication </w:t>
        </w:r>
      </w:ins>
      <w:ins w:id="44" w:author="author" w:date="2023-11-25T19:56:00Z">
        <w:r>
          <w:rPr>
            <w:rFonts w:eastAsia="Times New Roman"/>
          </w:rPr>
          <w:t>H</w:t>
        </w:r>
      </w:ins>
      <w:ins w:id="45" w:author="author" w:date="2023-09-24T12:24:00Z">
        <w:r w:rsidRPr="00B2028C">
          <w:rPr>
            <w:rFonts w:eastAsia="Times New Roman"/>
          </w:rPr>
          <w:t>andling as described in TS 23.501 [3]</w:t>
        </w:r>
        <w:r>
          <w:rPr>
            <w:rFonts w:eastAsia="Times New Roman"/>
          </w:rPr>
          <w:t>.</w:t>
        </w:r>
        <w:r w:rsidRPr="00B2028C">
          <w:rPr>
            <w:rFonts w:eastAsia="Times New Roman"/>
          </w:rPr>
          <w:t xml:space="preserve"> </w:t>
        </w:r>
      </w:ins>
    </w:p>
    <w:p w14:paraId="48F51062" w14:textId="77777777" w:rsidR="00CB3A4E" w:rsidRDefault="00CB3A4E" w:rsidP="00CB3A4E">
      <w:pPr>
        <w:overflowPunct w:val="0"/>
        <w:autoSpaceDE w:val="0"/>
        <w:autoSpaceDN w:val="0"/>
        <w:adjustRightInd w:val="0"/>
        <w:textAlignment w:val="baseline"/>
        <w:rPr>
          <w:rFonts w:eastAsia="Times New Roman"/>
        </w:rPr>
      </w:pPr>
      <w:r w:rsidRPr="0038650B">
        <w:rPr>
          <w:rFonts w:eastAsia="Times New Roman"/>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7C826952" w14:textId="77777777" w:rsidR="00CB3A4E" w:rsidRPr="00B2028C" w:rsidRDefault="00CB3A4E" w:rsidP="00CB3A4E">
      <w:pPr>
        <w:overflowPunct w:val="0"/>
        <w:autoSpaceDE w:val="0"/>
        <w:autoSpaceDN w:val="0"/>
        <w:adjustRightInd w:val="0"/>
        <w:spacing w:after="120"/>
        <w:jc w:val="both"/>
        <w:textAlignment w:val="baseline"/>
        <w:rPr>
          <w:ins w:id="46" w:author="author" w:date="2023-09-24T12:24:00Z"/>
          <w:rFonts w:eastAsia="Times New Roman"/>
        </w:rPr>
      </w:pPr>
      <w:ins w:id="47" w:author="author" w:date="2023-09-24T12:24:00Z">
        <w:r w:rsidRPr="00B2028C">
          <w:rPr>
            <w:rFonts w:eastAsia="Times New Roman"/>
          </w:rPr>
          <w:t xml:space="preserve">Upon receiving the </w:t>
        </w:r>
        <w:r>
          <w:rPr>
            <w:rFonts w:eastAsia="Times New Roman"/>
          </w:rPr>
          <w:t xml:space="preserve">RAN </w:t>
        </w:r>
        <w:commentRangeStart w:id="48"/>
        <w:r>
          <w:rPr>
            <w:rFonts w:eastAsia="Times New Roman"/>
          </w:rPr>
          <w:t>Paging</w:t>
        </w:r>
      </w:ins>
      <w:commentRangeEnd w:id="48"/>
      <w:r w:rsidR="00C46DAC">
        <w:rPr>
          <w:rStyle w:val="CommentReference"/>
        </w:rPr>
        <w:commentReference w:id="48"/>
      </w:r>
      <w:ins w:id="49" w:author="author" w:date="2023-09-24T12:24:00Z">
        <w:r>
          <w:rPr>
            <w:rFonts w:eastAsia="Times New Roman"/>
          </w:rPr>
          <w:t xml:space="preserve"> Request</w:t>
        </w:r>
        <w:r w:rsidRPr="00B2028C">
          <w:rPr>
            <w:rFonts w:eastAsia="Times New Roman"/>
          </w:rPr>
          <w:t xml:space="preserve"> </w:t>
        </w:r>
        <w:r>
          <w:rPr>
            <w:rFonts w:eastAsia="Times New Roman"/>
          </w:rPr>
          <w:t xml:space="preserve">message </w:t>
        </w:r>
        <w:r w:rsidRPr="00B2028C">
          <w:rPr>
            <w:rFonts w:eastAsia="Times New Roman"/>
          </w:rPr>
          <w:t xml:space="preserve">from </w:t>
        </w:r>
        <w:r w:rsidRPr="00B2028C">
          <w:rPr>
            <w:rFonts w:eastAsia="Times New Roman" w:hint="eastAsia"/>
          </w:rPr>
          <w:t xml:space="preserve">the </w:t>
        </w:r>
        <w:r w:rsidRPr="00B2028C">
          <w:rPr>
            <w:rFonts w:eastAsia="Times New Roman"/>
          </w:rPr>
          <w:t xml:space="preserve">AMF while the UE is in RRC_INACTIVE with eDRX beyond 10.24 seconds, the last serving gNB may page in </w:t>
        </w:r>
        <w:r w:rsidRPr="00B2028C">
          <w:rPr>
            <w:rFonts w:eastAsia="Times New Roman" w:hint="eastAsia"/>
          </w:rPr>
          <w:t>its</w:t>
        </w:r>
        <w:r w:rsidRPr="00B2028C">
          <w:rPr>
            <w:rFonts w:eastAsia="Times New Roman"/>
          </w:rPr>
          <w:t xml:space="preserve"> cells </w:t>
        </w:r>
        <w:r w:rsidRPr="00B2028C">
          <w:rPr>
            <w:rFonts w:eastAsia="Times New Roman" w:hint="eastAsia"/>
          </w:rPr>
          <w:t>comprised</w:t>
        </w:r>
        <w:r w:rsidRPr="00B2028C">
          <w:rPr>
            <w:rFonts w:eastAsia="Times New Roman"/>
          </w:rPr>
          <w:t xml:space="preserve"> </w:t>
        </w:r>
        <w:r w:rsidRPr="00B2028C">
          <w:rPr>
            <w:rFonts w:eastAsia="Times New Roman" w:hint="eastAsia"/>
          </w:rPr>
          <w:t>in</w:t>
        </w:r>
        <w:r w:rsidRPr="00B2028C">
          <w:rPr>
            <w:rFonts w:eastAsia="Times New Roman"/>
          </w:rPr>
          <w:t xml:space="preserve"> the RNA and may send XnAP RAN Paging to neighbour gNB(s) if the RNA includes cells of neighbour gNB(s), in order</w:t>
        </w:r>
      </w:ins>
      <w:ins w:id="50" w:author="author" w:date="2023-11-25T19:57:00Z">
        <w:r>
          <w:rPr>
            <w:rFonts w:eastAsia="Times New Roman"/>
          </w:rPr>
          <w:t xml:space="preserve"> for the gNB to trigger the UE to resume connection in </w:t>
        </w:r>
      </w:ins>
      <w:ins w:id="51" w:author="author" w:date="2023-09-24T12:24:00Z">
        <w:r w:rsidRPr="00B2028C">
          <w:rPr>
            <w:rFonts w:eastAsia="Times New Roman"/>
          </w:rPr>
          <w:t>RRC_CONNECTED state</w:t>
        </w:r>
      </w:ins>
      <w:ins w:id="52" w:author="author" w:date="2023-11-25T19:58:00Z">
        <w:r>
          <w:rPr>
            <w:rFonts w:eastAsia="Times New Roman"/>
          </w:rPr>
          <w:t xml:space="preserve"> </w:t>
        </w:r>
        <w:commentRangeStart w:id="53"/>
        <w:r>
          <w:rPr>
            <w:rFonts w:eastAsia="Times New Roman"/>
          </w:rPr>
          <w:t>or RRC_INACTIVE state</w:t>
        </w:r>
      </w:ins>
      <w:commentRangeEnd w:id="53"/>
      <w:r w:rsidR="00C070AA">
        <w:rPr>
          <w:rStyle w:val="CommentReference"/>
        </w:rPr>
        <w:commentReference w:id="53"/>
      </w:r>
      <w:ins w:id="54" w:author="author" w:date="2023-09-24T12:24:00Z">
        <w:r w:rsidRPr="00B2028C">
          <w:rPr>
            <w:rFonts w:eastAsia="Times New Roman"/>
          </w:rPr>
          <w:t>.</w:t>
        </w:r>
      </w:ins>
    </w:p>
    <w:p w14:paraId="320F7A4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UE Context Release Command message while the UE is in RRC_INACTIVE, the last serving gNB may page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release UE explicitly.</w:t>
      </w:r>
    </w:p>
    <w:p w14:paraId="16D3E492"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receiving the NG RESET message while the UE is in RRC_INACTIVE, the last serving gNB may page involved UEs in the cells corresponding to the RNA and may send XnAP RAN Paging to neighbour gNB(s)</w:t>
      </w:r>
      <w:r w:rsidRPr="0038650B">
        <w:rPr>
          <w:rFonts w:eastAsia="Times New Roman"/>
          <w:lang w:eastAsia="zh-CN"/>
        </w:rPr>
        <w:t xml:space="preserve"> </w:t>
      </w:r>
      <w:r w:rsidRPr="0038650B">
        <w:rPr>
          <w:rFonts w:eastAsia="Times New Roman"/>
        </w:rPr>
        <w:t>if the RNA includes cells of neighbour gNB(s) in order to explicitly release involved UEs.</w:t>
      </w:r>
    </w:p>
    <w:p w14:paraId="59F46D89"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Upon RAN paging failure, the gNB behaves according to TS 23.501 [3].</w:t>
      </w:r>
    </w:p>
    <w:p w14:paraId="111AF8F7" w14:textId="77777777" w:rsidR="00CB3A4E" w:rsidRPr="0038650B" w:rsidRDefault="00CB3A4E" w:rsidP="00CB3A4E">
      <w:pPr>
        <w:overflowPunct w:val="0"/>
        <w:autoSpaceDE w:val="0"/>
        <w:autoSpaceDN w:val="0"/>
        <w:adjustRightInd w:val="0"/>
        <w:textAlignment w:val="baseline"/>
        <w:rPr>
          <w:rFonts w:eastAsia="SimSun"/>
          <w:lang w:eastAsia="zh-CN"/>
        </w:rPr>
      </w:pPr>
      <w:r w:rsidRPr="0038650B">
        <w:rPr>
          <w:rFonts w:eastAsia="SimSun"/>
          <w:lang w:eastAsia="zh-CN"/>
        </w:rPr>
        <w:t xml:space="preserve">The AMF provides to the </w:t>
      </w:r>
      <w:r w:rsidRPr="0038650B">
        <w:rPr>
          <w:rFonts w:eastAsia="Times New Roman"/>
        </w:rPr>
        <w:t>NG-RAN node</w:t>
      </w:r>
      <w:r w:rsidRPr="0038650B">
        <w:rPr>
          <w:rFonts w:eastAsia="SimSun"/>
          <w:lang w:eastAsia="zh-CN"/>
        </w:rPr>
        <w:t xml:space="preserve"> the Core Network Assistance Information </w:t>
      </w:r>
      <w:r w:rsidRPr="0038650B">
        <w:rPr>
          <w:rFonts w:eastAsia="Times New Roman"/>
        </w:rPr>
        <w:t>to assist the NG-RAN node's decision whether the UE can be sent to RRC</w:t>
      </w:r>
      <w:r w:rsidRPr="0038650B">
        <w:rPr>
          <w:rFonts w:eastAsia="SimSun"/>
          <w:lang w:eastAsia="zh-CN"/>
        </w:rPr>
        <w:t>_</w:t>
      </w:r>
      <w:r w:rsidRPr="0038650B">
        <w:rPr>
          <w:rFonts w:eastAsia="Times New Roman"/>
        </w:rPr>
        <w:t>INACTIVE, and to assist UE configuration and paging in RRC_INACTIVE.</w:t>
      </w:r>
      <w:r w:rsidRPr="0038650B">
        <w:rPr>
          <w:rFonts w:eastAsia="SimSun"/>
          <w:lang w:eastAsia="zh-CN"/>
        </w:rPr>
        <w:t xml:space="preserve"> The Core Network Assistance Information includes the registration area configured for the UE, the </w:t>
      </w:r>
      <w:r w:rsidRPr="0038650B">
        <w:rPr>
          <w:rFonts w:eastAsia="Times New Roman"/>
        </w:rPr>
        <w:t>Periodic Registration Update timer</w:t>
      </w:r>
      <w:r w:rsidRPr="0038650B">
        <w:rPr>
          <w:rFonts w:eastAsia="SimSun"/>
          <w:lang w:eastAsia="zh-CN"/>
        </w:rPr>
        <w:t xml:space="preserve">, and the </w:t>
      </w:r>
      <w:r w:rsidRPr="0038650B">
        <w:rPr>
          <w:rFonts w:eastAsia="Times New Roman" w:cs="Arial"/>
        </w:rPr>
        <w:t xml:space="preserve">UE Identity Index value, </w:t>
      </w:r>
      <w:r w:rsidRPr="0038650B">
        <w:rPr>
          <w:rFonts w:eastAsia="Times New Roman"/>
        </w:rPr>
        <w:t>and may include the UE specific DRX, an indication if the UE is configured with Mobile Initiated Connection Only (MICO) mode by the AMF,</w:t>
      </w:r>
      <w:r w:rsidRPr="0038650B">
        <w:rPr>
          <w:rFonts w:eastAsia="Times New Roman" w:cs="Arial"/>
        </w:rPr>
        <w:t xml:space="preserve"> the Expected UE Behaviour, the UE Radio Capability for Paging, the PEI with Paging Subgrouping assistance information, the NR Paging eDRX Information</w:t>
      </w:r>
      <w:r w:rsidRPr="0038650B">
        <w:rPr>
          <w:rFonts w:eastAsia="Times New Roman" w:cs="Arial"/>
          <w:lang w:eastAsia="zh-CN"/>
        </w:rPr>
        <w:t>, the</w:t>
      </w:r>
      <w:r w:rsidRPr="0038650B">
        <w:rPr>
          <w:rFonts w:eastAsia="Times New Roman" w:cs="Arial"/>
        </w:rPr>
        <w:t xml:space="preserve"> Paging Cause Indication for Voice Service</w:t>
      </w:r>
      <w:ins w:id="55" w:author="author" w:date="2023-09-24T12:25:00Z">
        <w:r>
          <w:rPr>
            <w:rFonts w:eastAsia="Times New Roman" w:cs="Arial"/>
          </w:rPr>
          <w:t>,</w:t>
        </w:r>
      </w:ins>
      <w:del w:id="56" w:author="author" w:date="2023-09-24T12:25:00Z">
        <w:r w:rsidRPr="0038650B" w:rsidDel="0038650B">
          <w:rPr>
            <w:rFonts w:eastAsia="Times New Roman" w:cs="Arial"/>
            <w:lang w:eastAsia="zh-CN"/>
          </w:rPr>
          <w:delText xml:space="preserve"> and</w:delText>
        </w:r>
      </w:del>
      <w:r w:rsidRPr="0038650B">
        <w:rPr>
          <w:rFonts w:eastAsia="Times New Roman" w:cs="Arial"/>
          <w:lang w:eastAsia="zh-CN"/>
        </w:rPr>
        <w:t xml:space="preserve"> the Hashed UE Identity Index Value</w:t>
      </w:r>
      <w:ins w:id="57" w:author="author" w:date="2023-09-24T12:25:00Z">
        <w:r w:rsidRPr="0038650B">
          <w:rPr>
            <w:rFonts w:eastAsia="Times New Roman" w:cs="Arial"/>
          </w:rPr>
          <w:t xml:space="preserve"> </w:t>
        </w:r>
        <w:r>
          <w:rPr>
            <w:rFonts w:eastAsia="Times New Roman" w:cs="Arial"/>
          </w:rPr>
          <w:t xml:space="preserve">and the CN support indication for MT </w:t>
        </w:r>
      </w:ins>
      <w:ins w:id="58" w:author="author" w:date="2023-11-25T19:59:00Z">
        <w:r>
          <w:rPr>
            <w:rFonts w:eastAsia="Times New Roman" w:cs="Arial"/>
          </w:rPr>
          <w:t>C</w:t>
        </w:r>
      </w:ins>
      <w:ins w:id="59" w:author="author" w:date="2023-09-24T12:25:00Z">
        <w:r>
          <w:rPr>
            <w:rFonts w:eastAsia="Times New Roman" w:cs="Arial"/>
          </w:rPr>
          <w:t xml:space="preserve">ommunication </w:t>
        </w:r>
      </w:ins>
      <w:ins w:id="60" w:author="author" w:date="2023-11-25T19:59:00Z">
        <w:r>
          <w:rPr>
            <w:rFonts w:eastAsia="Times New Roman" w:cs="Arial"/>
          </w:rPr>
          <w:t>H</w:t>
        </w:r>
      </w:ins>
      <w:ins w:id="61" w:author="author" w:date="2023-09-24T12:25:00Z">
        <w:r>
          <w:rPr>
            <w:rFonts w:eastAsia="Times New Roman" w:cs="Arial"/>
          </w:rPr>
          <w:t>andling</w:t>
        </w:r>
      </w:ins>
      <w:r w:rsidRPr="0038650B">
        <w:rPr>
          <w:rFonts w:eastAsia="SimSun"/>
          <w:lang w:eastAsia="zh-CN"/>
        </w:rPr>
        <w:t xml:space="preserve">. </w:t>
      </w:r>
      <w:r w:rsidRPr="0038650B">
        <w:rPr>
          <w:rFonts w:eastAsia="Times New Roman"/>
        </w:rPr>
        <w:t>The UE registration area is taken into account by the NG-RAN node when configuring the RNA</w:t>
      </w:r>
      <w:r w:rsidRPr="0038650B">
        <w:rPr>
          <w:rFonts w:eastAsia="SimSun"/>
          <w:lang w:eastAsia="zh-CN"/>
        </w:rPr>
        <w:t xml:space="preserve">. The UE specific DRX and </w:t>
      </w:r>
      <w:r w:rsidRPr="0038650B">
        <w:rPr>
          <w:rFonts w:eastAsia="Times New Roman" w:cs="Arial"/>
        </w:rPr>
        <w:t>UE Identity Index value</w:t>
      </w:r>
      <w:r w:rsidRPr="0038650B">
        <w:rPr>
          <w:rFonts w:eastAsia="SimSun"/>
          <w:lang w:eastAsia="zh-CN"/>
        </w:rPr>
        <w:t xml:space="preserve"> are used by the </w:t>
      </w:r>
      <w:r w:rsidRPr="0038650B">
        <w:rPr>
          <w:rFonts w:eastAsia="Times New Roman"/>
        </w:rPr>
        <w:t>NG-RAN node</w:t>
      </w:r>
      <w:r w:rsidRPr="0038650B">
        <w:rPr>
          <w:rFonts w:eastAsia="SimSun"/>
          <w:lang w:eastAsia="zh-CN"/>
        </w:rPr>
        <w:t xml:space="preserve"> for RAN paging.</w:t>
      </w:r>
      <w:r w:rsidRPr="0038650B">
        <w:rPr>
          <w:rFonts w:eastAsia="Times New Roman"/>
        </w:rPr>
        <w:t xml:space="preserve"> </w:t>
      </w:r>
      <w:r w:rsidRPr="0038650B">
        <w:rPr>
          <w:rFonts w:eastAsia="SimSun"/>
          <w:lang w:eastAsia="zh-CN"/>
        </w:rPr>
        <w:t xml:space="preserve">The </w:t>
      </w:r>
      <w:r w:rsidRPr="0038650B">
        <w:rPr>
          <w:rFonts w:eastAsia="Times New Roman"/>
        </w:rPr>
        <w:t>Periodic Registration Update timer</w:t>
      </w:r>
      <w:r w:rsidRPr="0038650B">
        <w:rPr>
          <w:rFonts w:eastAsia="SimSun"/>
          <w:lang w:eastAsia="zh-CN"/>
        </w:rPr>
        <w:t xml:space="preserve"> is taken into account by the </w:t>
      </w:r>
      <w:r w:rsidRPr="0038650B">
        <w:rPr>
          <w:rFonts w:eastAsia="Times New Roman"/>
        </w:rPr>
        <w:t>NG-RAN node</w:t>
      </w:r>
      <w:r w:rsidRPr="0038650B">
        <w:rPr>
          <w:rFonts w:eastAsia="SimSun"/>
          <w:lang w:eastAsia="zh-CN"/>
        </w:rPr>
        <w:t xml:space="preserve"> to configure </w:t>
      </w:r>
      <w:r w:rsidRPr="0038650B">
        <w:rPr>
          <w:rFonts w:eastAsia="Times New Roman"/>
        </w:rPr>
        <w:t>Periodic RNA Update timer</w:t>
      </w:r>
      <w:r w:rsidRPr="0038650B">
        <w:rPr>
          <w:rFonts w:eastAsia="SimSun"/>
          <w:lang w:eastAsia="zh-CN"/>
        </w:rPr>
        <w:t>.</w:t>
      </w:r>
      <w:r w:rsidRPr="0038650B">
        <w:rPr>
          <w:rFonts w:eastAsia="Times New Roman"/>
          <w:lang w:eastAsia="zh-CN"/>
        </w:rPr>
        <w:t xml:space="preserve"> The NG-RAN node takes into account the Expected UE Behaviour to assist</w:t>
      </w:r>
      <w:r w:rsidRPr="0038650B">
        <w:rPr>
          <w:rFonts w:eastAsia="Times New Roman"/>
        </w:rPr>
        <w:t xml:space="preserve"> the UE RRC state transition decision. The NG-RAN node may use the UE Radio Capability for Paging during RAN Paging. The NG-RAN node takes into account the </w:t>
      </w:r>
      <w:r w:rsidRPr="0038650B">
        <w:rPr>
          <w:rFonts w:eastAsia="Times New Roman" w:cs="Arial"/>
        </w:rPr>
        <w:t xml:space="preserve">PEI with Paging Subgrouping assistance information for subgroup paging in </w:t>
      </w:r>
      <w:r w:rsidRPr="0038650B">
        <w:rPr>
          <w:rFonts w:eastAsia="Times New Roman"/>
        </w:rPr>
        <w:t>RRC</w:t>
      </w:r>
      <w:r w:rsidRPr="0038650B">
        <w:rPr>
          <w:rFonts w:eastAsia="SimSun"/>
          <w:lang w:eastAsia="zh-CN"/>
        </w:rPr>
        <w:t>_</w:t>
      </w:r>
      <w:r w:rsidRPr="0038650B">
        <w:rPr>
          <w:rFonts w:eastAsia="Times New Roman"/>
        </w:rPr>
        <w:t>INACTIVE</w:t>
      </w:r>
      <w:r w:rsidRPr="0038650B">
        <w:rPr>
          <w:rFonts w:eastAsia="Times New Roman" w:cs="Arial"/>
        </w:rPr>
        <w:t>. When sending the XnAP RAN Paging to neighbour NG-RAN node(s), the PEI with Paging Subgrouping assistance information may be included.</w:t>
      </w:r>
      <w:r w:rsidRPr="0038650B">
        <w:rPr>
          <w:rFonts w:eastAsia="Times New Roman"/>
        </w:rPr>
        <w:t xml:space="preserve"> The NG-RAN node takes into account the NR Paging eDRX Information to configure the RAN Paging when the NR UE is in RRC_INACTIVE. </w:t>
      </w:r>
      <w:bookmarkStart w:id="62" w:name="_Hlk87296441"/>
      <w:r w:rsidRPr="0038650B">
        <w:rPr>
          <w:rFonts w:eastAsia="Times New Roman"/>
        </w:rPr>
        <w:t xml:space="preserve">When sending XnAP RAN Paging to neighbour NG-RAN node(s), the NR Paging eDRX Information </w:t>
      </w:r>
      <w:r w:rsidRPr="0038650B">
        <w:rPr>
          <w:rFonts w:eastAsia="SimSun"/>
        </w:rPr>
        <w:t xml:space="preserve">for RRC_IDLE and for RRC_INACTIVE </w:t>
      </w:r>
      <w:r w:rsidRPr="0038650B">
        <w:rPr>
          <w:rFonts w:eastAsia="Times New Roman"/>
        </w:rPr>
        <w:t>may be included.</w:t>
      </w:r>
      <w:bookmarkEnd w:id="62"/>
      <w:r w:rsidRPr="0038650B">
        <w:rPr>
          <w:rFonts w:eastAsia="Times New Roman"/>
        </w:rPr>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Pr="0038650B">
        <w:rPr>
          <w:rFonts w:eastAsia="Times New Roman"/>
          <w:lang w:eastAsia="zh-CN"/>
        </w:rPr>
        <w:t xml:space="preserve"> When sending XnAP RAN Paging to neighbour NG-RAN node(s), the Hashed UE Identity Index Value may be included to determine the start point of PTW.</w:t>
      </w:r>
      <w:ins w:id="63" w:author="author" w:date="2023-09-24T12:26:00Z">
        <w:r w:rsidRPr="004D77CF">
          <w:rPr>
            <w:rFonts w:eastAsia="Times New Roman"/>
          </w:rPr>
          <w:t xml:space="preserve"> </w:t>
        </w:r>
        <w:r w:rsidRPr="003375E9">
          <w:rPr>
            <w:rFonts w:eastAsia="Times New Roman"/>
          </w:rPr>
          <w:t xml:space="preserve">The NG-RAN takes into account the CN support indication for MT </w:t>
        </w:r>
      </w:ins>
      <w:ins w:id="64" w:author="author" w:date="2023-11-25T19:59:00Z">
        <w:r>
          <w:rPr>
            <w:rFonts w:eastAsia="Times New Roman"/>
          </w:rPr>
          <w:t>C</w:t>
        </w:r>
      </w:ins>
      <w:ins w:id="65" w:author="author" w:date="2023-09-24T12:26:00Z">
        <w:r w:rsidRPr="003375E9">
          <w:rPr>
            <w:rFonts w:eastAsia="Times New Roman"/>
          </w:rPr>
          <w:t xml:space="preserve">ommunication </w:t>
        </w:r>
      </w:ins>
      <w:ins w:id="66" w:author="author" w:date="2023-11-25T19:59:00Z">
        <w:r>
          <w:rPr>
            <w:rFonts w:eastAsia="Times New Roman"/>
          </w:rPr>
          <w:t>H</w:t>
        </w:r>
      </w:ins>
      <w:ins w:id="67" w:author="author" w:date="2023-09-24T12:26:00Z">
        <w:r w:rsidRPr="003375E9">
          <w:rPr>
            <w:rFonts w:eastAsia="Times New Roman"/>
          </w:rPr>
          <w:t xml:space="preserve">andling when </w:t>
        </w:r>
        <w:r w:rsidRPr="003375E9">
          <w:rPr>
            <w:rFonts w:eastAsia="Times New Roman" w:hint="eastAsia"/>
          </w:rPr>
          <w:t xml:space="preserve">deciding to </w:t>
        </w:r>
        <w:r w:rsidRPr="003375E9">
          <w:rPr>
            <w:rFonts w:eastAsia="Times New Roman"/>
          </w:rPr>
          <w:t>request</w:t>
        </w:r>
      </w:ins>
      <w:ins w:id="68" w:author="author" w:date="2023-11-25T19:59:00Z">
        <w:r>
          <w:rPr>
            <w:rFonts w:eastAsia="Times New Roman"/>
          </w:rPr>
          <w:t xml:space="preserve"> the</w:t>
        </w:r>
      </w:ins>
      <w:ins w:id="69" w:author="Huawei" w:date="2023-11-23T19:36:00Z">
        <w:r>
          <w:rPr>
            <w:rFonts w:eastAsia="Times New Roman"/>
          </w:rPr>
          <w:t xml:space="preserve"> </w:t>
        </w:r>
      </w:ins>
      <w:ins w:id="70" w:author="author" w:date="2023-09-24T12:26:00Z">
        <w:r w:rsidRPr="003375E9">
          <w:rPr>
            <w:rFonts w:eastAsia="Times New Roman"/>
          </w:rPr>
          <w:t xml:space="preserve">AMF for MT </w:t>
        </w:r>
      </w:ins>
      <w:ins w:id="71" w:author="author" w:date="2023-11-25T19:59:00Z">
        <w:r>
          <w:rPr>
            <w:rFonts w:eastAsia="Times New Roman"/>
          </w:rPr>
          <w:t>C</w:t>
        </w:r>
      </w:ins>
      <w:ins w:id="72" w:author="author" w:date="2023-09-24T12:26:00Z">
        <w:r w:rsidRPr="003375E9">
          <w:rPr>
            <w:rFonts w:eastAsia="Times New Roman"/>
          </w:rPr>
          <w:t xml:space="preserve">ommunication </w:t>
        </w:r>
      </w:ins>
      <w:ins w:id="73" w:author="author" w:date="2023-11-25T19:59:00Z">
        <w:r>
          <w:rPr>
            <w:rFonts w:eastAsia="Times New Roman"/>
          </w:rPr>
          <w:t>H</w:t>
        </w:r>
      </w:ins>
      <w:ins w:id="74" w:author="author" w:date="2023-09-24T12:26:00Z">
        <w:r w:rsidRPr="003375E9">
          <w:rPr>
            <w:rFonts w:eastAsia="Times New Roman"/>
          </w:rPr>
          <w:t>andling for a UE in RRC_INACTIVE state with long eDRX beyond 10.24 seconds as described in TS 23.501 [3]</w:t>
        </w:r>
        <w:r>
          <w:rPr>
            <w:rFonts w:eastAsia="Times New Roman"/>
          </w:rPr>
          <w:t>.</w:t>
        </w:r>
      </w:ins>
      <w:ins w:id="75" w:author="author" w:date="2023-09-24T12:27:00Z">
        <w:r>
          <w:rPr>
            <w:rFonts w:eastAsia="Times New Roman"/>
          </w:rPr>
          <w:t xml:space="preserve"> </w:t>
        </w:r>
      </w:ins>
    </w:p>
    <w:p w14:paraId="52CDC730"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At transition to RRC_INACTIVE the NG-RAN node may configure the UE with a periodic RNA Update timer value. At periodic RNA Update timer expiry without notification from the UE, the gNB behaves as specified in TS 23.501 [3].</w:t>
      </w:r>
    </w:p>
    <w:p w14:paraId="3B5F63C4"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 xml:space="preserve">If the UE accesses a gNB other than the last serving gNB, the receiving gNB triggers the XnAP Retrieve UE Context procedure to get the UE context from the last serving gNB and may also trigger an </w:t>
      </w:r>
      <w:proofErr w:type="spellStart"/>
      <w:r w:rsidRPr="0038650B">
        <w:rPr>
          <w:rFonts w:eastAsia="Times New Roman"/>
          <w:lang w:eastAsia="en-GB"/>
        </w:rPr>
        <w:t>Xn</w:t>
      </w:r>
      <w:proofErr w:type="spellEnd"/>
      <w:r w:rsidRPr="0038650B">
        <w:rPr>
          <w:rFonts w:eastAsia="Times New Roman"/>
          <w:lang w:eastAsia="en-GB"/>
        </w:rPr>
        <w:t>-U Address Indication</w:t>
      </w:r>
      <w:r w:rsidRPr="0038650B">
        <w:rPr>
          <w:rFonts w:eastAsia="Times New Roman"/>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w:t>
      </w:r>
      <w:r w:rsidRPr="0038650B">
        <w:rPr>
          <w:rFonts w:eastAsia="Times New Roman"/>
        </w:rPr>
        <w:lastRenderedPageBreak/>
        <w:t>the path switch procedure, the serving gNB triggers release of the UE context at the last serving gNB by means of the XnAP UE Context Release procedure.</w:t>
      </w:r>
    </w:p>
    <w:p w14:paraId="55831C2F"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21DD29F1" w14:textId="77777777" w:rsidR="00CB3A4E" w:rsidRPr="0038650B" w:rsidRDefault="00CB3A4E" w:rsidP="00CB3A4E">
      <w:pPr>
        <w:overflowPunct w:val="0"/>
        <w:autoSpaceDE w:val="0"/>
        <w:autoSpaceDN w:val="0"/>
        <w:adjustRightInd w:val="0"/>
        <w:textAlignment w:val="baseline"/>
        <w:rPr>
          <w:rFonts w:eastAsia="Times New Roman"/>
        </w:rPr>
      </w:pPr>
      <w:r w:rsidRPr="0038650B">
        <w:rPr>
          <w:rFonts w:eastAsia="Times New Roman"/>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66092C10" w14:textId="3257BE15" w:rsidR="000E1909" w:rsidRPr="00CB3A4E" w:rsidRDefault="00CB3A4E" w:rsidP="00CB3A4E">
      <w:pPr>
        <w:overflowPunct w:val="0"/>
        <w:autoSpaceDE w:val="0"/>
        <w:autoSpaceDN w:val="0"/>
        <w:adjustRightInd w:val="0"/>
        <w:textAlignment w:val="baseline"/>
        <w:rPr>
          <w:lang w:eastAsia="zh-CN"/>
        </w:rPr>
      </w:pPr>
      <w:r w:rsidRPr="0038650B">
        <w:rPr>
          <w:rFonts w:eastAsia="Times New Roman"/>
        </w:rPr>
        <w:t xml:space="preserve">A UE in the RRC_INACTIVE state is required to initiate RNA update procedure when </w:t>
      </w:r>
      <w:r w:rsidRPr="0038650B">
        <w:rPr>
          <w:rFonts w:eastAsia="Times New Roman"/>
          <w:lang w:eastAsia="zh-CN"/>
        </w:rPr>
        <w:t>it</w:t>
      </w:r>
      <w:r w:rsidRPr="0038650B">
        <w:rPr>
          <w:rFonts w:eastAsia="Times New Roman"/>
        </w:rPr>
        <w:t xml:space="preserve"> moves out of the configured RNA. When receiving RNA update request from the UE, the receiving gNB triggers the XnAP Retrieve UE Context procedure to get the UE context from the last serving gNB and may decide to send the UE back to </w:t>
      </w:r>
      <w:r w:rsidRPr="0038650B">
        <w:rPr>
          <w:rFonts w:eastAsia="Times New Roman"/>
          <w:lang w:eastAsia="zh-CN"/>
        </w:rPr>
        <w:t>RRC_</w:t>
      </w:r>
      <w:r w:rsidRPr="0038650B">
        <w:rPr>
          <w:rFonts w:eastAsia="Times New Roman"/>
        </w:rPr>
        <w:t xml:space="preserve">INACTIVE state, </w:t>
      </w:r>
      <w:r w:rsidRPr="0038650B">
        <w:rPr>
          <w:rFonts w:eastAsia="Times New Roman"/>
          <w:lang w:eastAsia="zh-CN"/>
        </w:rPr>
        <w:t>move</w:t>
      </w:r>
      <w:r w:rsidRPr="0038650B">
        <w:rPr>
          <w:rFonts w:eastAsia="Times New Roman"/>
        </w:rPr>
        <w:t xml:space="preserve"> the UE in</w:t>
      </w:r>
      <w:r w:rsidRPr="0038650B">
        <w:rPr>
          <w:rFonts w:eastAsia="Times New Roman"/>
          <w:lang w:eastAsia="zh-CN"/>
        </w:rPr>
        <w:t>to</w:t>
      </w:r>
      <w:r w:rsidRPr="0038650B">
        <w:rPr>
          <w:rFonts w:eastAsia="Times New Roman"/>
        </w:rPr>
        <w:t xml:space="preserve"> </w:t>
      </w:r>
      <w:r w:rsidRPr="0038650B">
        <w:rPr>
          <w:rFonts w:eastAsia="Times New Roman"/>
          <w:lang w:eastAsia="zh-CN"/>
        </w:rPr>
        <w:t>RRC_</w:t>
      </w:r>
      <w:r w:rsidRPr="0038650B">
        <w:rPr>
          <w:rFonts w:eastAsia="Times New Roman"/>
        </w:rPr>
        <w:t>CONNECTED state</w:t>
      </w:r>
      <w:r w:rsidRPr="0038650B">
        <w:rPr>
          <w:rFonts w:eastAsia="Times New Roman"/>
          <w:lang w:eastAsia="zh-CN"/>
        </w:rPr>
        <w:t>, or send the UE to RRC_IDLE</w:t>
      </w:r>
      <w:r w:rsidRPr="0038650B">
        <w:rPr>
          <w:rFonts w:eastAsia="Times New Roman"/>
        </w:rPr>
        <w:t>.</w:t>
      </w:r>
      <w:r w:rsidRPr="0038650B">
        <w:rPr>
          <w:rFonts w:eastAsia="Times New Roman"/>
          <w:lang w:eastAsia="zh-CN"/>
        </w:rPr>
        <w:t xml:space="preserve"> In</w:t>
      </w:r>
      <w:r w:rsidRPr="0038650B">
        <w:rPr>
          <w:rFonts w:eastAsia="Times New Roman"/>
        </w:rPr>
        <w:t xml:space="preserve"> case of periodic RNA update, if the last serving gNB decides not to relocate the UE context, it fails the Retrieve UE Context procedure and sends the UE back to </w:t>
      </w:r>
      <w:r w:rsidRPr="0038650B">
        <w:rPr>
          <w:rFonts w:eastAsia="Times New Roman"/>
          <w:lang w:eastAsia="zh-CN"/>
        </w:rPr>
        <w:t>RRC_</w:t>
      </w:r>
      <w:r w:rsidRPr="0038650B">
        <w:rPr>
          <w:rFonts w:eastAsia="Times New Roman"/>
        </w:rPr>
        <w:t xml:space="preserve">INACTIVE, or to RRC_IDLE directly by an encapsulated </w:t>
      </w:r>
      <w:proofErr w:type="spellStart"/>
      <w:r w:rsidRPr="0038650B">
        <w:rPr>
          <w:rFonts w:eastAsia="Times New Roman"/>
          <w:i/>
        </w:rPr>
        <w:t>RRCRelease</w:t>
      </w:r>
      <w:proofErr w:type="spellEnd"/>
      <w:r w:rsidRPr="0038650B">
        <w:rPr>
          <w:rFonts w:eastAsia="Times New Roman"/>
        </w:rPr>
        <w:t xml:space="preserve"> message.</w:t>
      </w:r>
    </w:p>
    <w:p w14:paraId="0B2616E9" w14:textId="77777777" w:rsidR="000E1909" w:rsidRDefault="000E1909"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76" w:name="_Toc46502018"/>
      <w:bookmarkStart w:id="77" w:name="_Toc51971366"/>
      <w:bookmarkStart w:id="78" w:name="_Toc52551349"/>
      <w:bookmarkStart w:id="79" w:name="_Toc139018082"/>
      <w:r w:rsidRPr="00CF58E9">
        <w:t>9.2.4</w:t>
      </w:r>
      <w:r w:rsidRPr="00CF58E9">
        <w:tab/>
        <w:t>Measurements</w:t>
      </w:r>
      <w:bookmarkEnd w:id="76"/>
      <w:bookmarkEnd w:id="77"/>
      <w:bookmarkEnd w:id="78"/>
      <w:bookmarkEnd w:id="79"/>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1pt" o:ole="">
            <v:imagedata r:id="rId18" o:title=""/>
          </v:shape>
          <o:OLEObject Type="Embed" ProgID="Visio.Drawing.11" ShapeID="_x0000_i1025" DrawAspect="Content" ObjectID="_1762861919"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lastRenderedPageBreak/>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lastRenderedPageBreak/>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80" w:author="OPPO" w:date="2023-08-11T11:02:00Z">
        <w:r w:rsidR="00DC3D64">
          <w:t>n</w:t>
        </w:r>
      </w:ins>
      <w:r w:rsidRPr="00CF58E9">
        <w:t xml:space="preserve"> </w:t>
      </w:r>
      <w:ins w:id="81"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82" w:author="OPPO" w:date="2023-08-11T11:02:00Z">
        <w:r w:rsidR="00DC3D64">
          <w:t>(e)</w:t>
        </w:r>
      </w:ins>
      <w:r w:rsidRPr="00CF58E9">
        <w:t xml:space="preserve">RedCap UE configured BWPs do not contain the frequency domain resources of the SSB associated to the initial DL BWP, and for </w:t>
      </w:r>
      <w:ins w:id="83"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lastRenderedPageBreak/>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gNB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84" w:name="_Toc139018084"/>
      <w:r w:rsidRPr="00CF58E9">
        <w:t>9.2.6</w:t>
      </w:r>
      <w:r w:rsidRPr="00CF58E9">
        <w:tab/>
        <w:t>Random Access Procedure</w:t>
      </w:r>
      <w:bookmarkEnd w:id="84"/>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lastRenderedPageBreak/>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5pt;height:156.5pt" o:ole="">
            <v:imagedata r:id="rId20" o:title=""/>
          </v:shape>
          <o:OLEObject Type="Embed" ProgID="Visio.Drawing.11" ShapeID="_x0000_i1026" DrawAspect="Content" ObjectID="_1762861920"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5pt;height:106.5pt" o:ole="">
            <v:imagedata r:id="rId22" o:title=""/>
          </v:shape>
          <o:OLEObject Type="Embed" ProgID="Visio.Drawing.11" ShapeID="_x0000_i1027" DrawAspect="Content" ObjectID="_1762861921"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5pt;height:124.5pt" o:ole="">
            <v:imagedata r:id="rId24" o:title=""/>
          </v:shape>
          <o:OLEObject Type="Embed" ProgID="Visio.Drawing.11" ShapeID="_x0000_i1028" DrawAspect="Content" ObjectID="_1762861922"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pt" o:ole="">
            <v:imagedata r:id="rId26" o:title=""/>
          </v:shape>
          <o:OLEObject Type="Embed" ProgID="Visio.Drawing.15" ShapeID="_x0000_i1029" DrawAspect="Content" ObjectID="_1762861923"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8.5pt" o:ole="">
            <v:imagedata r:id="rId28" o:title=""/>
          </v:shape>
          <o:OLEObject Type="Embed" ProgID="Visio.Drawing.11" ShapeID="_x0000_i1030" DrawAspect="Content" ObjectID="_1762861924"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lastRenderedPageBreak/>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85" w:author="Rapp RAN2#123" w:date="2023-09-07T16:16:00Z"/>
        </w:rPr>
      </w:pPr>
      <w:r w:rsidRPr="00CF58E9">
        <w:t xml:space="preserve">The network can associate a set of RACH resources with feature(s) applicable to a Random Access procedure: Network Slicing (see clause 16.3), </w:t>
      </w:r>
      <w:ins w:id="86"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87" w:name="_Toc20387990"/>
      <w:bookmarkStart w:id="88" w:name="_Toc29376070"/>
      <w:bookmarkStart w:id="89" w:name="_Toc37231964"/>
      <w:bookmarkStart w:id="90" w:name="_Toc46502021"/>
      <w:bookmarkStart w:id="91" w:name="_Toc51971369"/>
      <w:bookmarkStart w:id="92" w:name="_Toc52551352"/>
      <w:bookmarkStart w:id="93" w:name="_Toc139018085"/>
      <w:r w:rsidRPr="00CF58E9">
        <w:t>9.2.7</w:t>
      </w:r>
      <w:r w:rsidRPr="00CF58E9">
        <w:tab/>
        <w:t>Radio Link Failure</w:t>
      </w:r>
      <w:bookmarkEnd w:id="87"/>
      <w:bookmarkEnd w:id="88"/>
      <w:bookmarkEnd w:id="89"/>
      <w:bookmarkEnd w:id="90"/>
      <w:bookmarkEnd w:id="91"/>
      <w:bookmarkEnd w:id="92"/>
      <w:bookmarkEnd w:id="93"/>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ins w:id="94"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lastRenderedPageBreak/>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95" w:name="_Toc20387991"/>
      <w:bookmarkStart w:id="96"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97" w:name="_Toc37231965"/>
      <w:bookmarkStart w:id="98" w:name="_Toc46502022"/>
      <w:bookmarkStart w:id="99" w:name="_Toc51971370"/>
      <w:bookmarkStart w:id="100" w:name="_Toc52551353"/>
      <w:bookmarkStart w:id="101" w:name="_Toc139018086"/>
      <w:r w:rsidRPr="00CF58E9">
        <w:t>9.2.8</w:t>
      </w:r>
      <w:r w:rsidRPr="00CF58E9">
        <w:tab/>
        <w:t>Beam failure detection and recovery</w:t>
      </w:r>
      <w:bookmarkEnd w:id="95"/>
      <w:bookmarkEnd w:id="96"/>
      <w:bookmarkEnd w:id="97"/>
      <w:bookmarkEnd w:id="98"/>
      <w:bookmarkEnd w:id="99"/>
      <w:bookmarkEnd w:id="100"/>
      <w:bookmarkEnd w:id="101"/>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102"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lastRenderedPageBreak/>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103" w:name="_Toc139018088"/>
      <w:r w:rsidRPr="00CF58E9">
        <w:t>9.2.10</w:t>
      </w:r>
      <w:r w:rsidRPr="00CF58E9">
        <w:tab/>
        <w:t>Extended DRX for RRC_IDLE and RRC_INACTIVE</w:t>
      </w:r>
      <w:bookmarkEnd w:id="103"/>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0CC2A3DF" w:rsidR="008A152E" w:rsidRPr="00CF58E9" w:rsidRDefault="008A152E" w:rsidP="008A152E">
      <w:pPr>
        <w:pStyle w:val="B1"/>
      </w:pPr>
      <w:r w:rsidRPr="00CF58E9">
        <w:t>-</w:t>
      </w:r>
      <w:r w:rsidRPr="00CF58E9">
        <w:tab/>
      </w:r>
      <w:bookmarkStart w:id="104" w:name="OLE_LINK4"/>
      <w:r w:rsidRPr="00CF58E9">
        <w:t>The maximum value of the eDRX cycle is 10485.76 seconds (2.91 hours)</w:t>
      </w:r>
      <w:del w:id="105" w:author="OPPO" w:date="2023-11-20T14:38:00Z">
        <w:r w:rsidRPr="00CF58E9" w:rsidDel="00E34CF5">
          <w:delText xml:space="preserve"> for RRC_IDLE and 10.24 seconds for RRC_INACTIVE</w:delText>
        </w:r>
      </w:del>
      <w:r w:rsidRPr="00CF58E9">
        <w:t>, while the minimum value of the eDRX cycle is 2.56 seconds</w:t>
      </w:r>
      <w:del w:id="106" w:author="OPPO" w:date="2023-11-20T14:38:00Z">
        <w:r w:rsidRPr="00CF58E9" w:rsidDel="00E34CF5">
          <w:delText xml:space="preserve"> for both RRC_IDLE and RRC_INACTIVE</w:delText>
        </w:r>
      </w:del>
      <w:r w:rsidRPr="00CF58E9">
        <w:rPr>
          <w:rFonts w:eastAsia="SimSun"/>
          <w:lang w:eastAsia="zh-CN"/>
        </w:rPr>
        <w:t>;</w:t>
      </w:r>
      <w:bookmarkEnd w:id="104"/>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2F9457F1" w:rsidR="008A152E" w:rsidRPr="00CF58E9" w:rsidRDefault="008A152E" w:rsidP="008A152E">
      <w:pPr>
        <w:pStyle w:val="B1"/>
      </w:pPr>
      <w:r w:rsidRPr="00CF58E9">
        <w:t>-</w:t>
      </w:r>
      <w:r w:rsidRPr="00CF58E9">
        <w:tab/>
      </w:r>
      <w:bookmarkStart w:id="107" w:name="OLE_LINK5"/>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w:t>
      </w:r>
      <w:del w:id="108" w:author="OPPO" w:date="2023-11-20T14:38:00Z">
        <w:r w:rsidRPr="00CF58E9" w:rsidDel="00E34CF5">
          <w:delText xml:space="preserve"> used in RRC_IDLE</w:delText>
        </w:r>
      </w:del>
      <w:r w:rsidRPr="00CF58E9">
        <w:t xml:space="preserve">. </w:t>
      </w:r>
      <w:bookmarkEnd w:id="107"/>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lastRenderedPageBreak/>
        <w:t>-</w:t>
      </w:r>
      <w:r w:rsidRPr="00CF58E9">
        <w:tab/>
        <w:t>H-SFN, PH and PTW are used if the eDRX cycle is greater than 10.24 seconds;</w:t>
      </w:r>
    </w:p>
    <w:p w14:paraId="57629FF5" w14:textId="30E28989" w:rsidR="008A152E"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51E5" w:rsidRPr="00EF5762" w14:paraId="1E827714" w14:textId="77777777" w:rsidTr="007951E5">
        <w:trPr>
          <w:trHeight w:val="196"/>
        </w:trPr>
        <w:tc>
          <w:tcPr>
            <w:tcW w:w="9797" w:type="dxa"/>
            <w:shd w:val="clear" w:color="auto" w:fill="FDE9D9"/>
            <w:vAlign w:val="center"/>
          </w:tcPr>
          <w:p w14:paraId="103363A5" w14:textId="77777777" w:rsidR="007951E5" w:rsidRPr="00EF5762" w:rsidRDefault="007951E5" w:rsidP="007951E5">
            <w:pPr>
              <w:snapToGrid w:val="0"/>
              <w:spacing w:after="0"/>
              <w:jc w:val="center"/>
              <w:rPr>
                <w:color w:val="FF0000"/>
                <w:sz w:val="28"/>
                <w:szCs w:val="28"/>
                <w:lang w:eastAsia="zh-CN"/>
              </w:rPr>
            </w:pPr>
            <w:r>
              <w:rPr>
                <w:color w:val="FF0000"/>
                <w:sz w:val="28"/>
                <w:szCs w:val="28"/>
                <w:lang w:eastAsia="zh-CN"/>
              </w:rPr>
              <w:t>Next change</w:t>
            </w:r>
          </w:p>
        </w:tc>
      </w:tr>
    </w:tbl>
    <w:p w14:paraId="75AB8C3A" w14:textId="77777777" w:rsidR="007951E5" w:rsidRPr="00CF58E9" w:rsidRDefault="007951E5" w:rsidP="007951E5">
      <w:pPr>
        <w:pStyle w:val="Heading1"/>
      </w:pPr>
      <w:bookmarkStart w:id="109" w:name="_Toc20388027"/>
      <w:bookmarkStart w:id="110" w:name="_Toc29376107"/>
      <w:bookmarkStart w:id="111" w:name="_Toc37232004"/>
      <w:bookmarkStart w:id="112" w:name="_Toc46502062"/>
      <w:bookmarkStart w:id="113" w:name="_Toc51971410"/>
      <w:bookmarkStart w:id="114" w:name="_Toc52551393"/>
      <w:bookmarkStart w:id="115" w:name="_Toc139018127"/>
      <w:r w:rsidRPr="00CF58E9">
        <w:t>14</w:t>
      </w:r>
      <w:r w:rsidRPr="00CF58E9">
        <w:tab/>
        <w:t>UE Capabilities</w:t>
      </w:r>
      <w:bookmarkEnd w:id="109"/>
      <w:bookmarkEnd w:id="110"/>
      <w:bookmarkEnd w:id="111"/>
      <w:bookmarkEnd w:id="112"/>
      <w:bookmarkEnd w:id="113"/>
      <w:bookmarkEnd w:id="114"/>
      <w:bookmarkEnd w:id="115"/>
    </w:p>
    <w:p w14:paraId="512F7213" w14:textId="77777777" w:rsidR="007951E5" w:rsidRPr="00CF58E9" w:rsidRDefault="007951E5" w:rsidP="007951E5">
      <w:r w:rsidRPr="00CF58E9">
        <w:t xml:space="preserve">The UE capabilities in NR rely on a hierarchical structure where each capability parameter is defined per UE, per duplex mode (FDD/TDD), per frequency range (FR1/FR2), per band, per band combinations, … as the </w:t>
      </w:r>
      <w:r w:rsidRPr="00CF58E9">
        <w:rPr>
          <w:rFonts w:eastAsia="Yu Mincho"/>
        </w:rPr>
        <w:t>UE may support different functionalities depending on those</w:t>
      </w:r>
      <w:r w:rsidRPr="00CF58E9">
        <w:t xml:space="preserve"> (see TS 38.306 [11]).</w:t>
      </w:r>
    </w:p>
    <w:p w14:paraId="2438170D" w14:textId="77777777" w:rsidR="007951E5" w:rsidRPr="00CF58E9" w:rsidRDefault="007951E5" w:rsidP="007951E5">
      <w:pPr>
        <w:pStyle w:val="NO"/>
      </w:pPr>
      <w:r w:rsidRPr="00CF58E9">
        <w:t>NOTE 1:</w:t>
      </w:r>
      <w:r w:rsidRPr="00CF58E9">
        <w:tab/>
        <w:t>Some capability parameters are always defined per UE (e.g. SDAP, PDCP and RLC parameters) while some other not always (e.g. MAC and Physical Layer Parameters).</w:t>
      </w:r>
    </w:p>
    <w:p w14:paraId="16D90087" w14:textId="77777777" w:rsidR="007951E5" w:rsidRPr="00CF58E9" w:rsidRDefault="007951E5" w:rsidP="007951E5">
      <w:r w:rsidRPr="00CF58E9">
        <w:t>The UE capabilities in NR do not rely on UE categories: UE categories associated to fixed peak data rates are only defined for marketing purposes and not signalled to the network. Instead, the peak data rate for a given set of aggregated carriers in a band or band combination is the sum of the peak data rates of each individual carrier in that band or band combination, where the peak data rate of each individual carrier is computed according to the capabilities supported for that carrier in the corresponding band or band combination.</w:t>
      </w:r>
    </w:p>
    <w:p w14:paraId="1DF5F45E" w14:textId="77777777" w:rsidR="007951E5" w:rsidRPr="00CF58E9" w:rsidRDefault="007951E5" w:rsidP="007951E5">
      <w:r w:rsidRPr="00CF58E9">
        <w:t>For each block of contiguous serving cells in a band, the set of features supported thereon is defined in a Feature Set (FS). The UE may indicate several Feature Sets for a band (also known as feature sets per band) to advertise different alternative features for the associated block of contiguous serving cells in that band. The two-dimensional matrix of feature sets for all the bands of a band combination (i.e. all the feature sets per band) is referred to as a feature set combination. In a feature set combination, the number of feature sets per band is equal to the number of band entries in the corresponding band combination, and all feature sets per band have the same number of feature sets. Each band combination is linked to one feature set combination. This is depicted on Figure 14-1 below:</w:t>
      </w:r>
    </w:p>
    <w:p w14:paraId="7FAC6BE6" w14:textId="77777777" w:rsidR="007951E5" w:rsidRPr="00CF58E9" w:rsidRDefault="007951E5" w:rsidP="007951E5">
      <w:pPr>
        <w:pStyle w:val="TH"/>
      </w:pPr>
      <w:r w:rsidRPr="00CF58E9">
        <w:object w:dxaOrig="5835" w:dyaOrig="6495" w14:anchorId="0C280098">
          <v:shape id="_x0000_i1031" type="#_x0000_t75" style="width:293pt;height:325pt" o:ole="">
            <v:imagedata r:id="rId30" o:title=""/>
          </v:shape>
          <o:OLEObject Type="Embed" ProgID="Visio.Drawing.15" ShapeID="_x0000_i1031" DrawAspect="Content" ObjectID="_1762861925" r:id="rId31"/>
        </w:object>
      </w:r>
    </w:p>
    <w:p w14:paraId="14B447C6" w14:textId="77777777" w:rsidR="007951E5" w:rsidRPr="00CF58E9" w:rsidRDefault="007951E5" w:rsidP="007951E5">
      <w:pPr>
        <w:pStyle w:val="TF"/>
      </w:pPr>
      <w:r w:rsidRPr="00CF58E9">
        <w:t>Figure 14-1: Feature Set Combinations</w:t>
      </w:r>
    </w:p>
    <w:p w14:paraId="63323C16" w14:textId="77777777" w:rsidR="007951E5" w:rsidRPr="00CF58E9" w:rsidRDefault="007951E5" w:rsidP="007951E5">
      <w:r w:rsidRPr="00CF58E9">
        <w:lastRenderedPageBreak/>
        <w:t>In addition, for some features in intra-band contiguous CA, the UE reports its capabilities individually per carrier. Those capability parameters are sent in feature set per component carrier and they are signalled in the corresponding FSs (per Band) i.e. for the corresponding block of contiguous serving cells in a band. The capability applied to each individual carrier in a block is agnostic to the order in which they are signalled in the corresponding FS.</w:t>
      </w:r>
    </w:p>
    <w:p w14:paraId="19380AEF" w14:textId="77777777" w:rsidR="007951E5" w:rsidRPr="00CF58E9" w:rsidRDefault="007951E5" w:rsidP="007951E5">
      <w:pPr>
        <w:pStyle w:val="NO"/>
      </w:pPr>
      <w:r w:rsidRPr="00CF58E9">
        <w:t>NOTE 2:</w:t>
      </w:r>
      <w:r w:rsidRPr="00CF58E9">
        <w:tab/>
        <w:t>For intra-band non-contiguous CA, there are as many feature sets per band signalled as the number of (groups of contiguous) carriers that the UE is able to aggregate non-contiguously in the corresponding band.</w:t>
      </w:r>
    </w:p>
    <w:p w14:paraId="16083EBB" w14:textId="45352AAC" w:rsidR="007951E5" w:rsidRPr="00CF58E9" w:rsidRDefault="007951E5" w:rsidP="007951E5">
      <w:r w:rsidRPr="00CF58E9">
        <w:t>To limit signalling overhead, the gNB can request the UE to provide NR capabilities for a restricted set of bands. When responding, the UE can skip a subset of the requested band combinations when the corresponding UE capabilities are the same.</w:t>
      </w:r>
      <w:ins w:id="116" w:author="Rapp_RAN2#123bis" w:date="2023-10-19T16:39:00Z">
        <w:r w:rsidR="00364489" w:rsidRPr="00B96248">
          <w:rPr>
            <w:lang w:eastAsia="zh-CN"/>
          </w:rPr>
          <w:t xml:space="preserve"> </w:t>
        </w:r>
      </w:ins>
      <w:ins w:id="117" w:author="OPPO" w:date="2023-11-20T14:39:00Z">
        <w:r w:rsidR="00E34CF5" w:rsidRPr="0009541B">
          <w:rPr>
            <w:lang w:eastAsia="zh-CN"/>
          </w:rPr>
          <w:t>An eRedCap UE may ignore UE capability filtering and send all supported bands in the mirrored UE capability filter with an explicit indication</w:t>
        </w:r>
        <w:r w:rsidR="00E34CF5">
          <w:rPr>
            <w:lang w:eastAsia="zh-CN"/>
          </w:rPr>
          <w:t xml:space="preserve"> </w:t>
        </w:r>
        <w:r w:rsidR="00E34CF5">
          <w:t>on whether the filter was ignored or not</w:t>
        </w:r>
        <w:r w:rsidR="00E34CF5" w:rsidRPr="0009541B">
          <w:rPr>
            <w:lang w:eastAsia="zh-CN"/>
          </w:rPr>
          <w:t>.</w:t>
        </w:r>
      </w:ins>
    </w:p>
    <w:p w14:paraId="555B3F7C" w14:textId="77777777" w:rsidR="007951E5" w:rsidRPr="00CF58E9" w:rsidRDefault="007951E5" w:rsidP="007951E5">
      <w:r w:rsidRPr="00CF58E9">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289F50B0" w14:textId="77777777" w:rsidR="007951E5" w:rsidRPr="00CF58E9" w:rsidRDefault="007951E5" w:rsidP="007951E5">
      <w:pPr>
        <w:rPr>
          <w:iCs/>
        </w:rPr>
      </w:pPr>
      <w:r w:rsidRPr="00CF58E9">
        <w:rPr>
          <w:iCs/>
        </w:rPr>
        <w:t>The AMF stores the UE Radio Capability uploaded by the gNB</w:t>
      </w:r>
      <w:r w:rsidRPr="00CF58E9">
        <w:t xml:space="preserve"> </w:t>
      </w:r>
      <w:r w:rsidRPr="00CF58E9">
        <w:rPr>
          <w:iCs/>
        </w:rPr>
        <w:t>as specified in TS 23.501 [3].</w:t>
      </w:r>
    </w:p>
    <w:p w14:paraId="3B88BD7E" w14:textId="3E429B73" w:rsidR="006E138B" w:rsidRPr="004438F2" w:rsidRDefault="007951E5" w:rsidP="00A6074A">
      <w:r w:rsidRPr="00CF58E9">
        <w:t xml:space="preserve">The gNB can request the UE capabilities for RAT-Types NR, EUTRA, UTRA-FDD. The UTRAN capabilities, i.e. the INTER RAT HANDOVER INFO, include START-CS, START-PS and </w:t>
      </w:r>
      <w:r w:rsidRPr="00CF58E9" w:rsidDel="00730C8C">
        <w:t>"</w:t>
      </w:r>
      <w:r w:rsidRPr="00CF58E9">
        <w:t>predefined configurations</w:t>
      </w:r>
      <w:r w:rsidRPr="00CF58E9" w:rsidDel="00730C8C">
        <w:t>"</w:t>
      </w:r>
      <w:r w:rsidRPr="00CF58E9">
        <w:t xml:space="preserve">, which are </w:t>
      </w:r>
      <w:r w:rsidRPr="00CF58E9" w:rsidDel="00730C8C">
        <w:t>"</w:t>
      </w:r>
      <w:r w:rsidRPr="00CF58E9">
        <w:t>dynamic</w:t>
      </w:r>
      <w:r w:rsidRPr="00CF58E9" w:rsidDel="00730C8C">
        <w:t>"</w:t>
      </w:r>
      <w:r w:rsidRPr="00CF58E9">
        <w:t xml:space="preserve"> IEs. In order to avoid the START values desynchronisation and the key replaying issue, the gNB always requests the UE UTRA-FDD capabilities before handover to UTRA-FDD. The gNB does not upload the UE UTRA-FDD capabilities to the AMF.</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118" w:name="_Toc139018306"/>
      <w:bookmarkEnd w:id="21"/>
      <w:r w:rsidRPr="00CF58E9">
        <w:rPr>
          <w:rFonts w:eastAsia="Malgun Gothic"/>
        </w:rPr>
        <w:t>16.13</w:t>
      </w:r>
      <w:r w:rsidRPr="00CF58E9">
        <w:rPr>
          <w:rFonts w:eastAsia="Malgun Gothic"/>
        </w:rPr>
        <w:tab/>
        <w:t xml:space="preserve">Support of Reduced Capability (RedCap) </w:t>
      </w:r>
      <w:ins w:id="119" w:author="OPPO" w:date="2023-08-11T11:06:00Z">
        <w:r w:rsidR="00411B6E">
          <w:rPr>
            <w:rFonts w:eastAsia="Malgun Gothic"/>
          </w:rPr>
          <w:t xml:space="preserve">and enhanced Reduced Capability (eRedCap) </w:t>
        </w:r>
      </w:ins>
      <w:r w:rsidRPr="00CF58E9">
        <w:rPr>
          <w:rFonts w:eastAsia="Malgun Gothic"/>
        </w:rPr>
        <w:t>NR devices</w:t>
      </w:r>
      <w:bookmarkEnd w:id="118"/>
    </w:p>
    <w:p w14:paraId="444B361D" w14:textId="77777777" w:rsidR="008A152E" w:rsidRPr="00CF58E9" w:rsidRDefault="008A152E" w:rsidP="008A152E">
      <w:pPr>
        <w:pStyle w:val="Heading3"/>
      </w:pPr>
      <w:bookmarkStart w:id="120" w:name="_Toc139018307"/>
      <w:r w:rsidRPr="00CF58E9">
        <w:t>16.13.1</w:t>
      </w:r>
      <w:r w:rsidRPr="00CF58E9">
        <w:tab/>
        <w:t>Introduction</w:t>
      </w:r>
      <w:bookmarkEnd w:id="120"/>
    </w:p>
    <w:p w14:paraId="4B99E7BF" w14:textId="60048292" w:rsidR="00411B6E" w:rsidRDefault="008A152E" w:rsidP="00411B6E">
      <w:pPr>
        <w:rPr>
          <w:ins w:id="121"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122"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123" w:author="Rapp RAN2#123" w:date="2023-08-30T11:29:00Z">
        <w:r w:rsidR="00966E7B">
          <w:t xml:space="preserve"> </w:t>
        </w:r>
      </w:ins>
      <w:ins w:id="124" w:author="OPPO" w:date="2023-11-20T14:39:00Z">
        <w:r w:rsidR="00604D29" w:rsidRPr="00604D29">
          <w:t xml:space="preserve"> </w:t>
        </w:r>
        <w:r w:rsidR="00604D29">
          <w:t>It is mandatory for an eRedCap UE to support reduced</w:t>
        </w:r>
        <w:r w:rsidR="00604D29" w:rsidRPr="003A359D">
          <w:t xml:space="preserve"> </w:t>
        </w:r>
        <w:r w:rsidR="00604D29">
          <w:t xml:space="preserve">DL/UL peak data rate of 10 Mbps, with or without </w:t>
        </w:r>
        <w:r w:rsidR="00604D29" w:rsidRPr="008C6E2F">
          <w:t>reduced baseband bandwidth</w:t>
        </w:r>
        <w:r w:rsidR="00604D29">
          <w:t xml:space="preserve"> of 5 MHz for unicast PDSCH/PUSCH</w:t>
        </w:r>
        <w:r w:rsidR="00604D29" w:rsidRPr="008C6E2F">
          <w:t xml:space="preserve"> in FR1</w:t>
        </w:r>
        <w:r w:rsidR="00604D29">
          <w:t>.</w:t>
        </w:r>
      </w:ins>
    </w:p>
    <w:p w14:paraId="6FAE8DA7" w14:textId="77777777" w:rsidR="008A152E" w:rsidRPr="00CF58E9" w:rsidRDefault="008A152E" w:rsidP="008A152E">
      <w:pPr>
        <w:pStyle w:val="Heading3"/>
      </w:pPr>
      <w:bookmarkStart w:id="125" w:name="_Toc139018308"/>
      <w:r w:rsidRPr="00CF58E9">
        <w:t>16.13.2</w:t>
      </w:r>
      <w:r w:rsidRPr="00CF58E9">
        <w:tab/>
        <w:t>Capabilities</w:t>
      </w:r>
      <w:bookmarkEnd w:id="125"/>
    </w:p>
    <w:p w14:paraId="167D3EE6" w14:textId="2D499F7C" w:rsidR="008A152E" w:rsidRPr="00CF58E9" w:rsidRDefault="008A152E" w:rsidP="008A152E">
      <w:r w:rsidRPr="00CF58E9">
        <w:t xml:space="preserve">CA, MR-DC, DAPS, CPA, CPC and IAB related capabilities are not supported by </w:t>
      </w:r>
      <w:ins w:id="126" w:author="OPPO" w:date="2023-08-11T11:06:00Z">
        <w:r w:rsidR="00411B6E">
          <w:t>(e)</w:t>
        </w:r>
      </w:ins>
      <w:r w:rsidRPr="00CF58E9">
        <w:t xml:space="preserve">RedCap UEs, as defined together with other limitations in TS 38.306 [11]. It is up to the network to prevent </w:t>
      </w:r>
      <w:ins w:id="127" w:author="OPPO" w:date="2023-08-11T11:06:00Z">
        <w:r w:rsidR="00411B6E">
          <w:t>(e)</w:t>
        </w:r>
      </w:ins>
      <w:r w:rsidRPr="00CF58E9">
        <w:t xml:space="preserve">RedCap UEs from using radio capabilities not intended for </w:t>
      </w:r>
      <w:ins w:id="128" w:author="OPPO" w:date="2023-08-11T11:06:00Z">
        <w:r w:rsidR="00411B6E">
          <w:t>(e)</w:t>
        </w:r>
      </w:ins>
      <w:r w:rsidRPr="00CF58E9">
        <w:t>RedCap UEs.</w:t>
      </w:r>
      <w:r w:rsidR="009975F4">
        <w:t xml:space="preserve"> </w:t>
      </w:r>
    </w:p>
    <w:p w14:paraId="5DE2C183" w14:textId="77777777" w:rsidR="008A152E" w:rsidRPr="00CF58E9" w:rsidRDefault="008A152E" w:rsidP="008A152E">
      <w:pPr>
        <w:pStyle w:val="Heading3"/>
      </w:pPr>
      <w:bookmarkStart w:id="129" w:name="_Toc139018309"/>
      <w:r w:rsidRPr="00CF58E9">
        <w:t>16.13.3</w:t>
      </w:r>
      <w:r w:rsidRPr="00CF58E9">
        <w:tab/>
        <w:t>Identification, access and camping restrictions</w:t>
      </w:r>
      <w:bookmarkEnd w:id="129"/>
    </w:p>
    <w:p w14:paraId="5F26B520" w14:textId="2F88B4BA" w:rsidR="008A152E" w:rsidRDefault="008A152E" w:rsidP="008A152E">
      <w:pPr>
        <w:rPr>
          <w:ins w:id="130" w:author="OPPO" w:date="2023-08-11T11:07:00Z"/>
        </w:rPr>
      </w:pPr>
      <w:r w:rsidRPr="00CF58E9">
        <w:t xml:space="preserve">A RedCap UE can be identified by the network during Random Access procedure via MSG3/MSGA from a RedCap specific LCID(s) and optionally via MSG1/MSGA (PRACH occasion or PRACH preamble). </w:t>
      </w:r>
      <w:ins w:id="131"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32"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33" w:author="OPPO" w:date="2023-08-11T11:07:00Z">
        <w:r w:rsidR="00141A9E">
          <w:t>n</w:t>
        </w:r>
      </w:ins>
      <w:r w:rsidRPr="00CF58E9">
        <w:t xml:space="preserve"> </w:t>
      </w:r>
      <w:ins w:id="134" w:author="OPPO" w:date="2023-08-11T11:07:00Z">
        <w:r w:rsidR="00141A9E">
          <w:t>(e)</w:t>
        </w:r>
      </w:ins>
      <w:r w:rsidRPr="00CF58E9">
        <w:t xml:space="preserve">RedCap UE is identified by the dedicated LCID(s) indicated for CCCH identification (CCCH or CCCH1) regardless whether </w:t>
      </w:r>
      <w:ins w:id="135"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6" w:author="OPPO" w:date="2023-08-11T11:08:00Z">
        <w:r>
          <w:t>(e)</w:t>
        </w:r>
      </w:ins>
      <w:r w:rsidR="008A152E" w:rsidRPr="00CF58E9">
        <w:t xml:space="preserve">RedCap UEs with 1 Rx branch and 2 Rx branches can be allowed separately via system information. In addition, </w:t>
      </w:r>
      <w:ins w:id="137"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8" w:author="OPPO" w:date="2023-08-11T11:08:00Z">
        <w:r>
          <w:t>A</w:t>
        </w:r>
        <w:r>
          <w:rPr>
            <w:rFonts w:hint="eastAsia"/>
            <w:lang w:eastAsia="zh-CN"/>
          </w:rPr>
          <w:t>n</w:t>
        </w:r>
        <w:r>
          <w:t xml:space="preserve"> eRedCap specific IFRI can be provided in SIB1, </w:t>
        </w:r>
        <w:r>
          <w:lastRenderedPageBreak/>
          <w:t xml:space="preserve">when absent, eRedCap UEs access is not allowed. </w:t>
        </w:r>
      </w:ins>
      <w:r w:rsidR="008A152E" w:rsidRPr="00CF58E9">
        <w:t xml:space="preserve">Information on which frequencies </w:t>
      </w:r>
      <w:ins w:id="139"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40" w:author="OPPO" w:date="2023-08-11T11:08:00Z">
        <w:r w:rsidR="00A95F3F">
          <w:t>n</w:t>
        </w:r>
      </w:ins>
      <w:r w:rsidRPr="00CF58E9">
        <w:t xml:space="preserve"> </w:t>
      </w:r>
      <w:ins w:id="141"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42" w:author="OPPO" w:date="2023-08-11T11:08:00Z">
        <w:r w:rsidR="00A95F3F">
          <w:rPr>
            <w:lang w:eastAsia="zh-CN"/>
          </w:rPr>
          <w:t>n</w:t>
        </w:r>
      </w:ins>
      <w:r w:rsidRPr="00CF58E9">
        <w:rPr>
          <w:lang w:eastAsia="zh-CN"/>
        </w:rPr>
        <w:t xml:space="preserve"> </w:t>
      </w:r>
      <w:ins w:id="143" w:author="OPPO" w:date="2023-08-11T11:08:00Z">
        <w:r w:rsidR="00A95F3F">
          <w:t>(e)</w:t>
        </w:r>
      </w:ins>
      <w:r w:rsidRPr="00CF58E9">
        <w:rPr>
          <w:lang w:eastAsia="zh-CN"/>
        </w:rPr>
        <w:t xml:space="preserve">RedCap UE to a target NR cell not supporting </w:t>
      </w:r>
      <w:ins w:id="144" w:author="OPPO" w:date="2023-08-11T11:08:00Z">
        <w:r w:rsidR="00A95F3F">
          <w:t>(e)</w:t>
        </w:r>
      </w:ins>
      <w:r w:rsidRPr="00CF58E9">
        <w:rPr>
          <w:lang w:eastAsia="zh-CN"/>
        </w:rPr>
        <w:t xml:space="preserve">RedCap. It is up to the </w:t>
      </w:r>
      <w:ins w:id="145" w:author="OPPO" w:date="2023-08-11T11:08:00Z">
        <w:r w:rsidR="00A95F3F">
          <w:t>(e)</w:t>
        </w:r>
      </w:ins>
      <w:r w:rsidRPr="00CF58E9">
        <w:rPr>
          <w:lang w:eastAsia="zh-CN"/>
        </w:rPr>
        <w:t xml:space="preserve">RedCap UE implementation, if possible, to recover from handover attempts to a target NR cell not supporting </w:t>
      </w:r>
      <w:ins w:id="146"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47" w:name="_Toc139018310"/>
      <w:r w:rsidRPr="00CF58E9">
        <w:t>16.13.4</w:t>
      </w:r>
      <w:r w:rsidRPr="00CF58E9">
        <w:tab/>
        <w:t>RRM measurement relaxations</w:t>
      </w:r>
      <w:bookmarkEnd w:id="147"/>
    </w:p>
    <w:p w14:paraId="25C9F402" w14:textId="36810027" w:rsidR="008A152E" w:rsidRPr="00CF58E9" w:rsidRDefault="008A152E" w:rsidP="008A152E">
      <w:r w:rsidRPr="00CF58E9">
        <w:t>RRM measurement relaxation is enabled and disabled by the network. In RRC_IDLE and RRC_INACTIVE a</w:t>
      </w:r>
      <w:ins w:id="148" w:author="OPPO" w:date="2023-08-11T11:09:00Z">
        <w:r w:rsidR="006C64D0">
          <w:t>n</w:t>
        </w:r>
      </w:ins>
      <w:r w:rsidRPr="00CF58E9">
        <w:t xml:space="preserve"> </w:t>
      </w:r>
      <w:ins w:id="149"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50" w:author="OPPO" w:date="2023-08-11T11:09:00Z">
        <w:r w:rsidR="006C64D0">
          <w:t>n</w:t>
        </w:r>
      </w:ins>
      <w:r w:rsidRPr="00CF58E9">
        <w:t xml:space="preserve"> </w:t>
      </w:r>
      <w:ins w:id="151"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52" w:name="_Toc139018311"/>
      <w:r w:rsidRPr="00CF58E9">
        <w:t>16.13.5</w:t>
      </w:r>
      <w:r w:rsidRPr="00CF58E9">
        <w:tab/>
        <w:t>BWP operation</w:t>
      </w:r>
      <w:bookmarkEnd w:id="152"/>
    </w:p>
    <w:p w14:paraId="17837CE0" w14:textId="3A8E48BB" w:rsidR="009A7E7C" w:rsidRPr="00CF58E9" w:rsidRDefault="009A7E7C" w:rsidP="009A7E7C">
      <w:r w:rsidRPr="00CF58E9">
        <w:t>A</w:t>
      </w:r>
      <w:ins w:id="153" w:author="OPPO" w:date="2023-09-27T16:11:00Z">
        <w:r w:rsidR="00A80ECE">
          <w:t>n</w:t>
        </w:r>
      </w:ins>
      <w:r w:rsidRPr="00CF58E9">
        <w:t xml:space="preserve"> </w:t>
      </w:r>
      <w:ins w:id="154"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55"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6"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7"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8"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70CEB111" w14:textId="77777777" w:rsidR="00F82ACB" w:rsidRDefault="00F82ACB">
      <w:pPr>
        <w:spacing w:after="0"/>
        <w:rPr>
          <w:noProof/>
          <w:lang w:eastAsia="zh-CN"/>
        </w:rPr>
      </w:pPr>
    </w:p>
    <w:sectPr w:rsidR="00F82ACB" w:rsidSect="0027758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Emre" w:date="2023-11-30T13:08:00Z" w:initials="EAY">
    <w:p w14:paraId="355120F9" w14:textId="7705DCB4" w:rsidR="001A1939" w:rsidRDefault="001A1939">
      <w:pPr>
        <w:pStyle w:val="CommentText"/>
      </w:pPr>
      <w:r>
        <w:rPr>
          <w:rStyle w:val="CommentReference"/>
        </w:rPr>
        <w:annotationRef/>
      </w:r>
      <w:r>
        <w:t>This should be UEs in general, or?</w:t>
      </w:r>
    </w:p>
  </w:comment>
  <w:comment w:id="2" w:author="Ericsson - Emre" w:date="2023-11-30T13:11:00Z" w:initials="EAY">
    <w:p w14:paraId="65633E1F" w14:textId="043E21AF" w:rsidR="00625367" w:rsidRDefault="00625367">
      <w:pPr>
        <w:pStyle w:val="CommentText"/>
      </w:pPr>
      <w:r>
        <w:rPr>
          <w:rStyle w:val="CommentReference"/>
        </w:rPr>
        <w:annotationRef/>
      </w:r>
      <w:r w:rsidR="001E2795">
        <w:t>“i</w:t>
      </w:r>
      <w:r>
        <w:t>s</w:t>
      </w:r>
      <w:r w:rsidR="001E2795">
        <w:t>”</w:t>
      </w:r>
      <w:r>
        <w:t xml:space="preserve"> =&gt;</w:t>
      </w:r>
      <w:r w:rsidR="001E2795">
        <w:t xml:space="preserve"> “and e</w:t>
      </w:r>
      <w:r w:rsidR="001E2795" w:rsidRPr="00835029">
        <w:t>nhanced eDRX in RRC_INACTIVE</w:t>
      </w:r>
      <w:r w:rsidR="001E2795">
        <w:t xml:space="preserve"> </w:t>
      </w:r>
      <w:r w:rsidR="001E2795" w:rsidRPr="00C749BB">
        <w:t>(&gt;10.24s)</w:t>
      </w:r>
      <w:r w:rsidR="001E2795">
        <w:rPr>
          <w:noProof/>
        </w:rPr>
        <w:t xml:space="preserve"> are”</w:t>
      </w:r>
    </w:p>
  </w:comment>
  <w:comment w:id="3" w:author="Ericsson - Emre" w:date="2023-11-30T13:12:00Z" w:initials="EAY">
    <w:p w14:paraId="0208CBC2" w14:textId="38792D71" w:rsidR="00D74D9B" w:rsidRDefault="00D74D9B">
      <w:pPr>
        <w:pStyle w:val="CommentText"/>
      </w:pPr>
      <w:r>
        <w:rPr>
          <w:rStyle w:val="CommentReference"/>
        </w:rPr>
        <w:annotationRef/>
      </w:r>
      <w:r>
        <w:t xml:space="preserve">Is it intentional to leave the </w:t>
      </w:r>
      <w:r w:rsidR="006248BA">
        <w:t>mega CR for UE capabilities out?</w:t>
      </w:r>
    </w:p>
  </w:comment>
  <w:comment w:id="29" w:author="Ericsson - Emre" w:date="2023-11-30T13:14:00Z" w:initials="EAY">
    <w:p w14:paraId="43B7D838" w14:textId="6E8CA60F" w:rsidR="00A737FE" w:rsidRDefault="00A737FE">
      <w:pPr>
        <w:pStyle w:val="CommentText"/>
      </w:pPr>
      <w:r>
        <w:rPr>
          <w:rStyle w:val="CommentReference"/>
        </w:rPr>
        <w:annotationRef/>
      </w:r>
      <w:r>
        <w:t>Should this be “y”?</w:t>
      </w:r>
    </w:p>
  </w:comment>
  <w:comment w:id="40" w:author="Ericsson - Emre" w:date="2023-11-30T13:17:00Z" w:initials="EAY">
    <w:p w14:paraId="1D94A1D5" w14:textId="6F31F504" w:rsidR="000C100B" w:rsidRDefault="000C100B">
      <w:pPr>
        <w:pStyle w:val="CommentText"/>
      </w:pPr>
      <w:r>
        <w:rPr>
          <w:rStyle w:val="CommentReference"/>
        </w:rPr>
        <w:annotationRef/>
      </w:r>
      <w:r>
        <w:t>Considering that we have “may”</w:t>
      </w:r>
      <w:r w:rsidR="00356248">
        <w:t xml:space="preserve"> prior to this text, is there a </w:t>
      </w:r>
      <w:r w:rsidR="009A7A77">
        <w:t>need to capture “based on implementation”?</w:t>
      </w:r>
    </w:p>
  </w:comment>
  <w:comment w:id="48" w:author="Xiaomi" w:date="2023-11-29T11:24:00Z" w:initials="L">
    <w:p w14:paraId="180C9E37" w14:textId="77777777" w:rsidR="00C46DAC" w:rsidRDefault="00C46DAC">
      <w:pPr>
        <w:pStyle w:val="CommentText"/>
        <w:rPr>
          <w:lang w:eastAsia="zh-CN"/>
        </w:rPr>
      </w:pPr>
      <w:r>
        <w:rPr>
          <w:rStyle w:val="CommentReference"/>
        </w:rPr>
        <w:annotationRef/>
      </w:r>
      <w:r>
        <w:rPr>
          <w:lang w:eastAsia="zh-CN"/>
        </w:rPr>
        <w:t>Why RAN paging coming from AMF?</w:t>
      </w:r>
    </w:p>
    <w:p w14:paraId="218C9AFF" w14:textId="77777777" w:rsidR="00C46DAC" w:rsidRDefault="00C46DAC">
      <w:pPr>
        <w:pStyle w:val="CommentText"/>
        <w:rPr>
          <w:lang w:eastAsia="zh-CN"/>
        </w:rPr>
      </w:pPr>
    </w:p>
    <w:p w14:paraId="0E29ACCB" w14:textId="77777777" w:rsidR="00C46DAC" w:rsidRDefault="00C46DAC">
      <w:pPr>
        <w:pStyle w:val="CommentText"/>
        <w:rPr>
          <w:rFonts w:eastAsia="Times New Roman"/>
        </w:rPr>
      </w:pPr>
      <w:r>
        <w:rPr>
          <w:rFonts w:hint="eastAsia"/>
          <w:lang w:eastAsia="zh-CN"/>
        </w:rPr>
        <w:t>W</w:t>
      </w:r>
      <w:r>
        <w:rPr>
          <w:lang w:eastAsia="zh-CN"/>
        </w:rPr>
        <w:t>hat is the difference from</w:t>
      </w:r>
      <w:r w:rsidR="00CC2C22">
        <w:rPr>
          <w:lang w:eastAsia="zh-CN"/>
        </w:rPr>
        <w:t xml:space="preserve"> </w:t>
      </w:r>
      <w:r w:rsidR="00CC2C22" w:rsidRPr="00B2028C">
        <w:rPr>
          <w:rFonts w:eastAsia="Times New Roman"/>
        </w:rPr>
        <w:t xml:space="preserve">eDRX </w:t>
      </w:r>
      <w:r w:rsidR="00CC2C22">
        <w:rPr>
          <w:rFonts w:eastAsia="Times New Roman"/>
        </w:rPr>
        <w:t xml:space="preserve">less than </w:t>
      </w:r>
      <w:r w:rsidR="00CC2C22" w:rsidRPr="00B2028C">
        <w:rPr>
          <w:rFonts w:eastAsia="Times New Roman"/>
        </w:rPr>
        <w:t>10.24 seconds</w:t>
      </w:r>
      <w:r w:rsidR="00CC2C22">
        <w:rPr>
          <w:rFonts w:eastAsia="Times New Roman"/>
        </w:rPr>
        <w:t>?</w:t>
      </w:r>
    </w:p>
    <w:p w14:paraId="536AA07A" w14:textId="5184B3FC" w:rsidR="00CC2C22" w:rsidRPr="00C46DAC" w:rsidRDefault="00CC2C22">
      <w:pPr>
        <w:pStyle w:val="CommentText"/>
        <w:rPr>
          <w:lang w:eastAsia="zh-CN"/>
        </w:rPr>
      </w:pPr>
      <w:r>
        <w:rPr>
          <w:lang w:eastAsia="zh-CN"/>
        </w:rPr>
        <w:t xml:space="preserve">The </w:t>
      </w:r>
      <w:proofErr w:type="spellStart"/>
      <w:r>
        <w:rPr>
          <w:lang w:eastAsia="zh-CN"/>
        </w:rPr>
        <w:t>bevior</w:t>
      </w:r>
      <w:proofErr w:type="spellEnd"/>
      <w:r>
        <w:rPr>
          <w:lang w:eastAsia="zh-CN"/>
        </w:rPr>
        <w:t xml:space="preserve"> of anchor </w:t>
      </w:r>
      <w:r>
        <w:rPr>
          <w:rFonts w:hint="eastAsia"/>
          <w:lang w:eastAsia="zh-CN"/>
        </w:rPr>
        <w:t>gNB</w:t>
      </w:r>
      <w:r>
        <w:rPr>
          <w:lang w:eastAsia="zh-CN"/>
        </w:rPr>
        <w:t xml:space="preserve"> is the same, right?</w:t>
      </w:r>
    </w:p>
  </w:comment>
  <w:comment w:id="53" w:author="Ericsson - Emre" w:date="2023-11-30T13:23:00Z" w:initials="EAY">
    <w:p w14:paraId="090F4D4A" w14:textId="48A2A492" w:rsidR="00C070AA" w:rsidRDefault="00C070AA">
      <w:pPr>
        <w:pStyle w:val="CommentText"/>
      </w:pPr>
      <w:r>
        <w:rPr>
          <w:rStyle w:val="CommentReference"/>
        </w:rPr>
        <w:annotationRef/>
      </w:r>
      <w:r>
        <w:t>Not sure what is intended with this text</w:t>
      </w:r>
      <w:r w:rsidR="007742CF">
        <w:t>? The first part is fine, i.e., “</w:t>
      </w:r>
      <w:r w:rsidR="007742CF" w:rsidRPr="00B2028C">
        <w:rPr>
          <w:rFonts w:eastAsia="Times New Roman"/>
        </w:rPr>
        <w:t>in order</w:t>
      </w:r>
      <w:r w:rsidR="007742CF">
        <w:rPr>
          <w:rFonts w:eastAsia="Times New Roman"/>
        </w:rPr>
        <w:t xml:space="preserve"> for the gNB to trigger the UE to resume connection in </w:t>
      </w:r>
      <w:r w:rsidR="007742CF" w:rsidRPr="00B2028C">
        <w:rPr>
          <w:rFonts w:eastAsia="Times New Roman"/>
        </w:rPr>
        <w:t>RRC_CONNECTED state</w:t>
      </w:r>
      <w:r w:rsidR="007742CF">
        <w:t xml:space="preserve">” but then </w:t>
      </w:r>
      <w:r w:rsidR="001A3681">
        <w:t>the UE is already i</w:t>
      </w:r>
      <w:r w:rsidR="006238A4">
        <w:t xml:space="preserve">n RRC_INACTIVE state.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120F9" w15:done="0"/>
  <w15:commentEx w15:paraId="65633E1F" w15:done="0"/>
  <w15:commentEx w15:paraId="0208CBC2" w15:done="0"/>
  <w15:commentEx w15:paraId="43B7D838" w15:done="0"/>
  <w15:commentEx w15:paraId="1D94A1D5" w15:done="0"/>
  <w15:commentEx w15:paraId="536AA07A" w15:done="0"/>
  <w15:commentEx w15:paraId="090F4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07E6" w16cex:dateUtc="2023-11-30T12:08:00Z"/>
  <w16cex:commentExtensible w16cex:durableId="29130879" w16cex:dateUtc="2023-11-30T12:11:00Z"/>
  <w16cex:commentExtensible w16cex:durableId="291308B9" w16cex:dateUtc="2023-11-30T12:12:00Z"/>
  <w16cex:commentExtensible w16cex:durableId="29130920" w16cex:dateUtc="2023-11-30T12:14:00Z"/>
  <w16cex:commentExtensible w16cex:durableId="291309F5" w16cex:dateUtc="2023-11-30T12:17:00Z"/>
  <w16cex:commentExtensible w16cex:durableId="29130B51" w16cex:dateUtc="2023-11-30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120F9" w16cid:durableId="291307E6"/>
  <w16cid:commentId w16cid:paraId="65633E1F" w16cid:durableId="29130879"/>
  <w16cid:commentId w16cid:paraId="0208CBC2" w16cid:durableId="291308B9"/>
  <w16cid:commentId w16cid:paraId="43B7D838" w16cid:durableId="29130920"/>
  <w16cid:commentId w16cid:paraId="1D94A1D5" w16cid:durableId="291309F5"/>
  <w16cid:commentId w16cid:paraId="536AA07A" w16cid:durableId="29119E0B"/>
  <w16cid:commentId w16cid:paraId="090F4D4A" w16cid:durableId="29130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25F5" w14:textId="77777777" w:rsidR="00216571" w:rsidRDefault="00216571">
      <w:r>
        <w:separator/>
      </w:r>
    </w:p>
  </w:endnote>
  <w:endnote w:type="continuationSeparator" w:id="0">
    <w:p w14:paraId="73E12787" w14:textId="77777777" w:rsidR="00216571" w:rsidRDefault="00216571">
      <w:r>
        <w:continuationSeparator/>
      </w:r>
    </w:p>
  </w:endnote>
  <w:endnote w:type="continuationNotice" w:id="1">
    <w:p w14:paraId="32E4F790" w14:textId="77777777" w:rsidR="00216571" w:rsidRDefault="002165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F098" w14:textId="77777777" w:rsidR="00216571" w:rsidRDefault="00216571">
      <w:r>
        <w:separator/>
      </w:r>
    </w:p>
  </w:footnote>
  <w:footnote w:type="continuationSeparator" w:id="0">
    <w:p w14:paraId="27DCD4BD" w14:textId="77777777" w:rsidR="00216571" w:rsidRDefault="00216571">
      <w:r>
        <w:continuationSeparator/>
      </w:r>
    </w:p>
  </w:footnote>
  <w:footnote w:type="continuationNotice" w:id="1">
    <w:p w14:paraId="144A49C8" w14:textId="77777777" w:rsidR="00216571" w:rsidRDefault="002165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502FD" w:rsidRDefault="004502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502FD" w:rsidRDefault="00450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502FD" w:rsidRDefault="004502F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502FD" w:rsidRDefault="0045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5AFD5672"/>
    <w:multiLevelType w:val="hybridMultilevel"/>
    <w:tmpl w:val="12EEAF1E"/>
    <w:lvl w:ilvl="0" w:tplc="558C58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6588703">
    <w:abstractNumId w:val="2"/>
  </w:num>
  <w:num w:numId="2" w16cid:durableId="1783987926">
    <w:abstractNumId w:val="1"/>
  </w:num>
  <w:num w:numId="3" w16cid:durableId="56302461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OPPO">
    <w15:presenceInfo w15:providerId="None" w15:userId="OPPO"/>
  </w15:person>
  <w15:person w15:author="Xiaomi">
    <w15:presenceInfo w15:providerId="None" w15:userId="Xiaomi"/>
  </w15:person>
  <w15:person w15:author="Huawei">
    <w15:presenceInfo w15:providerId="None" w15:userId="Huawei"/>
  </w15:person>
  <w15:person w15:author="Rapp RAN2#123">
    <w15:presenceInfo w15:providerId="None" w15:userId="Rapp RAN2#123"/>
  </w15:person>
  <w15:person w15:author="Rapp_RAN2#123bis">
    <w15:presenceInfo w15:providerId="None" w15:userId="Rap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21CB"/>
    <w:rsid w:val="00043499"/>
    <w:rsid w:val="00045F87"/>
    <w:rsid w:val="00055A28"/>
    <w:rsid w:val="00062CDA"/>
    <w:rsid w:val="00064F55"/>
    <w:rsid w:val="00066FE5"/>
    <w:rsid w:val="0007202F"/>
    <w:rsid w:val="0007660C"/>
    <w:rsid w:val="00076767"/>
    <w:rsid w:val="000776B4"/>
    <w:rsid w:val="0009541B"/>
    <w:rsid w:val="000A3984"/>
    <w:rsid w:val="000A4FC7"/>
    <w:rsid w:val="000A6394"/>
    <w:rsid w:val="000B3C2F"/>
    <w:rsid w:val="000B7FED"/>
    <w:rsid w:val="000C038A"/>
    <w:rsid w:val="000C0FC4"/>
    <w:rsid w:val="000C100B"/>
    <w:rsid w:val="000C6598"/>
    <w:rsid w:val="000D44B3"/>
    <w:rsid w:val="000D7710"/>
    <w:rsid w:val="000D7D42"/>
    <w:rsid w:val="000E002B"/>
    <w:rsid w:val="000E1909"/>
    <w:rsid w:val="000E2703"/>
    <w:rsid w:val="000E28A6"/>
    <w:rsid w:val="000E538C"/>
    <w:rsid w:val="000E645A"/>
    <w:rsid w:val="000F4EFE"/>
    <w:rsid w:val="000F574D"/>
    <w:rsid w:val="00104233"/>
    <w:rsid w:val="00113235"/>
    <w:rsid w:val="001162D1"/>
    <w:rsid w:val="00116F19"/>
    <w:rsid w:val="001242C7"/>
    <w:rsid w:val="00130928"/>
    <w:rsid w:val="00132AF4"/>
    <w:rsid w:val="00141A9E"/>
    <w:rsid w:val="00141EF1"/>
    <w:rsid w:val="00143FC3"/>
    <w:rsid w:val="00145D43"/>
    <w:rsid w:val="00145FE5"/>
    <w:rsid w:val="00146C5A"/>
    <w:rsid w:val="00166323"/>
    <w:rsid w:val="001730FE"/>
    <w:rsid w:val="00175AC7"/>
    <w:rsid w:val="001805DC"/>
    <w:rsid w:val="00185DFC"/>
    <w:rsid w:val="00186495"/>
    <w:rsid w:val="00192C46"/>
    <w:rsid w:val="001A08B3"/>
    <w:rsid w:val="001A1939"/>
    <w:rsid w:val="001A3681"/>
    <w:rsid w:val="001A4547"/>
    <w:rsid w:val="001A7B60"/>
    <w:rsid w:val="001B0380"/>
    <w:rsid w:val="001B0481"/>
    <w:rsid w:val="001B1695"/>
    <w:rsid w:val="001B52F0"/>
    <w:rsid w:val="001B6D34"/>
    <w:rsid w:val="001B7A65"/>
    <w:rsid w:val="001D1969"/>
    <w:rsid w:val="001E0E9D"/>
    <w:rsid w:val="001E2795"/>
    <w:rsid w:val="001E41F3"/>
    <w:rsid w:val="001E58A2"/>
    <w:rsid w:val="001E6D2E"/>
    <w:rsid w:val="001F159F"/>
    <w:rsid w:val="002051DB"/>
    <w:rsid w:val="00216571"/>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21F0"/>
    <w:rsid w:val="00343A0E"/>
    <w:rsid w:val="00347AA3"/>
    <w:rsid w:val="0035025C"/>
    <w:rsid w:val="00351030"/>
    <w:rsid w:val="00356248"/>
    <w:rsid w:val="00356330"/>
    <w:rsid w:val="00357E37"/>
    <w:rsid w:val="003609EF"/>
    <w:rsid w:val="0036231A"/>
    <w:rsid w:val="00364489"/>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385"/>
    <w:rsid w:val="003F169E"/>
    <w:rsid w:val="003F1A4D"/>
    <w:rsid w:val="003F716A"/>
    <w:rsid w:val="00402076"/>
    <w:rsid w:val="00410371"/>
    <w:rsid w:val="00411B6E"/>
    <w:rsid w:val="004133BD"/>
    <w:rsid w:val="00420506"/>
    <w:rsid w:val="00420B29"/>
    <w:rsid w:val="004242F1"/>
    <w:rsid w:val="0043281A"/>
    <w:rsid w:val="004328AB"/>
    <w:rsid w:val="00433ED7"/>
    <w:rsid w:val="00440012"/>
    <w:rsid w:val="0044339A"/>
    <w:rsid w:val="004463CD"/>
    <w:rsid w:val="004463ED"/>
    <w:rsid w:val="004502FD"/>
    <w:rsid w:val="004546B8"/>
    <w:rsid w:val="00455D91"/>
    <w:rsid w:val="004572B4"/>
    <w:rsid w:val="00457844"/>
    <w:rsid w:val="00457E62"/>
    <w:rsid w:val="00460888"/>
    <w:rsid w:val="004729DA"/>
    <w:rsid w:val="004775D5"/>
    <w:rsid w:val="00481FA7"/>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E1097"/>
    <w:rsid w:val="004E57D7"/>
    <w:rsid w:val="004F0DEA"/>
    <w:rsid w:val="004F2DF1"/>
    <w:rsid w:val="004F7E6C"/>
    <w:rsid w:val="005065E8"/>
    <w:rsid w:val="005133E4"/>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124C"/>
    <w:rsid w:val="005C31CD"/>
    <w:rsid w:val="005C6AEE"/>
    <w:rsid w:val="005D0B29"/>
    <w:rsid w:val="005D195E"/>
    <w:rsid w:val="005D342C"/>
    <w:rsid w:val="005D5083"/>
    <w:rsid w:val="005E2C44"/>
    <w:rsid w:val="005F05F2"/>
    <w:rsid w:val="006006FA"/>
    <w:rsid w:val="00600D56"/>
    <w:rsid w:val="006017F5"/>
    <w:rsid w:val="00604D29"/>
    <w:rsid w:val="006070F3"/>
    <w:rsid w:val="00613E87"/>
    <w:rsid w:val="00616FB7"/>
    <w:rsid w:val="00621188"/>
    <w:rsid w:val="0062184F"/>
    <w:rsid w:val="00622514"/>
    <w:rsid w:val="006238A4"/>
    <w:rsid w:val="00624394"/>
    <w:rsid w:val="0062488F"/>
    <w:rsid w:val="006248BA"/>
    <w:rsid w:val="00625367"/>
    <w:rsid w:val="006257ED"/>
    <w:rsid w:val="0063086E"/>
    <w:rsid w:val="00635303"/>
    <w:rsid w:val="006400FF"/>
    <w:rsid w:val="00640B91"/>
    <w:rsid w:val="006419A2"/>
    <w:rsid w:val="006430B8"/>
    <w:rsid w:val="00645CE0"/>
    <w:rsid w:val="00653DE4"/>
    <w:rsid w:val="006548F1"/>
    <w:rsid w:val="006563BC"/>
    <w:rsid w:val="00657E02"/>
    <w:rsid w:val="00665C47"/>
    <w:rsid w:val="0067051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07287"/>
    <w:rsid w:val="00721EC4"/>
    <w:rsid w:val="00725432"/>
    <w:rsid w:val="0073049F"/>
    <w:rsid w:val="00730E03"/>
    <w:rsid w:val="007324AE"/>
    <w:rsid w:val="00743465"/>
    <w:rsid w:val="00746B88"/>
    <w:rsid w:val="0075774D"/>
    <w:rsid w:val="007606D2"/>
    <w:rsid w:val="007742CF"/>
    <w:rsid w:val="0077674C"/>
    <w:rsid w:val="007800C5"/>
    <w:rsid w:val="00792342"/>
    <w:rsid w:val="00794338"/>
    <w:rsid w:val="007951E5"/>
    <w:rsid w:val="00795829"/>
    <w:rsid w:val="007977A8"/>
    <w:rsid w:val="007A14CF"/>
    <w:rsid w:val="007A14D0"/>
    <w:rsid w:val="007A1A13"/>
    <w:rsid w:val="007A302F"/>
    <w:rsid w:val="007A5170"/>
    <w:rsid w:val="007B512A"/>
    <w:rsid w:val="007C2097"/>
    <w:rsid w:val="007C3239"/>
    <w:rsid w:val="007C7F34"/>
    <w:rsid w:val="007D295B"/>
    <w:rsid w:val="007D4C73"/>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42B6"/>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16B5A"/>
    <w:rsid w:val="0092043C"/>
    <w:rsid w:val="00923E41"/>
    <w:rsid w:val="00925C5C"/>
    <w:rsid w:val="009261D6"/>
    <w:rsid w:val="00927771"/>
    <w:rsid w:val="00927B79"/>
    <w:rsid w:val="00932FCA"/>
    <w:rsid w:val="009339DC"/>
    <w:rsid w:val="009378D7"/>
    <w:rsid w:val="00941103"/>
    <w:rsid w:val="0094161B"/>
    <w:rsid w:val="00941E30"/>
    <w:rsid w:val="00945DD3"/>
    <w:rsid w:val="00957852"/>
    <w:rsid w:val="009578B0"/>
    <w:rsid w:val="00960223"/>
    <w:rsid w:val="00966E7B"/>
    <w:rsid w:val="00970289"/>
    <w:rsid w:val="009712A2"/>
    <w:rsid w:val="0097211F"/>
    <w:rsid w:val="00973CF2"/>
    <w:rsid w:val="009777D9"/>
    <w:rsid w:val="009843B7"/>
    <w:rsid w:val="00985236"/>
    <w:rsid w:val="00987FCA"/>
    <w:rsid w:val="00991B88"/>
    <w:rsid w:val="00993D0B"/>
    <w:rsid w:val="009975F4"/>
    <w:rsid w:val="009A4399"/>
    <w:rsid w:val="009A5753"/>
    <w:rsid w:val="009A579D"/>
    <w:rsid w:val="009A7A77"/>
    <w:rsid w:val="009A7E7C"/>
    <w:rsid w:val="009C12D1"/>
    <w:rsid w:val="009C5C56"/>
    <w:rsid w:val="009C631C"/>
    <w:rsid w:val="009D0A6F"/>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37FE"/>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B5136"/>
    <w:rsid w:val="00AC51BA"/>
    <w:rsid w:val="00AC5820"/>
    <w:rsid w:val="00AC6DF5"/>
    <w:rsid w:val="00AD1CD8"/>
    <w:rsid w:val="00AE0B14"/>
    <w:rsid w:val="00AE24B3"/>
    <w:rsid w:val="00AE25D9"/>
    <w:rsid w:val="00B0309A"/>
    <w:rsid w:val="00B149FE"/>
    <w:rsid w:val="00B20EC8"/>
    <w:rsid w:val="00B258BB"/>
    <w:rsid w:val="00B26BB4"/>
    <w:rsid w:val="00B36669"/>
    <w:rsid w:val="00B50214"/>
    <w:rsid w:val="00B562FA"/>
    <w:rsid w:val="00B602B5"/>
    <w:rsid w:val="00B67A97"/>
    <w:rsid w:val="00B67B97"/>
    <w:rsid w:val="00B70ACA"/>
    <w:rsid w:val="00B7520B"/>
    <w:rsid w:val="00B83CBD"/>
    <w:rsid w:val="00B90A70"/>
    <w:rsid w:val="00B96248"/>
    <w:rsid w:val="00B968C8"/>
    <w:rsid w:val="00BA3EC5"/>
    <w:rsid w:val="00BA51D9"/>
    <w:rsid w:val="00BB04B9"/>
    <w:rsid w:val="00BB5DFC"/>
    <w:rsid w:val="00BC54F4"/>
    <w:rsid w:val="00BD19C6"/>
    <w:rsid w:val="00BD279D"/>
    <w:rsid w:val="00BD4189"/>
    <w:rsid w:val="00BD4230"/>
    <w:rsid w:val="00BD6BB8"/>
    <w:rsid w:val="00BE191B"/>
    <w:rsid w:val="00BE26B9"/>
    <w:rsid w:val="00BE2F55"/>
    <w:rsid w:val="00BE341C"/>
    <w:rsid w:val="00BE6A15"/>
    <w:rsid w:val="00BF1714"/>
    <w:rsid w:val="00BF38C5"/>
    <w:rsid w:val="00C00735"/>
    <w:rsid w:val="00C070AA"/>
    <w:rsid w:val="00C2195F"/>
    <w:rsid w:val="00C2220A"/>
    <w:rsid w:val="00C25DD2"/>
    <w:rsid w:val="00C4023C"/>
    <w:rsid w:val="00C40308"/>
    <w:rsid w:val="00C4057A"/>
    <w:rsid w:val="00C416D0"/>
    <w:rsid w:val="00C429E3"/>
    <w:rsid w:val="00C46DAC"/>
    <w:rsid w:val="00C559C2"/>
    <w:rsid w:val="00C6591B"/>
    <w:rsid w:val="00C66BA2"/>
    <w:rsid w:val="00C84A54"/>
    <w:rsid w:val="00C86806"/>
    <w:rsid w:val="00C870F6"/>
    <w:rsid w:val="00C90D2E"/>
    <w:rsid w:val="00C93BF2"/>
    <w:rsid w:val="00C93EAC"/>
    <w:rsid w:val="00C95985"/>
    <w:rsid w:val="00CB3A4E"/>
    <w:rsid w:val="00CC13EE"/>
    <w:rsid w:val="00CC2C22"/>
    <w:rsid w:val="00CC5026"/>
    <w:rsid w:val="00CC68D0"/>
    <w:rsid w:val="00CD025A"/>
    <w:rsid w:val="00CD68DC"/>
    <w:rsid w:val="00CF2E11"/>
    <w:rsid w:val="00CF34FB"/>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4D9B"/>
    <w:rsid w:val="00D7715A"/>
    <w:rsid w:val="00D774DE"/>
    <w:rsid w:val="00D84AE9"/>
    <w:rsid w:val="00D858F5"/>
    <w:rsid w:val="00D86142"/>
    <w:rsid w:val="00D92D2C"/>
    <w:rsid w:val="00DA1586"/>
    <w:rsid w:val="00DA50FE"/>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7B6"/>
    <w:rsid w:val="00E13F3D"/>
    <w:rsid w:val="00E16E7E"/>
    <w:rsid w:val="00E2034D"/>
    <w:rsid w:val="00E24D16"/>
    <w:rsid w:val="00E31116"/>
    <w:rsid w:val="00E34898"/>
    <w:rsid w:val="00E34CF5"/>
    <w:rsid w:val="00E4342F"/>
    <w:rsid w:val="00E4793D"/>
    <w:rsid w:val="00E65C1C"/>
    <w:rsid w:val="00E7418A"/>
    <w:rsid w:val="00E94FD4"/>
    <w:rsid w:val="00EA29C9"/>
    <w:rsid w:val="00EA6129"/>
    <w:rsid w:val="00EB09B7"/>
    <w:rsid w:val="00EB28E1"/>
    <w:rsid w:val="00EC3DA0"/>
    <w:rsid w:val="00EC6F5E"/>
    <w:rsid w:val="00ED1D55"/>
    <w:rsid w:val="00ED5C6F"/>
    <w:rsid w:val="00ED6151"/>
    <w:rsid w:val="00ED7BD7"/>
    <w:rsid w:val="00EE18BC"/>
    <w:rsid w:val="00EE3471"/>
    <w:rsid w:val="00EE7D7C"/>
    <w:rsid w:val="00EE7DAD"/>
    <w:rsid w:val="00F029F8"/>
    <w:rsid w:val="00F20588"/>
    <w:rsid w:val="00F20966"/>
    <w:rsid w:val="00F25D98"/>
    <w:rsid w:val="00F300FB"/>
    <w:rsid w:val="00F302D5"/>
    <w:rsid w:val="00F3211A"/>
    <w:rsid w:val="00F32A28"/>
    <w:rsid w:val="00F36A8B"/>
    <w:rsid w:val="00F37E86"/>
    <w:rsid w:val="00F41528"/>
    <w:rsid w:val="00F4351F"/>
    <w:rsid w:val="00F5198D"/>
    <w:rsid w:val="00F667E5"/>
    <w:rsid w:val="00F713AA"/>
    <w:rsid w:val="00F74C97"/>
    <w:rsid w:val="00F8019F"/>
    <w:rsid w:val="00F81D4E"/>
    <w:rsid w:val="00F82ACB"/>
    <w:rsid w:val="00F86C6C"/>
    <w:rsid w:val="00F93EDE"/>
    <w:rsid w:val="00F95BA3"/>
    <w:rsid w:val="00F966A4"/>
    <w:rsid w:val="00FA42CA"/>
    <w:rsid w:val="00FA579D"/>
    <w:rsid w:val="00FA7EF8"/>
    <w:rsid w:val="00FB6386"/>
    <w:rsid w:val="00FB6A13"/>
    <w:rsid w:val="00FB7FF8"/>
    <w:rsid w:val="00FC7400"/>
    <w:rsid w:val="00FE2B11"/>
    <w:rsid w:val="00FE68BD"/>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1"/>
      </w:numPr>
      <w:spacing w:before="60" w:after="0"/>
    </w:pPr>
    <w:rPr>
      <w:rFonts w:ascii="Arial" w:eastAsia="MS Mincho" w:hAnsi="Arial"/>
      <w:b/>
      <w:szCs w:val="24"/>
      <w:lang w:eastAsia="en-GB"/>
    </w:rPr>
  </w:style>
  <w:style w:type="paragraph" w:customStyle="1" w:styleId="4">
    <w:name w:val="标题4"/>
    <w:basedOn w:val="Normal"/>
    <w:rsid w:val="000421CB"/>
    <w:pPr>
      <w:numPr>
        <w:numId w:val="3"/>
      </w:numP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oleObject" Target="embeddings/Microsoft_Visio_2003-2010_Drawing1.vsd"/><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vsd"/><Relationship Id="rId31" Type="http://schemas.openxmlformats.org/officeDocument/2006/relationships/package" Target="embeddings/Microsoft_Visio_Drawing1.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8FB1C-280E-490C-B27E-A3466CD50D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TotalTime>
  <Pages>16</Pages>
  <Words>8304</Words>
  <Characters>43531</Characters>
  <Application>Microsoft Office Word</Application>
  <DocSecurity>0</DocSecurity>
  <Lines>362</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51732</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Emre</cp:lastModifiedBy>
  <cp:revision>16</cp:revision>
  <cp:lastPrinted>1900-01-01T08:00:00Z</cp:lastPrinted>
  <dcterms:created xsi:type="dcterms:W3CDTF">2023-11-30T12:08:00Z</dcterms:created>
  <dcterms:modified xsi:type="dcterms:W3CDTF">2023-11-30T12:25:00Z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y fmtid="{D5CDD505-2E9C-101B-9397-08002B2CF9AE}" pid="36" name="fileWhereFroms">
    <vt:lpwstr>PpjeLB1gRN0lwrPqMaCTklFXTsspAqFyt/cLgdig9nP+O15z/bHGIYXvWDtIx9C1nX635V0ThvR1iOuMRr/dhNJJaptn0DpMfvYsmsOWwk+L1Kex5PfDuKQOg5o6epURWEMwHRwkEnVmQ/KdPMBR0LrdGxQ+blHTifzZFeLjvrAdR8gAqOzRm6inDljFIKsfGcgWxfjIO8aaWGuxoo4QvAdHP/gbDV4ToHOSh9T3yLfdl4VgQ/ujNVETZwjcUDQ</vt:lpwstr>
  </property>
</Properties>
</file>