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2174" w14:textId="057FF0FF" w:rsidR="00E06742" w:rsidRDefault="00E06742" w:rsidP="000349A9">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20D8C">
        <w:rPr>
          <w:rFonts w:cs="Arial"/>
          <w:b/>
          <w:noProof/>
          <w:sz w:val="24"/>
          <w:lang w:eastAsia="zh-CN"/>
        </w:rPr>
        <w:t>4</w:t>
      </w:r>
      <w:r w:rsidRPr="000246EA">
        <w:rPr>
          <w:rFonts w:cs="Arial"/>
          <w:b/>
          <w:noProof/>
          <w:sz w:val="24"/>
          <w:lang w:eastAsia="zh-CN"/>
        </w:rPr>
        <w:tab/>
      </w:r>
      <w:r w:rsidR="009C7FA6" w:rsidRPr="009C7FA6">
        <w:rPr>
          <w:rFonts w:cs="Arial"/>
          <w:b/>
          <w:noProof/>
          <w:sz w:val="24"/>
          <w:lang w:eastAsia="zh-CN"/>
        </w:rPr>
        <w:t>R2-2312385</w:t>
      </w:r>
    </w:p>
    <w:p w14:paraId="056556E2" w14:textId="72B9CEEA" w:rsidR="00E06742" w:rsidRDefault="00220D8C" w:rsidP="00E06742">
      <w:pPr>
        <w:pStyle w:val="CRCoverPage"/>
        <w:outlineLvl w:val="0"/>
        <w:rPr>
          <w:b/>
          <w:noProof/>
          <w:sz w:val="24"/>
        </w:rPr>
      </w:pPr>
      <w:r>
        <w:rPr>
          <w:b/>
          <w:sz w:val="24"/>
        </w:rPr>
        <w:t>Chicago</w:t>
      </w:r>
      <w:r w:rsidR="00AD7739" w:rsidRPr="00C552CF">
        <w:rPr>
          <w:b/>
          <w:sz w:val="24"/>
        </w:rPr>
        <w:t xml:space="preserve">, </w:t>
      </w:r>
      <w:r w:rsidR="003F3D6C">
        <w:rPr>
          <w:b/>
          <w:sz w:val="24"/>
        </w:rPr>
        <w:t>USA</w:t>
      </w:r>
      <w:r w:rsidR="00AD7739">
        <w:rPr>
          <w:b/>
          <w:sz w:val="24"/>
        </w:rPr>
        <w:t xml:space="preserve">, </w:t>
      </w:r>
      <w:r w:rsidR="003F3D6C">
        <w:rPr>
          <w:b/>
          <w:sz w:val="24"/>
        </w:rPr>
        <w:t>November 13</w:t>
      </w:r>
      <w:r w:rsidR="00AD7739" w:rsidRPr="00C552CF">
        <w:rPr>
          <w:b/>
          <w:sz w:val="24"/>
        </w:rPr>
        <w:t>-</w:t>
      </w:r>
      <w:r w:rsidR="00AD7739">
        <w:rPr>
          <w:b/>
          <w:sz w:val="24"/>
        </w:rPr>
        <w:t>1</w:t>
      </w:r>
      <w:r w:rsidR="00883C23">
        <w:rPr>
          <w:b/>
          <w:sz w:val="24"/>
        </w:rPr>
        <w:t>7</w:t>
      </w:r>
      <w:r w:rsidR="00AD7739"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35D72E" w:rsidR="001E41F3" w:rsidRPr="00410371" w:rsidRDefault="00B77861" w:rsidP="00E13F3D">
            <w:pPr>
              <w:pStyle w:val="CRCoverPage"/>
              <w:spacing w:after="0"/>
              <w:jc w:val="right"/>
              <w:rPr>
                <w:b/>
                <w:noProof/>
                <w:sz w:val="28"/>
              </w:rPr>
            </w:pPr>
            <w:r>
              <w:rPr>
                <w:b/>
                <w:noProof/>
                <w:sz w:val="28"/>
              </w:rPr>
              <w:t>3</w:t>
            </w:r>
            <w:r w:rsidR="0027694C">
              <w:rPr>
                <w:b/>
                <w:noProof/>
                <w:sz w:val="28"/>
              </w:rPr>
              <w:t>6</w:t>
            </w:r>
            <w:r>
              <w:rPr>
                <w:b/>
                <w:noProof/>
                <w:sz w:val="28"/>
              </w:rPr>
              <w:t>.3</w:t>
            </w:r>
            <w:r w:rsidR="00951F7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BD9D37" w:rsidR="001E41F3" w:rsidRPr="00410371" w:rsidRDefault="00C5077E" w:rsidP="00547111">
            <w:pPr>
              <w:pStyle w:val="CRCoverPage"/>
              <w:spacing w:after="0"/>
              <w:rPr>
                <w:noProof/>
              </w:rPr>
            </w:pPr>
            <w:r w:rsidRPr="00C5077E">
              <w:rPr>
                <w:b/>
                <w:noProof/>
                <w:sz w:val="28"/>
              </w:rPr>
              <w:t>4968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06F7AC" w:rsidR="001E41F3" w:rsidRPr="00410371" w:rsidRDefault="00E0674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2081E7" w:rsidR="001E41F3" w:rsidRPr="00410371" w:rsidRDefault="0082540F">
            <w:pPr>
              <w:pStyle w:val="CRCoverPage"/>
              <w:spacing w:after="0"/>
              <w:jc w:val="center"/>
              <w:rPr>
                <w:noProof/>
                <w:sz w:val="28"/>
              </w:rPr>
            </w:pPr>
            <w:r>
              <w:rPr>
                <w:b/>
                <w:noProof/>
                <w:sz w:val="28"/>
              </w:rPr>
              <w:t>17.</w:t>
            </w:r>
            <w:r w:rsidR="00AD7739">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9785C1" w:rsidR="001E41F3" w:rsidRDefault="00714D91">
            <w:pPr>
              <w:pStyle w:val="CRCoverPage"/>
              <w:spacing w:after="0"/>
              <w:ind w:left="100"/>
              <w:rPr>
                <w:noProof/>
              </w:rPr>
            </w:pPr>
            <w:r>
              <w:t xml:space="preserve">Introduction of UE capability for inter-RAT </w:t>
            </w:r>
            <w:r w:rsidR="004227A0">
              <w:t xml:space="preserve">NR FR2 measurements without </w:t>
            </w:r>
            <w:r w:rsidR="00194DF4">
              <w:t xml:space="preserve">measurement </w:t>
            </w:r>
            <w:r w:rsidR="004227A0">
              <w:t>gap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AF8550" w:rsidR="001E41F3" w:rsidRDefault="00CA54BC">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263E22" w:rsidR="001E41F3" w:rsidRDefault="00D17194">
            <w:pPr>
              <w:pStyle w:val="CRCoverPage"/>
              <w:spacing w:after="0"/>
              <w:ind w:left="100"/>
              <w:rPr>
                <w:noProof/>
              </w:rPr>
            </w:pPr>
            <w:r w:rsidRPr="00D17194">
              <w:rPr>
                <w:noProof/>
              </w:rPr>
              <w:t>NR_MG_enh-Core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03FFAA" w:rsidR="001E41F3" w:rsidRDefault="001F1BDB">
            <w:pPr>
              <w:pStyle w:val="CRCoverPage"/>
              <w:spacing w:after="0"/>
              <w:ind w:left="100"/>
              <w:rPr>
                <w:noProof/>
              </w:rPr>
            </w:pPr>
            <w:r>
              <w:rPr>
                <w:noProof/>
              </w:rPr>
              <w:t>202</w:t>
            </w:r>
            <w:r w:rsidR="00523835">
              <w:rPr>
                <w:noProof/>
              </w:rPr>
              <w:t>3</w:t>
            </w:r>
            <w:r>
              <w:rPr>
                <w:noProof/>
              </w:rPr>
              <w:t>-</w:t>
            </w:r>
            <w:r w:rsidR="003521BA">
              <w:rPr>
                <w:noProof/>
              </w:rPr>
              <w:t>11</w:t>
            </w:r>
            <w:r>
              <w:rPr>
                <w:noProof/>
              </w:rPr>
              <w:t>-</w:t>
            </w:r>
            <w:r w:rsidR="003521BA">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E1E02B" w:rsidR="001E41F3" w:rsidRDefault="002F6D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428369" w14:textId="77777777" w:rsidR="001C1485" w:rsidRDefault="004227A0" w:rsidP="00316D4C">
            <w:pPr>
              <w:pStyle w:val="CRCoverPage"/>
              <w:spacing w:after="0"/>
              <w:ind w:left="100"/>
              <w:rPr>
                <w:noProof/>
                <w:lang w:eastAsia="ja-JP"/>
              </w:rPr>
            </w:pPr>
            <w:r>
              <w:rPr>
                <w:noProof/>
                <w:lang w:eastAsia="ja-JP"/>
              </w:rPr>
              <w:t>RAN2 in their #123bis meeting agreed to introduce a new UE capability parameter for inter-RAT NR FR2 measurements without gap.</w:t>
            </w:r>
          </w:p>
          <w:p w14:paraId="2B367291" w14:textId="77777777" w:rsidR="001C1485" w:rsidRDefault="001C1485" w:rsidP="00316D4C">
            <w:pPr>
              <w:pStyle w:val="CRCoverPage"/>
              <w:spacing w:after="0"/>
              <w:ind w:left="100"/>
              <w:rPr>
                <w:noProof/>
                <w:lang w:eastAsia="ja-JP"/>
              </w:rPr>
            </w:pPr>
          </w:p>
          <w:p w14:paraId="0256697A" w14:textId="4DF83556" w:rsidR="006B03C0" w:rsidRDefault="004227A0" w:rsidP="00316D4C">
            <w:pPr>
              <w:pStyle w:val="CRCoverPage"/>
              <w:spacing w:after="0"/>
              <w:ind w:left="100"/>
              <w:rPr>
                <w:noProof/>
                <w:lang w:eastAsia="ja-JP"/>
              </w:rPr>
            </w:pPr>
            <w:r>
              <w:rPr>
                <w:noProof/>
                <w:lang w:eastAsia="ja-JP"/>
              </w:rPr>
              <w:t>This is a</w:t>
            </w:r>
            <w:r w:rsidR="0044784C">
              <w:rPr>
                <w:noProof/>
                <w:lang w:eastAsia="ja-JP"/>
              </w:rPr>
              <w:t>n addition to the existing UE capability</w:t>
            </w:r>
            <w:r w:rsidR="003D50FC">
              <w:rPr>
                <w:noProof/>
                <w:lang w:eastAsia="ja-JP"/>
              </w:rPr>
              <w:t>,</w:t>
            </w:r>
            <w:r w:rsidR="0044784C">
              <w:rPr>
                <w:noProof/>
                <w:lang w:eastAsia="ja-JP"/>
              </w:rPr>
              <w:t xml:space="preserve"> </w:t>
            </w:r>
            <w:r w:rsidR="00A90C99" w:rsidRPr="00A90C99">
              <w:rPr>
                <w:i/>
                <w:iCs/>
                <w:noProof/>
                <w:lang w:eastAsia="ja-JP"/>
              </w:rPr>
              <w:t>independentGapConfig-maxCC-r17</w:t>
            </w:r>
            <w:r w:rsidR="00A90C99">
              <w:rPr>
                <w:noProof/>
                <w:lang w:eastAsia="ja-JP"/>
              </w:rPr>
              <w:t xml:space="preserve">, </w:t>
            </w:r>
            <w:r w:rsidR="0044784C">
              <w:rPr>
                <w:noProof/>
                <w:lang w:eastAsia="ja-JP"/>
              </w:rPr>
              <w:t>defined in TS38.306.</w:t>
            </w:r>
            <w:r w:rsidR="00A17185">
              <w:rPr>
                <w:noProof/>
                <w:lang w:eastAsia="ja-JP"/>
              </w:rPr>
              <w:t xml:space="preserve"> The corresponding requirement is defined in the context of </w:t>
            </w:r>
            <w:r w:rsidR="00CC6B89">
              <w:rPr>
                <w:noProof/>
                <w:lang w:eastAsia="ja-JP"/>
              </w:rPr>
              <w:t xml:space="preserve">per-FR </w:t>
            </w:r>
            <w:r w:rsidR="0085285E">
              <w:rPr>
                <w:noProof/>
                <w:lang w:eastAsia="ja-JP"/>
              </w:rPr>
              <w:t>measurement gap in TS38.133.</w:t>
            </w:r>
          </w:p>
          <w:p w14:paraId="708AA7DE" w14:textId="4481B774" w:rsidR="00891C76" w:rsidRDefault="00891C76" w:rsidP="00C01AE5">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FF0A77" w14:textId="7EA5BB9B" w:rsidR="00422A2C" w:rsidRDefault="00A90C99" w:rsidP="00422A2C">
            <w:pPr>
              <w:pStyle w:val="CRCoverPage"/>
              <w:spacing w:after="0"/>
              <w:ind w:left="100"/>
              <w:rPr>
                <w:noProof/>
                <w:lang w:eastAsia="ja-JP"/>
              </w:rPr>
            </w:pPr>
            <w:bookmarkStart w:id="1" w:name="_Hlk115266729"/>
            <w:r>
              <w:rPr>
                <w:noProof/>
                <w:lang w:eastAsia="ja-JP"/>
              </w:rPr>
              <w:t>UE capability</w:t>
            </w:r>
            <w:r w:rsidR="007B2F29">
              <w:rPr>
                <w:noProof/>
                <w:lang w:eastAsia="ja-JP"/>
              </w:rPr>
              <w:t xml:space="preserve"> parameter </w:t>
            </w:r>
            <w:r w:rsidR="00CA01F9">
              <w:rPr>
                <w:noProof/>
                <w:lang w:eastAsia="ja-JP"/>
              </w:rPr>
              <w:t>gapless</w:t>
            </w:r>
            <w:r w:rsidR="006B003D">
              <w:rPr>
                <w:noProof/>
                <w:lang w:eastAsia="ja-JP"/>
              </w:rPr>
              <w:t>Meas</w:t>
            </w:r>
            <w:r w:rsidR="00C9777D">
              <w:rPr>
                <w:noProof/>
                <w:lang w:eastAsia="ja-JP"/>
              </w:rPr>
              <w:t>-</w:t>
            </w:r>
            <w:r w:rsidR="00CA01F9">
              <w:rPr>
                <w:noProof/>
                <w:lang w:eastAsia="ja-JP"/>
              </w:rPr>
              <w:t>FR2-maxCC</w:t>
            </w:r>
            <w:r w:rsidR="00AA678F" w:rsidRPr="00AA678F">
              <w:rPr>
                <w:noProof/>
                <w:lang w:eastAsia="ja-JP"/>
              </w:rPr>
              <w:t>-r17</w:t>
            </w:r>
            <w:r w:rsidR="00194DF4">
              <w:rPr>
                <w:noProof/>
                <w:lang w:eastAsia="ja-JP"/>
              </w:rPr>
              <w:t xml:space="preserve">, </w:t>
            </w:r>
            <w:r>
              <w:rPr>
                <w:noProof/>
                <w:lang w:eastAsia="ja-JP"/>
              </w:rPr>
              <w:t xml:space="preserve">where the UE indicates the </w:t>
            </w:r>
            <w:r w:rsidR="00E06F04">
              <w:t xml:space="preserve">maximum </w:t>
            </w:r>
            <w:r w:rsidR="00E06F04" w:rsidRPr="0095297E">
              <w:t xml:space="preserve">number of configured </w:t>
            </w:r>
            <w:r w:rsidR="00E06F04">
              <w:t xml:space="preserve">E-UTRA </w:t>
            </w:r>
            <w:r w:rsidR="00E06F04" w:rsidRPr="0095297E">
              <w:t xml:space="preserve">serving cells </w:t>
            </w:r>
            <w:r w:rsidR="00194DF4">
              <w:t xml:space="preserve">with which the UE supports </w:t>
            </w:r>
            <w:r w:rsidR="00194DF4">
              <w:rPr>
                <w:noProof/>
                <w:lang w:eastAsia="ja-JP"/>
              </w:rPr>
              <w:t>inter-RAT NR FR2 measurements without measurement gap, is added</w:t>
            </w:r>
            <w:r w:rsidR="00422A2C">
              <w:rPr>
                <w:noProof/>
                <w:lang w:eastAsia="ja-JP"/>
              </w:rPr>
              <w:t>.</w:t>
            </w:r>
          </w:p>
          <w:p w14:paraId="58AF1B8F" w14:textId="77777777" w:rsidR="002169D5" w:rsidRDefault="00422A2C">
            <w:pPr>
              <w:pStyle w:val="CRCoverPage"/>
              <w:numPr>
                <w:ilvl w:val="0"/>
                <w:numId w:val="2"/>
              </w:numPr>
              <w:spacing w:after="0"/>
              <w:rPr>
                <w:noProof/>
                <w:lang w:eastAsia="ja-JP"/>
              </w:rPr>
            </w:pPr>
            <w:r>
              <w:rPr>
                <w:rFonts w:hint="eastAsia"/>
                <w:noProof/>
                <w:lang w:eastAsia="ja-JP"/>
              </w:rPr>
              <w:t>T</w:t>
            </w:r>
            <w:r>
              <w:rPr>
                <w:noProof/>
                <w:lang w:eastAsia="ja-JP"/>
              </w:rPr>
              <w:t>his UE capability parameter is applicable when only E-UTRA serving cells are configured, i.e. LTE standalone.</w:t>
            </w:r>
          </w:p>
          <w:p w14:paraId="0A2123B8" w14:textId="6BE68C7A" w:rsidR="00422A2C" w:rsidRPr="00422A2C" w:rsidRDefault="00305D4B">
            <w:pPr>
              <w:pStyle w:val="CRCoverPage"/>
              <w:numPr>
                <w:ilvl w:val="0"/>
                <w:numId w:val="2"/>
              </w:numPr>
              <w:spacing w:after="0"/>
              <w:rPr>
                <w:noProof/>
                <w:lang w:eastAsia="ja-JP"/>
              </w:rPr>
            </w:pPr>
            <w:r w:rsidRPr="00305D4B">
              <w:rPr>
                <w:noProof/>
                <w:lang w:eastAsia="ja-JP"/>
              </w:rPr>
              <w:t xml:space="preserve">The UE reporting this </w:t>
            </w:r>
            <w:r>
              <w:rPr>
                <w:noProof/>
                <w:lang w:eastAsia="ja-JP"/>
              </w:rPr>
              <w:t>capability</w:t>
            </w:r>
            <w:r w:rsidRPr="00305D4B">
              <w:rPr>
                <w:noProof/>
                <w:lang w:eastAsia="ja-JP"/>
              </w:rPr>
              <w:t xml:space="preserve"> and supporting (NG)EN-DC shall not indicate support of </w:t>
            </w:r>
            <w:r w:rsidRPr="00305D4B">
              <w:rPr>
                <w:i/>
                <w:iCs/>
                <w:noProof/>
                <w:lang w:eastAsia="ja-JP"/>
              </w:rPr>
              <w:t>independentGapConfig</w:t>
            </w:r>
            <w:r w:rsidRPr="00305D4B">
              <w:rPr>
                <w:noProof/>
                <w:lang w:eastAsia="ja-JP"/>
              </w:rPr>
              <w:t xml:space="preserve"> </w:t>
            </w:r>
            <w:r w:rsidR="002169D5">
              <w:rPr>
                <w:noProof/>
                <w:lang w:eastAsia="ja-JP"/>
              </w:rPr>
              <w:t xml:space="preserve">in </w:t>
            </w:r>
            <w:r w:rsidR="004B0D8F" w:rsidRPr="00FA0D37">
              <w:rPr>
                <w:i/>
              </w:rPr>
              <w:t>MeasAndMobParametersMRDC</w:t>
            </w:r>
            <w:r w:rsidR="004B0D8F" w:rsidRPr="00305D4B">
              <w:rPr>
                <w:noProof/>
                <w:lang w:eastAsia="ja-JP"/>
              </w:rPr>
              <w:t xml:space="preserve"> </w:t>
            </w:r>
            <w:r w:rsidRPr="00305D4B">
              <w:rPr>
                <w:noProof/>
                <w:lang w:eastAsia="ja-JP"/>
              </w:rPr>
              <w:t>(defined in TS 38.306 [87]).</w:t>
            </w:r>
          </w:p>
          <w:p w14:paraId="101986FC" w14:textId="77777777" w:rsidR="00542DF6" w:rsidRDefault="00542DF6"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Pr="0027694C" w:rsidRDefault="00CC2619" w:rsidP="00CC2619">
            <w:pPr>
              <w:pStyle w:val="CRCoverPage"/>
              <w:spacing w:after="0"/>
              <w:ind w:left="100"/>
              <w:rPr>
                <w:u w:val="single"/>
                <w:lang w:eastAsia="zh-CN"/>
              </w:rPr>
            </w:pPr>
            <w:r w:rsidRPr="0027694C">
              <w:rPr>
                <w:u w:val="single"/>
                <w:lang w:eastAsia="zh-CN"/>
              </w:rPr>
              <w:t>Impacted 5G architecture options:</w:t>
            </w:r>
          </w:p>
          <w:p w14:paraId="4630A366" w14:textId="63722618" w:rsidR="00FC1690" w:rsidRDefault="0027694C" w:rsidP="00FC1690">
            <w:pPr>
              <w:pStyle w:val="CRCoverPage"/>
              <w:spacing w:after="0"/>
              <w:ind w:left="100"/>
              <w:rPr>
                <w:lang w:eastAsia="zh-CN"/>
              </w:rPr>
            </w:pPr>
            <w:r>
              <w:rPr>
                <w:lang w:eastAsia="zh-CN"/>
              </w:rPr>
              <w:t>LTE</w:t>
            </w:r>
            <w:r w:rsidR="00FC1690" w:rsidRPr="0027694C">
              <w:rPr>
                <w:lang w:eastAsia="zh-CN"/>
              </w:rPr>
              <w:t xml:space="preserve"> SA</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438D3376" w:rsidR="00CC2619" w:rsidRDefault="00422A2C" w:rsidP="00CC2619">
            <w:pPr>
              <w:pStyle w:val="CRCoverPage"/>
              <w:spacing w:after="0"/>
              <w:ind w:left="100"/>
            </w:pPr>
            <w:r>
              <w:t>Inter-RAT NR FR2 measurements without measurement gap</w:t>
            </w:r>
          </w:p>
          <w:p w14:paraId="786813F1" w14:textId="77777777" w:rsidR="00542DF6" w:rsidRPr="005678E3" w:rsidRDefault="00542DF6" w:rsidP="00CC2619">
            <w:pPr>
              <w:pStyle w:val="CRCoverPage"/>
              <w:spacing w:after="0"/>
              <w:ind w:left="100"/>
              <w:rPr>
                <w:rFonts w:eastAsia="ＭＳ 明朝"/>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4E8FC601" w:rsidR="00F0783F" w:rsidRDefault="00CC2619">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CF77BA">
              <w:rPr>
                <w:noProof/>
                <w:lang w:eastAsia="ja-JP"/>
              </w:rPr>
              <w:t xml:space="preserve">No inter-operability issue arises. The network is aware that the UE does not support the </w:t>
            </w:r>
            <w:r w:rsidR="00422A2C">
              <w:t>inter-RAT NR FR2 measurements without measurement ga</w:t>
            </w:r>
            <w:r w:rsidR="00ED0C85">
              <w:t xml:space="preserve">p ((unless other UE capability parameter the network is aware of indicates the UE supports gapless measurement, e.g. </w:t>
            </w:r>
            <w:r w:rsidR="00ED0C85" w:rsidRPr="00BD0536">
              <w:rPr>
                <w:i/>
                <w:iCs/>
              </w:rPr>
              <w:t>independentGapConfig</w:t>
            </w:r>
            <w:r w:rsidR="00ED0C85">
              <w:t xml:space="preserve"> defined in TS38.306)</w:t>
            </w:r>
          </w:p>
          <w:p w14:paraId="31C656EC" w14:textId="1AD1636B" w:rsidR="00CC2619" w:rsidRPr="00063ACB" w:rsidRDefault="00CC2619">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sidR="00B70482">
              <w:rPr>
                <w:noProof/>
                <w:lang w:eastAsia="ja-JP"/>
              </w:rPr>
              <w:t xml:space="preserve">No inter-operability issue arises. </w:t>
            </w:r>
            <w:bookmarkEnd w:id="1"/>
            <w:r w:rsidR="00B70482">
              <w:rPr>
                <w:noProof/>
                <w:lang w:eastAsia="ja-JP"/>
              </w:rPr>
              <w:t xml:space="preserve">The network will </w:t>
            </w:r>
            <w:r w:rsidR="00B74EBD">
              <w:rPr>
                <w:noProof/>
                <w:lang w:eastAsia="ja-JP"/>
              </w:rPr>
              <w:t xml:space="preserve">configure measurement gap for </w:t>
            </w:r>
            <w:r w:rsidR="00B74EBD">
              <w:t xml:space="preserve">inter-RAT NR FR2 measurements </w:t>
            </w:r>
            <w:r w:rsidR="00622A71">
              <w:t xml:space="preserve">(unless other UE capability parameter the network is aware of indicates the UE supports </w:t>
            </w:r>
            <w:r w:rsidR="00AD4364">
              <w:t>gapless measurement</w:t>
            </w:r>
            <w:r w:rsidR="00622A71">
              <w:t xml:space="preserve">, e.g. </w:t>
            </w:r>
            <w:r w:rsidR="00BD0536" w:rsidRPr="00BD0536">
              <w:rPr>
                <w:i/>
                <w:iCs/>
              </w:rPr>
              <w:t>independentGapConfig</w:t>
            </w:r>
            <w:r w:rsidR="00BD0536">
              <w:t xml:space="preserve"> defined in TS38.306)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E482D0" w:rsidR="00360A3E" w:rsidRDefault="00972A69" w:rsidP="002D055A">
            <w:pPr>
              <w:pStyle w:val="CRCoverPage"/>
              <w:spacing w:after="0"/>
              <w:ind w:left="100"/>
              <w:rPr>
                <w:lang w:eastAsia="ja-JP"/>
              </w:rPr>
            </w:pPr>
            <w:r>
              <w:rPr>
                <w:rFonts w:hint="eastAsia"/>
                <w:lang w:eastAsia="ja-JP"/>
              </w:rPr>
              <w:t>T</w:t>
            </w:r>
            <w:r>
              <w:rPr>
                <w:lang w:eastAsia="ja-JP"/>
              </w:rPr>
              <w:t xml:space="preserve">he UE has no way to convery its capability of </w:t>
            </w:r>
            <w:r>
              <w:t>inter-RAT NR FR2 measurements without measurement gap depending on the number of configured E-UTRA serving cells.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4EF232" w:rsidR="001E41F3" w:rsidRDefault="00B971F1">
            <w:pPr>
              <w:pStyle w:val="CRCoverPage"/>
              <w:spacing w:after="0"/>
              <w:ind w:left="100"/>
              <w:rPr>
                <w:noProof/>
                <w:lang w:eastAsia="ja-JP"/>
              </w:rPr>
            </w:pPr>
            <w:r>
              <w:rPr>
                <w:rFonts w:hint="eastAsia"/>
                <w:noProof/>
                <w:lang w:eastAsia="ja-JP"/>
              </w:rPr>
              <w:t>6</w:t>
            </w:r>
            <w:r>
              <w:rPr>
                <w:noProof/>
                <w:lang w:eastAsia="ja-JP"/>
              </w:rPr>
              <w:t>.3.6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A4C6B3" w14:textId="77777777" w:rsidR="001E41F3" w:rsidRDefault="00951F76">
            <w:pPr>
              <w:pStyle w:val="CRCoverPage"/>
              <w:spacing w:after="0"/>
              <w:ind w:left="99"/>
              <w:rPr>
                <w:noProof/>
              </w:rPr>
            </w:pPr>
            <w:r>
              <w:rPr>
                <w:noProof/>
              </w:rPr>
              <w:t>TS</w:t>
            </w:r>
            <w:r w:rsidR="00D225E8">
              <w:rPr>
                <w:noProof/>
              </w:rPr>
              <w:t>3</w:t>
            </w:r>
            <w:r w:rsidR="00972A69">
              <w:rPr>
                <w:noProof/>
              </w:rPr>
              <w:t>6</w:t>
            </w:r>
            <w:r w:rsidR="00D225E8">
              <w:rPr>
                <w:noProof/>
              </w:rPr>
              <w:t>.306</w:t>
            </w:r>
            <w:r>
              <w:rPr>
                <w:noProof/>
              </w:rPr>
              <w:t xml:space="preserve"> CR</w:t>
            </w:r>
            <w:r w:rsidR="0051719B" w:rsidRPr="0051719B">
              <w:rPr>
                <w:noProof/>
              </w:rPr>
              <w:t>1873</w:t>
            </w:r>
          </w:p>
          <w:p w14:paraId="42398B96" w14:textId="35A83634" w:rsidR="0051719B" w:rsidRDefault="00F40B03">
            <w:pPr>
              <w:pStyle w:val="CRCoverPage"/>
              <w:spacing w:after="0"/>
              <w:ind w:left="99"/>
              <w:rPr>
                <w:noProof/>
              </w:rPr>
            </w:pPr>
            <w:r>
              <w:rPr>
                <w:rFonts w:hint="eastAsia"/>
                <w:noProof/>
                <w:lang w:eastAsia="ja-JP"/>
              </w:rPr>
              <w:t>T</w:t>
            </w:r>
            <w:r>
              <w:rPr>
                <w:noProof/>
                <w:lang w:eastAsia="ja-JP"/>
              </w:rPr>
              <w:t>S38.306 CR</w:t>
            </w:r>
            <w:r w:rsidRPr="007728E0">
              <w:rPr>
                <w:noProof/>
                <w:lang w:eastAsia="ja-JP"/>
              </w:rPr>
              <w:t>0989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8A9E4A" w14:textId="77777777" w:rsidR="00B971F1" w:rsidRPr="00BA7C35" w:rsidRDefault="00B971F1" w:rsidP="00B971F1">
      <w:pPr>
        <w:pStyle w:val="Heading3"/>
      </w:pPr>
      <w:bookmarkStart w:id="2" w:name="_Toc20487460"/>
      <w:bookmarkStart w:id="3" w:name="_Toc29342759"/>
      <w:bookmarkStart w:id="4" w:name="_Toc29343898"/>
      <w:bookmarkStart w:id="5" w:name="_Toc36567164"/>
      <w:bookmarkStart w:id="6" w:name="_Toc36810610"/>
      <w:bookmarkStart w:id="7" w:name="_Toc36846974"/>
      <w:bookmarkStart w:id="8" w:name="_Toc36939627"/>
      <w:bookmarkStart w:id="9" w:name="_Toc37082607"/>
      <w:bookmarkStart w:id="10" w:name="_Toc46481248"/>
      <w:bookmarkStart w:id="11" w:name="_Toc46482482"/>
      <w:bookmarkStart w:id="12" w:name="_Toc46483716"/>
      <w:bookmarkStart w:id="13" w:name="_Toc146824095"/>
      <w:r w:rsidRPr="00BA7C35">
        <w:t>6.3.6</w:t>
      </w:r>
      <w:r w:rsidRPr="00BA7C35">
        <w:tab/>
        <w:t>Other information elements</w:t>
      </w:r>
      <w:bookmarkEnd w:id="2"/>
      <w:bookmarkEnd w:id="3"/>
      <w:bookmarkEnd w:id="4"/>
      <w:bookmarkEnd w:id="5"/>
      <w:bookmarkEnd w:id="6"/>
      <w:bookmarkEnd w:id="7"/>
      <w:bookmarkEnd w:id="8"/>
      <w:bookmarkEnd w:id="9"/>
      <w:bookmarkEnd w:id="10"/>
      <w:bookmarkEnd w:id="11"/>
      <w:bookmarkEnd w:id="12"/>
      <w:bookmarkEnd w:id="13"/>
    </w:p>
    <w:p w14:paraId="5D190BDB" w14:textId="3BF431AD" w:rsidR="00B971F1" w:rsidRDefault="00B971F1" w:rsidP="00C8275C">
      <w:pPr>
        <w:rPr>
          <w:lang w:eastAsia="ja-JP"/>
        </w:rPr>
      </w:pPr>
      <w:r>
        <w:rPr>
          <w:rFonts w:hint="eastAsia"/>
          <w:lang w:eastAsia="ja-JP"/>
        </w:rPr>
        <w:t>[</w:t>
      </w:r>
      <w:r>
        <w:rPr>
          <w:lang w:eastAsia="ja-JP"/>
        </w:rPr>
        <w:t>…]</w:t>
      </w:r>
    </w:p>
    <w:p w14:paraId="1019148A" w14:textId="77777777" w:rsidR="001F713D" w:rsidRPr="001F713D" w:rsidRDefault="001F713D" w:rsidP="001F71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46481279"/>
      <w:bookmarkStart w:id="23" w:name="_Toc46482513"/>
      <w:bookmarkStart w:id="24" w:name="_Toc46483747"/>
      <w:bookmarkStart w:id="25" w:name="_Toc146824127"/>
      <w:r w:rsidRPr="001F713D">
        <w:rPr>
          <w:rFonts w:ascii="Arial" w:eastAsia="Times New Roman" w:hAnsi="Arial"/>
          <w:sz w:val="24"/>
          <w:lang w:eastAsia="ja-JP"/>
        </w:rPr>
        <w:t>–</w:t>
      </w:r>
      <w:r w:rsidRPr="001F713D">
        <w:rPr>
          <w:rFonts w:ascii="Arial" w:eastAsia="Times New Roman" w:hAnsi="Arial"/>
          <w:sz w:val="24"/>
          <w:lang w:eastAsia="ja-JP"/>
        </w:rPr>
        <w:tab/>
      </w:r>
      <w:r w:rsidRPr="001F713D">
        <w:rPr>
          <w:rFonts w:ascii="Arial" w:eastAsia="Times New Roman" w:hAnsi="Arial"/>
          <w:i/>
          <w:noProof/>
          <w:sz w:val="24"/>
          <w:lang w:eastAsia="ja-JP"/>
        </w:rPr>
        <w:t>UE-EUTRA-Capability</w:t>
      </w:r>
      <w:bookmarkEnd w:id="14"/>
      <w:bookmarkEnd w:id="15"/>
      <w:bookmarkEnd w:id="16"/>
      <w:bookmarkEnd w:id="17"/>
      <w:bookmarkEnd w:id="18"/>
      <w:bookmarkEnd w:id="19"/>
      <w:bookmarkEnd w:id="20"/>
      <w:bookmarkEnd w:id="21"/>
      <w:bookmarkEnd w:id="22"/>
      <w:bookmarkEnd w:id="23"/>
      <w:bookmarkEnd w:id="24"/>
      <w:bookmarkEnd w:id="25"/>
    </w:p>
    <w:p w14:paraId="2D35A6F5" w14:textId="77777777" w:rsidR="001F713D" w:rsidRPr="001F713D" w:rsidRDefault="001F713D" w:rsidP="001F713D">
      <w:pPr>
        <w:overflowPunct w:val="0"/>
        <w:autoSpaceDE w:val="0"/>
        <w:autoSpaceDN w:val="0"/>
        <w:adjustRightInd w:val="0"/>
        <w:textAlignment w:val="baseline"/>
        <w:rPr>
          <w:rFonts w:eastAsia="Times New Roman"/>
          <w:iCs/>
          <w:lang w:eastAsia="ja-JP"/>
        </w:rPr>
      </w:pPr>
      <w:r w:rsidRPr="001F713D">
        <w:rPr>
          <w:rFonts w:eastAsia="Times New Roman"/>
          <w:lang w:eastAsia="ja-JP"/>
        </w:rPr>
        <w:t xml:space="preserve">The IE </w:t>
      </w:r>
      <w:r w:rsidRPr="001F713D">
        <w:rPr>
          <w:rFonts w:eastAsia="Times New Roman"/>
          <w:i/>
          <w:noProof/>
          <w:lang w:eastAsia="ja-JP"/>
        </w:rPr>
        <w:t>UE-EUTRA-Capability</w:t>
      </w:r>
      <w:r w:rsidRPr="001F713D">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1F713D">
        <w:rPr>
          <w:rFonts w:eastAsia="Times New Roman"/>
          <w:lang w:eastAsia="ja-JP"/>
        </w:rPr>
        <w:t xml:space="preserve"> </w:t>
      </w:r>
      <w:r w:rsidRPr="001F713D">
        <w:rPr>
          <w:rFonts w:eastAsia="Times New Roman"/>
          <w:iCs/>
          <w:lang w:eastAsia="ja-JP"/>
        </w:rPr>
        <w:t xml:space="preserve">The IE </w:t>
      </w:r>
      <w:r w:rsidRPr="001F713D">
        <w:rPr>
          <w:rFonts w:eastAsia="Times New Roman"/>
          <w:i/>
          <w:iCs/>
          <w:lang w:eastAsia="ja-JP"/>
        </w:rPr>
        <w:t>UE-EUTRA-Capability</w:t>
      </w:r>
      <w:r w:rsidRPr="001F713D">
        <w:rPr>
          <w:rFonts w:eastAsia="Times New Roman"/>
          <w:iCs/>
          <w:lang w:eastAsia="ja-JP"/>
        </w:rPr>
        <w:t xml:space="preserve"> is transferred in E-UTRA or in another RAT.</w:t>
      </w:r>
    </w:p>
    <w:p w14:paraId="7E52E103" w14:textId="77777777" w:rsidR="001F713D" w:rsidRPr="001F713D" w:rsidRDefault="001F713D" w:rsidP="001F713D">
      <w:pPr>
        <w:keepLines/>
        <w:overflowPunct w:val="0"/>
        <w:autoSpaceDE w:val="0"/>
        <w:autoSpaceDN w:val="0"/>
        <w:adjustRightInd w:val="0"/>
        <w:ind w:left="1135" w:hanging="851"/>
        <w:textAlignment w:val="baseline"/>
        <w:rPr>
          <w:rFonts w:eastAsia="Times New Roman"/>
          <w:lang w:eastAsia="ja-JP"/>
        </w:rPr>
      </w:pPr>
      <w:r w:rsidRPr="001F713D">
        <w:rPr>
          <w:rFonts w:eastAsia="Times New Roman"/>
          <w:lang w:eastAsia="ja-JP"/>
        </w:rPr>
        <w:t>NOTE 0:</w:t>
      </w:r>
      <w:r w:rsidRPr="001F713D">
        <w:rPr>
          <w:rFonts w:eastAsia="Times New Roman"/>
          <w:lang w:eastAsia="ja-JP"/>
        </w:rPr>
        <w:tab/>
        <w:t>For (UE capability specific) guidelines on the use of keyword OPTIONAL, see Annex A.3.5.</w:t>
      </w:r>
    </w:p>
    <w:p w14:paraId="4C8F3264" w14:textId="77777777" w:rsidR="001F713D" w:rsidRPr="001F713D" w:rsidRDefault="001F713D" w:rsidP="001F71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713D">
        <w:rPr>
          <w:rFonts w:ascii="Arial" w:eastAsia="Times New Roman" w:hAnsi="Arial"/>
          <w:b/>
          <w:bCs/>
          <w:i/>
          <w:iCs/>
          <w:lang w:eastAsia="ja-JP"/>
        </w:rPr>
        <w:t>UE-EUTRA-Capability</w:t>
      </w:r>
      <w:r w:rsidRPr="001F713D">
        <w:rPr>
          <w:rFonts w:ascii="Arial" w:eastAsia="Times New Roman" w:hAnsi="Arial"/>
          <w:b/>
          <w:lang w:eastAsia="ja-JP"/>
        </w:rPr>
        <w:t xml:space="preserve"> information element</w:t>
      </w:r>
    </w:p>
    <w:p w14:paraId="2C8CFB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ASN1START</w:t>
      </w:r>
    </w:p>
    <w:p w14:paraId="37944B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23F4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w:t>
      </w:r>
      <w:bookmarkStart w:id="26" w:name="OLE_LINK112"/>
      <w:bookmarkStart w:id="27" w:name="OLE_LINK113"/>
      <w:r w:rsidRPr="001F713D">
        <w:rPr>
          <w:rFonts w:ascii="Courier New" w:eastAsia="Times New Roman" w:hAnsi="Courier New"/>
          <w:noProof/>
          <w:sz w:val="16"/>
          <w:lang w:eastAsia="ja-JP"/>
        </w:rPr>
        <w:t xml:space="preserve"> :</w:t>
      </w:r>
      <w:bookmarkEnd w:id="26"/>
      <w:bookmarkEnd w:id="27"/>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16CC7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accessStratumRelease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AccessStratumRelease,</w:t>
      </w:r>
    </w:p>
    <w:p w14:paraId="352CE7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(1..5),</w:t>
      </w:r>
    </w:p>
    <w:p w14:paraId="16ADF6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w:t>
      </w:r>
    </w:p>
    <w:p w14:paraId="2AE1F2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w:t>
      </w:r>
    </w:p>
    <w:p w14:paraId="39233A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w:t>
      </w:r>
    </w:p>
    <w:p w14:paraId="1795B4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w:t>
      </w:r>
    </w:p>
    <w:p w14:paraId="6536D3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featureGroupIndicators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52ED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F5E06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utraFDD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IRAT-ParametersUTRA-FDD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2304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utraTDD128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IRAT-ParametersUTRA-TDD128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77EE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utraTDD384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IRAT-ParametersUTRA-TDD384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0BCD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utraTDD768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IRAT-ParametersUTRA-TDD768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C5FE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B9D1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cdma2000-HRPD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B91C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cdma2000-1xRTT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9726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58AFF9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FD8F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6F00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6FF0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Late non critical extensions</w:t>
      </w:r>
    </w:p>
    <w:p w14:paraId="296A19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UE-EUTRA-Capability-v9a0-IEs ::=</w:t>
      </w:r>
      <w:r w:rsidRPr="001F713D">
        <w:rPr>
          <w:rFonts w:ascii="Courier New" w:eastAsia="Times New Roman" w:hAnsi="Courier New"/>
          <w:noProof/>
          <w:sz w:val="16"/>
          <w:lang w:eastAsia="ja-JP"/>
        </w:rPr>
        <w:tab/>
        <w:t>SEQUENCE {</w:t>
      </w:r>
    </w:p>
    <w:p w14:paraId="667407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featureGroupIndRel9Add-r9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567E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fdd-Add-UE-EUTRA-Capabilities-r9</w:t>
      </w:r>
      <w:r w:rsidRPr="001F713D">
        <w:rPr>
          <w:rFonts w:ascii="Courier New" w:eastAsia="Times New Roman" w:hAnsi="Courier New"/>
          <w:noProof/>
          <w:sz w:val="16"/>
          <w:lang w:eastAsia="ja-JP"/>
        </w:rPr>
        <w:tab/>
        <w:t>UE-EUTRA-CapabilityAddXDD-Mode-r9</w:t>
      </w:r>
      <w:r w:rsidRPr="001F713D">
        <w:rPr>
          <w:rFonts w:ascii="Courier New" w:eastAsia="Times New Roman" w:hAnsi="Courier New"/>
          <w:noProof/>
          <w:sz w:val="16"/>
          <w:lang w:eastAsia="ja-JP"/>
        </w:rPr>
        <w:tab/>
        <w:t>OPTIONAL,</w:t>
      </w:r>
    </w:p>
    <w:p w14:paraId="6D3E6B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tdd-Add-UE-EUTRA-Capabilities-r9</w:t>
      </w:r>
      <w:r w:rsidRPr="001F713D">
        <w:rPr>
          <w:rFonts w:ascii="Courier New" w:eastAsia="Times New Roman" w:hAnsi="Courier New"/>
          <w:noProof/>
          <w:sz w:val="16"/>
          <w:lang w:eastAsia="ja-JP"/>
        </w:rPr>
        <w:tab/>
        <w:t>UE-EUTRA-CapabilityAddXDD-Mode-r9</w:t>
      </w:r>
      <w:r w:rsidRPr="001F713D">
        <w:rPr>
          <w:rFonts w:ascii="Courier New" w:eastAsia="Times New Roman" w:hAnsi="Courier New"/>
          <w:noProof/>
          <w:sz w:val="16"/>
          <w:lang w:eastAsia="ja-JP"/>
        </w:rPr>
        <w:tab/>
        <w:t>OPTIONAL,</w:t>
      </w:r>
    </w:p>
    <w:p w14:paraId="0EA296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UE-EUTRA-Capability-v9c0-IEs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6C28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65DF9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49E7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UE-EUTRA-Capability-v9c0-IEs ::=</w:t>
      </w:r>
      <w:r w:rsidRPr="001F713D">
        <w:rPr>
          <w:rFonts w:ascii="Courier New" w:eastAsia="Times New Roman" w:hAnsi="Courier New"/>
          <w:noProof/>
          <w:sz w:val="16"/>
          <w:lang w:eastAsia="ja-JP"/>
        </w:rPr>
        <w:tab/>
        <w:t>SEQUENCE {</w:t>
      </w:r>
    </w:p>
    <w:p w14:paraId="3441AF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interRAT-ParametersUTRA-v9c0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IRAT-ParametersUTRA-v9c0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F3B1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UE-EUTRA-Capability-v9d0-IEs</w:t>
      </w:r>
      <w:r w:rsidRPr="001F713D">
        <w:rPr>
          <w:rFonts w:ascii="Courier New" w:eastAsia="Times New Roman" w:hAnsi="Courier New"/>
          <w:noProof/>
          <w:sz w:val="16"/>
          <w:lang w:eastAsia="ja-JP"/>
        </w:rPr>
        <w:tab/>
        <w:t>OPTIONAL</w:t>
      </w:r>
    </w:p>
    <w:p w14:paraId="5DE7B1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9E97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3019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UE-EUTRA-Capability-v9d0-IEs ::=</w:t>
      </w:r>
      <w:r w:rsidRPr="001F713D">
        <w:rPr>
          <w:rFonts w:ascii="Courier New" w:eastAsia="Times New Roman" w:hAnsi="Courier New"/>
          <w:noProof/>
          <w:sz w:val="16"/>
          <w:lang w:eastAsia="ja-JP"/>
        </w:rPr>
        <w:tab/>
        <w:t>SEQUENCE {</w:t>
      </w:r>
    </w:p>
    <w:p w14:paraId="4F514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phyLayerParameters-v9d0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PhyLayerParameters-v9d0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DDA0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UE-EUTRA-Capability-v9e0-IEs</w:t>
      </w:r>
      <w:r w:rsidRPr="001F713D">
        <w:rPr>
          <w:rFonts w:ascii="Courier New" w:eastAsia="Times New Roman" w:hAnsi="Courier New"/>
          <w:noProof/>
          <w:sz w:val="16"/>
          <w:lang w:eastAsia="ja-JP"/>
        </w:rPr>
        <w:tab/>
        <w:t>OPTIONAL</w:t>
      </w:r>
    </w:p>
    <w:p w14:paraId="5D50E1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2F9AE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9CC2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UE-EUTRA-Capability-v9e0-IEs ::=</w:t>
      </w:r>
      <w:r w:rsidRPr="001F713D">
        <w:rPr>
          <w:rFonts w:ascii="Courier New" w:eastAsia="Times New Roman" w:hAnsi="Courier New"/>
          <w:noProof/>
          <w:sz w:val="16"/>
          <w:lang w:eastAsia="ja-JP"/>
        </w:rPr>
        <w:tab/>
        <w:t>SEQUENCE {</w:t>
      </w:r>
    </w:p>
    <w:p w14:paraId="7BEB12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3F7C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UE-EUTRA-Capability-v9h0-IEs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9B20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4B9B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AB0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UE-EUTRA-Capability-v9h0-IEs ::=</w:t>
      </w:r>
      <w:r w:rsidRPr="001F713D">
        <w:rPr>
          <w:rFonts w:ascii="Courier New" w:eastAsia="Times New Roman" w:hAnsi="Courier New"/>
          <w:noProof/>
          <w:sz w:val="16"/>
          <w:lang w:eastAsia="ja-JP"/>
        </w:rPr>
        <w:tab/>
        <w:t>SEQUENCE {</w:t>
      </w:r>
    </w:p>
    <w:p w14:paraId="125679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interRAT-ParametersUTRA-v9h0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IRAT-ParametersUTRA-v9h0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886C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REL-9 extensions</w:t>
      </w:r>
    </w:p>
    <w:p w14:paraId="7EC774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DA7D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UE-EUTRA-Capability-v10c0-IEs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1BDA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9A88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7E85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UE-EUTRA-Capability-v10c0-IEs ::=</w:t>
      </w:r>
      <w:r w:rsidRPr="001F713D">
        <w:rPr>
          <w:rFonts w:ascii="Courier New" w:eastAsia="Times New Roman" w:hAnsi="Courier New"/>
          <w:noProof/>
          <w:sz w:val="16"/>
          <w:lang w:eastAsia="ja-JP"/>
        </w:rPr>
        <w:tab/>
        <w:t>SEQUENCE {</w:t>
      </w:r>
    </w:p>
    <w:p w14:paraId="67E2A9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9567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UE-EUTRA-Capability-v10f0-IEs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9F90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6EC7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F91B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UE-EUTRA-Capability-v10f0-IEs ::=</w:t>
      </w:r>
      <w:r w:rsidRPr="001F713D">
        <w:rPr>
          <w:rFonts w:ascii="Courier New" w:eastAsia="Times New Roman" w:hAnsi="Courier New"/>
          <w:noProof/>
          <w:sz w:val="16"/>
          <w:lang w:eastAsia="ja-JP"/>
        </w:rPr>
        <w:tab/>
        <w:t>SEQUENCE {</w:t>
      </w:r>
    </w:p>
    <w:p w14:paraId="7A9B2B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rf-Parameters-v10f0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RF-Parameters-v10f0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E1C0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UE-EUTRA-Capability-v10i0-IEs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9341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451CF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8833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UE-EUTRA-Capability-v10i0-IEs ::=</w:t>
      </w:r>
      <w:r w:rsidRPr="001F713D">
        <w:rPr>
          <w:rFonts w:ascii="Courier New" w:eastAsia="Times New Roman" w:hAnsi="Courier New"/>
          <w:noProof/>
          <w:sz w:val="16"/>
          <w:lang w:eastAsia="ja-JP"/>
        </w:rPr>
        <w:tab/>
        <w:t>SEQUENCE {</w:t>
      </w:r>
    </w:p>
    <w:p w14:paraId="4139D9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363BD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REL-10 extensions</w:t>
      </w:r>
    </w:p>
    <w:p w14:paraId="047218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(CONTAINING UE-EUTRA-Capability-v10j0-IEs)</w:t>
      </w:r>
      <w:r w:rsidRPr="001F713D">
        <w:rPr>
          <w:rFonts w:ascii="Courier New" w:eastAsia="Times New Roman" w:hAnsi="Courier New"/>
          <w:noProof/>
          <w:sz w:val="16"/>
          <w:lang w:eastAsia="ja-JP"/>
        </w:rPr>
        <w:tab/>
        <w:t>OPTIONAL,</w:t>
      </w:r>
    </w:p>
    <w:p w14:paraId="281B47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UE-EUTRA-Capability-v11d0-IEs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9B40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0457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8EDD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UE-EUTRA-Capability-v10j0-IEs ::=</w:t>
      </w:r>
      <w:r w:rsidRPr="001F713D">
        <w:rPr>
          <w:rFonts w:ascii="Courier New" w:eastAsia="Times New Roman" w:hAnsi="Courier New"/>
          <w:noProof/>
          <w:sz w:val="16"/>
          <w:lang w:eastAsia="ja-JP"/>
        </w:rPr>
        <w:tab/>
        <w:t>SEQUENCE {</w:t>
      </w:r>
    </w:p>
    <w:p w14:paraId="54D3B1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rf-Parameters-v10j0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RF-Parameters-v10j0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569B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A19A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A07A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84C7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UE-EUTRA-Capability-v11d0-IEs ::=</w:t>
      </w:r>
      <w:r w:rsidRPr="001F713D">
        <w:rPr>
          <w:rFonts w:ascii="Courier New" w:eastAsia="Times New Roman" w:hAnsi="Courier New"/>
          <w:noProof/>
          <w:sz w:val="16"/>
          <w:lang w:eastAsia="ja-JP"/>
        </w:rPr>
        <w:tab/>
        <w:t>SEQUENCE {</w:t>
      </w:r>
    </w:p>
    <w:p w14:paraId="4EF077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31E0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87EC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8256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E4D27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E881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UE-EUTRA-Capability-v11x0-IEs ::=</w:t>
      </w:r>
      <w:r w:rsidRPr="001F713D">
        <w:rPr>
          <w:rFonts w:ascii="Courier New" w:eastAsia="Times New Roman" w:hAnsi="Courier New"/>
          <w:noProof/>
          <w:sz w:val="16"/>
          <w:lang w:eastAsia="ja-JP"/>
        </w:rPr>
        <w:tab/>
        <w:t>SEQUENCE {</w:t>
      </w:r>
    </w:p>
    <w:p w14:paraId="52B224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REL-11 extensions</w:t>
      </w:r>
    </w:p>
    <w:p w14:paraId="1730FB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304C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UE-EUTRA-Capability-v12b0-IEs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E4A4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E9592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164E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UE-EUTRA-Capability-v12b0-IEs ::= SEQUENCE {</w:t>
      </w:r>
    </w:p>
    <w:p w14:paraId="21DAB3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rf-Parameters-v12b0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RF-Parameters-v12b0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1A38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FA03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6414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65AB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UE-EUTRA-Capability-v12x0-IEs ::= SEQUENCE {</w:t>
      </w:r>
    </w:p>
    <w:p w14:paraId="516F5D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REL-12 extensions</w:t>
      </w:r>
    </w:p>
    <w:p w14:paraId="38529D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66DF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A7E0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5020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0CD4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UE-EUTRA-Capability-v1370-IEs ::= SEQUENCE {</w:t>
      </w:r>
    </w:p>
    <w:p w14:paraId="584ADF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5D02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fdd-Add-UE-EUTRA-Capabilities-v1370</w:t>
      </w:r>
      <w:r w:rsidRPr="001F713D">
        <w:rPr>
          <w:rFonts w:ascii="Courier New" w:eastAsia="Times New Roman" w:hAnsi="Courier New"/>
          <w:noProof/>
          <w:sz w:val="16"/>
          <w:lang w:eastAsia="ja-JP"/>
        </w:rPr>
        <w:tab/>
        <w:t>UE-EUTRA-CapabilityAddXDD-Mode-v1370</w:t>
      </w:r>
      <w:r w:rsidRPr="001F713D">
        <w:rPr>
          <w:rFonts w:ascii="Courier New" w:eastAsia="Times New Roman" w:hAnsi="Courier New"/>
          <w:noProof/>
          <w:sz w:val="16"/>
          <w:lang w:eastAsia="ja-JP"/>
        </w:rPr>
        <w:tab/>
        <w:t>OPTIONAL,</w:t>
      </w:r>
    </w:p>
    <w:p w14:paraId="4A42E6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tdd-Add-UE-EUTRA-Capabilities-v1370</w:t>
      </w:r>
      <w:r w:rsidRPr="001F713D">
        <w:rPr>
          <w:rFonts w:ascii="Courier New" w:eastAsia="Times New Roman" w:hAnsi="Courier New"/>
          <w:noProof/>
          <w:sz w:val="16"/>
          <w:lang w:eastAsia="ja-JP"/>
        </w:rPr>
        <w:tab/>
        <w:t>UE-EUTRA-CapabilityAddXDD-Mode-v1370</w:t>
      </w:r>
      <w:r w:rsidRPr="001F713D">
        <w:rPr>
          <w:rFonts w:ascii="Courier New" w:eastAsia="Times New Roman" w:hAnsi="Courier New"/>
          <w:noProof/>
          <w:sz w:val="16"/>
          <w:lang w:eastAsia="ja-JP"/>
        </w:rPr>
        <w:tab/>
        <w:t>OPTIONAL,</w:t>
      </w:r>
    </w:p>
    <w:p w14:paraId="039626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UE-EUTRA-Capability-v1380-IEs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5198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F65CF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D6AC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UE-EUTRA-Capability-v1380-IEs ::= SEQUENCE {</w:t>
      </w:r>
    </w:p>
    <w:p w14:paraId="69A986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A5A9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CE-Parameters-v1380,</w:t>
      </w:r>
    </w:p>
    <w:p w14:paraId="197058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fdd-Add-UE-EUTRA-Capabilities-v1380</w:t>
      </w:r>
      <w:r w:rsidRPr="001F713D">
        <w:rPr>
          <w:rFonts w:ascii="Courier New" w:eastAsia="Times New Roman" w:hAnsi="Courier New"/>
          <w:noProof/>
          <w:sz w:val="16"/>
          <w:lang w:eastAsia="ja-JP"/>
        </w:rPr>
        <w:tab/>
        <w:t>UE-EUTRA-CapabilityAddXDD-Mode-v1380,</w:t>
      </w:r>
    </w:p>
    <w:p w14:paraId="060581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tdd-Add-UE-EUTRA-Capabilities-v1380</w:t>
      </w:r>
      <w:r w:rsidRPr="001F713D">
        <w:rPr>
          <w:rFonts w:ascii="Courier New" w:eastAsia="Times New Roman" w:hAnsi="Courier New"/>
          <w:noProof/>
          <w:sz w:val="16"/>
          <w:lang w:eastAsia="ja-JP"/>
        </w:rPr>
        <w:tab/>
        <w:t>UE-EUTRA-CapabilityAddXDD-Mode-v1380,</w:t>
      </w:r>
    </w:p>
    <w:p w14:paraId="1C4F1A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UE-EUTRA-Capability-v1390-IEs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BE87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5633B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6AE829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UE-EUTRA-Capability-v1390-IEs ::= SEQUENCE {</w:t>
      </w:r>
    </w:p>
    <w:p w14:paraId="678E37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FB9A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UE-EUTRA-Capability-v13e0a-IEs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52D9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6024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5D4D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UE-EUTRA-Capability-v13e0a-IEs ::= SEQUENCE {</w:t>
      </w:r>
    </w:p>
    <w:p w14:paraId="0A77E1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(CONTAINING UE-EUTRA-Capability-v13e0b-IEs)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014E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36B0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A1E2A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5B7C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UE-EUTRA-Capability-v13e0b-IEs ::= SEQUENCE {</w:t>
      </w:r>
    </w:p>
    <w:p w14:paraId="5ABA24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PhyLayerParameters-v13e0,</w:t>
      </w:r>
    </w:p>
    <w:p w14:paraId="321AE5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REL-13 extensions</w:t>
      </w:r>
    </w:p>
    <w:p w14:paraId="4CED3E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72A5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D4720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BDFE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UE-EUTRA-Capability-v1470-IEs ::= SEQUENCE {</w:t>
      </w:r>
    </w:p>
    <w:p w14:paraId="0FE47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08AA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9422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FE13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44A9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E230B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8BE3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UE-EUTRA-Capability-v14a0-IEs ::= SEQUENCE {</w:t>
      </w:r>
    </w:p>
    <w:p w14:paraId="5EB2BF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PhyLayerParameters-v14a0,</w:t>
      </w:r>
    </w:p>
    <w:p w14:paraId="0A6E4B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UE-EUTRA-Capability-v14b0-IEs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530F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19865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881D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UE-EUTRA-Capability-v14b0-IEs ::= SEQUENCE {</w:t>
      </w:r>
    </w:p>
    <w:p w14:paraId="16F312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17D8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C7C0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37FD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08B2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UE-EUTRA-Capability-v14x0-IEs ::= SEQUENCE {</w:t>
      </w:r>
    </w:p>
    <w:p w14:paraId="2CAFAD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REL-14 extensions</w:t>
      </w:r>
    </w:p>
    <w:p w14:paraId="6AA18E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2F132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3DAA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C164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3B86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UE-EUTRA-Capability-v15x0-IEs ::= SEQUENCE {</w:t>
      </w:r>
    </w:p>
    <w:p w14:paraId="4EAF8A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REL-15 extensions</w:t>
      </w:r>
    </w:p>
    <w:p w14:paraId="3F5B0E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59C7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UE-EUTRA-Capability-v16c0-IEs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4D8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0730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DF76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UE-EUTRA-Capability-v16c0-IEs ::= SEQUENCE {</w:t>
      </w:r>
    </w:p>
    <w:p w14:paraId="6CD6E8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xml:space="preserve">measParameters-v16c0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MeasParameters-v16c0,</w:t>
      </w:r>
    </w:p>
    <w:p w14:paraId="0BA883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REL-16 extensions</w:t>
      </w:r>
    </w:p>
    <w:p w14:paraId="5ADC96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9961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3C1D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4CE4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E20A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Regular non critical extensions</w:t>
      </w:r>
    </w:p>
    <w:p w14:paraId="1DAB19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UE-EUTRA-Capability-v920-IEs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80241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PhyLayerParameters-v920,</w:t>
      </w:r>
    </w:p>
    <w:p w14:paraId="19893F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interRAT-ParametersGERAN-v920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IRAT-ParametersGERAN-v920,</w:t>
      </w:r>
    </w:p>
    <w:p w14:paraId="414646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13FA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IRAT-ParametersCDMA2000-1XRTT-v920</w:t>
      </w:r>
      <w:r w:rsidRPr="001F713D">
        <w:rPr>
          <w:rFonts w:ascii="Courier New" w:eastAsia="Times New Roman" w:hAnsi="Courier New"/>
          <w:noProof/>
          <w:sz w:val="16"/>
          <w:lang w:eastAsia="ja-JP"/>
        </w:rPr>
        <w:tab/>
        <w:t>OPTIONAL,</w:t>
      </w:r>
    </w:p>
    <w:p w14:paraId="597366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deviceType-r9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{noBenFromBatConsumpOpt}</w:t>
      </w:r>
      <w:r w:rsidRPr="001F713D">
        <w:rPr>
          <w:rFonts w:ascii="Courier New" w:eastAsia="Times New Roman" w:hAnsi="Courier New"/>
          <w:noProof/>
          <w:sz w:val="16"/>
          <w:lang w:eastAsia="ja-JP"/>
        </w:rPr>
        <w:tab/>
        <w:t>OPTIONAL,</w:t>
      </w:r>
    </w:p>
    <w:p w14:paraId="3B3B97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csg-ProximityIndicationParameters-r9</w:t>
      </w:r>
      <w:r w:rsidRPr="001F713D">
        <w:rPr>
          <w:rFonts w:ascii="Courier New" w:eastAsia="Times New Roman" w:hAnsi="Courier New"/>
          <w:noProof/>
          <w:sz w:val="16"/>
          <w:lang w:eastAsia="ja-JP"/>
        </w:rPr>
        <w:tab/>
        <w:t>CSG-ProximityIndicationParameters-r9,</w:t>
      </w:r>
    </w:p>
    <w:p w14:paraId="78261E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neighCellSI-AcquisitionParameters-r9</w:t>
      </w:r>
      <w:r w:rsidRPr="001F713D">
        <w:rPr>
          <w:rFonts w:ascii="Courier New" w:eastAsia="Times New Roman" w:hAnsi="Courier New"/>
          <w:noProof/>
          <w:sz w:val="16"/>
          <w:lang w:eastAsia="ja-JP"/>
        </w:rPr>
        <w:tab/>
        <w:t>NeighCellSI-AcquisitionParameters-r9,</w:t>
      </w:r>
    </w:p>
    <w:p w14:paraId="69686E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son-Parameters-r9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SON-Parameters-r9,</w:t>
      </w:r>
    </w:p>
    <w:p w14:paraId="6673F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7C94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547F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A7DD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UE-EUTRA-Capability-v940-IEs ::=</w:t>
      </w:r>
      <w:r w:rsidRPr="001F713D">
        <w:rPr>
          <w:rFonts w:ascii="Courier New" w:eastAsia="Times New Roman" w:hAnsi="Courier New"/>
          <w:noProof/>
          <w:sz w:val="16"/>
          <w:lang w:eastAsia="ja-JP"/>
        </w:rPr>
        <w:tab/>
        <w:t>SEQUENCE {</w:t>
      </w:r>
    </w:p>
    <w:p w14:paraId="19E448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(CONTAINING UE-EUTRA-Capability-v9a0-IEs)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B579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F776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7EE9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E03F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UE-EUTRA-Capability-v1020-IEs ::=</w:t>
      </w:r>
      <w:r w:rsidRPr="001F713D">
        <w:rPr>
          <w:rFonts w:ascii="Courier New" w:eastAsia="Times New Roman" w:hAnsi="Courier New"/>
          <w:noProof/>
          <w:sz w:val="16"/>
          <w:lang w:eastAsia="ja-JP"/>
        </w:rPr>
        <w:tab/>
        <w:t>SEQUENCE {</w:t>
      </w:r>
    </w:p>
    <w:p w14:paraId="19F1D4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6448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3CB9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A432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2A51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featureGroupIndRel10-r10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79BE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interRAT-ParametersCDMA2000-v1020</w:t>
      </w:r>
      <w:r w:rsidRPr="001F713D">
        <w:rPr>
          <w:rFonts w:ascii="Courier New" w:eastAsia="Times New Roman" w:hAnsi="Courier New"/>
          <w:noProof/>
          <w:sz w:val="16"/>
          <w:lang w:eastAsia="ja-JP"/>
        </w:rPr>
        <w:tab/>
        <w:t>IRAT-ParametersCDMA2000-1XRTT-v1020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9BD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ue-BasedNetwPerfMeasParameters-r10</w:t>
      </w:r>
      <w:r w:rsidRPr="001F713D">
        <w:rPr>
          <w:rFonts w:ascii="Courier New" w:eastAsia="Times New Roman" w:hAnsi="Courier New"/>
          <w:noProof/>
          <w:sz w:val="16"/>
          <w:lang w:eastAsia="ja-JP"/>
        </w:rPr>
        <w:tab/>
        <w:t>UE-BasedNetwPerfMeasParameters-r10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15EC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interRAT-ParametersUTRA-TDD-v1020</w:t>
      </w:r>
      <w:r w:rsidRPr="001F713D">
        <w:rPr>
          <w:rFonts w:ascii="Courier New" w:eastAsia="Times New Roman" w:hAnsi="Courier New"/>
          <w:noProof/>
          <w:sz w:val="16"/>
          <w:lang w:eastAsia="ja-JP"/>
        </w:rPr>
        <w:tab/>
        <w:t>IRAT-ParametersUTRA-TDD-v1020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1E95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68DF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545B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5715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UE-EUTRA-Capability-v1060-IEs ::=</w:t>
      </w:r>
      <w:r w:rsidRPr="001F713D">
        <w:rPr>
          <w:rFonts w:ascii="Courier New" w:eastAsia="Times New Roman" w:hAnsi="Courier New"/>
          <w:noProof/>
          <w:sz w:val="16"/>
          <w:lang w:eastAsia="ja-JP"/>
        </w:rPr>
        <w:tab/>
        <w:t>SEQUENCE {</w:t>
      </w:r>
    </w:p>
    <w:p w14:paraId="69DABC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fdd-Add-UE-EUTRA-Capabilities-v1060</w:t>
      </w:r>
      <w:r w:rsidRPr="001F713D">
        <w:rPr>
          <w:rFonts w:ascii="Courier New" w:eastAsia="Times New Roman" w:hAnsi="Courier New"/>
          <w:noProof/>
          <w:sz w:val="16"/>
          <w:lang w:eastAsia="ja-JP"/>
        </w:rPr>
        <w:tab/>
        <w:t>UE-EUTRA-CapabilityAddXDD-Mode-v1060</w:t>
      </w:r>
      <w:r w:rsidRPr="001F713D">
        <w:rPr>
          <w:rFonts w:ascii="Courier New" w:eastAsia="Times New Roman" w:hAnsi="Courier New"/>
          <w:noProof/>
          <w:sz w:val="16"/>
          <w:lang w:eastAsia="ja-JP"/>
        </w:rPr>
        <w:tab/>
        <w:t>OPTIONAL,</w:t>
      </w:r>
    </w:p>
    <w:p w14:paraId="076CBB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tdd-Add-UE-EUTRA-Capabilities-v1060</w:t>
      </w:r>
      <w:r w:rsidRPr="001F713D">
        <w:rPr>
          <w:rFonts w:ascii="Courier New" w:eastAsia="Times New Roman" w:hAnsi="Courier New"/>
          <w:noProof/>
          <w:sz w:val="16"/>
          <w:lang w:eastAsia="ja-JP"/>
        </w:rPr>
        <w:tab/>
        <w:t>UE-EUTRA-CapabilityAddXDD-Mode-v1060</w:t>
      </w:r>
      <w:r w:rsidRPr="001F713D">
        <w:rPr>
          <w:rFonts w:ascii="Courier New" w:eastAsia="Times New Roman" w:hAnsi="Courier New"/>
          <w:noProof/>
          <w:sz w:val="16"/>
          <w:lang w:eastAsia="ja-JP"/>
        </w:rPr>
        <w:tab/>
        <w:t>OPTIONAL,</w:t>
      </w:r>
    </w:p>
    <w:p w14:paraId="71539F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1158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UE-EUTRA-Capability-v1090-IEs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7489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5D3F6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B25D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UE-EUTRA-Capability-v1090-IEs ::=</w:t>
      </w:r>
      <w:r w:rsidRPr="001F713D">
        <w:rPr>
          <w:rFonts w:ascii="Courier New" w:eastAsia="Times New Roman" w:hAnsi="Courier New"/>
          <w:noProof/>
          <w:sz w:val="16"/>
          <w:lang w:eastAsia="ja-JP"/>
        </w:rPr>
        <w:tab/>
        <w:t>SEQUENCE {</w:t>
      </w:r>
    </w:p>
    <w:p w14:paraId="08C40E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5DFC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B9DE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9A94E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33D9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UE-EUTRA-Capability-v1130-IEs ::=</w:t>
      </w:r>
      <w:r w:rsidRPr="001F713D">
        <w:rPr>
          <w:rFonts w:ascii="Courier New" w:eastAsia="Times New Roman" w:hAnsi="Courier New"/>
          <w:noProof/>
          <w:sz w:val="16"/>
          <w:lang w:eastAsia="ja-JP"/>
        </w:rPr>
        <w:tab/>
        <w:t>SEQUENCE {</w:t>
      </w:r>
    </w:p>
    <w:p w14:paraId="231C01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PDCP-Parameters-v1130,</w:t>
      </w:r>
    </w:p>
    <w:p w14:paraId="046404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017D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RF-Parameters-v1130,</w:t>
      </w:r>
    </w:p>
    <w:p w14:paraId="3048DA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MeasParameters-v1130,</w:t>
      </w:r>
    </w:p>
    <w:p w14:paraId="75FE74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interRAT-ParametersCDMA2000-v1130</w:t>
      </w:r>
      <w:r w:rsidRPr="001F713D">
        <w:rPr>
          <w:rFonts w:ascii="Courier New" w:eastAsia="Times New Roman" w:hAnsi="Courier New"/>
          <w:noProof/>
          <w:sz w:val="16"/>
          <w:lang w:eastAsia="ja-JP"/>
        </w:rPr>
        <w:tab/>
        <w:t>IRAT-ParametersCDMA2000-v1130,</w:t>
      </w:r>
    </w:p>
    <w:p w14:paraId="3DCB8C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Other-Parameters-r11,</w:t>
      </w:r>
    </w:p>
    <w:p w14:paraId="44D3A4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fdd-Add-UE-EUTRA-Capabilities-v1130</w:t>
      </w:r>
      <w:r w:rsidRPr="001F713D">
        <w:rPr>
          <w:rFonts w:ascii="Courier New" w:eastAsia="Times New Roman" w:hAnsi="Courier New"/>
          <w:noProof/>
          <w:sz w:val="16"/>
          <w:lang w:eastAsia="ja-JP"/>
        </w:rPr>
        <w:tab/>
        <w:t>UE-EUTRA-CapabilityAddXDD-Mode-v1130</w:t>
      </w:r>
      <w:r w:rsidRPr="001F713D">
        <w:rPr>
          <w:rFonts w:ascii="Courier New" w:eastAsia="Times New Roman" w:hAnsi="Courier New"/>
          <w:noProof/>
          <w:sz w:val="16"/>
          <w:lang w:eastAsia="ja-JP"/>
        </w:rPr>
        <w:tab/>
        <w:t>OPTIONAL,</w:t>
      </w:r>
    </w:p>
    <w:p w14:paraId="064DF9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tdd-Add-UE-EUTRA-Capabilities-v1130</w:t>
      </w:r>
      <w:r w:rsidRPr="001F713D">
        <w:rPr>
          <w:rFonts w:ascii="Courier New" w:eastAsia="Times New Roman" w:hAnsi="Courier New"/>
          <w:noProof/>
          <w:sz w:val="16"/>
          <w:lang w:eastAsia="ja-JP"/>
        </w:rPr>
        <w:tab/>
        <w:t>UE-EUTRA-CapabilityAddXDD-Mode-v1130</w:t>
      </w:r>
      <w:r w:rsidRPr="001F713D">
        <w:rPr>
          <w:rFonts w:ascii="Courier New" w:eastAsia="Times New Roman" w:hAnsi="Courier New"/>
          <w:noProof/>
          <w:sz w:val="16"/>
          <w:lang w:eastAsia="ja-JP"/>
        </w:rPr>
        <w:tab/>
        <w:t>OPTIONAL,</w:t>
      </w:r>
    </w:p>
    <w:p w14:paraId="785C77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54FF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DC83E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10C7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UE-EUTRA-Capability-v1170-IEs ::=</w:t>
      </w:r>
      <w:r w:rsidRPr="001F713D">
        <w:rPr>
          <w:rFonts w:ascii="Courier New" w:eastAsia="Times New Roman" w:hAnsi="Courier New"/>
          <w:noProof/>
          <w:sz w:val="16"/>
          <w:lang w:eastAsia="ja-JP"/>
        </w:rPr>
        <w:tab/>
        <w:t>SEQUENCE {</w:t>
      </w:r>
    </w:p>
    <w:p w14:paraId="3CC622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phyLayerParameters-v1170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PhyLayerParameters-v1170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1EEF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ue-Category-v1170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(9..10)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D670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UE-EUTRA-Capability-v1180-IEs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A662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2527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59BB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UE-EUTRA-Capability-v1180-IEs ::=</w:t>
      </w:r>
      <w:r w:rsidRPr="001F713D">
        <w:rPr>
          <w:rFonts w:ascii="Courier New" w:eastAsia="Times New Roman" w:hAnsi="Courier New"/>
          <w:noProof/>
          <w:sz w:val="16"/>
          <w:lang w:eastAsia="ja-JP"/>
        </w:rPr>
        <w:tab/>
        <w:t>SEQUENCE {</w:t>
      </w:r>
    </w:p>
    <w:p w14:paraId="196DB5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rf-Parameters-v1180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RF-Parameters-v1180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DA38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A4A7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fdd-Add-UE-EUTRA-Capabilities-v1180</w:t>
      </w:r>
      <w:r w:rsidRPr="001F713D">
        <w:rPr>
          <w:rFonts w:ascii="Courier New" w:eastAsia="Times New Roman" w:hAnsi="Courier New"/>
          <w:noProof/>
          <w:sz w:val="16"/>
          <w:lang w:eastAsia="ja-JP"/>
        </w:rPr>
        <w:tab/>
        <w:t>UE-EUTRA-CapabilityAddXDD-Mode-v1180</w:t>
      </w:r>
      <w:r w:rsidRPr="001F713D">
        <w:rPr>
          <w:rFonts w:ascii="Courier New" w:eastAsia="Times New Roman" w:hAnsi="Courier New"/>
          <w:noProof/>
          <w:sz w:val="16"/>
          <w:lang w:eastAsia="ja-JP"/>
        </w:rPr>
        <w:tab/>
        <w:t>OPTIONAL,</w:t>
      </w:r>
    </w:p>
    <w:p w14:paraId="3DB532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tdd-Add-UE-EUTRA-Capabilities-v1180</w:t>
      </w:r>
      <w:r w:rsidRPr="001F713D">
        <w:rPr>
          <w:rFonts w:ascii="Courier New" w:eastAsia="Times New Roman" w:hAnsi="Courier New"/>
          <w:noProof/>
          <w:sz w:val="16"/>
          <w:lang w:eastAsia="ja-JP"/>
        </w:rPr>
        <w:tab/>
        <w:t>UE-EUTRA-CapabilityAddXDD-Mode-v1180</w:t>
      </w:r>
      <w:r w:rsidRPr="001F713D">
        <w:rPr>
          <w:rFonts w:ascii="Courier New" w:eastAsia="Times New Roman" w:hAnsi="Courier New"/>
          <w:noProof/>
          <w:sz w:val="16"/>
          <w:lang w:eastAsia="ja-JP"/>
        </w:rPr>
        <w:tab/>
        <w:t>OPTIONAL,</w:t>
      </w:r>
    </w:p>
    <w:p w14:paraId="6B4F62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8ACF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45B8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CBE5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UE-EUTRA-Capability-v11a0-IEs ::=</w:t>
      </w:r>
      <w:r w:rsidRPr="001F713D">
        <w:rPr>
          <w:rFonts w:ascii="Courier New" w:eastAsia="Times New Roman" w:hAnsi="Courier New"/>
          <w:noProof/>
          <w:sz w:val="16"/>
          <w:lang w:eastAsia="ja-JP"/>
        </w:rPr>
        <w:tab/>
        <w:t>SEQUENCE {</w:t>
      </w:r>
    </w:p>
    <w:p w14:paraId="653403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ue-Category-v11a0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(11..12)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7785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measParameters-v11a0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MeasParameters-v11a0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566D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AE3D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7E65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0FC6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UE-EUTRA-Capability-v1250-IEs ::=</w:t>
      </w:r>
      <w:r w:rsidRPr="001F713D">
        <w:rPr>
          <w:rFonts w:ascii="Courier New" w:eastAsia="Times New Roman" w:hAnsi="Courier New"/>
          <w:noProof/>
          <w:sz w:val="16"/>
          <w:lang w:eastAsia="ja-JP"/>
        </w:rPr>
        <w:tab/>
        <w:t>SEQUENCE {</w:t>
      </w:r>
    </w:p>
    <w:p w14:paraId="583F64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019B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A5A7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11DD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ue-BasedNetwPerfMeasParameters-v1250</w:t>
      </w:r>
      <w:r w:rsidRPr="001F713D">
        <w:rPr>
          <w:rFonts w:ascii="Courier New" w:eastAsia="Times New Roman" w:hAnsi="Courier New"/>
          <w:noProof/>
          <w:sz w:val="16"/>
          <w:lang w:eastAsia="ja-JP"/>
        </w:rPr>
        <w:tab/>
        <w:t>UE-BasedNetwPerfMeasParameters-v1250</w:t>
      </w:r>
      <w:r w:rsidRPr="001F713D">
        <w:rPr>
          <w:rFonts w:ascii="Courier New" w:eastAsia="Times New Roman" w:hAnsi="Courier New"/>
          <w:noProof/>
          <w:sz w:val="16"/>
          <w:lang w:eastAsia="ja-JP"/>
        </w:rPr>
        <w:tab/>
        <w:t>OPTIONAL,</w:t>
      </w:r>
    </w:p>
    <w:p w14:paraId="356DF4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w:t>
      </w:r>
      <w:r w:rsidRPr="001F713D">
        <w:rPr>
          <w:rFonts w:ascii="Courier New" w:eastAsia="SimSun" w:hAnsi="Courier New"/>
          <w:noProof/>
          <w:sz w:val="16"/>
          <w:lang w:eastAsia="ja-JP"/>
        </w:rPr>
        <w:t>..14</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4A5A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8EE9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WLAN-IW-Parameters-r12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B1DD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8889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1C146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48A3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AE2E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UE-EUTRA-CapabilityAddXDD-Mode-v1250</w:t>
      </w:r>
      <w:r w:rsidRPr="001F713D">
        <w:rPr>
          <w:rFonts w:ascii="Courier New" w:eastAsia="Times New Roman" w:hAnsi="Courier New"/>
          <w:noProof/>
          <w:sz w:val="16"/>
          <w:lang w:eastAsia="ja-JP"/>
        </w:rPr>
        <w:tab/>
        <w:t>OPTIONAL,</w:t>
      </w:r>
    </w:p>
    <w:p w14:paraId="7B4330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UE-EUTRA-CapabilityAddXDD-Mode-v1250</w:t>
      </w:r>
      <w:r w:rsidRPr="001F713D">
        <w:rPr>
          <w:rFonts w:ascii="Courier New" w:eastAsia="Times New Roman" w:hAnsi="Courier New"/>
          <w:noProof/>
          <w:sz w:val="16"/>
          <w:lang w:eastAsia="ja-JP"/>
        </w:rPr>
        <w:tab/>
        <w:t>OPTIONAL,</w:t>
      </w:r>
    </w:p>
    <w:p w14:paraId="5B960E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AF7B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2BAE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E082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F541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UE-EUTRA-Capability-v1260-IEs ::=</w:t>
      </w:r>
      <w:r w:rsidRPr="001F713D">
        <w:rPr>
          <w:rFonts w:ascii="Courier New" w:eastAsia="Times New Roman" w:hAnsi="Courier New"/>
          <w:noProof/>
          <w:sz w:val="16"/>
          <w:lang w:eastAsia="ja-JP"/>
        </w:rPr>
        <w:tab/>
        <w:t>SEQUENCE {</w:t>
      </w:r>
    </w:p>
    <w:p w14:paraId="1DEF51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ue-CategoryDL-v1260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(15..16)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0746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1A71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83EB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ED42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UE-EUTRA-Capability-v1270-IEs ::= SEQUENCE {</w:t>
      </w:r>
    </w:p>
    <w:p w14:paraId="501C4F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2C39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UE-EUTRA-Capability-v1280-IEs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A647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61F4F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28DC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UE-EUTRA-Capability-v1280-IEs ::= SEQUENCE {</w:t>
      </w:r>
    </w:p>
    <w:p w14:paraId="6CA4A8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phyLayerParameters-v1280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PhyLayerParameters-v1280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DBC1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8D55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90F23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CED1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UE-EUTRA-Capability-v1310-IEs ::= SEQUENCE {</w:t>
      </w:r>
    </w:p>
    <w:p w14:paraId="0D350D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{n17, m1}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4DDE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{n14, m1}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4DA1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PDCP-Parameters-v1310,</w:t>
      </w:r>
    </w:p>
    <w:p w14:paraId="6A44E4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RLC-Parameters-v1310,</w:t>
      </w:r>
    </w:p>
    <w:p w14:paraId="7002CB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43DD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8274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C256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7F53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AAFF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10D0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09E9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5A18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interRAT-ParametersWLAN-r13</w:t>
      </w:r>
      <w:r w:rsidRPr="001F713D">
        <w:rPr>
          <w:rFonts w:ascii="Courier New" w:eastAsia="Times New Roman" w:hAnsi="Courier New"/>
          <w:b/>
          <w:i/>
          <w:noProof/>
          <w:sz w:val="16"/>
          <w:lang w:eastAsia="ja-JP"/>
        </w:rPr>
        <w:tab/>
      </w:r>
      <w:r w:rsidRPr="001F713D">
        <w:rPr>
          <w:rFonts w:ascii="Courier New" w:eastAsia="Times New Roman" w:hAnsi="Courier New"/>
          <w:b/>
          <w:i/>
          <w:noProof/>
          <w:sz w:val="16"/>
          <w:lang w:eastAsia="ja-JP"/>
        </w:rPr>
        <w:tab/>
      </w:r>
      <w:r w:rsidRPr="001F713D">
        <w:rPr>
          <w:rFonts w:ascii="Courier New" w:eastAsia="Times New Roman" w:hAnsi="Courier New"/>
          <w:b/>
          <w:i/>
          <w:noProof/>
          <w:sz w:val="16"/>
          <w:lang w:eastAsia="ja-JP"/>
        </w:rPr>
        <w:tab/>
      </w:r>
      <w:r w:rsidRPr="001F713D">
        <w:rPr>
          <w:rFonts w:ascii="Courier New" w:eastAsia="Times New Roman" w:hAnsi="Courier New"/>
          <w:noProof/>
          <w:sz w:val="16"/>
          <w:lang w:eastAsia="ja-JP"/>
        </w:rPr>
        <w:t>IRAT-ParametersWLAN-r13,</w:t>
      </w:r>
    </w:p>
    <w:p w14:paraId="515BD9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LAA-Parameters-r13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B1AA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F16F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WLAN-IW-Parameters-v1310,</w:t>
      </w:r>
    </w:p>
    <w:p w14:paraId="3E45FE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LWIP-Parameters-r13,</w:t>
      </w:r>
    </w:p>
    <w:p w14:paraId="1E3154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fdd-Add-UE-EUTRA-Capabilities-v1310</w:t>
      </w:r>
      <w:r w:rsidRPr="001F713D">
        <w:rPr>
          <w:rFonts w:ascii="Courier New" w:eastAsia="Times New Roman" w:hAnsi="Courier New"/>
          <w:noProof/>
          <w:sz w:val="16"/>
          <w:lang w:eastAsia="ja-JP"/>
        </w:rPr>
        <w:tab/>
        <w:t>UE-EUTRA-CapabilityAddXDD-Mode-v1310</w:t>
      </w:r>
      <w:r w:rsidRPr="001F713D">
        <w:rPr>
          <w:rFonts w:ascii="Courier New" w:eastAsia="Times New Roman" w:hAnsi="Courier New"/>
          <w:noProof/>
          <w:sz w:val="16"/>
          <w:lang w:eastAsia="ja-JP"/>
        </w:rPr>
        <w:tab/>
        <w:t>OPTIONAL,</w:t>
      </w:r>
    </w:p>
    <w:p w14:paraId="657085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tdd-Add-UE-EUTRA-Capabilities-v1310</w:t>
      </w:r>
      <w:r w:rsidRPr="001F713D">
        <w:rPr>
          <w:rFonts w:ascii="Courier New" w:eastAsia="Times New Roman" w:hAnsi="Courier New"/>
          <w:noProof/>
          <w:sz w:val="16"/>
          <w:lang w:eastAsia="ja-JP"/>
        </w:rPr>
        <w:tab/>
        <w:t>UE-EUTRA-CapabilityAddXDD-Mode-v1310</w:t>
      </w:r>
      <w:r w:rsidRPr="001F713D">
        <w:rPr>
          <w:rFonts w:ascii="Courier New" w:eastAsia="Times New Roman" w:hAnsi="Courier New"/>
          <w:noProof/>
          <w:sz w:val="16"/>
          <w:lang w:eastAsia="ja-JP"/>
        </w:rPr>
        <w:tab/>
        <w:t>OPTIONAL,</w:t>
      </w:r>
    </w:p>
    <w:p w14:paraId="28B1EE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261E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A6483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0C18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UE-EUTRA-Capability-v1320-IEs ::= SEQUENCE {</w:t>
      </w:r>
    </w:p>
    <w:p w14:paraId="2425EE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4BF3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C2D9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2574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fdd-Add-UE-EUTRA-Capabilities-v1320</w:t>
      </w:r>
      <w:r w:rsidRPr="001F713D">
        <w:rPr>
          <w:rFonts w:ascii="Courier New" w:eastAsia="Times New Roman" w:hAnsi="Courier New"/>
          <w:noProof/>
          <w:sz w:val="16"/>
          <w:lang w:eastAsia="ja-JP"/>
        </w:rPr>
        <w:tab/>
        <w:t>UE-EUTRA-CapabilityAddXDD-Mode-v1320</w:t>
      </w:r>
      <w:r w:rsidRPr="001F713D">
        <w:rPr>
          <w:rFonts w:ascii="Courier New" w:eastAsia="Times New Roman" w:hAnsi="Courier New"/>
          <w:noProof/>
          <w:sz w:val="16"/>
          <w:lang w:eastAsia="ja-JP"/>
        </w:rPr>
        <w:tab/>
        <w:t>OPTIONAL,</w:t>
      </w:r>
    </w:p>
    <w:p w14:paraId="3FF324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tdd-Add-UE-EUTRA-Capabilities-v1320</w:t>
      </w:r>
      <w:r w:rsidRPr="001F713D">
        <w:rPr>
          <w:rFonts w:ascii="Courier New" w:eastAsia="Times New Roman" w:hAnsi="Courier New"/>
          <w:noProof/>
          <w:sz w:val="16"/>
          <w:lang w:eastAsia="ja-JP"/>
        </w:rPr>
        <w:tab/>
        <w:t>UE-EUTRA-CapabilityAddXDD-Mode-v1320</w:t>
      </w:r>
      <w:r w:rsidRPr="001F713D">
        <w:rPr>
          <w:rFonts w:ascii="Courier New" w:eastAsia="Times New Roman" w:hAnsi="Courier New"/>
          <w:noProof/>
          <w:sz w:val="16"/>
          <w:lang w:eastAsia="ja-JP"/>
        </w:rPr>
        <w:tab/>
        <w:t>OPTIONAL,</w:t>
      </w:r>
    </w:p>
    <w:p w14:paraId="6DC265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B2EB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C143B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A86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UE-EUTRA-Capability-v1330-IEs ::= SEQUENCE {</w:t>
      </w:r>
    </w:p>
    <w:p w14:paraId="435015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ue-CategoryDL-v1330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(18..19)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574C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158D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ue-CE-NeedULGaps-r13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D75F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88FF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CB99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D328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UE-EUTRA-Capability-v1340-IEs ::= SEQUENCE {</w:t>
      </w:r>
    </w:p>
    <w:p w14:paraId="56CBB8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ue-CategoryUL-v1340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78CA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FE2B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E90F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F51B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UE-EUTRA-Capability-v1350-IEs ::= SEQUENCE {</w:t>
      </w:r>
    </w:p>
    <w:p w14:paraId="3E32D3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ue-CategoryDL-v1350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{oneBis}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E1E2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ue-CategoryUL-v1350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{oneBis}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AB0B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CE-Parameters-v1350,</w:t>
      </w:r>
    </w:p>
    <w:p w14:paraId="0EEBFA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E508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7E95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3569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UE-EUTRA-Capability-v1360-IEs ::= SEQUENCE {</w:t>
      </w:r>
    </w:p>
    <w:p w14:paraId="591F32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other-Parameters-v1360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Other-Parameters-v1360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E997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5D88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73F5E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1566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UE-EUTRA-Capability-v1430-IEs ::= SEQUENCE {</w:t>
      </w:r>
    </w:p>
    <w:p w14:paraId="010F77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PhyLayerParameters-v1430,</w:t>
      </w:r>
    </w:p>
    <w:p w14:paraId="4969104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{m2}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A1F0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{n16, n17, n18, n19, n20, m2}</w:t>
      </w:r>
      <w:r w:rsidRPr="001F713D">
        <w:rPr>
          <w:rFonts w:ascii="Courier New" w:eastAsia="Times New Roman" w:hAnsi="Courier New"/>
          <w:noProof/>
          <w:sz w:val="16"/>
          <w:lang w:eastAsia="ja-JP"/>
        </w:rPr>
        <w:tab/>
        <w:t>OPTIONAL,</w:t>
      </w:r>
    </w:p>
    <w:p w14:paraId="0596FD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ue-CategoryUL-v1430b</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{n21}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8C2B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5D7D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98EC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BCE9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RLC-Parameters-v1430,</w:t>
      </w:r>
    </w:p>
    <w:p w14:paraId="5861B9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1C42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LAA-Parameters-v1430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3460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556C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LWIP-Parameters-v1430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21D1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Other-Parameters-v1430,</w:t>
      </w:r>
    </w:p>
    <w:p w14:paraId="73639F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FCAC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mobilityParameters-r14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MobilityParameters-r14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637E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CE-Parameters-v1430,</w:t>
      </w:r>
    </w:p>
    <w:p w14:paraId="2306FC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fdd-Add-UE-EUTRA-Capabilities-v1430</w:t>
      </w:r>
      <w:r w:rsidRPr="001F713D">
        <w:rPr>
          <w:rFonts w:ascii="Courier New" w:eastAsia="Times New Roman" w:hAnsi="Courier New"/>
          <w:noProof/>
          <w:sz w:val="16"/>
          <w:lang w:eastAsia="ja-JP"/>
        </w:rPr>
        <w:tab/>
        <w:t>UE-EUTRA-CapabilityAddXDD-Mode-v1430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1317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tdd-Add-UE-EUTRA-Capabilities-v1430</w:t>
      </w:r>
      <w:r w:rsidRPr="001F713D">
        <w:rPr>
          <w:rFonts w:ascii="Courier New" w:eastAsia="Times New Roman" w:hAnsi="Courier New"/>
          <w:noProof/>
          <w:sz w:val="16"/>
          <w:lang w:eastAsia="ja-JP"/>
        </w:rPr>
        <w:tab/>
        <w:t>UE-EUTRA-CapabilityAddXDD-Mode-v1430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7C02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88EB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B131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ue-BasedNetwPerfMeasParameters-v1430</w:t>
      </w:r>
      <w:r w:rsidRPr="001F713D">
        <w:rPr>
          <w:rFonts w:ascii="Courier New" w:eastAsia="Times New Roman" w:hAnsi="Courier New"/>
          <w:noProof/>
          <w:sz w:val="16"/>
          <w:lang w:eastAsia="ja-JP"/>
        </w:rPr>
        <w:tab/>
        <w:t>UE-BasedNetwPerfMeasParameters-v1430</w:t>
      </w:r>
      <w:r w:rsidRPr="001F713D">
        <w:rPr>
          <w:rFonts w:ascii="Courier New" w:eastAsia="Times New Roman" w:hAnsi="Courier New"/>
          <w:noProof/>
          <w:sz w:val="16"/>
          <w:lang w:eastAsia="ja-JP"/>
        </w:rPr>
        <w:tab/>
        <w:t>OPTIONAL,</w:t>
      </w:r>
    </w:p>
    <w:p w14:paraId="2CB92D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highSpeedEnhParameters-r14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HighSpeedEnhParameters-r14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1ADA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2B52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51B14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E082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UE-EUTRA-Capability-v1440-IEs ::= SEQUENCE {</w:t>
      </w:r>
    </w:p>
    <w:p w14:paraId="71F444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lwa-Parameters-v1440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LWA-Parameters-v1440,</w:t>
      </w:r>
    </w:p>
    <w:p w14:paraId="42E487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mac-Parameters-v1440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MAC-Parameters-v1440,</w:t>
      </w:r>
    </w:p>
    <w:p w14:paraId="5425E0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27E2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280F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DC10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UE-EUTRA-Capability-v1450-IEs ::= SEQUENCE {</w:t>
      </w:r>
    </w:p>
    <w:p w14:paraId="5D64DF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E576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0925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OtherParameters-v1450,</w:t>
      </w:r>
    </w:p>
    <w:p w14:paraId="08FAF3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4CF2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UE-EUTRA-Capability-v1460-IEs</w:t>
      </w:r>
      <w:r w:rsidRPr="001F713D">
        <w:rPr>
          <w:rFonts w:ascii="Courier New" w:eastAsia="Times New Roman" w:hAnsi="Courier New"/>
          <w:noProof/>
          <w:sz w:val="16"/>
          <w:lang w:eastAsia="ja-JP"/>
        </w:rPr>
        <w:tab/>
        <w:t>OPTIONAL</w:t>
      </w:r>
    </w:p>
    <w:p w14:paraId="0902F2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11297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5BFD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UE-EUTRA-Capability-v1460-IEs ::= SEQUENCE {</w:t>
      </w:r>
    </w:p>
    <w:p w14:paraId="51208D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ue-CategoryDL-v1460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D7A6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otherParameters-v1460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Other-Parameters-v1460,</w:t>
      </w:r>
    </w:p>
    <w:p w14:paraId="340F8C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9791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8BA3B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89AD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UE-EUTRA-Capability-v1510-IEs ::= SEQUENCE {</w:t>
      </w:r>
    </w:p>
    <w:p w14:paraId="0BC9B9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D42C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featureSetsEUTRA-r15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FeatureSetsEUTRA-r15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B584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9CC7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UE-EUTRA-CapabilityAddXDD-Mode-v1510</w:t>
      </w:r>
      <w:r w:rsidRPr="001F713D">
        <w:rPr>
          <w:rFonts w:ascii="Courier New" w:eastAsia="Times New Roman" w:hAnsi="Courier New"/>
          <w:noProof/>
          <w:sz w:val="16"/>
          <w:lang w:eastAsia="ja-JP"/>
        </w:rPr>
        <w:tab/>
        <w:t>OPTIONAL,</w:t>
      </w:r>
    </w:p>
    <w:p w14:paraId="29A258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UE-EUTRA-CapabilityAddXDD-Mode-v1510</w:t>
      </w:r>
      <w:r w:rsidRPr="001F713D">
        <w:rPr>
          <w:rFonts w:ascii="Courier New" w:eastAsia="Times New Roman" w:hAnsi="Courier New"/>
          <w:noProof/>
          <w:sz w:val="16"/>
          <w:lang w:eastAsia="ja-JP"/>
        </w:rPr>
        <w:tab/>
        <w:t>OPTIONAL,</w:t>
      </w:r>
    </w:p>
    <w:p w14:paraId="542C11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B5E9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C535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A23E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UE-EUTRA-Capability-v1520-IEs ::= SEQUENCE {</w:t>
      </w:r>
    </w:p>
    <w:p w14:paraId="153AF3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measParameters-v1520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MeasParameters-v1520,</w:t>
      </w:r>
    </w:p>
    <w:p w14:paraId="119925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UE-EUTRA-Capability-v1530-IEs</w:t>
      </w:r>
      <w:r w:rsidRPr="001F713D">
        <w:rPr>
          <w:rFonts w:ascii="Courier New" w:eastAsia="Times New Roman" w:hAnsi="Courier New"/>
          <w:noProof/>
          <w:sz w:val="16"/>
          <w:lang w:eastAsia="ja-JP"/>
        </w:rPr>
        <w:tab/>
        <w:t>OPTIONAL</w:t>
      </w:r>
    </w:p>
    <w:p w14:paraId="3B3B44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B7AD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7910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UE-EUTRA-Capability-v1530-IEs ::= SEQUENCE {</w:t>
      </w:r>
    </w:p>
    <w:p w14:paraId="3F76CB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57D1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1351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OPTIONAL,</w:t>
      </w:r>
    </w:p>
    <w:p w14:paraId="172302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2077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99FA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337AE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2263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(22..26)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4537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ue-BasedNetwPerfMeasParameters-v1530</w:t>
      </w:r>
      <w:r w:rsidRPr="001F713D">
        <w:rPr>
          <w:rFonts w:ascii="Courier New" w:eastAsia="Times New Roman" w:hAnsi="Courier New"/>
          <w:noProof/>
          <w:sz w:val="16"/>
          <w:lang w:eastAsia="ja-JP"/>
        </w:rPr>
        <w:tab/>
        <w:t>UE-BasedNetwPerfMeasParameters-v1530</w:t>
      </w:r>
      <w:r w:rsidRPr="001F713D">
        <w:rPr>
          <w:rFonts w:ascii="Courier New" w:eastAsia="Times New Roman" w:hAnsi="Courier New"/>
          <w:noProof/>
          <w:sz w:val="16"/>
          <w:lang w:eastAsia="ja-JP"/>
        </w:rPr>
        <w:tab/>
        <w:t>OPTIONAL,</w:t>
      </w:r>
    </w:p>
    <w:p w14:paraId="2E7D99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66E5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8C44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extendedNumberOfDRBs-r15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38EC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reducedCP-Latency-r15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D01E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LAA-Parameters-v1530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216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(22..26)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BB5C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UE-EUTRA-CapabilityAddXDD-Mode-v1530</w:t>
      </w:r>
      <w:r w:rsidRPr="001F713D">
        <w:rPr>
          <w:rFonts w:ascii="Courier New" w:eastAsia="Times New Roman" w:hAnsi="Courier New"/>
          <w:noProof/>
          <w:sz w:val="16"/>
          <w:lang w:eastAsia="ja-JP"/>
        </w:rPr>
        <w:tab/>
        <w:t>OPTIONAL,</w:t>
      </w:r>
    </w:p>
    <w:p w14:paraId="5DD82F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UE-EUTRA-CapabilityAddXDD-Mode-v1530</w:t>
      </w:r>
      <w:r w:rsidRPr="001F713D">
        <w:rPr>
          <w:rFonts w:ascii="Courier New" w:eastAsia="Times New Roman" w:hAnsi="Courier New"/>
          <w:noProof/>
          <w:sz w:val="16"/>
          <w:lang w:eastAsia="ja-JP"/>
        </w:rPr>
        <w:tab/>
        <w:t>OPTIONAL,</w:t>
      </w:r>
    </w:p>
    <w:p w14:paraId="49AAF5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A51C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F713D">
        <w:rPr>
          <w:rFonts w:ascii="Courier New" w:eastAsia="Times New Roman" w:hAnsi="Courier New"/>
          <w:noProof/>
          <w:sz w:val="16"/>
          <w:lang w:eastAsia="ja-JP"/>
        </w:rPr>
        <w:t>}</w:t>
      </w:r>
    </w:p>
    <w:p w14:paraId="5F37E9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03FC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UE-EUTRA-Capability-v1540-IEs ::= SEQUENCE {</w:t>
      </w:r>
    </w:p>
    <w:p w14:paraId="570AFE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D6CA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Other-Parameters-v1540,</w:t>
      </w:r>
    </w:p>
    <w:p w14:paraId="5A1974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UE-EUTRA-CapabilityAddXDD-Mode-v1540</w:t>
      </w:r>
      <w:r w:rsidRPr="001F713D">
        <w:rPr>
          <w:rFonts w:ascii="Courier New" w:eastAsia="Times New Roman" w:hAnsi="Courier New"/>
          <w:noProof/>
          <w:sz w:val="16"/>
          <w:lang w:eastAsia="ja-JP"/>
        </w:rPr>
        <w:tab/>
        <w:t>OPTIONAL,</w:t>
      </w:r>
    </w:p>
    <w:p w14:paraId="1D842F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UE-EUTRA-CapabilityAddXDD-Mode-v1540</w:t>
      </w:r>
      <w:r w:rsidRPr="001F713D">
        <w:rPr>
          <w:rFonts w:ascii="Courier New" w:eastAsia="Times New Roman" w:hAnsi="Courier New"/>
          <w:noProof/>
          <w:sz w:val="16"/>
          <w:lang w:eastAsia="ja-JP"/>
        </w:rPr>
        <w:tab/>
        <w:t>OPTIONAL,</w:t>
      </w:r>
    </w:p>
    <w:p w14:paraId="73115D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43C1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6C4E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047C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33B1B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9121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UE-EUTRA-Capability-v1550-IEs ::= SEQUENCE {</w:t>
      </w:r>
    </w:p>
    <w:p w14:paraId="53D0F8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OPTIONAL,</w:t>
      </w:r>
    </w:p>
    <w:p w14:paraId="12C791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PhyLayerParameters-v1550,</w:t>
      </w:r>
    </w:p>
    <w:p w14:paraId="0D3482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MAC-Parameters-v1550,</w:t>
      </w:r>
    </w:p>
    <w:p w14:paraId="3280B0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UE-EUTRA-CapabilityAddXDD-Mode-v1550,</w:t>
      </w:r>
    </w:p>
    <w:p w14:paraId="0DF21D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UE-EUTRA-CapabilityAddXDD-Mode-v1550,</w:t>
      </w:r>
    </w:p>
    <w:p w14:paraId="1C723C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UE-EUTRA-Capability-v1560-IEs</w:t>
      </w:r>
      <w:r w:rsidRPr="001F713D">
        <w:rPr>
          <w:rFonts w:ascii="Courier New" w:eastAsia="Times New Roman" w:hAnsi="Courier New"/>
          <w:noProof/>
          <w:sz w:val="16"/>
          <w:lang w:eastAsia="ja-JP"/>
        </w:rPr>
        <w:tab/>
        <w:t>OPTIONAL</w:t>
      </w:r>
    </w:p>
    <w:p w14:paraId="6583FD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95A0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2E30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UE-EUTRA-Capability-v1560-IEs ::= SEQUENCE {</w:t>
      </w:r>
    </w:p>
    <w:p w14:paraId="7D12A4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pdcp-ParametersNR-v1560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PDCP-ParametersNR-v1560,</w:t>
      </w:r>
    </w:p>
    <w:p w14:paraId="4F492A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IRAT-ParametersNR-v1560,</w:t>
      </w:r>
    </w:p>
    <w:p w14:paraId="44E516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appliedCapabilityFilterCommon-r15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8D13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fdd-Add-UE-EUTRA-Capabilities-v1560</w:t>
      </w:r>
      <w:r w:rsidRPr="001F713D">
        <w:rPr>
          <w:rFonts w:ascii="Courier New" w:eastAsia="Times New Roman" w:hAnsi="Courier New"/>
          <w:noProof/>
          <w:sz w:val="16"/>
          <w:lang w:eastAsia="ja-JP"/>
        </w:rPr>
        <w:tab/>
        <w:t>UE-EUTRA-CapabilityAddXDD-Mode-v1560,</w:t>
      </w:r>
    </w:p>
    <w:p w14:paraId="76402F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tdd-Add-UE-EUTRA-Capabilities-v1560</w:t>
      </w:r>
      <w:r w:rsidRPr="001F713D">
        <w:rPr>
          <w:rFonts w:ascii="Courier New" w:eastAsia="Times New Roman" w:hAnsi="Courier New"/>
          <w:noProof/>
          <w:sz w:val="16"/>
          <w:lang w:eastAsia="ja-JP"/>
        </w:rPr>
        <w:tab/>
        <w:t>UE-EUTRA-CapabilityAddXDD-Mode-v1560,</w:t>
      </w:r>
    </w:p>
    <w:p w14:paraId="176ED5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FD9B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94610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06E2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UE-EUTRA-Capability-v1570-IEs ::= SEQUENCE {</w:t>
      </w:r>
    </w:p>
    <w:p w14:paraId="431DB7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07F8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CBD2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552A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491D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0C97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UE-EUTRA-Capability-v15a0-IEs ::= SEQUENCE {</w:t>
      </w:r>
    </w:p>
    <w:p w14:paraId="541F19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28" w:name="_Hlk42684969"/>
      <w:r w:rsidRPr="001F713D">
        <w:rPr>
          <w:rFonts w:ascii="Courier New" w:eastAsia="Times New Roman" w:hAnsi="Courier New"/>
          <w:noProof/>
          <w:sz w:val="16"/>
          <w:lang w:eastAsia="ja-JP"/>
        </w:rPr>
        <w:tab/>
        <w:t>neighCellSI-AcquisitionParameters-v15a0</w:t>
      </w:r>
      <w:r w:rsidRPr="001F713D">
        <w:rPr>
          <w:rFonts w:ascii="Courier New" w:eastAsia="Times New Roman" w:hAnsi="Courier New"/>
          <w:noProof/>
          <w:sz w:val="16"/>
          <w:lang w:eastAsia="ja-JP"/>
        </w:rPr>
        <w:tab/>
        <w:t>NeighCellSI-AcquisitionParameters-v15a0,</w:t>
      </w:r>
    </w:p>
    <w:p w14:paraId="482AA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713D">
        <w:rPr>
          <w:rFonts w:ascii="Courier New" w:eastAsia="Times New Roman" w:hAnsi="Courier New"/>
          <w:noProof/>
          <w:sz w:val="16"/>
          <w:lang w:eastAsia="ja-JP"/>
        </w:rPr>
        <w:tab/>
        <w:t>eutra-5GC-Parameters-r15</w:t>
      </w:r>
      <w:bookmarkEnd w:id="28"/>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3F2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fdd-Add-UE-EUTRA-Capabilities-v15a0</w:t>
      </w:r>
      <w:r w:rsidRPr="001F713D">
        <w:rPr>
          <w:rFonts w:ascii="Courier New" w:eastAsia="Times New Roman" w:hAnsi="Courier New"/>
          <w:noProof/>
          <w:sz w:val="16"/>
          <w:lang w:eastAsia="ja-JP"/>
        </w:rPr>
        <w:tab/>
        <w:t>UE-EUTRA-CapabilityAddXDD-Mode-v15a0</w:t>
      </w:r>
      <w:r w:rsidRPr="001F713D">
        <w:rPr>
          <w:rFonts w:ascii="Courier New" w:eastAsia="Times New Roman" w:hAnsi="Courier New"/>
          <w:noProof/>
          <w:sz w:val="16"/>
          <w:lang w:eastAsia="ja-JP"/>
        </w:rPr>
        <w:tab/>
        <w:t>OPTIONAL,</w:t>
      </w:r>
    </w:p>
    <w:p w14:paraId="6362D1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tdd-Add-UE-EUTRA-Capabilities-v15a0</w:t>
      </w:r>
      <w:r w:rsidRPr="001F713D">
        <w:rPr>
          <w:rFonts w:ascii="Courier New" w:eastAsia="Times New Roman" w:hAnsi="Courier New"/>
          <w:noProof/>
          <w:sz w:val="16"/>
          <w:lang w:eastAsia="ja-JP"/>
        </w:rPr>
        <w:tab/>
        <w:t>UE-EUTRA-CapabilityAddXDD-Mode-v15a0</w:t>
      </w:r>
      <w:r w:rsidRPr="001F713D">
        <w:rPr>
          <w:rFonts w:ascii="Courier New" w:eastAsia="Times New Roman" w:hAnsi="Courier New"/>
          <w:noProof/>
          <w:sz w:val="16"/>
          <w:lang w:eastAsia="ja-JP"/>
        </w:rPr>
        <w:tab/>
        <w:t>OPTIONAL,</w:t>
      </w:r>
    </w:p>
    <w:p w14:paraId="60F92F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2B1E2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D44BB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D1A2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UE-EUTRA-Capability-v1610-IEs ::= SEQUENCE {</w:t>
      </w:r>
    </w:p>
    <w:p w14:paraId="254B77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highSpeedEnhParameters-v1610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HighSpeedEnhParameters-v1610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449B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193B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1D8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23A0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C092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C223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D9D9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6F17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EF1B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0C8B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dl-DedicatedMessageSegmentation-r16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416F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mmtel-Parameters-v1610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MMTEL-Parameters-v1610,</w:t>
      </w:r>
    </w:p>
    <w:p w14:paraId="1B6E32A8" w14:textId="77777777" w:rsidR="001F713D" w:rsidRPr="001F713D" w:rsidRDefault="001F713D" w:rsidP="001F713D">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9A0C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E54B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80C5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ue-BasedNetwPerfMeasParameters-v1610</w:t>
      </w:r>
      <w:r w:rsidRPr="001F713D">
        <w:rPr>
          <w:rFonts w:ascii="Courier New" w:eastAsia="Times New Roman" w:hAnsi="Courier New"/>
          <w:noProof/>
          <w:sz w:val="16"/>
          <w:lang w:eastAsia="ja-JP"/>
        </w:rPr>
        <w:tab/>
        <w:t>UE-BasedNetwPerfMeasParameters-v1610,</w:t>
      </w:r>
    </w:p>
    <w:p w14:paraId="7332F5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1000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fdd-Add-UE-EUTRA-Capabilities-v1610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F2CB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7BFE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DD0C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23D7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0BDA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UE-EUTRA-Capability-v1630-IEs ::= SEQUENCE {</w:t>
      </w:r>
    </w:p>
    <w:p w14:paraId="7BB8BE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6B3A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BC3F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earlySecurityReactivation-r16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E516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MAC-Parameters-v1630,</w:t>
      </w:r>
    </w:p>
    <w:p w14:paraId="68A060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BAE1F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fdd-Add-UE-EUTRA-Capabilities-v1630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UE-EUTRA-CapabilityAddXDD-Mode-v1630,</w:t>
      </w:r>
    </w:p>
    <w:p w14:paraId="11FEC7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UE-EUTRA-CapabilityAddXDD-Mode-v1630,</w:t>
      </w:r>
    </w:p>
    <w:p w14:paraId="7638B6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BFD7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A9DE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CC60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UE-EUTRA-Capability-v1650-IEs ::= SEQUENCE {</w:t>
      </w:r>
    </w:p>
    <w:p w14:paraId="30A1EA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otherParameters-v1650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Other-Parameters-v1650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9AF2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65F0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6D94A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F8FD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UE-EUTRA-Capability-v1660-IEs ::= SEQUENCE {</w:t>
      </w:r>
    </w:p>
    <w:p w14:paraId="231867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irat-ParametersNR-v1660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IRAT-ParametersNR-v1660,</w:t>
      </w:r>
    </w:p>
    <w:p w14:paraId="7A55DE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UE-EUTRA-Capability-v1690-IEs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3B5F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FD79B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72C8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UE-EUTRA-Capability-v1690-IEs ::= SEQUENCE {</w:t>
      </w:r>
    </w:p>
    <w:p w14:paraId="4778C0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other-Parameters-v1690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Other-Parameters-v1690,</w:t>
      </w:r>
    </w:p>
    <w:p w14:paraId="7E8FF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UE-EUTRA-Capability-v1700-IEs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21CB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8942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CF91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UE-EUTRA-Capability-v1700-IEs ::= SEQUENCE {</w:t>
      </w:r>
    </w:p>
    <w:p w14:paraId="340D03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3F0F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ue-BasedNetwPerfMeasParameters-v1700</w:t>
      </w:r>
      <w:r w:rsidRPr="001F713D">
        <w:rPr>
          <w:rFonts w:ascii="Courier New" w:eastAsia="Times New Roman" w:hAnsi="Courier New"/>
          <w:noProof/>
          <w:sz w:val="16"/>
          <w:lang w:eastAsia="ja-JP"/>
        </w:rPr>
        <w:tab/>
        <w:t>UE-BasedNetwPerfMeasParameters-v1700</w:t>
      </w:r>
      <w:r w:rsidRPr="001F713D">
        <w:rPr>
          <w:rFonts w:ascii="Courier New" w:eastAsia="Times New Roman" w:hAnsi="Courier New"/>
          <w:noProof/>
          <w:sz w:val="16"/>
          <w:lang w:eastAsia="ja-JP"/>
        </w:rPr>
        <w:tab/>
        <w:t>OPTIONAL,</w:t>
      </w:r>
    </w:p>
    <w:p w14:paraId="784E89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PhyLayerParameters-v1700,</w:t>
      </w:r>
    </w:p>
    <w:p w14:paraId="77F1BC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ntn-Parameters-r17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NTN-Parameters-r17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CDA8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BA84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MBMS-Parameters-v1700,</w:t>
      </w:r>
    </w:p>
    <w:p w14:paraId="118818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UE-EUTRA-Capability-v1710-IEs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1D2C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34F07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DB00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UE-EUTRA-Capability-v1710-IEs ::= SEQUENCE {</w:t>
      </w:r>
    </w:p>
    <w:p w14:paraId="019E27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IRAT-ParametersNR-v1710,</w:t>
      </w:r>
    </w:p>
    <w:p w14:paraId="2B6D84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neighCellSI-AcquisitionParameters-v1710</w:t>
      </w:r>
      <w:r w:rsidRPr="001F713D">
        <w:rPr>
          <w:rFonts w:ascii="Courier New" w:eastAsia="Times New Roman" w:hAnsi="Courier New"/>
          <w:noProof/>
          <w:sz w:val="16"/>
          <w:lang w:eastAsia="ja-JP"/>
        </w:rPr>
        <w:tab/>
        <w:t>NeighCellSI-AcquisitionParameters-v1710</w:t>
      </w:r>
      <w:r w:rsidRPr="001F713D">
        <w:rPr>
          <w:rFonts w:ascii="Courier New" w:eastAsia="Times New Roman" w:hAnsi="Courier New"/>
          <w:noProof/>
          <w:sz w:val="16"/>
          <w:lang w:eastAsia="ja-JP"/>
        </w:rPr>
        <w:tab/>
        <w:t>OPTIONAL,</w:t>
      </w:r>
    </w:p>
    <w:p w14:paraId="237AB2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24AD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sidelinkRequested-r17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1103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cs="Courier New"/>
          <w:noProof/>
          <w:sz w:val="16"/>
          <w:lang w:eastAsia="sv-SE"/>
        </w:rPr>
        <w:t>UE-EUTRA-Capability-v1720-IEs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B52B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F5215C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1961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UE-EUTRA-Capability-v1720-IEs ::= SEQUENCE {</w:t>
      </w:r>
    </w:p>
    <w:p w14:paraId="47C079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ntn-Parameters-v1720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NTN-Parameters-v1720,</w:t>
      </w:r>
    </w:p>
    <w:p w14:paraId="3E06BE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UE-EUTRA-Capability-v1730-IEs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C60F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4DC9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2944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UE-EUTRA-Capability-v1730-IEs ::= SEQUENCE {</w:t>
      </w:r>
    </w:p>
    <w:p w14:paraId="2123F9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phyLayerParameters-v1730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PhyLayerParameters-v1730,</w:t>
      </w:r>
    </w:p>
    <w:p w14:paraId="7C2EDD27" w14:textId="24B2D7C2"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ins w:id="29" w:author="QC(MK)" w:date="2023-11-02T09:56:00Z">
        <w:r w:rsidR="002E19D6" w:rsidRPr="001F713D">
          <w:rPr>
            <w:rFonts w:ascii="Courier New" w:eastAsia="Times New Roman" w:hAnsi="Courier New"/>
            <w:noProof/>
            <w:sz w:val="16"/>
            <w:lang w:eastAsia="ja-JP"/>
          </w:rPr>
          <w:t>UE-EUTRA-Capability-v17</w:t>
        </w:r>
        <w:r w:rsidR="002E19D6">
          <w:rPr>
            <w:rFonts w:ascii="Courier New" w:eastAsia="Times New Roman" w:hAnsi="Courier New"/>
            <w:noProof/>
            <w:sz w:val="16"/>
            <w:lang w:eastAsia="ja-JP"/>
          </w:rPr>
          <w:t>x</w:t>
        </w:r>
        <w:r w:rsidR="002E19D6" w:rsidRPr="001F713D">
          <w:rPr>
            <w:rFonts w:ascii="Courier New" w:eastAsia="Times New Roman" w:hAnsi="Courier New"/>
            <w:noProof/>
            <w:sz w:val="16"/>
            <w:lang w:eastAsia="ja-JP"/>
          </w:rPr>
          <w:t>0-IEs</w:t>
        </w:r>
      </w:ins>
      <w:del w:id="30" w:author="QC(MK)" w:date="2023-11-02T09:56:00Z">
        <w:r w:rsidRPr="001F713D" w:rsidDel="002E19D6">
          <w:rPr>
            <w:rFonts w:ascii="Courier New" w:eastAsia="Times New Roman" w:hAnsi="Courier New"/>
            <w:noProof/>
            <w:sz w:val="16"/>
            <w:lang w:eastAsia="ja-JP"/>
          </w:rPr>
          <w:delText>SEQUENCE {}</w:delText>
        </w:r>
      </w:del>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E729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B3FBC84" w14:textId="77777777" w:rsid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QC(MK)" w:date="2023-11-02T09:56:00Z"/>
          <w:rFonts w:ascii="Courier New" w:hAnsi="Courier New"/>
          <w:noProof/>
          <w:sz w:val="16"/>
          <w:lang w:eastAsia="ja-JP"/>
        </w:rPr>
      </w:pPr>
    </w:p>
    <w:p w14:paraId="1284C8B2" w14:textId="44A49368"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MK)" w:date="2023-11-02T09:56:00Z"/>
          <w:rFonts w:ascii="Courier New" w:eastAsia="Times New Roman" w:hAnsi="Courier New"/>
          <w:noProof/>
          <w:sz w:val="16"/>
          <w:lang w:eastAsia="ja-JP"/>
        </w:rPr>
      </w:pPr>
      <w:ins w:id="33" w:author="QC(MK)" w:date="2023-11-02T09:56:00Z">
        <w:r w:rsidRPr="001F713D">
          <w:rPr>
            <w:rFonts w:ascii="Courier New" w:eastAsia="Times New Roman" w:hAnsi="Courier New"/>
            <w:noProof/>
            <w:sz w:val="16"/>
            <w:lang w:eastAsia="ja-JP"/>
          </w:rPr>
          <w:t>UE-EUTRA-Capability-v17</w:t>
        </w:r>
        <w:r>
          <w:rPr>
            <w:rFonts w:ascii="Courier New" w:eastAsia="Times New Roman" w:hAnsi="Courier New"/>
            <w:noProof/>
            <w:sz w:val="16"/>
            <w:lang w:eastAsia="ja-JP"/>
          </w:rPr>
          <w:t>x</w:t>
        </w:r>
        <w:r w:rsidRPr="001F713D">
          <w:rPr>
            <w:rFonts w:ascii="Courier New" w:eastAsia="Times New Roman" w:hAnsi="Courier New"/>
            <w:noProof/>
            <w:sz w:val="16"/>
            <w:lang w:eastAsia="ja-JP"/>
          </w:rPr>
          <w:t>0-IEs ::= SEQUENCE {</w:t>
        </w:r>
      </w:ins>
    </w:p>
    <w:p w14:paraId="0B13FD0E" w14:textId="68133B68"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QC(MK)" w:date="2023-11-02T09:56:00Z"/>
          <w:rFonts w:ascii="Courier New" w:eastAsia="Times New Roman" w:hAnsi="Courier New"/>
          <w:noProof/>
          <w:sz w:val="16"/>
          <w:lang w:eastAsia="ja-JP"/>
        </w:rPr>
      </w:pPr>
      <w:ins w:id="35" w:author="QC(MK)" w:date="2023-11-02T09:56:00Z">
        <w:r w:rsidRPr="001F713D">
          <w:rPr>
            <w:rFonts w:ascii="Courier New" w:eastAsia="Times New Roman" w:hAnsi="Courier New"/>
            <w:noProof/>
            <w:sz w:val="16"/>
            <w:lang w:eastAsia="ja-JP"/>
          </w:rPr>
          <w:tab/>
        </w:r>
      </w:ins>
      <w:commentRangeStart w:id="36"/>
      <w:commentRangeStart w:id="37"/>
      <w:ins w:id="38" w:author="QC(MK)" w:date="2023-11-02T09:57:00Z">
        <w:r w:rsidRPr="001F713D">
          <w:rPr>
            <w:rFonts w:ascii="Courier New" w:eastAsia="Times New Roman" w:hAnsi="Courier New"/>
            <w:noProof/>
            <w:sz w:val="16"/>
            <w:lang w:eastAsia="ja-JP"/>
          </w:rPr>
          <w:t>measParameters-v1</w:t>
        </w:r>
      </w:ins>
      <w:ins w:id="39" w:author="QC(MK)" w:date="2023-11-02T09:58:00Z">
        <w:r>
          <w:rPr>
            <w:rFonts w:ascii="Courier New" w:eastAsia="Times New Roman" w:hAnsi="Courier New"/>
            <w:noProof/>
            <w:sz w:val="16"/>
            <w:lang w:eastAsia="ja-JP"/>
          </w:rPr>
          <w:t>7x</w:t>
        </w:r>
      </w:ins>
      <w:ins w:id="40" w:author="QC(MK)" w:date="2023-11-02T09:57:00Z">
        <w:r w:rsidRPr="001F713D">
          <w:rPr>
            <w:rFonts w:ascii="Courier New" w:eastAsia="Times New Roman" w:hAnsi="Courier New"/>
            <w:noProof/>
            <w:sz w:val="16"/>
            <w:lang w:eastAsia="ja-JP"/>
          </w:rPr>
          <w:t>0</w:t>
        </w:r>
      </w:ins>
      <w:commentRangeEnd w:id="36"/>
      <w:r w:rsidR="004F297E">
        <w:rPr>
          <w:rStyle w:val="CommentReference"/>
        </w:rPr>
        <w:commentReference w:id="36"/>
      </w:r>
      <w:commentRangeEnd w:id="37"/>
      <w:r w:rsidR="00CA3C7F">
        <w:rPr>
          <w:rStyle w:val="CommentReference"/>
        </w:rPr>
        <w:commentReference w:id="37"/>
      </w:r>
      <w:ins w:id="41" w:author="QC(MK)" w:date="2023-11-02T09:57:00Z">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w:t>
        </w:r>
      </w:ins>
      <w:ins w:id="42" w:author="QC(MK)" w:date="2023-11-02T09:58:00Z">
        <w:r>
          <w:rPr>
            <w:rFonts w:ascii="Courier New" w:eastAsia="Times New Roman" w:hAnsi="Courier New"/>
            <w:noProof/>
            <w:sz w:val="16"/>
            <w:lang w:eastAsia="ja-JP"/>
          </w:rPr>
          <w:t>7x</w:t>
        </w:r>
      </w:ins>
      <w:ins w:id="43" w:author="QC(MK)" w:date="2023-11-02T09:57:00Z">
        <w:r w:rsidRPr="001F713D">
          <w:rPr>
            <w:rFonts w:ascii="Courier New" w:eastAsia="Times New Roman" w:hAnsi="Courier New"/>
            <w:noProof/>
            <w:sz w:val="16"/>
            <w:lang w:eastAsia="ja-JP"/>
          </w:rPr>
          <w:t>0</w:t>
        </w:r>
      </w:ins>
      <w:ins w:id="44" w:author="QC(MK)" w:date="2023-11-02T09:56:00Z">
        <w:r w:rsidRPr="001F713D">
          <w:rPr>
            <w:rFonts w:ascii="Courier New" w:eastAsia="Times New Roman" w:hAnsi="Courier New"/>
            <w:noProof/>
            <w:sz w:val="16"/>
            <w:lang w:eastAsia="ja-JP"/>
          </w:rPr>
          <w:t>,</w:t>
        </w:r>
      </w:ins>
    </w:p>
    <w:p w14:paraId="18DFB1E5" w14:textId="120206C1"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QC(MK)" w:date="2023-11-02T09:56:00Z"/>
          <w:rFonts w:ascii="Courier New" w:eastAsia="Times New Roman" w:hAnsi="Courier New"/>
          <w:noProof/>
          <w:sz w:val="16"/>
          <w:lang w:eastAsia="ja-JP"/>
        </w:rPr>
      </w:pPr>
      <w:ins w:id="46" w:author="QC(MK)" w:date="2023-11-02T09:56:00Z">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ins>
    </w:p>
    <w:p w14:paraId="58B84D52" w14:textId="77777777"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QC(MK)" w:date="2023-11-02T09:56:00Z"/>
          <w:rFonts w:ascii="Courier New" w:eastAsia="Times New Roman" w:hAnsi="Courier New"/>
          <w:noProof/>
          <w:sz w:val="16"/>
          <w:lang w:eastAsia="ja-JP"/>
        </w:rPr>
      </w:pPr>
      <w:ins w:id="48" w:author="QC(MK)" w:date="2023-11-02T09:56:00Z">
        <w:r w:rsidRPr="001F713D">
          <w:rPr>
            <w:rFonts w:ascii="Courier New" w:eastAsia="Times New Roman" w:hAnsi="Courier New"/>
            <w:noProof/>
            <w:sz w:val="16"/>
            <w:lang w:eastAsia="ja-JP"/>
          </w:rPr>
          <w:t>}</w:t>
        </w:r>
      </w:ins>
    </w:p>
    <w:p w14:paraId="040CBE82" w14:textId="77777777" w:rsidR="002E19D6" w:rsidRPr="002E19D6" w:rsidRDefault="002E19D6"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49" w:author="QC(MK)" w:date="2023-11-02T09:56:00Z">
            <w:rPr>
              <w:rFonts w:ascii="Courier New" w:eastAsia="Times New Roman" w:hAnsi="Courier New"/>
              <w:noProof/>
              <w:sz w:val="16"/>
              <w:lang w:eastAsia="ja-JP"/>
            </w:rPr>
          </w:rPrChange>
        </w:rPr>
      </w:pPr>
    </w:p>
    <w:p w14:paraId="172FEA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UE-EUTRA-CapabilityAddXDD-Mode-r9 ::=</w:t>
      </w:r>
      <w:r w:rsidRPr="001F713D">
        <w:rPr>
          <w:rFonts w:ascii="Courier New" w:eastAsia="Times New Roman" w:hAnsi="Courier New"/>
          <w:noProof/>
          <w:sz w:val="16"/>
          <w:lang w:eastAsia="ja-JP"/>
        </w:rPr>
        <w:tab/>
        <w:t>SEQUENCE {</w:t>
      </w:r>
    </w:p>
    <w:p w14:paraId="24523B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BFFE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featureGroupIndicators-r9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9440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featureGroupIndRel9Add-r9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814F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C213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7663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2D3B8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neighCellSI-AcquisitionParameters-r9</w:t>
      </w:r>
      <w:r w:rsidRPr="001F713D">
        <w:rPr>
          <w:rFonts w:ascii="Courier New" w:eastAsia="Times New Roman" w:hAnsi="Courier New"/>
          <w:noProof/>
          <w:sz w:val="16"/>
          <w:lang w:eastAsia="ja-JP"/>
        </w:rPr>
        <w:tab/>
        <w:t>NeighCellSI-AcquisitionParameters-r9</w:t>
      </w:r>
      <w:r w:rsidRPr="001F713D">
        <w:rPr>
          <w:rFonts w:ascii="Courier New" w:eastAsia="Times New Roman" w:hAnsi="Courier New"/>
          <w:noProof/>
          <w:sz w:val="16"/>
          <w:lang w:eastAsia="ja-JP"/>
        </w:rPr>
        <w:tab/>
        <w:t>OPTIONAL,</w:t>
      </w:r>
    </w:p>
    <w:p w14:paraId="4F4F9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3BB378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29B3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DE04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UE-EUTRA-CapabilityAddXDD-Mode-v1060 ::=</w:t>
      </w:r>
      <w:r w:rsidRPr="001F713D">
        <w:rPr>
          <w:rFonts w:ascii="Courier New" w:eastAsia="Times New Roman" w:hAnsi="Courier New"/>
          <w:noProof/>
          <w:sz w:val="16"/>
          <w:lang w:eastAsia="ja-JP"/>
        </w:rPr>
        <w:tab/>
        <w:t>SEQUENCE {</w:t>
      </w:r>
    </w:p>
    <w:p w14:paraId="3970E5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10DA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featureGroupIndRel10-v1060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AD70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CE3D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interRAT-ParametersUTRA-TDD-v1060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2776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43FD40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A5BF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22BDD3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7075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6B48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UE-EUTRA-CapabilityAddXDD-Mode-v1130 ::=</w:t>
      </w:r>
      <w:r w:rsidRPr="001F713D">
        <w:rPr>
          <w:rFonts w:ascii="Courier New" w:eastAsia="Times New Roman" w:hAnsi="Courier New"/>
          <w:noProof/>
          <w:sz w:val="16"/>
          <w:lang w:eastAsia="ja-JP"/>
        </w:rPr>
        <w:tab/>
        <w:t>SEQUENCE {</w:t>
      </w:r>
    </w:p>
    <w:p w14:paraId="0ECBE4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1660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6F8D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9B97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4E06EE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B0B06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1384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UE-EUTRA-CapabilityAddXDD-Mode-v1180 ::=</w:t>
      </w:r>
      <w:r w:rsidRPr="001F713D">
        <w:rPr>
          <w:rFonts w:ascii="Courier New" w:eastAsia="Times New Roman" w:hAnsi="Courier New"/>
          <w:noProof/>
          <w:sz w:val="16"/>
          <w:lang w:eastAsia="ja-JP"/>
        </w:rPr>
        <w:tab/>
        <w:t>SEQUENCE {</w:t>
      </w:r>
    </w:p>
    <w:p w14:paraId="14C4C8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MBMS-Parameters-r11</w:t>
      </w:r>
    </w:p>
    <w:p w14:paraId="5C5D82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68C2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00B0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UE-EUTRA-CapabilityAddXDD-Mode-v1250 ::=</w:t>
      </w:r>
      <w:r w:rsidRPr="001F713D">
        <w:rPr>
          <w:rFonts w:ascii="Courier New" w:eastAsia="Times New Roman" w:hAnsi="Courier New"/>
          <w:noProof/>
          <w:sz w:val="16"/>
          <w:lang w:eastAsia="ja-JP"/>
        </w:rPr>
        <w:tab/>
        <w:t>SEQUENCE {</w:t>
      </w:r>
    </w:p>
    <w:p w14:paraId="657B2A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219D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A998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4C9D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4ABA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UE-EUTRA-CapabilityAddXDD-Mode-v1310 ::=</w:t>
      </w:r>
      <w:r w:rsidRPr="001F713D">
        <w:rPr>
          <w:rFonts w:ascii="Courier New" w:eastAsia="Times New Roman" w:hAnsi="Courier New"/>
          <w:noProof/>
          <w:sz w:val="16"/>
          <w:lang w:eastAsia="ja-JP"/>
        </w:rPr>
        <w:tab/>
        <w:t>SEQUENCE {</w:t>
      </w:r>
    </w:p>
    <w:p w14:paraId="7DD3A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11D2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B2F4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585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UE-EUTRA-CapabilityAddXDD-Mode-v1320 ::=</w:t>
      </w:r>
      <w:r w:rsidRPr="001F713D">
        <w:rPr>
          <w:rFonts w:ascii="Courier New" w:eastAsia="Times New Roman" w:hAnsi="Courier New"/>
          <w:noProof/>
          <w:sz w:val="16"/>
          <w:lang w:eastAsia="ja-JP"/>
        </w:rPr>
        <w:tab/>
        <w:t>SEQUENCE {</w:t>
      </w:r>
    </w:p>
    <w:p w14:paraId="3B50FB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CADB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4209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96B42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F594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UE-EUTRA-CapabilityAddXDD-Mode-v1370 ::=</w:t>
      </w:r>
      <w:r w:rsidRPr="001F713D">
        <w:rPr>
          <w:rFonts w:ascii="Courier New" w:eastAsia="Times New Roman" w:hAnsi="Courier New"/>
          <w:noProof/>
          <w:sz w:val="16"/>
          <w:lang w:eastAsia="ja-JP"/>
        </w:rPr>
        <w:tab/>
        <w:t>SEQUENCE {</w:t>
      </w:r>
    </w:p>
    <w:p w14:paraId="326186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7C44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44D82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82CF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UE-EUTRA-CapabilityAddXDD-Mode-v1380 ::=</w:t>
      </w:r>
      <w:r w:rsidRPr="001F713D">
        <w:rPr>
          <w:rFonts w:ascii="Courier New" w:eastAsia="Times New Roman" w:hAnsi="Courier New"/>
          <w:noProof/>
          <w:sz w:val="16"/>
          <w:lang w:eastAsia="ja-JP"/>
        </w:rPr>
        <w:tab/>
        <w:t>SEQUENCE {</w:t>
      </w:r>
    </w:p>
    <w:p w14:paraId="016772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CE-Parameters-v1380</w:t>
      </w:r>
    </w:p>
    <w:p w14:paraId="78A63B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5787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08D3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UE-EUTRA-CapabilityAddXDD-Mode-v1430 ::=</w:t>
      </w:r>
      <w:r w:rsidRPr="001F713D">
        <w:rPr>
          <w:rFonts w:ascii="Courier New" w:eastAsia="Times New Roman" w:hAnsi="Courier New"/>
          <w:noProof/>
          <w:sz w:val="16"/>
          <w:lang w:eastAsia="ja-JP"/>
        </w:rPr>
        <w:tab/>
        <w:t>SEQUENCE {</w:t>
      </w:r>
    </w:p>
    <w:p w14:paraId="1EAE24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C9EE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CBF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52BDF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359C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UE-EUTRA-CapabilityAddXDD-Mode-v1510 ::=</w:t>
      </w:r>
      <w:r w:rsidRPr="001F713D">
        <w:rPr>
          <w:rFonts w:ascii="Courier New" w:eastAsia="Times New Roman" w:hAnsi="Courier New"/>
          <w:noProof/>
          <w:sz w:val="16"/>
          <w:lang w:eastAsia="ja-JP"/>
        </w:rPr>
        <w:tab/>
        <w:t>SEQUENCE {</w:t>
      </w:r>
    </w:p>
    <w:p w14:paraId="56C7A3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C761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3065A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B8D7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UE-EUTRA-CapabilityAddXDD-Mode-v1530 ::=</w:t>
      </w:r>
      <w:r w:rsidRPr="001F713D">
        <w:rPr>
          <w:rFonts w:ascii="Courier New" w:eastAsia="Times New Roman" w:hAnsi="Courier New"/>
          <w:noProof/>
          <w:sz w:val="16"/>
          <w:lang w:eastAsia="ja-JP"/>
        </w:rPr>
        <w:tab/>
        <w:t>SEQUENCE {</w:t>
      </w:r>
    </w:p>
    <w:p w14:paraId="0F238C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OPTIONAL,</w:t>
      </w:r>
    </w:p>
    <w:p w14:paraId="61E12C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reducedCP-Latency-r15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694F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11923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8403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UE-EUTRA-CapabilityAddXDD-Mode-v1540 ::=</w:t>
      </w:r>
      <w:r w:rsidRPr="001F713D">
        <w:rPr>
          <w:rFonts w:ascii="Courier New" w:eastAsia="Times New Roman" w:hAnsi="Courier New"/>
          <w:noProof/>
          <w:sz w:val="16"/>
          <w:lang w:eastAsia="ja-JP"/>
        </w:rPr>
        <w:tab/>
        <w:t>SEQUENCE {</w:t>
      </w:r>
    </w:p>
    <w:p w14:paraId="0F808B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6AF9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DF84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CF042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442C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UE-EUTRA-CapabilityAddXDD-Mode-v1550 ::=</w:t>
      </w:r>
      <w:r w:rsidRPr="001F713D">
        <w:rPr>
          <w:rFonts w:ascii="Courier New" w:eastAsia="Times New Roman" w:hAnsi="Courier New"/>
          <w:noProof/>
          <w:sz w:val="16"/>
          <w:lang w:eastAsia="ja-JP"/>
        </w:rPr>
        <w:tab/>
        <w:t>SEQUENCE {</w:t>
      </w:r>
    </w:p>
    <w:p w14:paraId="6A5FAF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OPTIONAL</w:t>
      </w:r>
    </w:p>
    <w:p w14:paraId="73D838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F53C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232E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UE-EUTRA-CapabilityAddXDD-Mode-v1560 ::=</w:t>
      </w:r>
      <w:r w:rsidRPr="001F713D">
        <w:rPr>
          <w:rFonts w:ascii="Courier New" w:eastAsia="Times New Roman" w:hAnsi="Courier New"/>
          <w:noProof/>
          <w:sz w:val="16"/>
          <w:lang w:eastAsia="ja-JP"/>
        </w:rPr>
        <w:tab/>
        <w:t>SEQUENCE {</w:t>
      </w:r>
    </w:p>
    <w:p w14:paraId="77AB5C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pdcp-ParametersNR-v1560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PDCP-ParametersNR-v1560</w:t>
      </w:r>
    </w:p>
    <w:p w14:paraId="041AC7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5136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99FF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F62B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UE-EUTRA-CapabilityAddXDD-Mode-v15a0 ::=</w:t>
      </w:r>
      <w:r w:rsidRPr="001F713D">
        <w:rPr>
          <w:rFonts w:ascii="Courier New" w:eastAsia="Times New Roman" w:hAnsi="Courier New"/>
          <w:noProof/>
          <w:sz w:val="16"/>
          <w:lang w:eastAsia="ja-JP"/>
        </w:rPr>
        <w:tab/>
        <w:t>SEQUENCE {</w:t>
      </w:r>
    </w:p>
    <w:p w14:paraId="04E89A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8910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5796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2F75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neighCellSI-AcquisitionParameters-v15a0</w:t>
      </w:r>
      <w:r w:rsidRPr="001F713D">
        <w:rPr>
          <w:rFonts w:ascii="Courier New" w:eastAsia="Times New Roman" w:hAnsi="Courier New"/>
          <w:noProof/>
          <w:sz w:val="16"/>
          <w:lang w:eastAsia="ja-JP"/>
        </w:rPr>
        <w:tab/>
        <w:t>NeighCellSI-AcquisitionParameters-v15a0</w:t>
      </w:r>
    </w:p>
    <w:p w14:paraId="45AB42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179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4B47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UE-EUTRA-CapabilityAddXDD-Mode-v1610 ::= SEQUENCE {</w:t>
      </w:r>
    </w:p>
    <w:p w14:paraId="7D1425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ED5D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16D4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F053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C46C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75DD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t>OPTIONAL,</w:t>
      </w:r>
    </w:p>
    <w:p w14:paraId="37CE90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7EF7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3FB16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898C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UE-EUTRA-CapabilityAddXDD-Mode-v1630 ::= SEQUENCE {</w:t>
      </w:r>
    </w:p>
    <w:p w14:paraId="41CC93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MeasParameters-v1630</w:t>
      </w:r>
    </w:p>
    <w:p w14:paraId="605585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BE517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B425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AccessStratumRelease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500201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rel8, rel9, rel10, rel11, rel12, rel13,</w:t>
      </w:r>
    </w:p>
    <w:p w14:paraId="77FE0F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rel14, rel15, ..., rel16, rel17}</w:t>
      </w:r>
    </w:p>
    <w:p w14:paraId="689F34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AB1F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FeatureSetsEUTRA-r15 ::=</w:t>
      </w:r>
      <w:r w:rsidRPr="001F713D">
        <w:rPr>
          <w:rFonts w:ascii="Courier New" w:eastAsia="Times New Roman" w:hAnsi="Courier New"/>
          <w:noProof/>
          <w:sz w:val="16"/>
          <w:lang w:eastAsia="ja-JP"/>
        </w:rPr>
        <w:tab/>
        <w:t>SEQUENCE {</w:t>
      </w:r>
    </w:p>
    <w:p w14:paraId="45F2AB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(1..maxFeatureSets-r15)) OF FeatureSetDL-r15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B929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featureSetsDL-PerCC-r15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(1..maxPerCC-FeatureSets-r15)) OF FeatureSetDL-PerCC-r15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801E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(1..maxFeatureSets-r15)) OF FeatureSetUL-r15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1CE4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featureSetsUL-PerCC-r15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(1..maxPerCC-FeatureSets-r15)) OF FeatureSetUL-PerCC-r15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7296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72F787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featureSetsDL-v1550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(1..maxFeatureSets-r15)) OF FeatureSetDL-v1550</w:t>
      </w:r>
      <w:r w:rsidRPr="001F713D">
        <w:rPr>
          <w:rFonts w:ascii="Courier New" w:eastAsia="Times New Roman" w:hAnsi="Courier New"/>
          <w:noProof/>
          <w:sz w:val="16"/>
          <w:lang w:eastAsia="ja-JP"/>
        </w:rPr>
        <w:tab/>
        <w:t>OPTIONAL</w:t>
      </w:r>
    </w:p>
    <w:p w14:paraId="1D2276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4E3580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8DA9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9A1E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93CD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MobilityParameters-r14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E469C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makeBeforeBreak-r14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DE55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rach-Less-r14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7581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FEC44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FB6B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MobilityParameters-v1610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9526A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CFBE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cho-FDD-TDD-r16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DA95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cho-Failure-r16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941E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cho-TwoTriggerEvents-r16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6FC3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B741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5C78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DC-Parameters-r12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77F29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drb-TypeSplit-r12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6D36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drb-TypeSCG-r12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E393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ACDD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C9C5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DC-Parameters-v1310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A9B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pdcp-TransferSplitUL-r13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9E2E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ue-SSTD-Meas-r13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634C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B6DBB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B857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A09C4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logicalChannelSR-ProhibitTimer-r12</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D469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longDRX-Command-r12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DF3B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D01F5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E67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250B8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extendedMAC-LengthField-r13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BE2E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extendedLongDRX-r13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12F5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5873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5851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93CC6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shortSPS-IntervalFDD-r14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8A36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shortSPS-IntervalTDD-r14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6B3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skipUplinkDynamic-r14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ABBD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skipUplinkSPS-r14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9AAF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multipleUplinkSPS-r14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4643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dataInactMon-r14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8AE3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450C3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7545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MAC-Parameters-v1440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2F917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rai-Support-r14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0CF9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C68E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4602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DA52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min-Proc-TimelineSubslot-r15</w:t>
      </w:r>
      <w:r w:rsidRPr="001F713D">
        <w:rPr>
          <w:rFonts w:ascii="Courier New" w:eastAsia="Times New Roman" w:hAnsi="Courier New"/>
          <w:noProof/>
          <w:sz w:val="16"/>
          <w:lang w:eastAsia="ja-JP"/>
        </w:rPr>
        <w:tab/>
        <w:t>SEQUENCE (SIZE(1..3)) OF ProcessingTimelineSet-r15</w:t>
      </w:r>
      <w:r w:rsidRPr="001F713D">
        <w:rPr>
          <w:rFonts w:ascii="Courier New" w:eastAsia="Times New Roman" w:hAnsi="Courier New"/>
          <w:noProof/>
          <w:sz w:val="16"/>
          <w:lang w:eastAsia="ja-JP"/>
        </w:rPr>
        <w:tab/>
        <w:t>OPTIONAL,</w:t>
      </w:r>
    </w:p>
    <w:p w14:paraId="3B8C57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skipSubframeProcessing-r15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SkipSubframeProcessing-r15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F2BD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earlyData-UP-r15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6EAF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dormantSCellState-r15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51B9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directSCellActivation-r15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5841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directSCellHibernation-r15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DD4B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extendedLCID-Duplication-r15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A118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sps-ServingCell-r15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3EB7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B2560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06C2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MAC-Parameters-v1550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25999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eLCID-Support-r15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68A2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1C41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F97C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73D2F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directMCG-SCellActivationResume-r16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5745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directSCG-SCellActivationResume-r16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FF74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earlyData-UP-5GC-r16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32DD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rai-SupportEnh-r16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6AA0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A71B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D61D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325F7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directSCG-SCellActivationNEDC-r16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9F8E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3D90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D2AE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NTN-Parameters-r17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F797B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ntn-Connectivity-EPC-r17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75BF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ntn-TA-Report-r17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4A71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ntn-PUR-TimerDelay-r17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FBEC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ntn-OffsetTimingEnh-r17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B3C6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ntn-ScenarioSupport-r17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{ngso,gso}</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C197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D7F4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D5EF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NTN-Parameters-v1720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04B2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ntn-SegmentedPrecompensationGaps-r17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{sym1,sl1,sf1}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4226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DD896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0A77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ProcessingTimelineSet-r15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{set1, set2}</w:t>
      </w:r>
    </w:p>
    <w:p w14:paraId="519F71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CCB4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42285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extended-RLC-LI-Field-r12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3B6A17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01AF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A53A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CCF68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extendedRLC-SN-SO-Field-r13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E616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F57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3A58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67F4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extendedPollByte-r14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1CD4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E1238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FD31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B7302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flexibleUM-AM-Combinations-r15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465C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rlc-AM-Ooo-Delivery-r15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485A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rlc-UM-Ooo-Delivery-r15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C44F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3305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5F7B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1C06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supportedROHC-Profiles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ROHC-ProfileSupportList-r15,</w:t>
      </w:r>
    </w:p>
    <w:p w14:paraId="643C4A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maxNumberROHC-ContextSessions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780B53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cs2, cs4, cs8, cs12, cs16, cs24, cs32,</w:t>
      </w:r>
    </w:p>
    <w:p w14:paraId="659138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cs48, cs64, cs128, cs256, cs512, cs1024,</w:t>
      </w:r>
    </w:p>
    <w:p w14:paraId="0F3E6A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cs16384, spare2,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DEFAULT cs16,</w:t>
      </w:r>
    </w:p>
    <w:p w14:paraId="687EBA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0B50D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D19E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AC88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606CD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pdcp-SN-Extension-r11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0D01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supportRohcContextContinue-r11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FF3F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452C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D4F1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E4AD9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pdcp-SN-Extension-18bits-r13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78783E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80640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DB10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91E25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supportedUplinkOnlyROHC-Profiles-r14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49C64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profile0x0006-r14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ED837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27C7C9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maxNumberROHC-ContextSessions-r14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36967F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cs2, cs4, cs8, cs12, cs16, cs24, cs32,</w:t>
      </w:r>
    </w:p>
    <w:p w14:paraId="46A6B8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cs48, cs64, cs128, cs256, cs512, cs1024,</w:t>
      </w:r>
    </w:p>
    <w:p w14:paraId="051245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cs16384, spare2,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DEFAULT cs16</w:t>
      </w:r>
    </w:p>
    <w:p w14:paraId="290E94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F652B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43B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C21ED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supportedUDC-r15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SupportedUDC-r15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A997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pdcp-Duplication-r15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2C3D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934FC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B5C0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7ADC4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pdcp-VersionChangeWithoutHO-r16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49F5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ehc-r16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05E6B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continueEHC-Context-r16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4B43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maxNumberEHC-Contexts-r16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{cs2, cs4, cs8, cs16, cs32, cs64, cs128, cs256,</w:t>
      </w:r>
    </w:p>
    <w:p w14:paraId="7F61EE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cs512, cs1024, cs2048, cs4096, cs8192, cs16384,</w:t>
      </w:r>
    </w:p>
    <w:p w14:paraId="6B1943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cs32768, cs65536}</w:t>
      </w:r>
      <w:r w:rsidRPr="001F713D">
        <w:rPr>
          <w:rFonts w:ascii="Courier New" w:eastAsia="Times New Roman" w:hAnsi="Courier New"/>
          <w:noProof/>
          <w:sz w:val="16"/>
          <w:lang w:eastAsia="ja-JP"/>
        </w:rPr>
        <w:tab/>
        <w:t>OPTIONAL,</w:t>
      </w:r>
    </w:p>
    <w:p w14:paraId="434395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jointEHC-ROHC-Config-r16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C799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E5CE5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ED1F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SupportedUDC-r15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FE1DF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supportedStandardDic-r15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364D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supportedOperatorDic-r15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SupportedOperatorDic-r15</w:t>
      </w:r>
      <w:r w:rsidRPr="001F713D">
        <w:rPr>
          <w:rFonts w:ascii="Courier New" w:eastAsia="Times New Roman" w:hAnsi="Courier New"/>
          <w:noProof/>
          <w:sz w:val="16"/>
          <w:lang w:eastAsia="ja-JP"/>
        </w:rPr>
        <w:tab/>
        <w:t>OPTIONAL</w:t>
      </w:r>
    </w:p>
    <w:p w14:paraId="6952F8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F266A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C92A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SupportedOperatorDic-r15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36598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versionOfDictionary-r15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(0..15),</w:t>
      </w:r>
    </w:p>
    <w:p w14:paraId="3B8B33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associatedPLMN-ID-r15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PLMN-Identity</w:t>
      </w:r>
    </w:p>
    <w:p w14:paraId="664121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B51F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7E64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1DC9D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37A431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ue-SpecificRefSigsSupported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30FF19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93B5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B825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PhyLayerParameters-v920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97D29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enhancedDualLayerFDD-r9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BF94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enhancedDualLayerTDD-r9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AD7C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894E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A31B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PhyLayerParameters-v9d0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D64AA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tm5-FDD-r9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F14F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tm5-TDD-r9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8F49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8FE18C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085E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72901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twoAntennaPortsForPUCCH-r10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1C82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tm9-With-8Tx-FDD-r10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D7FD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pmi-Disabling-r10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1255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306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simultaneousPUCCH-PUSCH-r10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0954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multiClusterPUSCH-WithinCC-r10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07CE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nonContiguousUL-RA-WithinCC-List-r10</w:t>
      </w:r>
      <w:r w:rsidRPr="001F713D">
        <w:rPr>
          <w:rFonts w:ascii="Courier New" w:eastAsia="Times New Roman" w:hAnsi="Courier New"/>
          <w:noProof/>
          <w:sz w:val="16"/>
          <w:lang w:eastAsia="ja-JP"/>
        </w:rPr>
        <w:tab/>
        <w:t>NonContiguousUL-RA-WithinCC-List-r10</w:t>
      </w:r>
      <w:r w:rsidRPr="001F713D">
        <w:rPr>
          <w:rFonts w:ascii="Courier New" w:eastAsia="Times New Roman" w:hAnsi="Courier New"/>
          <w:noProof/>
          <w:sz w:val="16"/>
          <w:lang w:eastAsia="ja-JP"/>
        </w:rPr>
        <w:tab/>
        <w:t>OPTIONAL</w:t>
      </w:r>
    </w:p>
    <w:p w14:paraId="63866E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75C6F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1CED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CABF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crs-InterfHandl-r11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2682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ePDCCH-r11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5D71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multiACK-CSI-Reporting-r11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DA5A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ss-CCH-InterfHandl-r11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BCD2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tdd-SpecialSubframe-r11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D135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txDiv-PUCCH1b-ChSelect-r11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0AA1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ul-CoMP-r11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EBB1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0317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AADA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PhyLayerParameters-v1170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F932A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interBandTDD-CA-WithDifferentConfig-r11</w:t>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D1AD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5FA6B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0C69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E25EE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e-HARQ-Pattern-FDD-r12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4B31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enhanced-4TxCodebook</w:t>
      </w:r>
      <w:r w:rsidRPr="001F713D">
        <w:rPr>
          <w:rFonts w:ascii="Courier New" w:eastAsia="SimSun" w:hAnsi="Courier New"/>
          <w:noProof/>
          <w:sz w:val="16"/>
          <w:lang w:eastAsia="ja-JP"/>
        </w:rPr>
        <w: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6FB688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tdd-FDD-CA-PCellDuplex-r12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9561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phy-TDD-ReConfig-TDD-PCell-r12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5C4A7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phy-TDD-ReConfig-FDD-PCell-r12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0464DD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pusch-FeedbackMode</w:t>
      </w:r>
      <w:r w:rsidRPr="001F713D">
        <w:rPr>
          <w:rFonts w:ascii="Courier New" w:eastAsia="SimSun" w:hAnsi="Courier New"/>
          <w:noProof/>
          <w:sz w:val="16"/>
          <w:lang w:eastAsia="ja-JP"/>
        </w:rPr>
        <w: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C9336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pusch-SRS-</w:t>
      </w:r>
      <w:r w:rsidRPr="001F713D">
        <w:rPr>
          <w:rFonts w:ascii="Courier New" w:eastAsia="Times New Roman" w:hAnsi="Courier New"/>
          <w:noProof/>
          <w:sz w:val="16"/>
          <w:lang w:eastAsia="ja-JP"/>
        </w:rPr>
        <w:t>PowerControl</w:t>
      </w:r>
      <w:r w:rsidRPr="001F713D">
        <w:rPr>
          <w:rFonts w:ascii="Courier New" w:eastAsia="SimSun" w:hAnsi="Courier New"/>
          <w:noProof/>
          <w:sz w:val="16"/>
          <w:lang w:eastAsia="ja-JP"/>
        </w:rPr>
        <w:t>-</w:t>
      </w:r>
      <w:r w:rsidRPr="001F713D">
        <w:rPr>
          <w:rFonts w:ascii="Courier New" w:eastAsia="Times New Roman" w:hAnsi="Courier New"/>
          <w:noProof/>
          <w:sz w:val="16"/>
          <w:lang w:eastAsia="ja-JP"/>
        </w:rPr>
        <w:t>SubframeSet-r12</w:t>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6AEBC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csi-SubframeSet-r12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r w:rsidRPr="001F713D">
        <w:rPr>
          <w:rFonts w:ascii="Courier New" w:eastAsia="Times New Roman" w:hAnsi="Courier New"/>
          <w:noProof/>
          <w:sz w:val="16"/>
          <w:lang w:eastAsia="ja-JP"/>
        </w:rPr>
        <w:t>,</w:t>
      </w:r>
    </w:p>
    <w:p w14:paraId="187006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noResourceRestrictionForTTIBundling-r12</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A9B7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discoverySignalsInDeactSCell-r12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r w:rsidRPr="001F713D">
        <w:rPr>
          <w:rFonts w:ascii="Courier New" w:eastAsia="SimSun" w:hAnsi="Courier New"/>
          <w:noProof/>
          <w:sz w:val="16"/>
          <w:lang w:eastAsia="ja-JP"/>
        </w:rPr>
        <w:t>,</w:t>
      </w:r>
    </w:p>
    <w:p w14:paraId="35F46A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naics-Capability-List-r12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NAICS-Capability-List-r12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OPTIONAL</w:t>
      </w:r>
    </w:p>
    <w:p w14:paraId="7C9FEF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C283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285F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PhyLayerParameters-v1280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2D198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alternativeTBS-Indices-r12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D66E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661D7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96B5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ABA1C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aperiodicCSI-Reporting-r13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DD18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codebook-HARQ-ACK-r13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0104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crossCarrierScheduling-B5C-r13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107F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fdd-HARQ-TimingTDD-r13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01FC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maxNumberUpdatedCSI-Proc-r13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INTEGER(5..32)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40E8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pucch-Format4-r13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B268D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pucch-Format5-r13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1F2D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pucch-SCell-r13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193D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spatialBundling-HARQ-ACK-r13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50E5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supportedBlindDecoding-r13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57B5A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maxNumberDecoding-r13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4332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pdcch-CandidateReductions-r13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F746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skipMonitoringDCI-Format0-1A-r13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57AE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D9F1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uci-PUSCH-Ext-r13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192F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crs-InterfMitigationTM10-r13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3A37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pdsch-CollisionHandling-r13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6995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5896B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F56B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929CD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B193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710F6A"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69416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FEFBD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cch-InterfMitigation-RefRecTypeA-r13</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101E6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cch-InterfMitigation-RefRecTypeB-r13</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6B3134"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cch-InterfMitigation-MaxNumCCs-r13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 maxServCell-r13)</w:t>
      </w:r>
      <w:r w:rsidRPr="001F713D">
        <w:rPr>
          <w:rFonts w:ascii="Courier New" w:eastAsia="Times New Roman" w:hAnsi="Courier New"/>
          <w:noProof/>
          <w:sz w:val="16"/>
          <w:lang w:eastAsia="ja-JP"/>
        </w:rPr>
        <w:tab/>
        <w:t>OPTIONAL,</w:t>
      </w:r>
    </w:p>
    <w:p w14:paraId="474B855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crs-InterfMitigationTM1toTM9-r13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 maxServCell-r13)</w:t>
      </w:r>
      <w:r w:rsidRPr="001F713D">
        <w:rPr>
          <w:rFonts w:ascii="Courier New" w:eastAsia="Times New Roman" w:hAnsi="Courier New"/>
          <w:noProof/>
          <w:sz w:val="16"/>
          <w:lang w:eastAsia="ja-JP"/>
        </w:rPr>
        <w:tab/>
        <w:t>OPTIONAL</w:t>
      </w:r>
    </w:p>
    <w:p w14:paraId="374802B9"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09D47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50" w:name="_Hlk6667976"/>
    </w:p>
    <w:p w14:paraId="0CBBA1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2AD0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mimo-UE-Parameters-v13e0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MIMO-UE-Parameters-v13e0</w:t>
      </w:r>
      <w:r w:rsidRPr="001F713D">
        <w:rPr>
          <w:rFonts w:ascii="Courier New" w:eastAsia="Times New Roman" w:hAnsi="Courier New"/>
          <w:noProof/>
          <w:sz w:val="16"/>
          <w:lang w:eastAsia="ja-JP"/>
        </w:rPr>
        <w:tab/>
      </w:r>
    </w:p>
    <w:p w14:paraId="267C0C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bookmarkEnd w:id="50"/>
    <w:p w14:paraId="7FFCBB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C430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8942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ce-PUSCH-NB-MaxTBS-r14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BDE9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ce-PDSCH-PUSCH-MaxBandwidth-r14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{bw5, bw20}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AB5C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ce-HARQ-AckBundling-r14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18CD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ce-PDSCH-TenProcesses-r14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A027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ce-RetuningSymbols-r14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{n0, n1}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0536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ce-PDSCH-PUSCH-Enhancement-r14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0948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ce-SchedulingEnhancement-r14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2311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ce-SRS-Enhancement-r14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73D6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ce-PUCCH-Enhancement-r14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E6294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ce-ClosedLoopTxAntennaSelection-r14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A49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tdd-SpecialSubframe-r14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F7C5D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tdd-TTI-Bundling-r14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1D24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dmrs-LessUpPTS-r14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041F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38C4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alternativeTBS-Index-r14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D323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feMBMS-Unicast-Parameters-r14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FeMBMS-Unicast-Parameters-r14</w:t>
      </w:r>
      <w:r w:rsidRPr="001F713D">
        <w:rPr>
          <w:rFonts w:ascii="Courier New" w:eastAsia="Times New Roman" w:hAnsi="Courier New"/>
          <w:noProof/>
          <w:sz w:val="16"/>
          <w:lang w:eastAsia="ja-JP"/>
        </w:rPr>
        <w:tab/>
        <w:t>OPTIONAL</w:t>
      </w:r>
    </w:p>
    <w:p w14:paraId="39F9FA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FC6F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3FAA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56FE6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ce-SRS-EnhancementWithoutComb4-r14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D93D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crs-LessDwPTS-r14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1BB8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7ECB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64EAC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4DC1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srs-UpPTS-6sym-r14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03CE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0BFC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E10F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PhyLayerParameters-v14a0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2C3D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ssp10-TDD-Only-r14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47F6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CDAFE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5531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76652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stti-SPT-Capabilities-r15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B7A14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aperiodicCsi-ReportingSTTI-r15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5F80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dmrs-BasedSPDCCH-MBSFN-r15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C50F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dmrs-BasedSPDCCH-nonMBSFN-r15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E4CA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dmrs-PositionPattern-r15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3E57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dmrs-SharingSubslotPDSCH-r15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B69C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dmrs-RepetitionSubslotPDSCH-r15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9369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epdcch-SPT-differentCells-r15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4748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epdcch-STTI-differentCells-r15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A71E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maxLayersSlotOrSubslotPUSCH-r15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{oneLayer,twoLayers,fourLayers}</w:t>
      </w:r>
    </w:p>
    <w:p w14:paraId="444E33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27B1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maxNumberUpdatedCSI-Proc-SPT-r15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INTEGER(5..32)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E082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maxNumberUpdatedCSI-Proc-STTI-Comb77-r15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FC0A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2A9B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maxNumberUpdatedCSI-Proc-STTI-Comb22-Set1-r15</w:t>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A9B0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maxNumberUpdatedCSI-Proc-STTI-Comb22-Set2-r15</w:t>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DA2C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mimo-UE-ParametersSTTI-r15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F3F5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mimo-UE-ParametersSTTI-v1530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12A6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numberOfBlindDecodesUSS-r15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INTEGER(4..32)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97E6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pdsch-SlotSubslotPDSCH-Decoding-r15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78F0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powerUCI-SlotPUSCH</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9E43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powerUCI-SubslotPUSCH</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8877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slotPDSCH-TxDiv-TM9and10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6CA2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subslotPDSCH-TxDiv-TM9and10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AB69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spdcch-differentRS-types-r15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079C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srs-DCI7-TriggeringFS2-r15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0F3E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sps-cyclicShift-r15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CA44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spdcch-Reuse-r15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A3FC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sps-STTI-r15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{slot, subslot, slotAndSubslot}</w:t>
      </w:r>
    </w:p>
    <w:p w14:paraId="5B1F7C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EA2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tm8-slotPDSCH-r15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04C7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tm9-slotSubslot-r15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6DDF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tm9-slotSubslotMBSFN-r15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2A5B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tm10-slotSubslot-r15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F57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tm10-slotSubslotMBSFN-r15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A951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txDiv-SPUCCH-r15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A657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ul-AsyncHarqSharingDiff-TTI-Lengths-r15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8127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C45A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ce-Capabilities-r15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C6D6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ce-CRS-IntfMitig-r15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25FE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ce-CQI-AlternativeTable-r15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B22C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ce-PDSCH-FlexibleStartPRB-CE-ModeA-r15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6054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ce-PDSCH-FlexibleStartPRB-CE-ModeB-r15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8C19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ce-PDSCH-64QAM-r15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ABC0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ce-PUSCH-FlexibleStartPRB-CE-ModeA-r15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0D87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ce-PUSCH-FlexibleStartPRB-CE-ModeB-r15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2529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ce-PUSCH-SubPRB-Allocation-r15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BEA4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ce-UL-HARQ-ACK-Feedback-r15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AA69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69B0E2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shortCQI-ForSCellActivation-r15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DB42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mimo-CBSR-AdvancedCSI-r15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81ED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crs-IntfMitig-r15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8AB0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ul-PowerControlEnhancements-r15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9C18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urllc-Capabilities-r15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06E76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pdsch-RepSubframe-r15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C358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pdsch-RepSlot-r15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1D38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pdsch-RepSubslot-r15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08FD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pusch-SPS-MultiConfigSubframe-r15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E22E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pusch-SPS-MaxConfigSubframe-r15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00B9D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pusch-SPS-MultiConfigSlot-r15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9C85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pusch-SPS-MaxConfigSlot-r15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BF42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pusch-SPS-MultiConfigSubslot-r15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F5AF6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pusch-SPS-MaxConfigSubslot-r15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C13F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pusch-SPS-SlotRepPCell-r15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A11B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pusch-SPS-SlotRepPSCell-r15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ABD7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pusch-SPS-SlotRepSCell-r15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68E9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pusch-SPS-SubframeRepPCell-r15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C260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pusch-SPS-SubframeRepPSCell-r15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08B6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pusch-SPS-SubframeRepSCell-r15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3CC3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pusch-SPS-SubslotRepPCell-r15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314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pusch-SPS-SubslotRepPSCell-r15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112E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pusch-SPS-SubslotRepSCell-r15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3057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semiStaticCFI-r15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9CCC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semiStaticCFI-Pattern-r15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2609D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0F894A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altMCS-Table-r15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F5F2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588A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D4AE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PhyLayerParameters-v1540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3282F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stti-SPT-Capabilities-v1540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7C19E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slotPDSCH-TxDiv-TM8-r15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59D97E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DE0C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iCs/>
          <w:noProof/>
          <w:sz w:val="16"/>
          <w:lang w:eastAsia="ja-JP"/>
        </w:rPr>
        <w:t>crs-IM-TM1-toTM9-</w:t>
      </w:r>
      <w:r w:rsidRPr="001F713D">
        <w:rPr>
          <w:rFonts w:ascii="Courier New" w:eastAsia="Times New Roman" w:hAnsi="Courier New"/>
          <w:noProof/>
          <w:sz w:val="16"/>
          <w:lang w:eastAsia="ja-JP"/>
        </w:rPr>
        <w:t>OneRX-Port-v1540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98B0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cch-IM-RefRecTypeA-OneRX-Port-v1540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C070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9A195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EEC4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PhyLayerParameters-v1550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F542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dmrs-OverheadReduction-r15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F31D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8BD97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51" w:name="_Hlk515446008"/>
    </w:p>
    <w:p w14:paraId="5C7830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PhyLayerParameters-v1610 ::=</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SEQUENCE {</w:t>
      </w:r>
    </w:p>
    <w:p w14:paraId="09F462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ce-Capabilities-v1610</w:t>
      </w:r>
      <w:r w:rsidRPr="001F713D">
        <w:rPr>
          <w:rFonts w:ascii="Courier New" w:eastAsia="Times New Roman" w:hAnsi="Courier New"/>
          <w:noProof/>
          <w:sz w:val="16"/>
          <w:lang w:eastAsia="zh-CN"/>
        </w:rPr>
        <w:tab/>
        <w:t>SEQUENCE {</w:t>
      </w:r>
    </w:p>
    <w:p w14:paraId="7F78FC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ce-CSI-RS-Feedback-r16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F74F8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ce-CSI-RS-FeedbackCodebookRestriction-r16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57527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A6E5A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68FBB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crs-ChEstMPDCCH-CSI-r16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30E59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crs-ChEstMPDCCH-ReciprocityTDD-r16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88549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etws-CMAS-RxInConnCE-ModeA-r16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C645B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etws-CMAS-RxInConnCE-ModeB-r16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1125D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mpdcch-InLte</w:t>
      </w:r>
      <w:r w:rsidRPr="001F713D">
        <w:rPr>
          <w:rFonts w:ascii="Courier New" w:eastAsia="Batang" w:hAnsi="Courier New"/>
          <w:noProof/>
          <w:sz w:val="16"/>
          <w:lang w:eastAsia="ja-JP"/>
        </w:rPr>
        <w:t>ControlRegionCE-ModeA</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88A5F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mpdcch-InLte</w:t>
      </w:r>
      <w:r w:rsidRPr="001F713D">
        <w:rPr>
          <w:rFonts w:ascii="Courier New" w:eastAsia="Batang" w:hAnsi="Courier New"/>
          <w:noProof/>
          <w:sz w:val="16"/>
          <w:lang w:eastAsia="ja-JP"/>
        </w:rPr>
        <w:t>ControlRegionCE-ModeB</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F7111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pdsch-InLte</w:t>
      </w:r>
      <w:r w:rsidRPr="001F713D">
        <w:rPr>
          <w:rFonts w:ascii="Courier New" w:eastAsia="Batang" w:hAnsi="Courier New"/>
          <w:noProof/>
          <w:sz w:val="16"/>
          <w:lang w:eastAsia="ja-JP"/>
        </w:rPr>
        <w:t>ControlRegionCE-ModeA</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FAD5D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pdsch-InLte</w:t>
      </w:r>
      <w:r w:rsidRPr="001F713D">
        <w:rPr>
          <w:rFonts w:ascii="Courier New" w:eastAsia="Batang" w:hAnsi="Courier New"/>
          <w:noProof/>
          <w:sz w:val="16"/>
          <w:lang w:eastAsia="ja-JP"/>
        </w:rPr>
        <w:t>ControlRegionCE-ModeB</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8DDED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multiTB-Parameters-r16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CE-MultiTB-Parameters-r16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4F51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resourceResvParameters-r16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CE-ResourceResvParameters-r16</w:t>
      </w:r>
      <w:r w:rsidRPr="001F713D">
        <w:rPr>
          <w:rFonts w:ascii="Courier New" w:eastAsia="Times New Roman" w:hAnsi="Courier New"/>
          <w:noProof/>
          <w:sz w:val="16"/>
          <w:lang w:eastAsia="zh-CN"/>
        </w:rPr>
        <w:tab/>
        <w:t>OPTIONAL</w:t>
      </w:r>
    </w:p>
    <w:p w14:paraId="790241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t>
      </w:r>
      <w:r w:rsidRPr="001F713D">
        <w:rPr>
          <w:rFonts w:ascii="Courier New" w:eastAsia="Times New Roman" w:hAnsi="Courier New"/>
          <w:noProof/>
          <w:sz w:val="16"/>
          <w:lang w:eastAsia="zh-CN"/>
        </w:rPr>
        <w:tab/>
        <w:t>OPTIONAL,</w:t>
      </w:r>
    </w:p>
    <w:p w14:paraId="668852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widebandPRG-Slot-r16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6CDBF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widebandPRG-Subslot-r16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6E322D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widebandPRG-Subframe-r16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60820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addSRS-r16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SEQUENCE {</w:t>
      </w:r>
    </w:p>
    <w:p w14:paraId="50C648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addSRS-FrequencyHopping-r16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61E638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addSRS-AntennaSwitching-r16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{useBasic}</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805F3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addSRS-CarrierSwitching-r16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7662C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 OPTIONAL,</w:t>
      </w:r>
    </w:p>
    <w:p w14:paraId="25D56D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virtualCellID-BasicSRS-r16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07CF76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virtualCellID-AddSRS-r16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CFBF7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w:t>
      </w:r>
    </w:p>
    <w:bookmarkEnd w:id="51"/>
    <w:p w14:paraId="295186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AED4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PhyLayerParameters-v1700 ::=</w:t>
      </w:r>
      <w:r w:rsidRPr="001F713D">
        <w:rPr>
          <w:rFonts w:ascii="Courier New" w:eastAsia="Times New Roman" w:hAnsi="Courier New"/>
          <w:noProof/>
          <w:sz w:val="16"/>
          <w:lang w:eastAsia="ja-JP"/>
        </w:rPr>
        <w:tab/>
        <w:t>SEQUENCE {</w:t>
      </w:r>
    </w:p>
    <w:p w14:paraId="491CF5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ce-Capabilities-v1700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6F0AB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ce-PDSCH-14HARQProcesses-r17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FC33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ce-PDSCH-14HARQProcesses-Alt2-r17</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40BB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ce-PDSCH-MaxTBS-r17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721F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4E233B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8A4AC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763D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PhyLayerParameters-v1730 ::=</w:t>
      </w:r>
      <w:r w:rsidRPr="001F713D">
        <w:rPr>
          <w:rFonts w:ascii="Courier New" w:eastAsia="Times New Roman" w:hAnsi="Courier New"/>
          <w:noProof/>
          <w:sz w:val="16"/>
          <w:lang w:eastAsia="ja-JP"/>
        </w:rPr>
        <w:tab/>
        <w:t>SEQUENCE {</w:t>
      </w:r>
    </w:p>
    <w:p w14:paraId="731911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csi-SubframeSet2ForDormantSCell-r17</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BC68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DF406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97B8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89183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7633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AC6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srs-EnhancementsTDD-r13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49CD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64A3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interferenceMeasRestriction-r13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DB28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2B480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B311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MIMO-UE-Parameters-v13e0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B756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mimo-WeightedLayersCapabilities-r13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MIMO-WeightedLayersCapabilities-r13</w:t>
      </w:r>
      <w:r w:rsidRPr="001F713D">
        <w:rPr>
          <w:rFonts w:ascii="Courier New" w:eastAsia="Times New Roman" w:hAnsi="Courier New"/>
          <w:noProof/>
          <w:sz w:val="16"/>
          <w:lang w:eastAsia="ja-JP"/>
        </w:rPr>
        <w:tab/>
        <w:t>OPTIONAL</w:t>
      </w:r>
    </w:p>
    <w:p w14:paraId="7D789C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70690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E58E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96C8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MIMO-UE-ParametersPerTM-v1430</w:t>
      </w:r>
      <w:r w:rsidRPr="001F713D">
        <w:rPr>
          <w:rFonts w:ascii="Courier New" w:eastAsia="Times New Roman" w:hAnsi="Courier New"/>
          <w:noProof/>
          <w:sz w:val="16"/>
          <w:lang w:eastAsia="ja-JP"/>
        </w:rPr>
        <w:tab/>
        <w:t>OPTIONAL,</w:t>
      </w:r>
    </w:p>
    <w:p w14:paraId="498F8C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MIMO-UE-ParametersPerTM-v1430</w:t>
      </w:r>
      <w:r w:rsidRPr="001F713D">
        <w:rPr>
          <w:rFonts w:ascii="Courier New" w:eastAsia="Times New Roman" w:hAnsi="Courier New"/>
          <w:noProof/>
          <w:sz w:val="16"/>
          <w:lang w:eastAsia="ja-JP"/>
        </w:rPr>
        <w:tab/>
        <w:t>OPTIONAL</w:t>
      </w:r>
    </w:p>
    <w:p w14:paraId="23151D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C24D7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5DD3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684A6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MIMO-UE-ParametersPerTM-v1470,</w:t>
      </w:r>
    </w:p>
    <w:p w14:paraId="49E82B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MIMO-UE-ParametersPerTM-v1470</w:t>
      </w:r>
    </w:p>
    <w:p w14:paraId="6ADF39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A329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70A6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MIMO-UE-ParametersPerTM-r13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2B06A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nonPrecoded-r13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MIMO-NonPrecodedCapabilities-r13</w:t>
      </w:r>
      <w:r w:rsidRPr="001F713D">
        <w:rPr>
          <w:rFonts w:ascii="Courier New" w:eastAsia="Times New Roman" w:hAnsi="Courier New"/>
          <w:noProof/>
          <w:sz w:val="16"/>
          <w:lang w:eastAsia="ja-JP"/>
        </w:rPr>
        <w:tab/>
        <w:t>OPTIONAL,</w:t>
      </w:r>
    </w:p>
    <w:p w14:paraId="650395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beamformed-r13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MIMO-UE-BeamformedCapabilities-r13</w:t>
      </w:r>
      <w:r w:rsidRPr="001F713D">
        <w:rPr>
          <w:rFonts w:ascii="Courier New" w:eastAsia="Times New Roman" w:hAnsi="Courier New"/>
          <w:noProof/>
          <w:sz w:val="16"/>
          <w:lang w:eastAsia="ja-JP"/>
        </w:rPr>
        <w:tab/>
        <w:t>OPTIONAL,</w:t>
      </w:r>
    </w:p>
    <w:p w14:paraId="559352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channelMeasRestriction-r13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C20B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2F27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csi-RS-EnhancementsTDD-r13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FFA6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BAF91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62DD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MIMO-UE-ParametersPerTM-v1430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0D453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nzp-CSI-RS-AperiodicInfo-r14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C95CB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nMaxProc-r14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INTEGER(5..32),</w:t>
      </w:r>
    </w:p>
    <w:p w14:paraId="09BBE6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nMaxResource-r14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n2, n4, n8}</w:t>
      </w:r>
    </w:p>
    <w:p w14:paraId="087B6D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181C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nzp-CSI-RS-PeriodicInfo-r14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21313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nMaxResource-r14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n2, n4, n8}</w:t>
      </w:r>
    </w:p>
    <w:p w14:paraId="60DCAF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4241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zp-CSI-RS-AperiodicInfo-r14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CE73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ul-dmrs-Enhancements-r14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2ACB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densityReductionNP-r14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C66A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densityReductionBF-r14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E5BB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hybridCSI-r14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69A3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semiOL-r14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C4FA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DA29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6A01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DC4C1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49F4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MIMO-UE-ParametersPerTM-v1470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299E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csi-ReportingAdvancedMaxPorts-r14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{n8, n12, n16, n20, n24, n28}</w:t>
      </w:r>
      <w:r w:rsidRPr="001F713D">
        <w:rPr>
          <w:rFonts w:ascii="Courier New" w:eastAsia="Times New Roman" w:hAnsi="Courier New"/>
          <w:noProof/>
          <w:sz w:val="16"/>
          <w:lang w:eastAsia="ja-JP"/>
        </w:rPr>
        <w:tab/>
        <w:t>OPTIONAL</w:t>
      </w:r>
    </w:p>
    <w:p w14:paraId="77B7E5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DFC2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4493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CCA14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85C2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8543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882D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4484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E932F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MIMO-CA-ParametersPerBoBCPerTM-r15</w:t>
      </w:r>
      <w:r w:rsidRPr="001F713D">
        <w:rPr>
          <w:rFonts w:ascii="Courier New" w:eastAsia="Times New Roman" w:hAnsi="Courier New"/>
          <w:noProof/>
          <w:sz w:val="16"/>
          <w:lang w:eastAsia="ja-JP"/>
        </w:rPr>
        <w:tab/>
        <w:t>OPTIONAL,</w:t>
      </w:r>
    </w:p>
    <w:p w14:paraId="4F9997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MIMO-CA-ParametersPerBoBCPerTM-r15</w:t>
      </w:r>
      <w:r w:rsidRPr="001F713D">
        <w:rPr>
          <w:rFonts w:ascii="Courier New" w:eastAsia="Times New Roman" w:hAnsi="Courier New"/>
          <w:noProof/>
          <w:sz w:val="16"/>
          <w:lang w:eastAsia="ja-JP"/>
        </w:rPr>
        <w:tab/>
        <w:t>OPTIONAL</w:t>
      </w:r>
    </w:p>
    <w:p w14:paraId="524F5F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A0751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C7ED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1E522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MIMO-CA-ParametersPerBoBCPerTM-v1430</w:t>
      </w:r>
      <w:r w:rsidRPr="001F713D">
        <w:rPr>
          <w:rFonts w:ascii="Courier New" w:eastAsia="Times New Roman" w:hAnsi="Courier New"/>
          <w:noProof/>
          <w:sz w:val="16"/>
          <w:lang w:eastAsia="ja-JP"/>
        </w:rPr>
        <w:tab/>
        <w:t>OPTIONAL,</w:t>
      </w:r>
    </w:p>
    <w:p w14:paraId="3E6239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MIMO-CA-ParametersPerBoBCPerTM-v1430</w:t>
      </w:r>
      <w:r w:rsidRPr="001F713D">
        <w:rPr>
          <w:rFonts w:ascii="Courier New" w:eastAsia="Times New Roman" w:hAnsi="Courier New"/>
          <w:noProof/>
          <w:sz w:val="16"/>
          <w:lang w:eastAsia="ja-JP"/>
        </w:rPr>
        <w:tab/>
        <w:t>OPTIONAL</w:t>
      </w:r>
    </w:p>
    <w:p w14:paraId="593711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0A1FD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7C1E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A7B6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MIMO-CA-ParametersPerBoBCPerTM-v1470,</w:t>
      </w:r>
    </w:p>
    <w:p w14:paraId="3A1F9E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MIMO-CA-ParametersPerBoBCPerTM-v1470</w:t>
      </w:r>
    </w:p>
    <w:p w14:paraId="6A130F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851C6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482B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MIMO-CA-ParametersPerBoBCPerTM-r13 ::=</w:t>
      </w:r>
      <w:r w:rsidRPr="001F713D">
        <w:rPr>
          <w:rFonts w:ascii="Courier New" w:eastAsia="Times New Roman" w:hAnsi="Courier New"/>
          <w:noProof/>
          <w:sz w:val="16"/>
          <w:lang w:eastAsia="ja-JP"/>
        </w:rPr>
        <w:tab/>
        <w:t>SEQUENCE {</w:t>
      </w:r>
    </w:p>
    <w:p w14:paraId="0FB839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nonPrecoded-r13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MIMO-NonPrecodedCapabilities-r13</w:t>
      </w:r>
      <w:r w:rsidRPr="001F713D">
        <w:rPr>
          <w:rFonts w:ascii="Courier New" w:eastAsia="Times New Roman" w:hAnsi="Courier New"/>
          <w:noProof/>
          <w:sz w:val="16"/>
          <w:lang w:eastAsia="ja-JP"/>
        </w:rPr>
        <w:tab/>
        <w:t>OPTIONAL,</w:t>
      </w:r>
    </w:p>
    <w:p w14:paraId="298FBD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beamformed-r13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MIMO-BeamformedCapabilityList-r13</w:t>
      </w:r>
      <w:r w:rsidRPr="001F713D">
        <w:rPr>
          <w:rFonts w:ascii="Courier New" w:eastAsia="Times New Roman" w:hAnsi="Courier New"/>
          <w:noProof/>
          <w:sz w:val="16"/>
          <w:lang w:eastAsia="ja-JP"/>
        </w:rPr>
        <w:tab/>
        <w:t>OPTIONAL,</w:t>
      </w:r>
    </w:p>
    <w:p w14:paraId="0A5A54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64A5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1E73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53BA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MIMO-CA-ParametersPerBoBCPerTM-v1430 ::=</w:t>
      </w:r>
      <w:r w:rsidRPr="001F713D">
        <w:rPr>
          <w:rFonts w:ascii="Courier New" w:eastAsia="Times New Roman" w:hAnsi="Courier New"/>
          <w:noProof/>
          <w:sz w:val="16"/>
          <w:lang w:eastAsia="ja-JP"/>
        </w:rPr>
        <w:tab/>
        <w:t>SEQUENCE {</w:t>
      </w:r>
    </w:p>
    <w:p w14:paraId="541EE1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B281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2A5D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4860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BA53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MIMO-CA-ParametersPerBoBCPerTM-v1470 ::=</w:t>
      </w:r>
      <w:r w:rsidRPr="001F713D">
        <w:rPr>
          <w:rFonts w:ascii="Courier New" w:eastAsia="Times New Roman" w:hAnsi="Courier New"/>
          <w:noProof/>
          <w:sz w:val="16"/>
          <w:lang w:eastAsia="ja-JP"/>
        </w:rPr>
        <w:tab/>
        <w:t>SEQUENCE {</w:t>
      </w:r>
    </w:p>
    <w:p w14:paraId="181067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csi-ReportingAdvancedMaxPorts-r14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{n8, n12, n16, n20, n24, n28}</w:t>
      </w:r>
      <w:r w:rsidRPr="001F713D">
        <w:rPr>
          <w:rFonts w:ascii="Courier New" w:eastAsia="Times New Roman" w:hAnsi="Courier New"/>
          <w:noProof/>
          <w:sz w:val="16"/>
          <w:lang w:eastAsia="ja-JP"/>
        </w:rPr>
        <w:tab/>
        <w:t>OPTIONAL</w:t>
      </w:r>
    </w:p>
    <w:p w14:paraId="48579F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7EC5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7001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MIMO-CA-ParametersPerBoBCPerTM-r15 ::=</w:t>
      </w:r>
      <w:r w:rsidRPr="001F713D">
        <w:rPr>
          <w:rFonts w:ascii="Courier New" w:eastAsia="Times New Roman" w:hAnsi="Courier New"/>
          <w:noProof/>
          <w:sz w:val="16"/>
          <w:lang w:eastAsia="ja-JP"/>
        </w:rPr>
        <w:tab/>
        <w:t>SEQUENCE {</w:t>
      </w:r>
    </w:p>
    <w:p w14:paraId="5A0334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nonPrecoded-r13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MIMO-NonPrecodedCapabilities-r13</w:t>
      </w:r>
      <w:r w:rsidRPr="001F713D">
        <w:rPr>
          <w:rFonts w:ascii="Courier New" w:eastAsia="Times New Roman" w:hAnsi="Courier New"/>
          <w:noProof/>
          <w:sz w:val="16"/>
          <w:lang w:eastAsia="ja-JP"/>
        </w:rPr>
        <w:tab/>
        <w:t>OPTIONAL,</w:t>
      </w:r>
    </w:p>
    <w:p w14:paraId="4801F0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beamformed-r13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MIMO-BeamformedCapabilityList-r13</w:t>
      </w:r>
      <w:r w:rsidRPr="001F713D">
        <w:rPr>
          <w:rFonts w:ascii="Courier New" w:eastAsia="Times New Roman" w:hAnsi="Courier New"/>
          <w:noProof/>
          <w:sz w:val="16"/>
          <w:lang w:eastAsia="ja-JP"/>
        </w:rPr>
        <w:tab/>
        <w:t>OPTIONAL,</w:t>
      </w:r>
    </w:p>
    <w:p w14:paraId="0D7590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2382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415C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8C5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13448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C6D5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MIMO-NonPrecodedCapabilities-r13 ::=</w:t>
      </w:r>
      <w:r w:rsidRPr="001F713D">
        <w:rPr>
          <w:rFonts w:ascii="Courier New" w:eastAsia="Times New Roman" w:hAnsi="Courier New"/>
          <w:noProof/>
          <w:sz w:val="16"/>
          <w:lang w:eastAsia="ja-JP"/>
        </w:rPr>
        <w:tab/>
        <w:t>SEQUENCE {</w:t>
      </w:r>
    </w:p>
    <w:p w14:paraId="5FF54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config1-r13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F439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config2-r13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3B93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config3-r13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9B97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config4-r13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0FE7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380A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0244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MIMO-UE-BeamformedCapabilities-r13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317E7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altCodebook-r13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082D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mimo-BeamformedCapabilities-r13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MIMO-BeamformedCapabilityList-r13</w:t>
      </w:r>
    </w:p>
    <w:p w14:paraId="1FC375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81B9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C798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MIMO-BeamformedCapabilityList-r13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(1..maxCSI-Proc-r11)) OF MIMO-BeamformedCapabilities-r13</w:t>
      </w:r>
    </w:p>
    <w:p w14:paraId="6B386F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0BE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MIMO-BeamformedCapabilities-r13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7EBEE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k-Max-r13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(1..8),</w:t>
      </w:r>
    </w:p>
    <w:p w14:paraId="713130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n-MaxList-r13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18D9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F4B47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087E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MIMO-WeightedLayersCapabilities-r13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EDD5A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relWeightTwoLayers-r13</w:t>
      </w:r>
      <w:r w:rsidRPr="001F713D">
        <w:rPr>
          <w:rFonts w:ascii="Courier New" w:eastAsia="Times New Roman" w:hAnsi="Courier New"/>
          <w:noProof/>
          <w:sz w:val="16"/>
          <w:lang w:eastAsia="ja-JP"/>
        </w:rPr>
        <w:tab/>
        <w:t>ENUMERATED {v1, v1dot25, v1dot5, v1dot75, v2, v2dot5, v3, v4},</w:t>
      </w:r>
    </w:p>
    <w:p w14:paraId="3CD7F0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relWeightFourLayers-r13</w:t>
      </w:r>
      <w:r w:rsidRPr="001F713D">
        <w:rPr>
          <w:rFonts w:ascii="Courier New" w:eastAsia="Times New Roman" w:hAnsi="Courier New"/>
          <w:noProof/>
          <w:sz w:val="16"/>
          <w:lang w:eastAsia="ja-JP"/>
        </w:rPr>
        <w:tab/>
        <w:t>ENUMERATED {v1, v1dot25, v1dot5, v1dot75, v2, v2dot5, v3, v4}</w:t>
      </w:r>
      <w:r w:rsidRPr="001F713D">
        <w:rPr>
          <w:rFonts w:ascii="Courier New" w:eastAsia="Times New Roman" w:hAnsi="Courier New"/>
          <w:noProof/>
          <w:sz w:val="16"/>
          <w:lang w:eastAsia="ja-JP"/>
        </w:rPr>
        <w:tab/>
        <w:t>OPTIONAL,</w:t>
      </w:r>
    </w:p>
    <w:p w14:paraId="43229A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relWeightEightLayers-r13</w:t>
      </w:r>
      <w:r w:rsidRPr="001F713D">
        <w:rPr>
          <w:rFonts w:ascii="Courier New" w:eastAsia="Times New Roman" w:hAnsi="Courier New"/>
          <w:noProof/>
          <w:sz w:val="16"/>
          <w:lang w:eastAsia="ja-JP"/>
        </w:rPr>
        <w:tab/>
        <w:t>ENUMERATED {v1, v1dot25, v1dot5, v1dot75, v2, v2dot5, v3, v4}</w:t>
      </w:r>
      <w:r w:rsidRPr="001F713D">
        <w:rPr>
          <w:rFonts w:ascii="Courier New" w:eastAsia="Times New Roman" w:hAnsi="Courier New"/>
          <w:noProof/>
          <w:sz w:val="16"/>
          <w:lang w:eastAsia="ja-JP"/>
        </w:rPr>
        <w:tab/>
        <w:t>OPTIONAL,</w:t>
      </w:r>
    </w:p>
    <w:p w14:paraId="218CA7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totalWeightedLayers-r13</w:t>
      </w:r>
      <w:r w:rsidRPr="001F713D">
        <w:rPr>
          <w:rFonts w:ascii="Courier New" w:eastAsia="Times New Roman" w:hAnsi="Courier New"/>
          <w:noProof/>
          <w:sz w:val="16"/>
          <w:lang w:eastAsia="ja-JP"/>
        </w:rPr>
        <w:tab/>
        <w:t>INTEGER (2..128)</w:t>
      </w:r>
    </w:p>
    <w:p w14:paraId="2C0615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854A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87B2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NonContiguousUL-RA-WithinCC-List-r10 ::= SEQUENCE (SIZE (1..maxBands)) OF NonContiguousUL-RA-WithinCC-r10</w:t>
      </w:r>
    </w:p>
    <w:p w14:paraId="34DB3D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D313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NonContiguousUL-RA-WithinCC-r10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18DEC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nonContiguousUL-RA-WithinCC-Info-r10</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BA34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7800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B216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703A6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w:t>
      </w:r>
    </w:p>
    <w:p w14:paraId="02227F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8535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69B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RF-Parameters-v9e0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31BE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61C5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4E07E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62F2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5F4B9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SupportedBandCombination-r10</w:t>
      </w:r>
    </w:p>
    <w:p w14:paraId="587A50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63D1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606A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DC1B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supportedBandCombinationExt-r10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SupportedBandCombinationExt-r10</w:t>
      </w:r>
    </w:p>
    <w:p w14:paraId="630638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B85F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3C01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RF-Parameters-v1090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50939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F9CB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0689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C3B6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RF-Parameters-v10f0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B44AC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modifiedMPR-Behavior-r10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A3EC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FAD73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26B0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RF-Parameters-v10i0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34B0D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55BC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12259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DB12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RF-Parameters-v10j0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85989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multiNS-Pmax-r10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F943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EA08F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B590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86D3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F5BA7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467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AC7A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RF-Parameters-v1180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2DDAE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freqBandRetrieval-r11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8A906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requestedBands-r11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 maxBands)) OF FreqBandIndicator-r11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D3A9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1F14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w:t>
      </w:r>
    </w:p>
    <w:p w14:paraId="19642C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029A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RF-Parameters-v11d0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5FF0D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454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AD811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6E167D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RF-Parameters-v1250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FD1CA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40BE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CC5E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supportedBandCombinationAdd-v1250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40D7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freqBandPriorityAdjustment-r12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A41E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2B64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C373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RF-Parameters-v1270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83E8F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24A5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EC46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6BDD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2FB5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842CA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eNB-RequestedParameters-r13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685B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reducedIntNonContCombRequested-r13</w:t>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8D05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requestedCCsDL-r13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0A22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requestedCCsUL-r13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C7F6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skipFallbackCombRequested-r13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4E40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0E6F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maximumCCsRetrieval-r13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D4C5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skipFallbackCombinations-r13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BC79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reducedIntNonContComb-r13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925B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D859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SupportedBandCombinationReduced-r13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FB07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C4F88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426A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900EB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4B8E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ADF8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2770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supportedBandCombinationReduced-v1320</w:t>
      </w:r>
      <w:r w:rsidRPr="001F713D">
        <w:rPr>
          <w:rFonts w:ascii="Courier New" w:eastAsia="Times New Roman" w:hAnsi="Courier New"/>
          <w:noProof/>
          <w:sz w:val="16"/>
          <w:lang w:eastAsia="ja-JP"/>
        </w:rPr>
        <w:tab/>
        <w:t>SupportedBandCombinationReduced-v1320</w:t>
      </w:r>
      <w:r w:rsidRPr="001F713D">
        <w:rPr>
          <w:rFonts w:ascii="Courier New" w:eastAsia="Times New Roman" w:hAnsi="Courier New"/>
          <w:noProof/>
          <w:sz w:val="16"/>
          <w:lang w:eastAsia="ja-JP"/>
        </w:rPr>
        <w:tab/>
        <w:t>OPTIONAL</w:t>
      </w:r>
    </w:p>
    <w:p w14:paraId="511309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26180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9E81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8D1E4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2E16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2FC4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supportedBandCombinationReduced-v1380</w:t>
      </w:r>
      <w:r w:rsidRPr="001F713D">
        <w:rPr>
          <w:rFonts w:ascii="Courier New" w:eastAsia="Times New Roman" w:hAnsi="Courier New"/>
          <w:noProof/>
          <w:sz w:val="16"/>
          <w:lang w:eastAsia="ja-JP"/>
        </w:rPr>
        <w:tab/>
        <w:t>SupportedBandCombinationReduced-v1380</w:t>
      </w:r>
      <w:r w:rsidRPr="001F713D">
        <w:rPr>
          <w:rFonts w:ascii="Courier New" w:eastAsia="Times New Roman" w:hAnsi="Courier New"/>
          <w:noProof/>
          <w:sz w:val="16"/>
          <w:lang w:eastAsia="ja-JP"/>
        </w:rPr>
        <w:tab/>
        <w:t>OPTIONAL</w:t>
      </w:r>
    </w:p>
    <w:p w14:paraId="099E90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163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9FE4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RF-Parameters-v1390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198E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6A58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C62B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supportedBandCombinationReduced-v1390</w:t>
      </w:r>
      <w:r w:rsidRPr="001F713D">
        <w:rPr>
          <w:rFonts w:ascii="Courier New" w:eastAsia="Times New Roman" w:hAnsi="Courier New"/>
          <w:noProof/>
          <w:sz w:val="16"/>
          <w:lang w:eastAsia="ja-JP"/>
        </w:rPr>
        <w:tab/>
        <w:t>SupportedBandCombinationReduced-v1390</w:t>
      </w:r>
      <w:r w:rsidRPr="001F713D">
        <w:rPr>
          <w:rFonts w:ascii="Courier New" w:eastAsia="Times New Roman" w:hAnsi="Courier New"/>
          <w:noProof/>
          <w:sz w:val="16"/>
          <w:lang w:eastAsia="ja-JP"/>
        </w:rPr>
        <w:tab/>
        <w:t>OPTIONAL</w:t>
      </w:r>
    </w:p>
    <w:p w14:paraId="4288C6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38E7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1EB1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RF-Parameters-v12b0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281AB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maxLayersMIMO-Indication-r12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A4E3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BD0C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8EA3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D23F7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CFC0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2892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supportedBandCombinationReduced-v1430</w:t>
      </w:r>
      <w:r w:rsidRPr="001F713D">
        <w:rPr>
          <w:rFonts w:ascii="Courier New" w:eastAsia="Times New Roman" w:hAnsi="Courier New"/>
          <w:noProof/>
          <w:sz w:val="16"/>
          <w:lang w:eastAsia="ja-JP"/>
        </w:rPr>
        <w:tab/>
        <w:t>SupportedBandCombinationReduced-v1430</w:t>
      </w:r>
      <w:r w:rsidRPr="001F713D">
        <w:rPr>
          <w:rFonts w:ascii="Courier New" w:eastAsia="Times New Roman" w:hAnsi="Courier New"/>
          <w:noProof/>
          <w:sz w:val="16"/>
          <w:lang w:eastAsia="ja-JP"/>
        </w:rPr>
        <w:tab/>
        <w:t>OPTIONAL,</w:t>
      </w:r>
    </w:p>
    <w:p w14:paraId="279741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eNB-RequestedParameters-v1430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C789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requestedDiffFallbackCombList-r14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BandCombinationList-r14</w:t>
      </w:r>
    </w:p>
    <w:p w14:paraId="31E8D8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D7E2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diffFallbackCombReport-r14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23D9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68D6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E700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8170F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BE00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28F6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supportedBandCombinationReduced-v1450</w:t>
      </w:r>
      <w:r w:rsidRPr="001F713D">
        <w:rPr>
          <w:rFonts w:ascii="Courier New" w:eastAsia="Times New Roman" w:hAnsi="Courier New"/>
          <w:noProof/>
          <w:sz w:val="16"/>
          <w:lang w:eastAsia="ja-JP"/>
        </w:rPr>
        <w:tab/>
        <w:t>SupportedBandCombinationReduced-v1450</w:t>
      </w:r>
      <w:r w:rsidRPr="001F713D">
        <w:rPr>
          <w:rFonts w:ascii="Courier New" w:eastAsia="Times New Roman" w:hAnsi="Courier New"/>
          <w:noProof/>
          <w:sz w:val="16"/>
          <w:lang w:eastAsia="ja-JP"/>
        </w:rPr>
        <w:tab/>
        <w:t>OPTIONAL</w:t>
      </w:r>
    </w:p>
    <w:p w14:paraId="518ED4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6AE3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99F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86597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69E5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961D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supportedBandCombinationReduced-v1470</w:t>
      </w:r>
      <w:r w:rsidRPr="001F713D">
        <w:rPr>
          <w:rFonts w:ascii="Courier New" w:eastAsia="Times New Roman" w:hAnsi="Courier New"/>
          <w:noProof/>
          <w:sz w:val="16"/>
          <w:lang w:eastAsia="ja-JP"/>
        </w:rPr>
        <w:tab/>
        <w:t>SupportedBandCombinationReduced-v1470</w:t>
      </w:r>
      <w:r w:rsidRPr="001F713D">
        <w:rPr>
          <w:rFonts w:ascii="Courier New" w:eastAsia="Times New Roman" w:hAnsi="Courier New"/>
          <w:noProof/>
          <w:sz w:val="16"/>
          <w:lang w:eastAsia="ja-JP"/>
        </w:rPr>
        <w:tab/>
        <w:t>OPTIONAL</w:t>
      </w:r>
    </w:p>
    <w:p w14:paraId="7AF260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F6D83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6C76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RF-Parameters-v14b0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1153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AD72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0C58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supportedBandCombinationReduced-v14b0</w:t>
      </w:r>
      <w:r w:rsidRPr="001F713D">
        <w:rPr>
          <w:rFonts w:ascii="Courier New" w:eastAsia="Times New Roman" w:hAnsi="Courier New"/>
          <w:noProof/>
          <w:sz w:val="16"/>
          <w:lang w:eastAsia="ja-JP"/>
        </w:rPr>
        <w:tab/>
        <w:t>SupportedBandCombinationReduced-v14b0</w:t>
      </w:r>
      <w:r w:rsidRPr="001F713D">
        <w:rPr>
          <w:rFonts w:ascii="Courier New" w:eastAsia="Times New Roman" w:hAnsi="Courier New"/>
          <w:noProof/>
          <w:sz w:val="16"/>
          <w:lang w:eastAsia="ja-JP"/>
        </w:rPr>
        <w:tab/>
        <w:t>OPTIONAL</w:t>
      </w:r>
    </w:p>
    <w:p w14:paraId="779DC6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CA69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400E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E8B75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sTTI-SPT-Supported-r15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161A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F957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A16B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supportedBandCombinationReduced-v1530</w:t>
      </w:r>
      <w:r w:rsidRPr="001F713D">
        <w:rPr>
          <w:rFonts w:ascii="Courier New" w:eastAsia="Times New Roman" w:hAnsi="Courier New"/>
          <w:noProof/>
          <w:sz w:val="16"/>
          <w:lang w:eastAsia="ja-JP"/>
        </w:rPr>
        <w:tab/>
        <w:t>SupportedBandCombinationReduced-v1530</w:t>
      </w:r>
      <w:r w:rsidRPr="001F713D">
        <w:rPr>
          <w:rFonts w:ascii="Courier New" w:eastAsia="Times New Roman" w:hAnsi="Courier New"/>
          <w:noProof/>
          <w:sz w:val="16"/>
          <w:lang w:eastAsia="ja-JP"/>
        </w:rPr>
        <w:tab/>
        <w:t>OPTIONAL,</w:t>
      </w:r>
    </w:p>
    <w:p w14:paraId="30B2A4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powerClass-14dBm-r15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5E49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C367C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4F71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RF-Parameters-v1570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FC245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dl-1024QAM-ScalingFactor-r15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{v1, v1dot2, v1dot25},</w:t>
      </w:r>
    </w:p>
    <w:p w14:paraId="1B0028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dl-1024QAM-TotalWeightedLayers-r15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(0..10)</w:t>
      </w:r>
    </w:p>
    <w:p w14:paraId="701D92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983A1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DEE2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B0F5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D731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9F7C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supportedBandCombinationReduced-v1610</w:t>
      </w:r>
      <w:r w:rsidRPr="001F713D">
        <w:rPr>
          <w:rFonts w:ascii="Courier New" w:eastAsia="Times New Roman" w:hAnsi="Courier New"/>
          <w:noProof/>
          <w:sz w:val="16"/>
          <w:lang w:eastAsia="ja-JP"/>
        </w:rPr>
        <w:tab/>
        <w:t>SupportedBandCombinationReduced-v1610</w:t>
      </w:r>
      <w:r w:rsidRPr="001F713D">
        <w:rPr>
          <w:rFonts w:ascii="Courier New" w:eastAsia="Times New Roman" w:hAnsi="Courier New"/>
          <w:noProof/>
          <w:sz w:val="16"/>
          <w:lang w:eastAsia="ja-JP"/>
        </w:rPr>
        <w:tab/>
        <w:t>OPTIONAL</w:t>
      </w:r>
    </w:p>
    <w:p w14:paraId="688045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BE8FC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20EC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1DC3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E27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0A63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supportedBandCombinationReduced-v1630</w:t>
      </w:r>
      <w:r w:rsidRPr="001F713D">
        <w:rPr>
          <w:rFonts w:ascii="Courier New" w:eastAsia="Times New Roman" w:hAnsi="Courier New"/>
          <w:noProof/>
          <w:sz w:val="16"/>
          <w:lang w:eastAsia="ja-JP"/>
        </w:rPr>
        <w:tab/>
        <w:t>SupportedBandCombinationReduced-v1630</w:t>
      </w:r>
      <w:r w:rsidRPr="001F713D">
        <w:rPr>
          <w:rFonts w:ascii="Courier New" w:eastAsia="Times New Roman" w:hAnsi="Courier New"/>
          <w:noProof/>
          <w:sz w:val="16"/>
          <w:lang w:eastAsia="ja-JP"/>
        </w:rPr>
        <w:tab/>
        <w:t>OPTIONAL</w:t>
      </w:r>
    </w:p>
    <w:p w14:paraId="219397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61759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D7BD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SkipSubframeProcessing-r15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90A3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skipProcessingDL-Slot-r15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CBB3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skipProcessingDL-SubSlot-r15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ADC7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skipProcessingUL-Slot-r15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C611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skipProcessingUL-SubSlot-r15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AA94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0DFA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4D5B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SPT-Parameters-r15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DBC1B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frameStructureType-SPT-r15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878E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maxNumberCCs-SPT-r15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6E56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FCA4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411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STTI-SPT-BandParameters-r15 ::= SEQUENCE {</w:t>
      </w:r>
    </w:p>
    <w:p w14:paraId="4D6DB6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EDA0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dl-1024QAM-SubslotTA-1-r15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3467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dl-1024QAM-SubslotTA-2-r15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7D5B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simultaneousTx-differentTx-duration-r15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3DC8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sTTI-CA-MIMO-ParametersDL-r15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CA-MIMO-ParametersDL-r15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318D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sTTI-CA-MIMO-ParametersUL-r15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CA-MIMO-ParametersUL-r15,</w:t>
      </w:r>
    </w:p>
    <w:p w14:paraId="3915A4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sTTI-FD-MIMO-Coexistence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5E57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sTTI-MIMO-CA-ParametersPerBoBCs-r15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MIMO-CA-ParametersPerBoBC-r13</w:t>
      </w:r>
      <w:r w:rsidRPr="001F713D">
        <w:rPr>
          <w:rFonts w:ascii="Courier New" w:eastAsia="Times New Roman" w:hAnsi="Courier New"/>
          <w:noProof/>
          <w:sz w:val="16"/>
          <w:lang w:eastAsia="ja-JP"/>
        </w:rPr>
        <w:tab/>
        <w:t>OPTIONAL,</w:t>
      </w:r>
    </w:p>
    <w:p w14:paraId="54577B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sTTI-MIMO-CA-ParametersPerBoBCs-v1530</w:t>
      </w:r>
      <w:r w:rsidRPr="001F713D">
        <w:rPr>
          <w:rFonts w:ascii="Courier New" w:eastAsia="Times New Roman" w:hAnsi="Courier New"/>
          <w:noProof/>
          <w:sz w:val="16"/>
          <w:lang w:eastAsia="ja-JP"/>
        </w:rPr>
        <w:tab/>
        <w:t>MIMO-CA-ParametersPerBoBC-v1430</w:t>
      </w:r>
      <w:r w:rsidRPr="001F713D">
        <w:rPr>
          <w:rFonts w:ascii="Courier New" w:eastAsia="Times New Roman" w:hAnsi="Courier New"/>
          <w:noProof/>
          <w:sz w:val="16"/>
          <w:lang w:eastAsia="ja-JP"/>
        </w:rPr>
        <w:tab/>
        <w:t>OPTIONAL,</w:t>
      </w:r>
    </w:p>
    <w:p w14:paraId="3B1DE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sTTI-SupportedCombinations-r15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STTI-SupportedCombinations-r15</w:t>
      </w:r>
      <w:r w:rsidRPr="001F713D">
        <w:rPr>
          <w:rFonts w:ascii="Courier New" w:eastAsia="Times New Roman" w:hAnsi="Courier New"/>
          <w:noProof/>
          <w:sz w:val="16"/>
          <w:lang w:eastAsia="ja-JP"/>
        </w:rPr>
        <w:tab/>
        <w:t>OPTIONAL,</w:t>
      </w:r>
    </w:p>
    <w:p w14:paraId="057637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sTTI-SupportedCSI-Proc-r15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33AD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ul-256QAM-Slot-r15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A094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ul-256QAM-Subslot-r15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758C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79996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3849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58EA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STTI-SupportedCombinations-r15 ::=</w:t>
      </w:r>
      <w:r w:rsidRPr="001F713D">
        <w:rPr>
          <w:rFonts w:ascii="Courier New" w:eastAsia="Times New Roman" w:hAnsi="Courier New"/>
          <w:noProof/>
          <w:sz w:val="16"/>
          <w:lang w:eastAsia="ja-JP"/>
        </w:rPr>
        <w:tab/>
        <w:t>SEQUENCE {</w:t>
      </w:r>
    </w:p>
    <w:p w14:paraId="6A2131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combination-22-r15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7548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combination-77-r15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6B55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BC0B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combination-22-27-r15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(1..2)) OF 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03E5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combination-77-22-r15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(1..2)) OF 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9989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combination-77-27-r15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(1..2)) OF 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4B0D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5B3B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F8BD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DL-UL-CCs-r15 ::= SEQUENCE {</w:t>
      </w:r>
    </w:p>
    <w:p w14:paraId="1B8507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maxNumberDL-CCs-r15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7CAE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4843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5FEF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6336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SupportedBandCombination-r10 ::= SEQUENCE (SIZE (1..maxBandComb-r10)) OF BandCombinationParameters-r10</w:t>
      </w:r>
    </w:p>
    <w:p w14:paraId="6A1F05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1623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SupportedBandCombinationExt-r10 ::= SEQUENCE (SIZE (1..maxBandComb-r10)) OF BandCombinationParametersExt-r10</w:t>
      </w:r>
    </w:p>
    <w:p w14:paraId="435440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45A7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SupportedBandCombination-v1090 ::= SEQUENCE (SIZE (1..maxBandComb-r10)) OF BandCombinationParameters-v1090</w:t>
      </w:r>
    </w:p>
    <w:p w14:paraId="153A7C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C193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SupportedBandCombination-v10i0 ::= SEQUENCE (SIZE (1..maxBandComb-r10)) OF BandCombinationParameters-v10i0</w:t>
      </w:r>
    </w:p>
    <w:p w14:paraId="4048BE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C9FD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SupportedBandCombination-v1130 ::= SEQUENCE (SIZE (1..maxBandComb-r10)) OF BandCombinationParameters-v1130</w:t>
      </w:r>
    </w:p>
    <w:p w14:paraId="7D1E44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4854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SupportedBandCombination-v1250 ::= SEQUENCE (SIZE (1..maxBandComb-r10)) OF BandCombinationParameters-v1250</w:t>
      </w:r>
    </w:p>
    <w:p w14:paraId="2AD049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AD54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SupportedBandCombination-v1270 ::= SEQUENCE (SIZE (1..maxBandComb-r10)) OF BandCombinationParameters-v1270</w:t>
      </w:r>
    </w:p>
    <w:p w14:paraId="7B7DA7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7F5A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SupportedBandCombination-v1320 ::= SEQUENCE (SIZE (1..maxBandComb-r10)) OF BandCombinationParameters-v1320</w:t>
      </w:r>
    </w:p>
    <w:p w14:paraId="16C079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F8A3C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SupportedBandCombination-v1380 ::= SEQUENCE (SIZE (1..maxBandComb-r10)) OF BandCombinationParameters-v1380</w:t>
      </w:r>
    </w:p>
    <w:p w14:paraId="0DAF079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C31C0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SupportedBandCombination-v1390 ::= SEQUENCE (SIZE (1..maxBandComb-r10)) OF BandCombinationParameters-v1390</w:t>
      </w:r>
    </w:p>
    <w:p w14:paraId="6E16E8C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EDB3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SupportedBandCombination-v1430 ::= SEQUENCE (SIZE (1..maxBandComb-r10)) OF BandCombinationParameters-v1430</w:t>
      </w:r>
    </w:p>
    <w:p w14:paraId="5CFAC4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5426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SupportedBandCombination-v1450 ::= SEQUENCE (SIZE (1..maxBandComb-r10)) OF BandCombinationParameters-v1450</w:t>
      </w:r>
    </w:p>
    <w:p w14:paraId="06661E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B39EC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SupportedBandCombination-v1470 ::= SEQUENCE (SIZE (1..maxBandComb-r10)) OF BandCombinationParameters-v1470</w:t>
      </w:r>
    </w:p>
    <w:p w14:paraId="03DE05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8C23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SupportedBandCombination-v14b0 ::= SEQUENCE (SIZE (1..maxBandComb-r10)) OF BandCombinationParameters-v14b0</w:t>
      </w:r>
    </w:p>
    <w:p w14:paraId="5636D552"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A29FE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SupportedBandCombination-v1530 ::= SEQUENCE (SIZE (1..maxBandComb-r10)) OF BandCombinationParameters-v1530</w:t>
      </w:r>
    </w:p>
    <w:p w14:paraId="49DD371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971C7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SupportedBandCombination-v1610 ::= SEQUENCE (SIZE (1..maxBandComb-r10)) OF BandCombinationParameters-v1610</w:t>
      </w:r>
    </w:p>
    <w:p w14:paraId="2E2CA48E"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B19775"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SupportedBandCombination-v1630 ::= SEQUENCE (SIZE (1..maxBandComb-r10)) OF BandCombinationParameters-v1630</w:t>
      </w:r>
    </w:p>
    <w:p w14:paraId="150C1C0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9B04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SupportedBandCombinationAdd-r11 ::= SEQUENCE (SIZE (1..maxBandComb-r11)) OF BandCombinationParameters-r11</w:t>
      </w:r>
    </w:p>
    <w:p w14:paraId="31FCB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AA3C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SupportedBandCombinationAdd-v11d0 ::= SEQUENCE (SIZE (1..maxBandComb-r11)) OF BandCombinationParameters-v10i0</w:t>
      </w:r>
    </w:p>
    <w:p w14:paraId="0BDB68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4F40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SupportedBandCombinationAdd-v1250 ::= SEQUENCE (SIZE (1..maxBandComb-r11)) OF BandCombinationParameters-v1250</w:t>
      </w:r>
    </w:p>
    <w:p w14:paraId="2A64C7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4203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SupportedBandCombinationAdd-v1270 ::= SEQUENCE (SIZE (1..maxBandComb-r11)) OF BandCombinationParameters-v1270</w:t>
      </w:r>
    </w:p>
    <w:p w14:paraId="3A8174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4CE2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SupportedBandCombinationAdd-v1320 ::= SEQUENCE (SIZE (1..maxBandComb-r11)) OF BandCombinationParameters-v1320</w:t>
      </w:r>
    </w:p>
    <w:p w14:paraId="079AE8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C5FF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SupportedBandCombinationAdd-v1380 ::= SEQUENCE (SIZE (1..maxBandComb-r11)) OF BandCombinationParameters-v1380</w:t>
      </w:r>
    </w:p>
    <w:p w14:paraId="32FA53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67A6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SupportedBandCombinationAdd-v1390 ::= SEQUENCE (SIZE (1..maxBandComb-r11)) OF BandCombinationParameters-v1390</w:t>
      </w:r>
    </w:p>
    <w:p w14:paraId="4B677F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9359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SupportedBandCombinationAdd-v1430 ::= SEQUENCE (SIZE (1..maxBandComb-r11)) OF BandCombinationParameters-v1430</w:t>
      </w:r>
    </w:p>
    <w:p w14:paraId="1BE2EA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456F9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SupportedBandCombinationAdd-v1450 ::= SEQUENCE (SIZE (1..maxBandComb-r11)) OF BandCombinationParameters-v1450</w:t>
      </w:r>
    </w:p>
    <w:p w14:paraId="61D7A99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929BE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SupportedBandCombinationAdd-v1470 ::= SEQUENCE (SIZE (1..maxBandComb-r11)) OF BandCombinationParameters-v1470</w:t>
      </w:r>
    </w:p>
    <w:p w14:paraId="78743C7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40A6F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SupportedBandCombinationAdd-v14b0 ::= SEQUENCE (SIZE (1..maxBandComb-r11)) OF BandCombinationParameters-v14b0</w:t>
      </w:r>
    </w:p>
    <w:p w14:paraId="3152A78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F0BBCE"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SupportedBandCombinationAdd-v1530 ::= SEQUENCE (SIZE (1..maxBandComb-r11)) OF BandCombinationParameters-v1530</w:t>
      </w:r>
    </w:p>
    <w:p w14:paraId="1061B3A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3654D5"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SupportedBandCombinationAdd-v1610 ::= SEQUENCE (SIZE (1..maxBandComb-r11)) OF BandCombinationParameters-v1610</w:t>
      </w:r>
    </w:p>
    <w:p w14:paraId="32611B3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5DCA6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SupportedBandCombinationAdd-v1630 ::= SEQUENCE (SIZE (1..maxBandComb-r11)) OF BandCombinationParameters-v1630</w:t>
      </w:r>
    </w:p>
    <w:p w14:paraId="732B68F9"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670D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SupportedBandCombinationReduced-r13 ::=</w:t>
      </w:r>
      <w:r w:rsidRPr="001F713D">
        <w:rPr>
          <w:rFonts w:ascii="Courier New" w:eastAsia="Times New Roman" w:hAnsi="Courier New"/>
          <w:noProof/>
          <w:sz w:val="16"/>
          <w:lang w:eastAsia="ja-JP"/>
        </w:rPr>
        <w:tab/>
        <w:t>SEQUENCE (SIZE (1..maxBandComb-r13)) OF BandCombinationParameters-r13</w:t>
      </w:r>
    </w:p>
    <w:p w14:paraId="037211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0325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SupportedBandCombinationReduced-v1320 ::=</w:t>
      </w:r>
      <w:r w:rsidRPr="001F713D">
        <w:rPr>
          <w:rFonts w:ascii="Courier New" w:eastAsia="Times New Roman" w:hAnsi="Courier New"/>
          <w:noProof/>
          <w:sz w:val="16"/>
          <w:lang w:eastAsia="ja-JP"/>
        </w:rPr>
        <w:tab/>
        <w:t>SEQUENCE (SIZE (1..maxBandComb-r13)) OF BandCombinationParameters-v1320</w:t>
      </w:r>
    </w:p>
    <w:p w14:paraId="75B0A3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8358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SupportedBandCombinationReduced-v1380 ::=</w:t>
      </w:r>
      <w:r w:rsidRPr="001F713D">
        <w:rPr>
          <w:rFonts w:ascii="Courier New" w:eastAsia="Times New Roman" w:hAnsi="Courier New"/>
          <w:noProof/>
          <w:sz w:val="16"/>
          <w:lang w:eastAsia="ja-JP"/>
        </w:rPr>
        <w:tab/>
        <w:t>SEQUENCE (SIZE (1..maxBandComb-r13)) OF BandCombinationParameters-v1380</w:t>
      </w:r>
    </w:p>
    <w:p w14:paraId="0DEB97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206E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SupportedBandCombinationReduced-v1390 ::=</w:t>
      </w:r>
      <w:r w:rsidRPr="001F713D">
        <w:rPr>
          <w:rFonts w:ascii="Courier New" w:eastAsia="Times New Roman" w:hAnsi="Courier New"/>
          <w:noProof/>
          <w:sz w:val="16"/>
          <w:lang w:eastAsia="ja-JP"/>
        </w:rPr>
        <w:tab/>
        <w:t>SEQUENCE (SIZE (1..maxBandComb-r13)) OF BandCombinationParameters-v1390</w:t>
      </w:r>
    </w:p>
    <w:p w14:paraId="514C81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0AE1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SupportedBandCombinationReduced-v1430 ::=</w:t>
      </w:r>
      <w:r w:rsidRPr="001F713D">
        <w:rPr>
          <w:rFonts w:ascii="Courier New" w:eastAsia="Times New Roman" w:hAnsi="Courier New"/>
          <w:noProof/>
          <w:sz w:val="16"/>
          <w:lang w:eastAsia="ja-JP"/>
        </w:rPr>
        <w:tab/>
        <w:t>SEQUENCE (SIZE (1..maxBandComb-r13)) OF BandCombinationParameters-v1430</w:t>
      </w:r>
    </w:p>
    <w:p w14:paraId="5F794E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B43A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SupportedBandCombinationReduced-v1450 ::=</w:t>
      </w:r>
      <w:r w:rsidRPr="001F713D">
        <w:rPr>
          <w:rFonts w:ascii="Courier New" w:eastAsia="Times New Roman" w:hAnsi="Courier New"/>
          <w:noProof/>
          <w:sz w:val="16"/>
          <w:lang w:eastAsia="ja-JP"/>
        </w:rPr>
        <w:tab/>
        <w:t>SEQUENCE (SIZE (1..maxBandComb-r13)) OF BandCombinationParameters-v1450</w:t>
      </w:r>
    </w:p>
    <w:p w14:paraId="5C2B17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22B5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SupportedBandCombinationReduced-v1470 ::=</w:t>
      </w:r>
      <w:r w:rsidRPr="001F713D">
        <w:rPr>
          <w:rFonts w:ascii="Courier New" w:eastAsia="Times New Roman" w:hAnsi="Courier New"/>
          <w:noProof/>
          <w:sz w:val="16"/>
          <w:lang w:eastAsia="ja-JP"/>
        </w:rPr>
        <w:tab/>
        <w:t>SEQUENCE (SIZE (1..maxBandComb-r13)) OF BandCombinationParameters-v1470</w:t>
      </w:r>
    </w:p>
    <w:p w14:paraId="5A9568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D64E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SupportedBandCombinationReduced-v14b0 ::=</w:t>
      </w:r>
      <w:r w:rsidRPr="001F713D">
        <w:rPr>
          <w:rFonts w:ascii="Courier New" w:eastAsia="Times New Roman" w:hAnsi="Courier New"/>
          <w:noProof/>
          <w:sz w:val="16"/>
          <w:lang w:eastAsia="ja-JP"/>
        </w:rPr>
        <w:tab/>
        <w:t>SEQUENCE (SIZE (1..maxBandComb-r13)) OF BandCombinationParameters-v14b0</w:t>
      </w:r>
    </w:p>
    <w:p w14:paraId="289C4A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EC99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SupportedBandCombinationReduced-v1530 ::=</w:t>
      </w:r>
      <w:r w:rsidRPr="001F713D">
        <w:rPr>
          <w:rFonts w:ascii="Courier New" w:eastAsia="Times New Roman" w:hAnsi="Courier New"/>
          <w:noProof/>
          <w:sz w:val="16"/>
          <w:lang w:eastAsia="ja-JP"/>
        </w:rPr>
        <w:tab/>
        <w:t>SEQUENCE (SIZE (1..maxBandComb-r13)) OF BandCombinationParameters-v1530</w:t>
      </w:r>
    </w:p>
    <w:p w14:paraId="25BAE6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39A9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SupportedBandCombinationReduced-v1610 ::=</w:t>
      </w:r>
      <w:r w:rsidRPr="001F713D">
        <w:rPr>
          <w:rFonts w:ascii="Courier New" w:eastAsia="Times New Roman" w:hAnsi="Courier New"/>
          <w:noProof/>
          <w:sz w:val="16"/>
          <w:lang w:eastAsia="ja-JP"/>
        </w:rPr>
        <w:tab/>
        <w:t>SEQUENCE (SIZE (1..maxBandComb-r13)) OF BandCombinationParameters-v1610</w:t>
      </w:r>
    </w:p>
    <w:p w14:paraId="55191B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605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SupportedBandCombinationReduced-v1630 ::=</w:t>
      </w:r>
      <w:r w:rsidRPr="001F713D">
        <w:rPr>
          <w:rFonts w:ascii="Courier New" w:eastAsia="Times New Roman" w:hAnsi="Courier New"/>
          <w:noProof/>
          <w:sz w:val="16"/>
          <w:lang w:eastAsia="ja-JP"/>
        </w:rPr>
        <w:tab/>
        <w:t>SEQUENCE (SIZE (1..maxBandComb-r13)) OF BandCombinationParameters-v1630</w:t>
      </w:r>
    </w:p>
    <w:p w14:paraId="168AE2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1D10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BandCombinationParameters-r10 ::= SEQUENCE (SIZE (1..maxSimultaneousBands-r10)) OF BandParameters-r10</w:t>
      </w:r>
    </w:p>
    <w:p w14:paraId="1B0E81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9088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BandCombinationParametersExt-r10 ::= SEQUENCE {</w:t>
      </w:r>
    </w:p>
    <w:p w14:paraId="41E110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OPTIONAL</w:t>
      </w:r>
    </w:p>
    <w:p w14:paraId="7249F2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F090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EFBE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BandCombinationParameters-v1090 ::= SEQUENCE (SIZE (1..maxSimultaneousBands-r10)) OF BandParameters-v1090</w:t>
      </w:r>
    </w:p>
    <w:p w14:paraId="547D25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1F11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BandCombinationParameters-v10i0::= SEQUENCE {</w:t>
      </w:r>
    </w:p>
    <w:p w14:paraId="22E747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1DAD2B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BandParameters-v10i0</w:t>
      </w:r>
      <w:r w:rsidRPr="001F713D">
        <w:rPr>
          <w:rFonts w:ascii="Courier New" w:eastAsia="Times New Roman" w:hAnsi="Courier New"/>
          <w:noProof/>
          <w:sz w:val="16"/>
          <w:lang w:eastAsia="ja-JP"/>
        </w:rPr>
        <w:tab/>
        <w:t>OPTIONAL</w:t>
      </w:r>
    </w:p>
    <w:p w14:paraId="1777DD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6ED9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8D9A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BandCombinationParameters-v1130 ::=</w:t>
      </w:r>
      <w:r w:rsidRPr="001F713D">
        <w:rPr>
          <w:rFonts w:ascii="Courier New" w:eastAsia="Times New Roman" w:hAnsi="Courier New"/>
          <w:noProof/>
          <w:sz w:val="16"/>
          <w:lang w:eastAsia="ja-JP"/>
        </w:rPr>
        <w:tab/>
        <w:t>SEQUENCE {</w:t>
      </w:r>
    </w:p>
    <w:p w14:paraId="1A63E8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multipleTimingAdvance-r11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CE55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simultaneousRx-Tx-r11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AFD2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 BandParameters-v1130</w:t>
      </w:r>
      <w:r w:rsidRPr="001F713D">
        <w:rPr>
          <w:rFonts w:ascii="Courier New" w:eastAsia="Times New Roman" w:hAnsi="Courier New"/>
          <w:noProof/>
          <w:sz w:val="16"/>
          <w:lang w:eastAsia="ja-JP"/>
        </w:rPr>
        <w:tab/>
        <w:t>OPTIONAL,</w:t>
      </w:r>
    </w:p>
    <w:p w14:paraId="0F2FF5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3DD8E5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D696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58BA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BandCombinationParameters-r11 ::=</w:t>
      </w:r>
      <w:r w:rsidRPr="001F713D">
        <w:rPr>
          <w:rFonts w:ascii="Courier New" w:eastAsia="Times New Roman" w:hAnsi="Courier New"/>
          <w:noProof/>
          <w:sz w:val="16"/>
          <w:lang w:eastAsia="ja-JP"/>
        </w:rPr>
        <w:tab/>
        <w:t>SEQUENCE {</w:t>
      </w:r>
    </w:p>
    <w:p w14:paraId="21FFCE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6DB063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BandParameters-r11,</w:t>
      </w:r>
    </w:p>
    <w:p w14:paraId="22F2B0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supportedBandwidthCombinationSet-r11</w:t>
      </w: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OPTIONAL,</w:t>
      </w:r>
    </w:p>
    <w:p w14:paraId="537975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multipleTimingAdvance-r11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9F37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simultaneousRx-Tx-r11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1B5A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bandInfoEUTRA-r11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BandInfoEUTRA,</w:t>
      </w:r>
    </w:p>
    <w:p w14:paraId="4C5B7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C0EBD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C98DC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42A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BandCombinationParameters-v1250::= SEQUENCE {</w:t>
      </w:r>
    </w:p>
    <w:p w14:paraId="1A1BFF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dc-Support-r12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SEQUENCE {</w:t>
      </w:r>
    </w:p>
    <w:p w14:paraId="3F2EFA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t>asynchronous-r12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084D28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t>supportedCellGrouping-r12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CHOICE {</w:t>
      </w:r>
    </w:p>
    <w:p w14:paraId="132865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threeEntries-r12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BIT STRING (SIZE(3)),</w:t>
      </w:r>
    </w:p>
    <w:p w14:paraId="0FCF1D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fourEntries-r12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BIT STRING (SIZE(7)),</w:t>
      </w:r>
    </w:p>
    <w:p w14:paraId="17AB1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fiveEntries-r12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BIT STRING (SIZE(15))</w:t>
      </w:r>
    </w:p>
    <w:p w14:paraId="1A5E12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t>}</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60424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07F56C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supportedNAICS-2CRS-AP-r12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BIT STRING (SIZE (1..maxNAICS-Entries-r12))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OPTIONAL,</w:t>
      </w:r>
    </w:p>
    <w:p w14:paraId="6D5A83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commSupportedBandsPerBC-r12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OPTIONAL</w:t>
      </w:r>
      <w:r w:rsidRPr="001F713D">
        <w:rPr>
          <w:rFonts w:ascii="Courier New" w:eastAsia="Times New Roman" w:hAnsi="Courier New"/>
          <w:noProof/>
          <w:sz w:val="16"/>
          <w:lang w:eastAsia="ja-JP"/>
        </w:rPr>
        <w:t>,</w:t>
      </w:r>
    </w:p>
    <w:p w14:paraId="44821F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w:t>
      </w:r>
    </w:p>
    <w:p w14:paraId="4EEE77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D7924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8BDC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BandCombinationParameters-v1270 ::= SEQUENCE {</w:t>
      </w:r>
    </w:p>
    <w:p w14:paraId="5FA023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1D8504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19EB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5C64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8129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BandCombinationParameters-r13 ::=</w:t>
      </w:r>
      <w:r w:rsidRPr="001F713D">
        <w:rPr>
          <w:rFonts w:ascii="Courier New" w:eastAsia="Times New Roman" w:hAnsi="Courier New"/>
          <w:noProof/>
          <w:sz w:val="16"/>
          <w:lang w:eastAsia="ja-JP"/>
        </w:rPr>
        <w:tab/>
        <w:t>SEQUENCE {</w:t>
      </w:r>
    </w:p>
    <w:p w14:paraId="411594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differentFallbackSupported-r13</w:t>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F143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 BandParameters-r13,</w:t>
      </w:r>
    </w:p>
    <w:p w14:paraId="09C155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supportedBandwidthCombinationSet-r13</w:t>
      </w: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OPTIONAL,</w:t>
      </w:r>
    </w:p>
    <w:p w14:paraId="58F7EC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multipleTimingAdvance-r13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472D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simultaneousRx-Tx-r13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B80F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bandInfoEUTRA-r13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BandInfoEUTRA,</w:t>
      </w:r>
    </w:p>
    <w:p w14:paraId="4B29C2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dc-Support-r13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C10D9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asynchronous-r13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7D53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supportedCellGrouping-r13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CHOICE {</w:t>
      </w:r>
    </w:p>
    <w:p w14:paraId="5BF6E9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threeEntries-r13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(SIZE(3)),</w:t>
      </w:r>
    </w:p>
    <w:p w14:paraId="2A6C5A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fourEntries-r13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(SIZE(7)),</w:t>
      </w:r>
    </w:p>
    <w:p w14:paraId="19D37C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fiveEntries-r13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(SIZE(15))</w:t>
      </w:r>
    </w:p>
    <w:p w14:paraId="614BBA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2C38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8D86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supportedNAICS-2CRS-AP-r13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(1..maxNAICS-Entries-r12))</w:t>
      </w:r>
      <w:r w:rsidRPr="001F713D">
        <w:rPr>
          <w:rFonts w:ascii="Courier New" w:eastAsia="Times New Roman" w:hAnsi="Courier New"/>
          <w:noProof/>
          <w:sz w:val="16"/>
          <w:lang w:eastAsia="ja-JP"/>
        </w:rPr>
        <w:tab/>
        <w:t>OPTIONAL,</w:t>
      </w:r>
    </w:p>
    <w:p w14:paraId="387EA8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commSupportedBandsPerBC-r13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1479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889B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CDBF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BandCombinationParameters-v1320 ::= SEQUENCE {</w:t>
      </w:r>
    </w:p>
    <w:p w14:paraId="092AC6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915E6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4005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additionalRx-Tx-PerformanceReq-r13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1DA4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B3DBF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DA71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BandCombinationParameters-v1380 ::= SEQUENCE {</w:t>
      </w:r>
    </w:p>
    <w:p w14:paraId="393BD9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82124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77F9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B6E5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8D14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BandCombinationParameters-v1390 ::= SEQUENCE {</w:t>
      </w:r>
    </w:p>
    <w:p w14:paraId="754C64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ue-CA-PowerClass-N-r13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{class2}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A944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EB634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FE58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BandCombinationParameters-v1430 ::= SEQUENCE {</w:t>
      </w:r>
    </w:p>
    <w:p w14:paraId="7E9079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078825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1F01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v2x-SupportedTxBandCombListPerBC-r14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maxBandComb-r13))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78A9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v2x-SupportedRxBandCombListPerBC-r14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maxBandComb-r13))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0FCD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A5D66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24D5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BandCombinationParameters-v1450 ::= SEQUENCE {</w:t>
      </w:r>
    </w:p>
    <w:p w14:paraId="4C2B58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35F926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4BB6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DAAAE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FD3C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BandCombinationParameters-v1470 ::= SEQUENCE {</w:t>
      </w:r>
    </w:p>
    <w:p w14:paraId="090BD5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26061C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746C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srs-MaxSimultaneousCCs-r14</w:t>
      </w:r>
      <w:r w:rsidRPr="001F713D">
        <w:rPr>
          <w:rFonts w:ascii="Courier New" w:eastAsia="Times New Roman" w:hAnsi="Courier New"/>
          <w:noProof/>
          <w:sz w:val="16"/>
          <w:lang w:eastAsia="ja-JP"/>
        </w:rPr>
        <w:tab/>
        <w:t>INTEGER (1..31)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80B3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861E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4AC8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BandCombinationParameters-v14b0 ::= SEQUENCE {</w:t>
      </w:r>
    </w:p>
    <w:p w14:paraId="3C0C8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76A23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EDCC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6CF97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A418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BandCombinationParameters-v1530 ::= SEQUENCE {</w:t>
      </w:r>
    </w:p>
    <w:p w14:paraId="39E09243"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57F3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spt-Parameters-r15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SPT-Parameters-r15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1F837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030F8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77505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If an additional band combination parameter is defined, which is supported for MR-DC,</w:t>
      </w:r>
    </w:p>
    <w:p w14:paraId="5452BA9A"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it shall be defined in the IE CA-ParametersEUTRA in TS 38.331 [82].</w:t>
      </w:r>
    </w:p>
    <w:p w14:paraId="04CD965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0D4CC3"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BandCombinationParameters-v1610 ::= SEQUENCE {</w:t>
      </w:r>
    </w:p>
    <w:p w14:paraId="3F46C7C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measGapInfoNR-r16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MeasGapInfoNR-r16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6B0F90"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40BADD"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D4D88ED"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interFreqAsyncDAPS-r16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8AC15D"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interFreqMultiUL-TransmissionDAPS-r16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02901C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cs="Courier New"/>
          <w:noProof/>
          <w:sz w:val="16"/>
          <w:lang w:eastAsia="fr-FR"/>
        </w:rPr>
        <w:t>OPTIONAL</w:t>
      </w:r>
    </w:p>
    <w:p w14:paraId="4034EAF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9277C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F034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BandCombinationParameters-v1630 ::= SEQUENCE {</w:t>
      </w:r>
    </w:p>
    <w:p w14:paraId="3C1B6A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v2x-SupportedTxBandCombListPerBC-v1630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(1..maxBandCombSidelinkNR-r16))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C0FE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v2x-SupportedRxBandCombListPerBC-v1630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(1..maxBandCombSidelinkNR-r16))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E76C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scalingFactorTxSidelink-r16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(1..maxBandCombSidelinkNR-r16)) OF ScalingFactorSidelink-r16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4285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scalingFactorRxSidelink-r16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(1..maxBandCombSidelinkNR-r16)) OF ScalingFactorSidelink-r16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0A06E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fr-FR"/>
        </w:rPr>
      </w:pPr>
      <w:r w:rsidRPr="001F713D">
        <w:rPr>
          <w:rFonts w:ascii="Courier New" w:eastAsia="Times New Roman" w:hAnsi="Courier New"/>
          <w:noProof/>
          <w:sz w:val="16"/>
          <w:lang w:eastAsia="ja-JP"/>
        </w:rPr>
        <w:tab/>
        <w:t>interBandPowerSharingSyncDAPS-r16</w:t>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en-GB"/>
        </w:rPr>
        <w:tab/>
      </w:r>
      <w:r w:rsidRPr="001F713D">
        <w:rPr>
          <w:rFonts w:ascii="Courier New" w:eastAsia="Times New Roman" w:hAnsi="Courier New" w:cs="Courier New"/>
          <w:noProof/>
          <w:sz w:val="16"/>
          <w:lang w:eastAsia="fr-FR"/>
        </w:rPr>
        <w:t>OPTIONAL,</w:t>
      </w:r>
    </w:p>
    <w:p w14:paraId="13B7AAD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interBandPowerSharingAsyncDAPS-r16</w:t>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en-GB"/>
        </w:rPr>
        <w:tab/>
      </w:r>
      <w:r w:rsidRPr="001F713D">
        <w:rPr>
          <w:rFonts w:ascii="Courier New" w:eastAsia="Times New Roman" w:hAnsi="Courier New" w:cs="Courier New"/>
          <w:noProof/>
          <w:sz w:val="16"/>
          <w:lang w:eastAsia="fr-FR"/>
        </w:rPr>
        <w:t>OPTIONAL</w:t>
      </w:r>
    </w:p>
    <w:p w14:paraId="08224C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D80C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6E56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ScalingFactorSidelink-r16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{f0p4, f0p75, f0p8, f1}</w:t>
      </w:r>
    </w:p>
    <w:p w14:paraId="28ECE5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20A7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SupportedBandwidthCombinationSet-r10 ::=</w:t>
      </w:r>
      <w:r w:rsidRPr="001F713D">
        <w:rPr>
          <w:rFonts w:ascii="Courier New" w:eastAsia="Times New Roman" w:hAnsi="Courier New"/>
          <w:noProof/>
          <w:sz w:val="16"/>
          <w:lang w:eastAsia="ja-JP"/>
        </w:rPr>
        <w:tab/>
        <w:t>BIT STRING (SIZE (1..maxBandwidthCombSet-r10))</w:t>
      </w:r>
    </w:p>
    <w:p w14:paraId="36BCE2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5193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BandParameters-r10 ::= SEQUENCE {</w:t>
      </w:r>
    </w:p>
    <w:p w14:paraId="5F84BD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w:t>
      </w:r>
    </w:p>
    <w:p w14:paraId="026DC4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2111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B5A7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EF997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29A1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BandParameters-v1090 ::= SEQUENCE {</w:t>
      </w:r>
    </w:p>
    <w:p w14:paraId="50253A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360D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17C398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CB92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D05C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BandParameters-v10i0::= SEQUENCE {</w:t>
      </w:r>
    </w:p>
    <w:p w14:paraId="2D7E27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(1..maxBandwidthClass-r10)) OF CA-MIMO-ParametersDL-v10i0</w:t>
      </w:r>
    </w:p>
    <w:p w14:paraId="5BB9E2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53F74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6BB0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BandParameters-v1130 ::= SEQUENCE {</w:t>
      </w:r>
    </w:p>
    <w:p w14:paraId="346EF7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p>
    <w:p w14:paraId="2012D7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DDFA4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B980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BandParameters-r11 ::= SEQUENCE {</w:t>
      </w:r>
    </w:p>
    <w:p w14:paraId="028E49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FreqBandIndicator-r11,</w:t>
      </w:r>
    </w:p>
    <w:p w14:paraId="279E13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bandParametersUL-r11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6735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06A9E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41BF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546F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4A01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BandParameters-v1270 ::= SEQUENCE {</w:t>
      </w:r>
    </w:p>
    <w:p w14:paraId="6232BD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(1..maxBandwidthClass-r10)) OF CA-MIMO-ParametersDL-v1270</w:t>
      </w:r>
    </w:p>
    <w:p w14:paraId="4F9AF1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37EC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86F6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BandParameters-r13 ::= SEQUENCE {</w:t>
      </w:r>
    </w:p>
    <w:p w14:paraId="16A60E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FreqBandIndicator-r11,</w:t>
      </w:r>
    </w:p>
    <w:p w14:paraId="7B9941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6CB3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2DEF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373F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D9C27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B40B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BandParameters-v1320 ::= SEQUENCE {</w:t>
      </w:r>
    </w:p>
    <w:p w14:paraId="78190A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MIMO-CA-ParametersPerBoBC-r13</w:t>
      </w:r>
    </w:p>
    <w:p w14:paraId="73A658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FB11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4E2E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BandParameters-v1380 ::=</w:t>
      </w:r>
      <w:r w:rsidRPr="001F713D">
        <w:rPr>
          <w:rFonts w:ascii="Courier New" w:eastAsia="Times New Roman" w:hAnsi="Courier New"/>
          <w:noProof/>
          <w:sz w:val="16"/>
          <w:lang w:eastAsia="ja-JP"/>
        </w:rPr>
        <w:tab/>
        <w:t>SEQUENCE {</w:t>
      </w:r>
    </w:p>
    <w:p w14:paraId="6D6132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txAntennaSwitchDL-r13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CD1E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txAntennaSwitchUL-r13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0FD1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F551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740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BandParameters-v1430 ::= SEQUENCE {</w:t>
      </w:r>
    </w:p>
    <w:p w14:paraId="45A3E8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MIMO-CA-ParametersPerBoBC-v1430</w:t>
      </w:r>
      <w:r w:rsidRPr="001F713D">
        <w:rPr>
          <w:rFonts w:ascii="Courier New" w:eastAsia="SimSun" w:hAnsi="Courier New"/>
          <w:noProof/>
          <w:sz w:val="16"/>
          <w:lang w:eastAsia="ja-JP"/>
        </w:rPr>
        <w:tab/>
        <w:t>OPTIONAL</w:t>
      </w:r>
      <w:r w:rsidRPr="001F713D">
        <w:rPr>
          <w:rFonts w:ascii="Courier New" w:eastAsia="Times New Roman" w:hAnsi="Courier New"/>
          <w:noProof/>
          <w:sz w:val="16"/>
          <w:lang w:eastAsia="ja-JP"/>
        </w:rPr>
        <w:t>,</w:t>
      </w:r>
    </w:p>
    <w:p w14:paraId="3C1133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ul-256QAM-r14</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r w:rsidRPr="001F713D">
        <w:rPr>
          <w:rFonts w:ascii="Courier New" w:eastAsia="Times New Roman" w:hAnsi="Courier New"/>
          <w:noProof/>
          <w:sz w:val="16"/>
          <w:lang w:eastAsia="ja-JP"/>
        </w:rPr>
        <w:t>,</w:t>
      </w:r>
    </w:p>
    <w:p w14:paraId="7AE2E0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ul-256QAM-perCC</w:t>
      </w:r>
      <w:r w:rsidRPr="001F713D">
        <w:rPr>
          <w:rFonts w:ascii="Courier New" w:eastAsia="Times New Roman" w:hAnsi="Courier New"/>
          <w:noProof/>
          <w:sz w:val="16"/>
          <w:lang w:eastAsia="ja-JP"/>
        </w:rPr>
        <w:t>-InfoList-r14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 xml:space="preserve">SEQUENCE (SIZE (2..maxServCell-r13)) OF </w:t>
      </w:r>
      <w:r w:rsidRPr="001F713D">
        <w:rPr>
          <w:rFonts w:ascii="Courier New" w:eastAsia="SimSun" w:hAnsi="Courier New"/>
          <w:noProof/>
          <w:sz w:val="16"/>
          <w:lang w:eastAsia="ja-JP"/>
        </w:rPr>
        <w:t>UL-256QAM-perCC</w:t>
      </w:r>
      <w:r w:rsidRPr="001F713D">
        <w:rPr>
          <w:rFonts w:ascii="Courier New" w:eastAsia="Times New Roman" w:hAnsi="Courier New"/>
          <w:noProof/>
          <w:sz w:val="16"/>
          <w:lang w:eastAsia="ja-JP"/>
        </w:rPr>
        <w:t>-Info-r14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C246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srs-CapabilityPerBandPairList-r14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7414A6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SRS-CapabilityPerBandPair-r14</w:t>
      </w:r>
      <w:r w:rsidRPr="001F713D">
        <w:rPr>
          <w:rFonts w:ascii="Courier New" w:eastAsia="Times New Roman" w:hAnsi="Courier New"/>
          <w:noProof/>
          <w:sz w:val="16"/>
          <w:lang w:eastAsia="ja-JP"/>
        </w:rPr>
        <w:tab/>
        <w:t>OPTIONAL</w:t>
      </w:r>
    </w:p>
    <w:p w14:paraId="574753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66130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8B51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BandParameters-v1450 ::= SEQUENCE {</w:t>
      </w:r>
    </w:p>
    <w:p w14:paraId="30BA44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must-CapabilityPerBand-r14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MUST-Parameters-r14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D8FF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3DC15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2A13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BandParameters-v1470 ::= SEQUENCE {</w:t>
      </w:r>
    </w:p>
    <w:p w14:paraId="023518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MIMO-CA-ParametersPerBoBC-v1470</w:t>
      </w:r>
      <w:r w:rsidRPr="001F713D">
        <w:rPr>
          <w:rFonts w:ascii="Courier New" w:eastAsia="Times New Roman" w:hAnsi="Courier New"/>
          <w:noProof/>
          <w:sz w:val="16"/>
          <w:lang w:eastAsia="ja-JP"/>
        </w:rPr>
        <w:tab/>
        <w:t>OPTIONAL</w:t>
      </w:r>
    </w:p>
    <w:p w14:paraId="49EC22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3069B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7539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BandParameters-v14b0 ::= SEQUENCE {</w:t>
      </w:r>
    </w:p>
    <w:p w14:paraId="3F1C55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srs-CapabilityPerBandPairList-v14b0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SRS-CapabilityPerBandPair-v14b0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1131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7B674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90B2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BandParameters-v1530 ::=</w:t>
      </w:r>
      <w:r w:rsidRPr="001F713D">
        <w:rPr>
          <w:rFonts w:ascii="Courier New" w:eastAsia="Times New Roman" w:hAnsi="Courier New"/>
          <w:noProof/>
          <w:sz w:val="16"/>
          <w:lang w:eastAsia="ja-JP"/>
        </w:rPr>
        <w:tab/>
        <w:t>SEQUENCE {</w:t>
      </w:r>
    </w:p>
    <w:p w14:paraId="03258D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ue-TxAntennaSelection-SRS-1T4R-r15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529EDD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ue-TxAntennaSelection-SRS-2T4R-2Pairs-r15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3392B0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ue-TxAntennaSelection-SRS-2T4R-3Pairs-r15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1D8F2C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189F18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qcl-TypeC-Operation-r15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2A7C22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qcl-CRI-BasedCSI-Reporting-r15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774CD1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stti-SPT-BandParameters-r15</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STTI-SPT-BandParameters-r15</w:t>
      </w:r>
      <w:r w:rsidRPr="001F713D">
        <w:rPr>
          <w:rFonts w:ascii="Courier New" w:eastAsia="Times New Roman" w:hAnsi="Courier New"/>
          <w:noProof/>
          <w:sz w:val="16"/>
          <w:lang w:eastAsia="ja-JP"/>
        </w:rPr>
        <w:tab/>
        <w:t>OPTIONAL</w:t>
      </w:r>
    </w:p>
    <w:p w14:paraId="590CE6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F84F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15B1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BandParameters-v1610 ::=</w:t>
      </w:r>
      <w:r w:rsidRPr="001F713D">
        <w:rPr>
          <w:rFonts w:ascii="Courier New" w:eastAsia="Times New Roman" w:hAnsi="Courier New"/>
          <w:noProof/>
          <w:sz w:val="16"/>
          <w:lang w:eastAsia="ja-JP"/>
        </w:rPr>
        <w:tab/>
        <w:t>SEQUENCE {</w:t>
      </w:r>
    </w:p>
    <w:p w14:paraId="1658E5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B68AC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intraFreqAsyncDAPS-r16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9C44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dummy</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F0AF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intraFreqTwoTAGs-DAPS-r16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8573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BB75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addSRS-FrequencyHopping-r16 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2A8C4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addSRS-AntennaSwitching-r16</w:t>
      </w:r>
      <w:r w:rsidRPr="001F713D">
        <w:rPr>
          <w:rFonts w:ascii="Courier New" w:eastAsia="Times New Roman" w:hAnsi="Courier New"/>
          <w:noProof/>
          <w:sz w:val="16"/>
          <w:lang w:eastAsia="zh-CN"/>
        </w:rPr>
        <w:tab/>
        <w:t>SEQUENCE {</w:t>
      </w:r>
    </w:p>
    <w:p w14:paraId="5F9082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addSRS-1T2R-r16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5E065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addSRS-1T4R-r16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CB4F4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addSRS-2T4R-2pairs-r16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50819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addSRS-2T4R-3pairs-r16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2C12B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7A4E7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zh-CN"/>
        </w:rPr>
        <w:tab/>
        <w:t>srs-CapabilityPerBandPairList-v1610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C4E3A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SRS-CapabilityPerBandPair-v1610</w:t>
      </w:r>
      <w:r w:rsidRPr="001F713D">
        <w:rPr>
          <w:rFonts w:ascii="Courier New" w:eastAsia="Times New Roman" w:hAnsi="Courier New"/>
          <w:noProof/>
          <w:sz w:val="16"/>
          <w:lang w:eastAsia="ja-JP"/>
        </w:rPr>
        <w:tab/>
        <w:t>OPTIONAL</w:t>
      </w:r>
    </w:p>
    <w:p w14:paraId="701D8F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90F65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C6E1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V2X-BandParameters-r14 ::= SEQUENCE {</w:t>
      </w:r>
    </w:p>
    <w:p w14:paraId="4EB9B3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v2x-FreqBandEUTRA-r14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FreqBandIndicator-r11,</w:t>
      </w:r>
    </w:p>
    <w:p w14:paraId="453A20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bandParametersTxSL-r14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BandParametersTxSL-r14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FE1F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bandParametersRxSL-r14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BandParametersRxSL-r14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01B6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B164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6FAF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V2X-BandParameters-v1530 ::= SEQUENCE {</w:t>
      </w:r>
    </w:p>
    <w:p w14:paraId="249CDD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v2x-EnhancedHighReception-r15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E655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F7BC7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AB22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BandParametersTxSL-r14 ::= SEQUENCE {</w:t>
      </w:r>
    </w:p>
    <w:p w14:paraId="325F73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v2x-BandwidthClassTxSL-r14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V2X-BandwidthClassSL-r14,</w:t>
      </w:r>
    </w:p>
    <w:p w14:paraId="12E508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v2x-eNB-Scheduled-r14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8570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v2x-HighPower-r14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36B4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EB1C7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47D4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BandParametersRxSL-r14 ::= SEQUENCE {</w:t>
      </w:r>
    </w:p>
    <w:p w14:paraId="5FB6F4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v2x-BandwidthClassRxSL-r14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V2X-BandwidthClassSL-r14,</w:t>
      </w:r>
    </w:p>
    <w:p w14:paraId="08C30C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v2x-HighReception-r14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B1A8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94AB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7AFB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V2X-BandwidthClassSL-r14 ::= SEQUENCE (SIZE (1..maxBandwidthClass-r10)) OF V2X-BandwidthClass-r14</w:t>
      </w:r>
    </w:p>
    <w:p w14:paraId="5DFC7B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19EB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UL-256QAM-perCC</w:t>
      </w:r>
      <w:r w:rsidRPr="001F713D">
        <w:rPr>
          <w:rFonts w:ascii="Courier New" w:eastAsia="Times New Roman" w:hAnsi="Courier New"/>
          <w:noProof/>
          <w:sz w:val="16"/>
          <w:lang w:eastAsia="ja-JP"/>
        </w:rPr>
        <w:t>-Info-r14 ::= SEQUENCE {</w:t>
      </w:r>
    </w:p>
    <w:p w14:paraId="0F7C15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ul-256QAM-perCC-r14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4DB6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E4D31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7BE6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FeatureSetDL-r15 ::=</w:t>
      </w:r>
      <w:r w:rsidRPr="001F713D">
        <w:rPr>
          <w:rFonts w:ascii="Courier New" w:eastAsia="Times New Roman" w:hAnsi="Courier New"/>
          <w:noProof/>
          <w:sz w:val="16"/>
          <w:lang w:eastAsia="ja-JP"/>
        </w:rPr>
        <w:tab/>
        <w:t>SEQUENCE {</w:t>
      </w:r>
    </w:p>
    <w:p w14:paraId="265601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mimo-CA-ParametersPerBoBC-r15</w:t>
      </w:r>
      <w:r w:rsidRPr="001F713D">
        <w:rPr>
          <w:rFonts w:ascii="Courier New" w:eastAsia="Times New Roman" w:hAnsi="Courier New"/>
          <w:noProof/>
          <w:sz w:val="16"/>
          <w:lang w:eastAsia="ja-JP"/>
        </w:rPr>
        <w:tab/>
        <w:t>MIMO-CA-ParametersPerBoBC-r15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86BC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featureSetPerCC-ListDL-r15</w:t>
      </w:r>
      <w:r w:rsidRPr="001F713D">
        <w:rPr>
          <w:rFonts w:ascii="Courier New" w:eastAsia="Times New Roman" w:hAnsi="Courier New"/>
          <w:noProof/>
          <w:sz w:val="16"/>
          <w:lang w:eastAsia="ja-JP"/>
        </w:rPr>
        <w:tab/>
        <w:t>SEQUENCE (SIZE (1..maxServCell-r13)) OF FeatureSetDL-PerCC-Id-r15</w:t>
      </w:r>
    </w:p>
    <w:p w14:paraId="67F622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88F5D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F0F3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1F713D">
        <w:rPr>
          <w:rFonts w:ascii="Courier New" w:eastAsia="Times New Roman" w:hAnsi="Courier New"/>
          <w:noProof/>
          <w:sz w:val="16"/>
          <w:lang w:eastAsia="ja-JP"/>
        </w:rPr>
        <w:t>FeatureSetDL-v1550 ::=</w:t>
      </w:r>
      <w:r w:rsidRPr="001F713D">
        <w:rPr>
          <w:rFonts w:ascii="Courier New" w:eastAsia="Times New Roman" w:hAnsi="Courier New"/>
          <w:noProof/>
          <w:sz w:val="16"/>
          <w:lang w:eastAsia="ja-JP"/>
        </w:rPr>
        <w:tab/>
        <w:t>SEQUENCE {</w:t>
      </w:r>
    </w:p>
    <w:p w14:paraId="5CB71E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272F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57B0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1FCE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FeatureSetDL-PerCC-r15 ::=</w:t>
      </w:r>
      <w:r w:rsidRPr="001F713D">
        <w:rPr>
          <w:rFonts w:ascii="Courier New" w:eastAsia="Times New Roman" w:hAnsi="Courier New"/>
          <w:noProof/>
          <w:sz w:val="16"/>
          <w:lang w:eastAsia="ja-JP"/>
        </w:rPr>
        <w:tab/>
        <w:t>SEQUENCE {</w:t>
      </w:r>
    </w:p>
    <w:p w14:paraId="644B99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5755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supportedMIMO-CapabilityDL-MRDC-r15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672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F4D1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1567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24F1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FeatureSetUL-r15 ::=</w:t>
      </w:r>
      <w:r w:rsidRPr="001F713D">
        <w:rPr>
          <w:rFonts w:ascii="Courier New" w:eastAsia="Times New Roman" w:hAnsi="Courier New"/>
          <w:noProof/>
          <w:sz w:val="16"/>
          <w:lang w:eastAsia="ja-JP"/>
        </w:rPr>
        <w:tab/>
        <w:t>SEQUENCE {</w:t>
      </w:r>
    </w:p>
    <w:p w14:paraId="6A5B7E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featureSetPerCC-ListUL-r15</w:t>
      </w:r>
      <w:r w:rsidRPr="001F713D">
        <w:rPr>
          <w:rFonts w:ascii="Courier New" w:eastAsia="Times New Roman" w:hAnsi="Courier New"/>
          <w:noProof/>
          <w:sz w:val="16"/>
          <w:lang w:eastAsia="ja-JP"/>
        </w:rPr>
        <w:tab/>
        <w:t>SEQUENCE (SIZE(1..maxServCell-r13)) OF FeatureSetUL-PerCC-Id-r15</w:t>
      </w:r>
    </w:p>
    <w:p w14:paraId="530A81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1A10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06B3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FeatureSetUL-PerCC-r15 ::=</w:t>
      </w:r>
      <w:r w:rsidRPr="001F713D">
        <w:rPr>
          <w:rFonts w:ascii="Courier New" w:eastAsia="Times New Roman" w:hAnsi="Courier New"/>
          <w:noProof/>
          <w:sz w:val="16"/>
          <w:lang w:eastAsia="ja-JP"/>
        </w:rPr>
        <w:tab/>
        <w:t>SEQUENCE {</w:t>
      </w:r>
    </w:p>
    <w:p w14:paraId="7022EE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35F2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ul-256QAM-r15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A381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A7C2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CD50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FeatureSetDL-PerCC-Id-r15 ::=</w:t>
      </w:r>
      <w:r w:rsidRPr="001F713D">
        <w:rPr>
          <w:rFonts w:ascii="Courier New" w:eastAsia="Times New Roman" w:hAnsi="Courier New"/>
          <w:noProof/>
          <w:sz w:val="16"/>
          <w:lang w:eastAsia="ja-JP"/>
        </w:rPr>
        <w:tab/>
        <w:t>INTEGER (0..maxPerCC-FeatureSets-r15)</w:t>
      </w:r>
    </w:p>
    <w:p w14:paraId="3F9848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30AB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FeatureSetUL-PerCC-Id-r15 ::=</w:t>
      </w:r>
      <w:r w:rsidRPr="001F713D">
        <w:rPr>
          <w:rFonts w:ascii="Courier New" w:eastAsia="Times New Roman" w:hAnsi="Courier New"/>
          <w:noProof/>
          <w:sz w:val="16"/>
          <w:lang w:eastAsia="ja-JP"/>
        </w:rPr>
        <w:tab/>
        <w:t>INTEGER (0..maxPerCC-FeatureSets-r15)</w:t>
      </w:r>
    </w:p>
    <w:p w14:paraId="763B4C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E86A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BandParametersUL-r10 ::= SEQUENCE (SIZE (1..maxBandwidthClass-r10)) OF CA-MIMO-ParametersUL-r10</w:t>
      </w:r>
    </w:p>
    <w:p w14:paraId="7E3ED6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AE70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BandParametersUL-r13 ::= CA-MIMO-ParametersUL-r10</w:t>
      </w:r>
    </w:p>
    <w:p w14:paraId="7E1EC6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A39B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CA-MIMO-ParametersUL-r10 ::= SEQUENCE {</w:t>
      </w:r>
    </w:p>
    <w:p w14:paraId="0890A0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ca-BandwidthClassUL-r10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CA-BandwidthClass-r10,</w:t>
      </w:r>
    </w:p>
    <w:p w14:paraId="2F5F32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1E4E4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FADA2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44D4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CA-MIMO-ParametersUL-r15 ::= SEQUENCE {</w:t>
      </w:r>
    </w:p>
    <w:p w14:paraId="528CAC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C073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0A60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31C4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BandParametersDL-r10 ::= SEQUENCE (SIZE (1..maxBandwidthClass-r10)) OF CA-MIMO-ParametersDL-r10</w:t>
      </w:r>
    </w:p>
    <w:p w14:paraId="545370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1757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BandParametersDL-r13 ::= CA-MIMO-ParametersDL-r13</w:t>
      </w:r>
    </w:p>
    <w:p w14:paraId="3A94CA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3710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CA-MIMO-ParametersDL-r10 ::= SEQUENCE {</w:t>
      </w:r>
    </w:p>
    <w:p w14:paraId="507CCE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ca-BandwidthClassDL-r10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CA-BandwidthClass-r10,</w:t>
      </w:r>
    </w:p>
    <w:p w14:paraId="5F0CEB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BC76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18C3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1159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CA-MIMO-ParametersDL-v10i0 ::= SEQUENCE {</w:t>
      </w:r>
    </w:p>
    <w:p w14:paraId="4393EC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D64B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1BA9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4DBC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CA-MIMO-ParametersDL-v1270 ::= SEQUENCE {</w:t>
      </w:r>
    </w:p>
    <w:p w14:paraId="053F4F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intraBandContiguousCC-InfoList-r12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(1..maxServCell-r10)) OF IntraBandContiguousCC-Info-r12</w:t>
      </w:r>
    </w:p>
    <w:p w14:paraId="68DA4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83F00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064F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CA-MIMO-ParametersDL-r13 ::= SEQUENCE {</w:t>
      </w:r>
    </w:p>
    <w:p w14:paraId="4128FA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ca-BandwidthClassDL-r13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CA-BandwidthClass-r10,</w:t>
      </w:r>
    </w:p>
    <w:p w14:paraId="5C2675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768C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F85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intraBandContiguousCC-InfoList-r13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(1..maxServCell-r13)) OF IntraBandContiguousCC-Info-r12</w:t>
      </w:r>
    </w:p>
    <w:p w14:paraId="12C1FC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7040A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1FC5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CA-MIMO-ParametersDL-r15 ::= SEQUENCE {</w:t>
      </w:r>
    </w:p>
    <w:p w14:paraId="2ADDF8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97A8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1DA9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intraBandContiguousCC-InfoList-r15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(1..maxServCell-r13)) OF</w:t>
      </w:r>
    </w:p>
    <w:p w14:paraId="0DF53F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IntraBandContiguousCC-Info-r12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9798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B6AE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56F3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IntraBandContiguousCC-Info-r12 ::= SEQUENCE {</w:t>
      </w:r>
    </w:p>
    <w:p w14:paraId="17BA87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fourLayerTM3-TM4-perCC-r12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FDF6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EE1C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BBBA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FEC87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2740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CA-BandwidthClass-r10 ::= ENUMERATED {a, b, c, d, e, f, ...}</w:t>
      </w:r>
    </w:p>
    <w:p w14:paraId="6CECD6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44B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V2X-BandwidthClass-r14 ::= ENUMERATED {a, b, c, d, e, f, ..., c1-v1530}</w:t>
      </w:r>
    </w:p>
    <w:p w14:paraId="553C45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48AC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MIMO-CapabilityUL-r10 ::= ENUMERATED {twoLayers, fourLayers}</w:t>
      </w:r>
    </w:p>
    <w:p w14:paraId="7319F0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2BD8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MIMO-CapabilityDL-r10 ::= ENUMERATED {twoLayers, fourLayers, eightLayers}</w:t>
      </w:r>
    </w:p>
    <w:p w14:paraId="3E1239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2952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MUST-Parameters-r14 ::= SEQUENCE {</w:t>
      </w:r>
    </w:p>
    <w:p w14:paraId="384D59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must-TM234-UpTo2Tx-r14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61F0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must-TM89-UpToOneInterferingLayer-r14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4CB0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must-TM10-UpToOneInterferingLayer-r14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1F32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must-TM89-UpToThreeInterferingLayers-r14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E401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must-TM10-UpToThreeInterferingLayers-r14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0EEC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94B9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91E8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w:t>
      </w:r>
    </w:p>
    <w:p w14:paraId="6F96B2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58D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SupportedBandListEUTRA-v9e0::=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SupportedBandEUTRA-v9e0</w:t>
      </w:r>
    </w:p>
    <w:p w14:paraId="0393EC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CE8B7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SupportedBandListEUTRA-v1250</w:t>
      </w:r>
      <w:r w:rsidRPr="001F713D">
        <w:rPr>
          <w:rFonts w:ascii="Courier New" w:eastAsia="SimSun" w:hAnsi="Courier New"/>
          <w:noProof/>
          <w:sz w:val="16"/>
          <w:lang w:eastAsia="ja-JP"/>
        </w:rPr>
        <w:t xml:space="preserve"> </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SupportedBandEUTRA-v1250</w:t>
      </w:r>
    </w:p>
    <w:p w14:paraId="66DFDD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419A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SupportedBandListEUTRA-v1310</w:t>
      </w:r>
      <w:r w:rsidRPr="001F713D">
        <w:rPr>
          <w:rFonts w:ascii="Courier New" w:eastAsia="SimSun" w:hAnsi="Courier New"/>
          <w:noProof/>
          <w:sz w:val="16"/>
          <w:lang w:eastAsia="ja-JP"/>
        </w:rPr>
        <w:t xml:space="preserve"> </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SupportedBandEUTRA-v1310</w:t>
      </w:r>
    </w:p>
    <w:p w14:paraId="30C72A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B41C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SupportedBandListEUTRA-v1320</w:t>
      </w:r>
      <w:r w:rsidRPr="001F713D">
        <w:rPr>
          <w:rFonts w:ascii="Courier New" w:eastAsia="SimSun" w:hAnsi="Courier New"/>
          <w:noProof/>
          <w:sz w:val="16"/>
          <w:lang w:eastAsia="ja-JP"/>
        </w:rPr>
        <w:t xml:space="preserve"> </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SupportedBandEUTRA-v1320</w:t>
      </w:r>
    </w:p>
    <w:p w14:paraId="0FC19F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1449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5E72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w:t>
      </w:r>
    </w:p>
    <w:p w14:paraId="555C00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halfDuplex</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4579F0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14BD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B3DE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SupportedBandEUTRA-v9e0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7487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81CB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w:t>
      </w:r>
    </w:p>
    <w:p w14:paraId="2268B0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25500D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B1C60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dl-256QAM-r12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5AA37B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ul-64QAM-r12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B4FC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3F76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BD81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00E61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r>
      <w:r w:rsidRPr="001F713D">
        <w:rPr>
          <w:rFonts w:ascii="Courier New" w:eastAsia="Times New Roman" w:hAnsi="Courier New"/>
          <w:iCs/>
          <w:noProof/>
          <w:sz w:val="16"/>
          <w:lang w:eastAsia="ja-JP"/>
        </w:rPr>
        <w:t>ue-PowerClass-5-r13</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12C973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551A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E9A2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intraFreq-CE-NeedForGaps-r13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123A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r>
      <w:r w:rsidRPr="001F713D">
        <w:rPr>
          <w:rFonts w:ascii="Courier New" w:eastAsia="Times New Roman" w:hAnsi="Courier New"/>
          <w:iCs/>
          <w:noProof/>
          <w:sz w:val="16"/>
          <w:lang w:eastAsia="ja-JP"/>
        </w:rPr>
        <w:t>ue-PowerClass-N-r13</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{class1, class2, class4}</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584C22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BDA62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0AF9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1096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bandListEUTRA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BandListEUTRA</w:t>
      </w:r>
    </w:p>
    <w:p w14:paraId="7B630C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1F28F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8640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612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bandCombinationListEUTRA-r10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BandCombinationListEUTRA-r10</w:t>
      </w:r>
    </w:p>
    <w:p w14:paraId="187380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1859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4085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578D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rsrqMeasWideband-r11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CF2E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92A09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BC29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MeasParameters-v11a0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99018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benefitsFromInterruption-r11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01C3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C72A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A425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p>
    <w:p w14:paraId="314C4D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timerT312-r12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4C8B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alternativeTimeToTrigger-r12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91EE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incMonEUTRA-r12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7C1A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incMonUTRA-r12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046C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extendedMaxMeasId-r12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D314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extendedRSRQ-LowerRange-r12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C8C4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rsrq-OnAllSymbols-r12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1654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crs-DiscoverySignalsMeas-r12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C514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csi-RS-DiscoverySignalsMeas-r12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AB0E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648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F7FD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1CE82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rs-SINR-Meas-r13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8344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allowedCellList-r13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DD40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extendedMaxObjectId-r13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083F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ul-PDCP-Delay-r13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DE4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extendedFreqPriorities-r13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D803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multiBandInfoReport-r13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F89A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rssi-AndChannelOccupancyReporting-r13</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5694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18A8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7873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FA78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ceMeasurements-r14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DE8F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ncsg-r14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419B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shortMeasurementGap-r14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F945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perServingCellMeasurementGap-r14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F460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nonUniformGap-r14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3985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BCE02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356A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MeasParameters-v1520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3E1D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measGapPatterns-r15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F4B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B103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D3C8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1B4AA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qoe-MeasReport-r15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0DB1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qoe-MTSI-MeasReport-r15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4DE2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ca-IdleModeMeasurements-r15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EE1A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ca-IdleModeValidityArea-r15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78AB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heightMeas-r15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5D05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multipleCellsMeasExtension-r15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B33E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4827E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3695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20B34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bandInfoNR-v1610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MeasGapInfoNR-r16</w:t>
      </w:r>
      <w:r w:rsidRPr="001F713D">
        <w:rPr>
          <w:rFonts w:ascii="Courier New" w:eastAsia="Times New Roman" w:hAnsi="Courier New"/>
          <w:noProof/>
          <w:sz w:val="16"/>
          <w:lang w:eastAsia="ja-JP"/>
        </w:rPr>
        <w:tab/>
        <w:t>OPTIONAL,</w:t>
      </w:r>
    </w:p>
    <w:p w14:paraId="32FBE1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altFreqPriority-r16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FAD9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ce-DL-ChannelQualityReporting-r16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6BC0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ce-MeasRSS-Dedicated-r16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BAB2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eutra-IdleInactiveMeasurements-r16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E6A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nr-IdleInactiveMeasFR1-r16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0483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nr-IdleInactiveMeasFR2-r16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2493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idleInactiveValidityAreaList-r16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3EEA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measGapPatterns-NRonly-r16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A72C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Times New Roman" w:hAnsi="Courier New"/>
          <w:noProof/>
          <w:sz w:val="16"/>
          <w:lang w:eastAsia="ja-JP"/>
        </w:rPr>
        <w:tab/>
        <w:t>measGapPatterns-NRonly-ENDC-r16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707F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DD3CA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1768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0AE4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nr-IdleInactiveBeamMeasFR1-r16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E5C3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nr-IdleInactiveBeamMeasFR2-r16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9A46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Times New Roman" w:hAnsi="Courier New"/>
          <w:noProof/>
          <w:sz w:val="16"/>
          <w:lang w:eastAsia="ja-JP"/>
        </w:rPr>
        <w:tab/>
        <w:t>ce-MeasRSS-DedicatedSameRBs-r16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8B6E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23AD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D0C3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MeasParameters-v16c0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6EA1B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nr-CellIndividualOffset-r16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321C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7817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30F8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MeasParameters-v1700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EB376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sharedSpectrumMeasNR-EN-DC-r17</w:t>
      </w:r>
      <w:r w:rsidRPr="001F713D">
        <w:rPr>
          <w:rFonts w:ascii="Courier New" w:eastAsia="Times New Roman" w:hAnsi="Courier New"/>
          <w:noProof/>
          <w:sz w:val="16"/>
          <w:lang w:eastAsia="ja-JP"/>
        </w:rPr>
        <w:tab/>
        <w:t>SEQUENCE (SIZE (1..maxBandsNR-r15)) OF SharedSpectrumMeasNR-r17</w:t>
      </w:r>
      <w:r w:rsidRPr="001F713D">
        <w:rPr>
          <w:rFonts w:ascii="Courier New" w:eastAsia="Times New Roman" w:hAnsi="Courier New"/>
          <w:noProof/>
          <w:sz w:val="16"/>
          <w:lang w:eastAsia="ja-JP"/>
        </w:rPr>
        <w:tab/>
        <w:t>OPTIONAL,</w:t>
      </w:r>
    </w:p>
    <w:p w14:paraId="65C29C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sharedSpectrumMeasNR-SA-r17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(1..maxBandsNR-r15)) OF SharedSpectrumMeasNR-r17</w:t>
      </w:r>
      <w:r w:rsidRPr="001F713D">
        <w:rPr>
          <w:rFonts w:ascii="Courier New" w:eastAsia="Times New Roman" w:hAnsi="Courier New"/>
          <w:noProof/>
          <w:sz w:val="16"/>
          <w:lang w:eastAsia="ja-JP"/>
        </w:rPr>
        <w:tab/>
        <w:t>OPTIONAL</w:t>
      </w:r>
    </w:p>
    <w:p w14:paraId="75F774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2E3BB3" w14:textId="77777777" w:rsid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QC(MK)" w:date="2023-11-02T09:59:00Z"/>
          <w:rFonts w:ascii="Courier New" w:hAnsi="Courier New"/>
          <w:noProof/>
          <w:sz w:val="16"/>
          <w:lang w:eastAsia="ja-JP"/>
        </w:rPr>
      </w:pPr>
    </w:p>
    <w:p w14:paraId="705236AB" w14:textId="4EB6183D" w:rsidR="002E19D6" w:rsidRPr="001F713D" w:rsidRDefault="002E19D6">
      <w:pPr>
        <w:shd w:val="clear" w:color="auto" w:fill="E6E6E6"/>
        <w:tabs>
          <w:tab w:val="left" w:pos="384"/>
          <w:tab w:val="left" w:pos="768"/>
          <w:tab w:val="left" w:pos="1152"/>
          <w:tab w:val="left" w:pos="1536"/>
          <w:tab w:val="left" w:pos="1920"/>
          <w:tab w:val="left" w:pos="2304"/>
          <w:tab w:val="left" w:pos="2688"/>
          <w:tab w:val="left" w:pos="3072"/>
          <w:tab w:val="left" w:pos="312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QC(MK)" w:date="2023-11-02T09:59:00Z"/>
          <w:rFonts w:ascii="Courier New" w:eastAsia="Times New Roman" w:hAnsi="Courier New"/>
          <w:noProof/>
          <w:sz w:val="16"/>
          <w:lang w:eastAsia="ja-JP"/>
        </w:rPr>
        <w:pPrChange w:id="54" w:author="QC(MK)" w:date="2023-11-02T1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commentRangeStart w:id="55"/>
      <w:ins w:id="56" w:author="QC(MK)" w:date="2023-11-02T09:59:00Z">
        <w:r w:rsidRPr="001F713D">
          <w:rPr>
            <w:rFonts w:ascii="Courier New" w:eastAsia="Times New Roman" w:hAnsi="Courier New"/>
            <w:noProof/>
            <w:sz w:val="16"/>
            <w:lang w:eastAsia="ja-JP"/>
          </w:rPr>
          <w:t>MeasParameters-v1</w:t>
        </w:r>
        <w:r>
          <w:rPr>
            <w:rFonts w:ascii="Courier New" w:eastAsia="Times New Roman" w:hAnsi="Courier New"/>
            <w:noProof/>
            <w:sz w:val="16"/>
            <w:lang w:eastAsia="ja-JP"/>
          </w:rPr>
          <w:t>7x</w:t>
        </w:r>
        <w:r w:rsidRPr="001F713D">
          <w:rPr>
            <w:rFonts w:ascii="Courier New" w:eastAsia="Times New Roman" w:hAnsi="Courier New"/>
            <w:noProof/>
            <w:sz w:val="16"/>
            <w:lang w:eastAsia="ja-JP"/>
          </w:rPr>
          <w:t>0</w:t>
        </w:r>
      </w:ins>
      <w:commentRangeEnd w:id="55"/>
      <w:r w:rsidR="004F297E">
        <w:rPr>
          <w:rStyle w:val="CommentReference"/>
        </w:rPr>
        <w:commentReference w:id="55"/>
      </w:r>
      <w:ins w:id="57" w:author="QC(MK)" w:date="2023-11-02T09:59:00Z">
        <w:r w:rsidRPr="001F713D">
          <w:rPr>
            <w:rFonts w:ascii="Courier New" w:eastAsia="Times New Roman" w:hAnsi="Courier New"/>
            <w:noProof/>
            <w:sz w:val="16"/>
            <w:lang w:eastAsia="ja-JP"/>
          </w:rPr>
          <w:t xml:space="preserv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ins>
    </w:p>
    <w:p w14:paraId="1D082839" w14:textId="77AB5ACD" w:rsidR="002E19D6" w:rsidRPr="001F713D" w:rsidRDefault="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664"/>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QC(MK)" w:date="2023-11-02T09:59:00Z"/>
          <w:rFonts w:ascii="Courier New" w:eastAsia="Times New Roman" w:hAnsi="Courier New"/>
          <w:noProof/>
          <w:sz w:val="16"/>
          <w:lang w:eastAsia="ja-JP"/>
        </w:rPr>
        <w:pPrChange w:id="59" w:author="QC(MK)" w:date="2023-11-02T1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60" w:author="QC(MK)" w:date="2023-11-02T09:59:00Z">
        <w:r w:rsidRPr="001F713D">
          <w:rPr>
            <w:rFonts w:ascii="Courier New" w:eastAsia="Times New Roman" w:hAnsi="Courier New"/>
            <w:noProof/>
            <w:sz w:val="16"/>
            <w:lang w:eastAsia="ja-JP"/>
          </w:rPr>
          <w:tab/>
        </w:r>
      </w:ins>
      <w:ins w:id="61" w:author="QC(MK)" w:date="2023-11-02T10:00:00Z">
        <w:r w:rsidR="008A4974" w:rsidRPr="008A4974">
          <w:rPr>
            <w:rFonts w:ascii="Courier New" w:eastAsia="Times New Roman" w:hAnsi="Courier New"/>
            <w:noProof/>
            <w:sz w:val="16"/>
            <w:lang w:eastAsia="ja-JP"/>
          </w:rPr>
          <w:t>gaplessMeas-FR2-maxCC-r17</w:t>
        </w:r>
      </w:ins>
      <w:ins w:id="62" w:author="QC(MK)" w:date="2023-11-02T09:59:00Z">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ins>
      <w:ins w:id="63" w:author="QC(MK)" w:date="2023-11-02T10:01:00Z">
        <w:r w:rsidR="004B76C9" w:rsidRPr="004B76C9">
          <w:rPr>
            <w:rFonts w:ascii="Courier New" w:eastAsia="Times New Roman" w:hAnsi="Courier New"/>
            <w:noProof/>
            <w:sz w:val="16"/>
            <w:lang w:eastAsia="ja-JP"/>
          </w:rPr>
          <w:t>INTEGER (1..32)</w:t>
        </w:r>
      </w:ins>
      <w:ins w:id="64" w:author="QC(MK)" w:date="2023-11-02T10:02:00Z">
        <w:r w:rsidR="004B76C9">
          <w:rPr>
            <w:rFonts w:ascii="Courier New" w:eastAsia="Times New Roman" w:hAnsi="Courier New"/>
            <w:noProof/>
            <w:sz w:val="16"/>
            <w:lang w:eastAsia="ja-JP"/>
          </w:rPr>
          <w:tab/>
        </w:r>
      </w:ins>
      <w:ins w:id="65" w:author="QC(MK)" w:date="2023-11-02T09:59:00Z">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ins>
    </w:p>
    <w:p w14:paraId="5CFBCDF9" w14:textId="77777777"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QC(MK)" w:date="2023-11-02T09:59:00Z"/>
          <w:rFonts w:ascii="Courier New" w:eastAsia="Times New Roman" w:hAnsi="Courier New"/>
          <w:noProof/>
          <w:sz w:val="16"/>
          <w:lang w:eastAsia="ja-JP"/>
        </w:rPr>
      </w:pPr>
      <w:ins w:id="67" w:author="QC(MK)" w:date="2023-11-02T09:59:00Z">
        <w:r w:rsidRPr="001F713D">
          <w:rPr>
            <w:rFonts w:ascii="Courier New" w:eastAsia="Times New Roman" w:hAnsi="Courier New"/>
            <w:noProof/>
            <w:sz w:val="16"/>
            <w:lang w:eastAsia="ja-JP"/>
          </w:rPr>
          <w:t>}</w:t>
        </w:r>
      </w:ins>
    </w:p>
    <w:p w14:paraId="1641AB38" w14:textId="77777777" w:rsidR="002E19D6" w:rsidRPr="002E19D6" w:rsidRDefault="002E19D6"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68" w:author="QC(MK)" w:date="2023-11-02T09:59:00Z">
            <w:rPr>
              <w:rFonts w:ascii="Courier New" w:eastAsia="Times New Roman" w:hAnsi="Courier New"/>
              <w:noProof/>
              <w:sz w:val="16"/>
              <w:lang w:eastAsia="ja-JP"/>
            </w:rPr>
          </w:rPrChange>
        </w:rPr>
      </w:pPr>
    </w:p>
    <w:p w14:paraId="55B520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SharedSpectrumMeasNR-r17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B2DD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nr-RSSI-ChannelOccupancyReporting-r17                  BOOLEAN</w:t>
      </w:r>
    </w:p>
    <w:p w14:paraId="08D6CD2F"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w:t>
      </w:r>
    </w:p>
    <w:p w14:paraId="338A43EA"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p>
    <w:p w14:paraId="5A5C388E"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MeasGapInfoNR-r16 ::= SEQUENCE {</w:t>
      </w:r>
    </w:p>
    <w:p w14:paraId="1EF2838B"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ab/>
        <w:t>interRAT-BandListNR-EN-DC-r16</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InterRAT-BandListNR-r16</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OPTIONAL,</w:t>
      </w:r>
    </w:p>
    <w:p w14:paraId="58AD2ACF"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ab/>
        <w:t>interRAT-BandListNR-SA-r16</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InterRAT-BandListNR-r16</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OPTIONAL</w:t>
      </w:r>
    </w:p>
    <w:p w14:paraId="065033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DDC0E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15DE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BandListEUTRA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BandInfoEUTRA</w:t>
      </w:r>
    </w:p>
    <w:p w14:paraId="7805B3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BBC8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BandCombinationListEUTRA-r10 ::=</w:t>
      </w:r>
      <w:r w:rsidRPr="001F713D">
        <w:rPr>
          <w:rFonts w:ascii="Courier New" w:eastAsia="Times New Roman" w:hAnsi="Courier New"/>
          <w:noProof/>
          <w:sz w:val="16"/>
          <w:lang w:eastAsia="ja-JP"/>
        </w:rPr>
        <w:tab/>
        <w:t>SEQUENCE (SIZE (1..maxBandComb-r10)) OF BandInfoEUTRA</w:t>
      </w:r>
    </w:p>
    <w:p w14:paraId="7810F6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DF48AF"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BandInfoEUTRA ::=</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SEQUENCE {</w:t>
      </w:r>
    </w:p>
    <w:p w14:paraId="39F42B3B"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ab/>
        <w:t>interFreqBandList</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InterFreqBandList,</w:t>
      </w:r>
    </w:p>
    <w:p w14:paraId="672B3F1D"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ab/>
        <w:t>interRAT-BandList</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InterRAT-BandList</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OPTIONAL</w:t>
      </w:r>
    </w:p>
    <w:p w14:paraId="01211C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E5788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2ABE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InterFreqBandList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InterFreqBandInfo</w:t>
      </w:r>
    </w:p>
    <w:p w14:paraId="15DC65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4060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InterFreqBandInfo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7B6F8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interFreqNeedForGaps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1723D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6A226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BCB0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InterRAT-BandList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InterRAT-BandInfo</w:t>
      </w:r>
    </w:p>
    <w:p w14:paraId="72CB63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A4F4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InterRAT-BandListNR-r16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(1..maxBandsNR-r15)) OF InterRAT-BandInfoNR-r16</w:t>
      </w:r>
    </w:p>
    <w:p w14:paraId="7653CE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17B9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InterRAT-BandInfo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128EB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interRAT-NeedForGaps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9DC0E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A152D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8E84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InterRAT-BandInfoNR-r16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B6ED8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interRAT-NeedForGapsNR-r16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767289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005F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6E28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1B33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8797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eventB2-r15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BB77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DB2A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BFA05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BF73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IRAT-ParametersNR-v1540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8C0F5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eutra-5GC-HO-ToNR-FDD-FR1-r15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A9B7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eutra-5GC-HO-ToNR-TDD-FR1-r15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FF61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eutra-5GC-HO-ToNR-FDD-FR2-r15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52A2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eutra-5GC-HO-ToNR-TDD-FR2-r15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2E30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eutra-EPC-HO-ToNR-FDD-FR1-r15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067B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eutra-EPC-HO-ToNR-TDD-FR1-r15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CF26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eutra-EPC-HO-ToNR-FDD-FR2-r15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1224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eutra-EPC-HO-ToNR-TDD-FR2-r15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0C62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271B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6804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sa-NR-r15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8770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supportedBandListNR-SA-r15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F4E0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5974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C3E7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IRAT-ParametersNR-v1560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BA0D8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A9F9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7E20D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20B5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IRAT-ParametersNR-v1570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E902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ss-SINR-Meas-NR-FR1-r15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13D4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ss-SINR-Meas-NR-FR2-r15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D8C1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89E8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991A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IRAT-ParametersNR-v1610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BA945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ab/>
      </w:r>
      <w:r w:rsidRPr="001F713D">
        <w:rPr>
          <w:rFonts w:ascii="Courier New" w:eastAsia="SimSun" w:hAnsi="Courier New"/>
          <w:noProof/>
          <w:sz w:val="16"/>
          <w:lang w:eastAsia="zh-CN"/>
        </w:rPr>
        <w:t>nr</w:t>
      </w:r>
      <w:r w:rsidRPr="001F713D">
        <w:rPr>
          <w:rFonts w:ascii="Courier New" w:eastAsia="Times New Roman" w:hAnsi="Courier New"/>
          <w:noProof/>
          <w:sz w:val="16"/>
          <w:lang w:eastAsia="ja-JP"/>
        </w:rPr>
        <w:t>-HO-ToEN-DC-r16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D125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ce-EUTRA-5GC-HO-ToNR-FDD-FR1-r16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8AF8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ce-EUTRA-5GC-HO-ToNR-TDD-FR1-r16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645F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ce-EUTRA-5GC-HO-ToNR-FDD-FR2-r16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A1BD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ce-EUTRA-5GC-HO-ToNR-TDD-FR2-r16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F9E7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92229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8BDD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IRAT-ParametersNR-v1660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6B13B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F713D">
        <w:rPr>
          <w:rFonts w:ascii="Courier New" w:eastAsia="Times New Roman" w:hAnsi="Courier New"/>
          <w:noProof/>
          <w:sz w:val="16"/>
          <w:lang w:eastAsia="ja-JP"/>
        </w:rPr>
        <w:tab/>
        <w:t>extendedBand-n77-r16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40A4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2F2AF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4EBF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IRAT-ParametersNR-v1700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17AF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eutra-5GC-HO-ToNR-TDD-FR2-2-r17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AF31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eutra-EPC-HO-ToNR-TDD-FR2-2-r17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FE02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ce-EUTRA-5GC-HO-ToNR-TDD-FR2-2-r17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BE7D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F155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75E3B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1109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IRAT-ParametersNR-v1710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99E0A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extendedBand-n77-2-r17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0816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51EE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49C5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EUTRA-5GC-Parameters-r15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2355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8FDA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eutra-EPC-HO-EUTRA-5GC-r15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BF81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ho-EUTRA-5GC-FDD-TDD-r15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CE59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ho-InterfreqEUTRA-5GC-r15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3A47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ims-VoiceOverMCG-BearerEUTRA-5GC-r15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B1B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inactiveState-r15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F7E1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reflectiveQoS-r15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9474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4824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9A31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EUTRA-5GC-Parameters-v1610 ::=</w:t>
      </w:r>
      <w:r w:rsidRPr="001F713D">
        <w:rPr>
          <w:rFonts w:ascii="Courier New" w:eastAsia="Times New Roman" w:hAnsi="Courier New"/>
          <w:noProof/>
          <w:sz w:val="16"/>
          <w:lang w:eastAsia="ja-JP"/>
        </w:rPr>
        <w:tab/>
        <w:t>SEQUENCE {</w:t>
      </w:r>
    </w:p>
    <w:p w14:paraId="207B0D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ce-InactiveState-r16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B704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2F80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7420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10EB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21C16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rohc-Profiles-r15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ROHC-ProfileSupportList-r15,</w:t>
      </w:r>
    </w:p>
    <w:p w14:paraId="6A854F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rohc-ContextMaxSessions-r15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173677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cs2, cs4, cs8, cs12, cs16, cs24, cs32,</w:t>
      </w:r>
    </w:p>
    <w:p w14:paraId="1F80D7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cs48, cs64, cs128, cs256, cs512, cs1024,</w:t>
      </w:r>
    </w:p>
    <w:p w14:paraId="2CE0DD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cs16384, spare2,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DEFAULT cs16,</w:t>
      </w:r>
    </w:p>
    <w:p w14:paraId="499A82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rohc-ProfilesUL-Only-r15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857B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profile0x0006-r15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6D401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E5CEB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rohc-ContextContinue-r15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CB12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outOfOrderDelivery-r15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A429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sn-SizeLo-r15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CCCF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ims-VoiceOverNR-PDCP-MCG-Bearer-r15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455D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ims-VoiceOverNR-PDCP-SCG-Bearer-r15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3127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AB836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0E8C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PDCP-ParametersNR-v1560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1436E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ims-VoNR-PDCP-SCG-NGENDC-r15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022E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C80A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36D5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ROHC-ProfileSupportList-r15 ::=</w:t>
      </w:r>
      <w:r w:rsidRPr="001F713D">
        <w:rPr>
          <w:rFonts w:ascii="Courier New" w:eastAsia="Times New Roman" w:hAnsi="Courier New"/>
          <w:noProof/>
          <w:sz w:val="16"/>
          <w:lang w:eastAsia="ja-JP"/>
        </w:rPr>
        <w:tab/>
        <w:t>SEQUENCE {</w:t>
      </w:r>
    </w:p>
    <w:p w14:paraId="20B849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8EE13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4061EC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07A8A4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BAC78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profile0x0006-r15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28FE9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75F62C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0009A8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0D8644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730787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2D728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2ABA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(1..maxBandsNR-r15)) OF SupportedBandNR-r15</w:t>
      </w:r>
    </w:p>
    <w:p w14:paraId="693CC6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99D9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8305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FreqBandIndicatorNR-r15</w:t>
      </w:r>
    </w:p>
    <w:p w14:paraId="31A413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E8D2E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2F81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IRAT-ParametersUTRA-FDD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E9753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supportedBandListUTRA-FDD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SupportedBandListUTRA-FDD</w:t>
      </w:r>
    </w:p>
    <w:p w14:paraId="0E6D6A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90B5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802F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IRAT-ParametersUTRA-v920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8B9EC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e-RedirectionUTRA-r9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0FC456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379B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53B6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IRAT-ParametersUTRA-v9c0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87E6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voiceOverPS-HS-UTRA-FDD-r9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9439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voiceOverPS-HS-UTRA-TDD128-r9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6A43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srvcc-FromUTRA-FDD-ToUTRA-FDD-r9</w:t>
      </w:r>
      <w:r w:rsidRPr="001F713D">
        <w:rPr>
          <w:rFonts w:ascii="Courier New" w:eastAsia="Times New Roman" w:hAnsi="Courier New"/>
          <w:noProof/>
          <w:snapToGrid w:val="0"/>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B37D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srvcc-FromUTRA-FDD-ToGERAN-r9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E8F4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srvcc-FromUTRA-TDD128-ToUTRA-TDD128-r9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09AA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srvcc-FromUTRA-TDD128-ToGERAN-r9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CBA3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570B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507C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IRAT-ParametersUTRA-v9h0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0B574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mfbi-UTRA-r9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0C3B37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C6D3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9E80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SupportedBandListUTRA-FDD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SupportedBandUTRA-FDD</w:t>
      </w:r>
    </w:p>
    <w:p w14:paraId="6FB8E8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CB55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SupportedBandUTRA-FDD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4A90BF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bandI, bandII, bandIII, bandIV, bandV, bandVI,</w:t>
      </w:r>
    </w:p>
    <w:p w14:paraId="2E0105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bandVII, bandVIII, bandIX, bandX, bandXI,</w:t>
      </w:r>
    </w:p>
    <w:p w14:paraId="783E73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bandXII, bandXIII, bandXIV, bandXV, bandXVI, ...,</w:t>
      </w:r>
    </w:p>
    <w:p w14:paraId="0EF2EB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bandXVII-8a0, bandXVIII-8a0, bandXIX-8a0, bandXX-8a0,</w:t>
      </w:r>
    </w:p>
    <w:p w14:paraId="184426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bandXXI-8a0, bandXXII-8a0, bandXXIII-8a0, bandXXIV-8a0,</w:t>
      </w:r>
    </w:p>
    <w:p w14:paraId="097909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bandXXV-8a0, bandXXVI-8a0, bandXXVII-8a0, bandXXVIII-8a0,</w:t>
      </w:r>
    </w:p>
    <w:p w14:paraId="0362D1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bandXXIX-8a0, bandXXX-8a0, bandXXXI-8a0, bandXXXII-8a0}</w:t>
      </w:r>
    </w:p>
    <w:p w14:paraId="010FE6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00EE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IRAT-ParametersUTRA-TDD128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DA02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supportedBandListUTRA-TDD128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SupportedBandListUTRA-TDD128</w:t>
      </w:r>
    </w:p>
    <w:p w14:paraId="76B084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C54F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8C22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SupportedBandListUTRA-TDD128 ::=</w:t>
      </w:r>
      <w:r w:rsidRPr="001F713D">
        <w:rPr>
          <w:rFonts w:ascii="Courier New" w:eastAsia="Times New Roman" w:hAnsi="Courier New"/>
          <w:noProof/>
          <w:sz w:val="16"/>
          <w:lang w:eastAsia="ja-JP"/>
        </w:rPr>
        <w:tab/>
        <w:t>SEQUENCE (SIZE (1..maxBands)) OF SupportedBandUTRA-TDD128</w:t>
      </w:r>
    </w:p>
    <w:p w14:paraId="632230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A221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SupportedBandUTRA-TDD128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33F5B1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 b, c, d, e, f, g, h, i, j, k, l, m, n,</w:t>
      </w:r>
    </w:p>
    <w:p w14:paraId="73A43A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 p, ...}</w:t>
      </w:r>
    </w:p>
    <w:p w14:paraId="7E67F8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A35A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IRAT-ParametersUTRA-TDD384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6E6A7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supportedBandListUTRA-TDD384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SupportedBandListUTRA-TDD384</w:t>
      </w:r>
    </w:p>
    <w:p w14:paraId="29B4C2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9B47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21F8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SupportedBandListUTRA-TDD384 ::=</w:t>
      </w:r>
      <w:r w:rsidRPr="001F713D">
        <w:rPr>
          <w:rFonts w:ascii="Courier New" w:eastAsia="Times New Roman" w:hAnsi="Courier New"/>
          <w:noProof/>
          <w:sz w:val="16"/>
          <w:lang w:eastAsia="ja-JP"/>
        </w:rPr>
        <w:tab/>
        <w:t>SEQUENCE (SIZE (1..maxBands)) OF SupportedBandUTRA-TDD384</w:t>
      </w:r>
    </w:p>
    <w:p w14:paraId="58559D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8E59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SupportedBandUTRA-TDD384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5AF931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 b, c, d, e, f, g, h, i, j, k, l, m, n,</w:t>
      </w:r>
    </w:p>
    <w:p w14:paraId="24EB5B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 p, ...}</w:t>
      </w:r>
    </w:p>
    <w:p w14:paraId="741888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4714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IRAT-ParametersUTRA-TDD768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F97F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supportedBandListUTRA-TDD768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SupportedBandListUTRA-TDD768</w:t>
      </w:r>
    </w:p>
    <w:p w14:paraId="67923B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09DA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0F9C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SupportedBandListUTRA-TDD768 ::=</w:t>
      </w:r>
      <w:r w:rsidRPr="001F713D">
        <w:rPr>
          <w:rFonts w:ascii="Courier New" w:eastAsia="Times New Roman" w:hAnsi="Courier New"/>
          <w:noProof/>
          <w:sz w:val="16"/>
          <w:lang w:eastAsia="ja-JP"/>
        </w:rPr>
        <w:tab/>
        <w:t>SEQUENCE (SIZE (1..maxBands)) OF SupportedBandUTRA-TDD768</w:t>
      </w:r>
    </w:p>
    <w:p w14:paraId="02EC9E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7CFA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SupportedBandUTRA-TDD768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37A36F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 b, c, d, e, f, g, h, i, j, k, l, m, n,</w:t>
      </w:r>
    </w:p>
    <w:p w14:paraId="13F762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 p, ...}</w:t>
      </w:r>
    </w:p>
    <w:p w14:paraId="149AD0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4CE7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B4FE7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e-RedirectionUTRA-TDD-r10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336859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43FA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E993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IRAT-ParametersGERAN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ADD2E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SupportedBandListGERAN,</w:t>
      </w:r>
    </w:p>
    <w:p w14:paraId="0242A7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interRAT-PS-HO-ToGERAN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21385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1FCC1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8BBF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IRAT-ParametersGERAN-v920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42E33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dtm-r9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68D9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e-RedirectionGERAN-r9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5EA0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93897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1C72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SupportedBandListGERAN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SupportedBandGERAN</w:t>
      </w:r>
    </w:p>
    <w:p w14:paraId="3D51CE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6504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SupportedBandGERAN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6C6194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gsm450, gsm480, gsm710, gsm750, gsm810, gsm850,</w:t>
      </w:r>
    </w:p>
    <w:p w14:paraId="769625C1"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4F297E">
        <w:rPr>
          <w:rFonts w:ascii="Courier New" w:eastAsia="Times New Roman" w:hAnsi="Courier New"/>
          <w:noProof/>
          <w:sz w:val="16"/>
          <w:lang w:val="de-DE" w:eastAsia="ja-JP"/>
        </w:rPr>
        <w:t>gsm900P, gsm900E, gsm900R, gsm1800, gsm1900,</w:t>
      </w:r>
    </w:p>
    <w:p w14:paraId="793360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1F713D">
        <w:rPr>
          <w:rFonts w:ascii="Courier New" w:eastAsia="Times New Roman" w:hAnsi="Courier New"/>
          <w:noProof/>
          <w:sz w:val="16"/>
          <w:lang w:eastAsia="ja-JP"/>
        </w:rPr>
        <w:t>spare5, spare4, spare3, spare2, spare1, ...}</w:t>
      </w:r>
    </w:p>
    <w:p w14:paraId="430E38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99B1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IRAT-ParametersCDMA2000-HRPD ::=</w:t>
      </w:r>
      <w:r w:rsidRPr="001F713D">
        <w:rPr>
          <w:rFonts w:ascii="Courier New" w:eastAsia="Times New Roman" w:hAnsi="Courier New"/>
          <w:noProof/>
          <w:sz w:val="16"/>
          <w:lang w:eastAsia="ja-JP"/>
        </w:rPr>
        <w:tab/>
        <w:t>SEQUENCE {</w:t>
      </w:r>
    </w:p>
    <w:p w14:paraId="0A3F68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SupportedBandListHRPD,</w:t>
      </w:r>
    </w:p>
    <w:p w14:paraId="3DA6D3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tx-ConfigHRPD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43FF7C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rx-ConfigHRPD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3B5616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9F8F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59B8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SupportedBandListHRPD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(1..maxCDMA-BandClass)) OF BandclassCDMA2000</w:t>
      </w:r>
    </w:p>
    <w:p w14:paraId="7109B4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6F52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IRAT-ParametersCDMA2000-1XRTT ::=</w:t>
      </w:r>
      <w:r w:rsidRPr="001F713D">
        <w:rPr>
          <w:rFonts w:ascii="Courier New" w:eastAsia="Times New Roman" w:hAnsi="Courier New"/>
          <w:noProof/>
          <w:sz w:val="16"/>
          <w:lang w:eastAsia="ja-JP"/>
        </w:rPr>
        <w:tab/>
        <w:t>SEQUENCE {</w:t>
      </w:r>
    </w:p>
    <w:p w14:paraId="75BBCC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SupportedBandList1XRTT,</w:t>
      </w:r>
    </w:p>
    <w:p w14:paraId="409CE9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tx-Config1XRTT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5EB2DC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rx-Config1XRTT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0EC4CA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E8CBA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DB83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IRAT-ParametersCDMA2000-1XRTT-v920 ::=</w:t>
      </w:r>
      <w:r w:rsidRPr="001F713D">
        <w:rPr>
          <w:rFonts w:ascii="Courier New" w:eastAsia="Times New Roman" w:hAnsi="Courier New"/>
          <w:noProof/>
          <w:sz w:val="16"/>
          <w:lang w:eastAsia="ja-JP"/>
        </w:rPr>
        <w:tab/>
        <w:t>SEQUENCE {</w:t>
      </w:r>
    </w:p>
    <w:p w14:paraId="6B3ED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e-CSFB-1XRTT-r9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649152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e-CSFB-ConcPS-Mob1XRTT-r9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0AC8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B66C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7547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IRAT-ParametersCDMA2000-1XRTT-v1020 ::=</w:t>
      </w:r>
      <w:r w:rsidRPr="001F713D">
        <w:rPr>
          <w:rFonts w:ascii="Courier New" w:eastAsia="Times New Roman" w:hAnsi="Courier New"/>
          <w:noProof/>
          <w:sz w:val="16"/>
          <w:lang w:eastAsia="ja-JP"/>
        </w:rPr>
        <w:tab/>
        <w:t>SEQUENCE {</w:t>
      </w:r>
    </w:p>
    <w:p w14:paraId="4141FB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e-CSFB-dual-1XRTT-r10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1B4B4B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9097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1D71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9C66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cdma2000-NW-Sharing-r11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1368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AA3E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2F5D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SupportedBandList1XRTT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(1..maxCDMA-BandClass)) OF BandclassCDMA2000</w:t>
      </w:r>
    </w:p>
    <w:p w14:paraId="201198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1F21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IRAT-ParametersWLAN-r13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B5214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supportedBandListWLAN-r13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(1..maxWLAN-Bands-r13)) OF WLAN-BandIndicator-r13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DF20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8E086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8948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CSG-ProximityIndicationParameters-r9 ::=</w:t>
      </w:r>
      <w:r w:rsidRPr="001F713D">
        <w:rPr>
          <w:rFonts w:ascii="Courier New" w:eastAsia="Times New Roman" w:hAnsi="Courier New"/>
          <w:noProof/>
          <w:sz w:val="16"/>
          <w:lang w:eastAsia="ja-JP"/>
        </w:rPr>
        <w:tab/>
        <w:t>SEQUENCE {</w:t>
      </w:r>
    </w:p>
    <w:p w14:paraId="25A253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intraFreqProximityIndication-r9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7CFD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interFreqProximityIndication-r9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2398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utran-ProximityIndication-r9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9C17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47B5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F9BC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NeighCellSI-AcquisitionParameters-r9 ::=</w:t>
      </w:r>
      <w:r w:rsidRPr="001F713D">
        <w:rPr>
          <w:rFonts w:ascii="Courier New" w:eastAsia="Times New Roman" w:hAnsi="Courier New"/>
          <w:noProof/>
          <w:sz w:val="16"/>
          <w:lang w:eastAsia="ja-JP"/>
        </w:rPr>
        <w:tab/>
        <w:t>SEQUENCE {</w:t>
      </w:r>
    </w:p>
    <w:p w14:paraId="6CC2ED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intraFreqSI-AcquisitionForHO-r9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2D5C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interFreqSI-AcquisitionForHO-r9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3DEE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utran-SI-AcquisitionForHO-r9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F54D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7AFA1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D97C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NeighCellSI-AcquisitionParameters-v1530 ::=</w:t>
      </w:r>
      <w:r w:rsidRPr="001F713D">
        <w:rPr>
          <w:rFonts w:ascii="Courier New" w:eastAsia="Times New Roman" w:hAnsi="Courier New"/>
          <w:noProof/>
          <w:sz w:val="16"/>
          <w:lang w:eastAsia="ja-JP"/>
        </w:rPr>
        <w:tab/>
        <w:t>SEQUENCE {</w:t>
      </w:r>
    </w:p>
    <w:p w14:paraId="7D7CD8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reportCGI-NR-EN-DC-r15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7797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reportCGI-NR-NoEN-DC-r15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FCBE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A2817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2893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NeighCellSI-AcquisitionParameters-v1550 ::=</w:t>
      </w:r>
      <w:r w:rsidRPr="001F713D">
        <w:rPr>
          <w:rFonts w:ascii="Courier New" w:eastAsia="Times New Roman" w:hAnsi="Courier New"/>
          <w:noProof/>
          <w:sz w:val="16"/>
          <w:lang w:eastAsia="ja-JP"/>
        </w:rPr>
        <w:tab/>
        <w:t>SEQUENCE {</w:t>
      </w:r>
    </w:p>
    <w:p w14:paraId="72A655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eutra-CGI-Reporting-ENDC-r15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2E83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utra-GERAN-CGI-Reporting-ENDC-r15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7408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850F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B56B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NeighCellSI-AcquisitionParameters-v15a0 ::=</w:t>
      </w:r>
      <w:r w:rsidRPr="001F713D">
        <w:rPr>
          <w:rFonts w:ascii="Courier New" w:eastAsia="Times New Roman" w:hAnsi="Courier New"/>
          <w:noProof/>
          <w:sz w:val="16"/>
          <w:lang w:eastAsia="ja-JP"/>
        </w:rPr>
        <w:tab/>
        <w:t>SEQUENCE {</w:t>
      </w:r>
    </w:p>
    <w:p w14:paraId="28E544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eutra-CGI-Reporting-NEDC-r15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83A6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B9DD8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997C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NeighCellSI-AcquisitionParameters-v1610 ::=</w:t>
      </w:r>
      <w:r w:rsidRPr="001F713D">
        <w:rPr>
          <w:rFonts w:ascii="Courier New" w:eastAsia="Times New Roman" w:hAnsi="Courier New"/>
          <w:noProof/>
          <w:sz w:val="16"/>
          <w:lang w:eastAsia="ja-JP"/>
        </w:rPr>
        <w:tab/>
        <w:t>SEQUENCE {</w:t>
      </w:r>
    </w:p>
    <w:p w14:paraId="4856C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eutra-SI-AcquisitionForHO-ENDC</w:t>
      </w:r>
      <w:r w:rsidRPr="001F713D">
        <w:rPr>
          <w:rFonts w:ascii="Courier New" w:eastAsia="Times New Roman" w:hAnsi="Courier New"/>
          <w:noProof/>
          <w:sz w:val="16"/>
          <w:lang w:eastAsia="zh-CN"/>
        </w:rPr>
        <w:t>-r</w:t>
      </w:r>
      <w:r w:rsidRPr="001F713D">
        <w:rPr>
          <w:rFonts w:ascii="Courier New" w:eastAsia="Times New Roman" w:hAnsi="Courier New"/>
          <w:noProof/>
          <w:sz w:val="16"/>
          <w:lang w:eastAsia="ja-JP"/>
        </w:rPr>
        <w:t>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7445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nr-AutonomousGaps-ENDC-FR1</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9021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nr-AutonomousGaps-ENDC-FR2</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69BE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nr-AutonomousGaps-FR1</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B458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nr-AutonomousGaps-FR2</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A654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07F3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21F7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NeighCellSI-AcquisitionParameters-v1710 ::=</w:t>
      </w:r>
      <w:r w:rsidRPr="001F713D">
        <w:rPr>
          <w:rFonts w:ascii="Courier New" w:eastAsia="Times New Roman" w:hAnsi="Courier New"/>
          <w:noProof/>
          <w:sz w:val="16"/>
          <w:lang w:eastAsia="ja-JP"/>
        </w:rPr>
        <w:tab/>
        <w:t>SEQUENCE {</w:t>
      </w:r>
    </w:p>
    <w:p w14:paraId="1A10F6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gNB-ID-Length-Reporting-NR-EN-DC-r17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CFB7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gNB-ID-Length-Reporting-NR-NoEN-DC-r17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C149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29E2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E588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SON-Parameters-r9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DB651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rach-Report-r9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50B9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1F63D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A533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PUR-Parameters-r16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2BF36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pur-CP-5GC-CE-ModeA-r16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9C84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pur-CP-5GC-CE-ModeB-r16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A66F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pur-UP-5GC-CE-ModeA-r16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02AF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pur-UP-5GC-CE-ModeB-r16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1CC2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pur-CP-EPC-CE-ModeA-r16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613D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pur-CP-EPC-CE-ModeB-r16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8F5D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pur-UP-EPC-CE-ModeA-r16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11D1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pur-UP-EPC-CE-ModeB-r16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9BA4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pur-CP-L1Ack-r16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2FBF5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pur-FrequencyHopping-r16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0C82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pur-PUSCH-NB-MaxTBS-r16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E714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pur-RSRP-Validation-r16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1401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pur-SubPRB-CE-ModeA-r16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8F95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pur-SubPRB-CE-ModeB-r16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6D97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55D47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79F8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UE-BasedNetwPerfMeasParameters-r10 ::=</w:t>
      </w:r>
      <w:r w:rsidRPr="001F713D">
        <w:rPr>
          <w:rFonts w:ascii="Courier New" w:eastAsia="Times New Roman" w:hAnsi="Courier New"/>
          <w:noProof/>
          <w:sz w:val="16"/>
          <w:lang w:eastAsia="ja-JP"/>
        </w:rPr>
        <w:tab/>
        <w:t>SEQUENCE {</w:t>
      </w:r>
    </w:p>
    <w:p w14:paraId="00462D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loggedMeasurementsIdle-r10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3B90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standaloneGNSS-Location-r10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1CFE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63D7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4FCF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UE-BasedNetwPerfMeasParameters-v1250 ::=</w:t>
      </w:r>
      <w:r w:rsidRPr="001F713D">
        <w:rPr>
          <w:rFonts w:ascii="Courier New" w:eastAsia="Times New Roman" w:hAnsi="Courier New"/>
          <w:noProof/>
          <w:sz w:val="16"/>
          <w:lang w:eastAsia="ja-JP"/>
        </w:rPr>
        <w:tab/>
        <w:t>SEQUENCE {</w:t>
      </w:r>
    </w:p>
    <w:p w14:paraId="7FD929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loggedMBSFNMeasurements-r12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490A0F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11D6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584F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UE-BasedNetwPerfMeasParameters-v1430 ::=</w:t>
      </w:r>
      <w:r w:rsidRPr="001F713D">
        <w:rPr>
          <w:rFonts w:ascii="Courier New" w:eastAsia="Times New Roman" w:hAnsi="Courier New"/>
          <w:noProof/>
          <w:sz w:val="16"/>
          <w:lang w:eastAsia="ja-JP"/>
        </w:rPr>
        <w:tab/>
        <w:t>SEQUENCE {</w:t>
      </w:r>
    </w:p>
    <w:p w14:paraId="53F091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locationReport-r14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085E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F2D05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2D74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UE-BasedNetwPerfMeasParameters-v1530 ::=</w:t>
      </w:r>
      <w:r w:rsidRPr="001F713D">
        <w:rPr>
          <w:rFonts w:ascii="Courier New" w:eastAsia="Times New Roman" w:hAnsi="Courier New"/>
          <w:noProof/>
          <w:sz w:val="16"/>
          <w:lang w:eastAsia="ja-JP"/>
        </w:rPr>
        <w:tab/>
        <w:t>SEQUENCE {</w:t>
      </w:r>
    </w:p>
    <w:p w14:paraId="63D97A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loggedMeasBT-r15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4903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loggedMeasWLAN-r15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1A4C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immMeasBT-r15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015C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immMeasWLAN-r15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36D5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B77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01E2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UE-BasedNetwPerfMeasParameters-v1610 ::=</w:t>
      </w:r>
      <w:r w:rsidRPr="001F713D">
        <w:rPr>
          <w:rFonts w:ascii="Courier New" w:eastAsia="Times New Roman" w:hAnsi="Courier New"/>
          <w:noProof/>
          <w:sz w:val="16"/>
          <w:lang w:eastAsia="ja-JP"/>
        </w:rPr>
        <w:tab/>
        <w:t>SEQUENCE {</w:t>
      </w:r>
    </w:p>
    <w:p w14:paraId="4E67F4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ul-PDCP-AvgDelay-r16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29F3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574B2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E6E2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UE-BasedNetwPerfMeasParameters-v1700 ::=</w:t>
      </w:r>
      <w:r w:rsidRPr="001F713D">
        <w:rPr>
          <w:rFonts w:ascii="Courier New" w:eastAsia="Times New Roman" w:hAnsi="Courier New"/>
          <w:noProof/>
          <w:sz w:val="16"/>
          <w:lang w:eastAsia="ja-JP"/>
        </w:rPr>
        <w:tab/>
        <w:t>SEQUENCE {</w:t>
      </w:r>
    </w:p>
    <w:p w14:paraId="2C8435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loggedMeasIdleEventL1-r17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F443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loggedMeasIdleEventOutOfCoverage-r17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DA41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loggedMeasUncomBarPre-r17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09FB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immMeasUncomBarPre-r17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0CD2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7E968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577B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OTDOA-PositioningCapabilities-r10 ::=</w:t>
      </w:r>
      <w:r w:rsidRPr="001F713D">
        <w:rPr>
          <w:rFonts w:ascii="Courier New" w:eastAsia="Times New Roman" w:hAnsi="Courier New"/>
          <w:noProof/>
          <w:sz w:val="16"/>
          <w:lang w:eastAsia="ja-JP"/>
        </w:rPr>
        <w:tab/>
        <w:t>SEQUENCE {</w:t>
      </w:r>
    </w:p>
    <w:p w14:paraId="672CCB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otdoa-UE-Assisted-r10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3C79C6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interFreqRSTD-Measurement-r10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C591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6B26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A093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Other-Parameters-r11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494A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B1BA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powerPrefInd-r11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50D2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ue-Rx-TxTimeDiffMeasurements-r11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9D05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E926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6ECB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Other-Parameters-v11d0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8803A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inDeviceCoexInd-UL-CA-r11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6032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77FBF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E977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Other-Parameters-v1360 ::=</w:t>
      </w:r>
      <w:r w:rsidRPr="001F713D">
        <w:rPr>
          <w:rFonts w:ascii="Courier New" w:eastAsia="Times New Roman" w:hAnsi="Courier New"/>
          <w:noProof/>
          <w:sz w:val="16"/>
          <w:lang w:eastAsia="ja-JP"/>
        </w:rPr>
        <w:tab/>
        <w:t>SEQUENCE {</w:t>
      </w:r>
    </w:p>
    <w:p w14:paraId="3998D0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inDeviceCoexInd-HardwareSharingInd-r13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7E92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0C9BE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9E68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1815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bwPrefInd-r14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0A3A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rlm-ReportSupport-r14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7D0F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B63E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7F45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OtherParameters-v1450 ::=</w:t>
      </w:r>
      <w:r w:rsidRPr="001F713D">
        <w:rPr>
          <w:rFonts w:ascii="Courier New" w:eastAsia="Times New Roman" w:hAnsi="Courier New"/>
          <w:noProof/>
          <w:sz w:val="16"/>
          <w:lang w:eastAsia="ja-JP"/>
        </w:rPr>
        <w:tab/>
        <w:t>SEQUENCE {</w:t>
      </w:r>
    </w:p>
    <w:p w14:paraId="2B8A58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overheatingInd-r14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6E2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F92A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D210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Other-Parameters-v1460 ::=</w:t>
      </w:r>
      <w:r w:rsidRPr="001F713D">
        <w:rPr>
          <w:rFonts w:ascii="Courier New" w:eastAsia="Times New Roman" w:hAnsi="Courier New"/>
          <w:noProof/>
          <w:sz w:val="16"/>
          <w:lang w:eastAsia="ja-JP"/>
        </w:rPr>
        <w:tab/>
        <w:t>SEQUENCE {</w:t>
      </w:r>
    </w:p>
    <w:p w14:paraId="1ED68A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nonCSG-SI-Reporting-r14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96A4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92508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C1DC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4060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assistInfoBitForLC-r15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B27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timeReferenceProvision-r15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C366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flightPathPlan-r15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4E73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3A14F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6A69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Other-Parameters-v1540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34BF8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77E1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游明朝" w:hAnsi="Courier New"/>
          <w:noProof/>
          <w:sz w:val="16"/>
          <w:lang w:eastAsia="ja-JP"/>
        </w:rPr>
        <w:t>}</w:t>
      </w:r>
    </w:p>
    <w:p w14:paraId="76181F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p>
    <w:p w14:paraId="166B30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924FA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resumeWithStoredMCG-SCells-r16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B0C8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resumeWithMCG-SCellConfig-r16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0CF0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resumeWithStoredSCG-r16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7CB4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resumeWithSCG-Config-r16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2CB3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mcgRLF-RecoveryViaSCG-r16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0086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overheatingIndForSCG-r16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3EA8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0D7EE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E184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Other-Parameters-v1650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A85D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mpsPriorityIndication-r16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2791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FE3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p>
    <w:p w14:paraId="55E247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游明朝" w:hAnsi="Courier New"/>
          <w:noProof/>
          <w:sz w:val="16"/>
          <w:lang w:eastAsia="ja-JP"/>
        </w:rPr>
        <w:t>Other-Parameters-v1690 ::=</w:t>
      </w:r>
      <w:r w:rsidRPr="001F713D">
        <w:rPr>
          <w:rFonts w:ascii="Courier New" w:eastAsia="游明朝" w:hAnsi="Courier New"/>
          <w:noProof/>
          <w:sz w:val="16"/>
          <w:lang w:eastAsia="ja-JP"/>
        </w:rPr>
        <w:tab/>
      </w:r>
      <w:r w:rsidRPr="001F713D">
        <w:rPr>
          <w:rFonts w:ascii="Courier New" w:eastAsia="游明朝" w:hAnsi="Courier New"/>
          <w:noProof/>
          <w:sz w:val="16"/>
          <w:lang w:eastAsia="ja-JP"/>
        </w:rPr>
        <w:tab/>
        <w:t>SEQUENCE {</w:t>
      </w:r>
    </w:p>
    <w:p w14:paraId="64E3D9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游明朝" w:hAnsi="Courier New"/>
          <w:noProof/>
          <w:sz w:val="16"/>
          <w:lang w:eastAsia="ja-JP"/>
        </w:rPr>
        <w:tab/>
        <w:t>ul-RRC-Segmentation-r16</w:t>
      </w:r>
      <w:r w:rsidRPr="001F713D">
        <w:rPr>
          <w:rFonts w:ascii="Courier New" w:eastAsia="游明朝" w:hAnsi="Courier New"/>
          <w:noProof/>
          <w:sz w:val="16"/>
          <w:lang w:eastAsia="ja-JP"/>
        </w:rPr>
        <w:tab/>
      </w:r>
      <w:r w:rsidRPr="001F713D">
        <w:rPr>
          <w:rFonts w:ascii="Courier New" w:eastAsia="游明朝" w:hAnsi="Courier New"/>
          <w:noProof/>
          <w:sz w:val="16"/>
          <w:lang w:eastAsia="ja-JP"/>
        </w:rPr>
        <w:tab/>
      </w:r>
      <w:r w:rsidRPr="001F713D">
        <w:rPr>
          <w:rFonts w:ascii="Courier New" w:eastAsia="游明朝" w:hAnsi="Courier New"/>
          <w:noProof/>
          <w:sz w:val="16"/>
          <w:lang w:eastAsia="ja-JP"/>
        </w:rPr>
        <w:tab/>
        <w:t>ENUMERATED {supported}</w:t>
      </w:r>
      <w:r w:rsidRPr="001F713D">
        <w:rPr>
          <w:rFonts w:ascii="Courier New" w:eastAsia="游明朝" w:hAnsi="Courier New"/>
          <w:noProof/>
          <w:sz w:val="16"/>
          <w:lang w:eastAsia="ja-JP"/>
        </w:rPr>
        <w:tab/>
      </w:r>
      <w:r w:rsidRPr="001F713D">
        <w:rPr>
          <w:rFonts w:ascii="Courier New" w:eastAsia="游明朝" w:hAnsi="Courier New"/>
          <w:noProof/>
          <w:sz w:val="16"/>
          <w:lang w:eastAsia="ja-JP"/>
        </w:rPr>
        <w:tab/>
      </w:r>
      <w:r w:rsidRPr="001F713D">
        <w:rPr>
          <w:rFonts w:ascii="Courier New" w:eastAsia="游明朝" w:hAnsi="Courier New"/>
          <w:noProof/>
          <w:sz w:val="16"/>
          <w:lang w:eastAsia="ja-JP"/>
        </w:rPr>
        <w:tab/>
        <w:t>OPTIONAL</w:t>
      </w:r>
    </w:p>
    <w:p w14:paraId="14169C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r w:rsidRPr="001F713D">
        <w:rPr>
          <w:rFonts w:ascii="Courier New" w:eastAsia="游明朝" w:hAnsi="Courier New"/>
          <w:noProof/>
          <w:sz w:val="16"/>
          <w:lang w:eastAsia="ja-JP"/>
        </w:rPr>
        <w:t>}</w:t>
      </w:r>
    </w:p>
    <w:p w14:paraId="428855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ja-JP"/>
        </w:rPr>
      </w:pPr>
    </w:p>
    <w:p w14:paraId="0332E1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MBMS-Parameters-r11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1F77F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mbms-SCell-r11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E927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mbms-NonServingCell-r11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8DDD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A763A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A7A9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F3024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mbms-AsyncDC-r12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EA81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6715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BBB6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4EAD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fembmsDedicatedCell-r14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60F5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fembmsMixedCell-r14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A62A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subcarrierSpacingMBMS-khz7dot5-r14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A6F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subcarrierSpacingMBMS-khz1dot25-r14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A0B0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8D59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B436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59F85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mbms-MaxBW-r14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CHOICE {</w:t>
      </w:r>
    </w:p>
    <w:p w14:paraId="53DF59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implicitValue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NULL,</w:t>
      </w:r>
    </w:p>
    <w:p w14:paraId="3A8905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explicitValue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INTEGER(2..20)</w:t>
      </w:r>
    </w:p>
    <w:p w14:paraId="359E3E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12D0D6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mbms-ScalingFactor1dot25-r14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{n3, n6, n9, n12}</w:t>
      </w:r>
      <w:r w:rsidRPr="001F713D">
        <w:rPr>
          <w:rFonts w:ascii="Courier New" w:eastAsia="Times New Roman" w:hAnsi="Courier New"/>
          <w:noProof/>
          <w:sz w:val="16"/>
          <w:lang w:eastAsia="ja-JP"/>
        </w:rPr>
        <w:tab/>
        <w:t>OPTIONAL,</w:t>
      </w:r>
    </w:p>
    <w:p w14:paraId="70C754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mbms-ScalingFactor7dot5-r14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n2,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00B2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7D34F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8F1B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D20A8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mbms-ScalingFactor2dot5-r16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{n2, n4, n6, n8}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E153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mbms-ScalingFactor0dot37-r16</w:t>
      </w:r>
      <w:r w:rsidRPr="001F713D">
        <w:rPr>
          <w:rFonts w:ascii="Courier New" w:eastAsia="Times New Roman" w:hAnsi="Courier New"/>
          <w:noProof/>
          <w:sz w:val="16"/>
          <w:lang w:eastAsia="ja-JP"/>
        </w:rPr>
        <w:tab/>
        <w:t>ENUMERATED {n12, n16, n20, n24}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5E18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mbms-SupportedBandInfoList-r16</w:t>
      </w:r>
      <w:r w:rsidRPr="001F713D">
        <w:rPr>
          <w:rFonts w:ascii="Courier New" w:eastAsia="Times New Roman" w:hAnsi="Courier New"/>
          <w:noProof/>
          <w:sz w:val="16"/>
          <w:lang w:eastAsia="ja-JP"/>
        </w:rPr>
        <w:tab/>
        <w:t>SEQUENCE (SIZE (1..maxBands)) OF MBMS-SupportedBandInfo-r16</w:t>
      </w:r>
    </w:p>
    <w:p w14:paraId="2FD94E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EA361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D1F0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MBMS-Parameters-v1700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F7C9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mbms-SupportedBandInfoList-v1700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MBMS-SupportedBandInfo-v1700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EFE9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6D5F5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2607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MBMS-SupportedBandInfo-r16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2F5D5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subcarrierSpacingMBMS-khz2dot5-r16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00F1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subcarrierSpacingMBMS-khz0dot37-r16</w:t>
      </w:r>
      <w:r w:rsidRPr="001F713D">
        <w:rPr>
          <w:rFonts w:ascii="Courier New" w:eastAsia="Times New Roman" w:hAnsi="Courier New"/>
          <w:noProof/>
          <w:sz w:val="16"/>
          <w:lang w:eastAsia="ja-JP"/>
        </w:rPr>
        <w:tab/>
        <w:t>SEQUENCE {</w:t>
      </w:r>
    </w:p>
    <w:p w14:paraId="4B4BEA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timeSeparationSlot2-r16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7E7E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timeSeparationSlot4-r16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D14A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751FB2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C0EA5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E176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MBMS-SupportedBandInfo-v1700 ::=</w:t>
      </w:r>
      <w:r w:rsidRPr="001F713D">
        <w:rPr>
          <w:rFonts w:ascii="Courier New" w:eastAsia="Times New Roman" w:hAnsi="Courier New"/>
          <w:noProof/>
          <w:sz w:val="16"/>
          <w:lang w:eastAsia="ja-JP"/>
        </w:rPr>
        <w:tab/>
        <w:t>SEQUENCE {</w:t>
      </w:r>
    </w:p>
    <w:p w14:paraId="3C7C5C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pmch-Bandwidth-n40-r17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FFDA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pmch-Bandwidth-n35-r17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6FCC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pmch-Bandwidth-n30-r17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FE97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04BD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EA27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FeMBMS-Unicast-Parameters-r14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1EC6F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unicast-fembmsMixedSCell-r14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7A12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emptyUnicastRegion-r14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232F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E149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D7B4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SCPTM-Parameters-r13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B214F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scptm-ParallelReception-r13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E075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scptm-SCell-r13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FB8E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scptm-NonServingCell-r13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9C27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scptm-AsyncDC-r13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99F3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727F2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93A5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54548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iCs/>
          <w:noProof/>
          <w:sz w:val="16"/>
          <w:lang w:eastAsia="ja-JP"/>
        </w:rPr>
        <w:t>ce-ModeA-r13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F8A0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iCs/>
          <w:noProof/>
          <w:sz w:val="16"/>
          <w:lang w:eastAsia="ja-JP"/>
        </w:rPr>
        <w:t>ce-ModeB-r13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2C17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8F5B6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B346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A9453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intraFreqA3-CE-ModeA-r13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4773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intraFreqA3-CE-ModeB-r13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2CE8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intraFreqHO-CE-ModeA-r13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DF2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intraFreqHO-CE-ModeB-r13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05AB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83B0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27C2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F6718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unicastFrequencyHopping-r13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19C9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561AD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460F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DDCCF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tm9-CE-ModeA-r13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0AD5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tm9-CE-ModeB-r13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ACB5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B0B7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701C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EF01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tm6-CE-ModeA-r13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42DC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1813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AF8E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3F7CF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ce-SwitchWithoutHO-r14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DF5A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908F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CBFB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69" w:name="_Hlk42786865"/>
      <w:r w:rsidRPr="001F713D">
        <w:rPr>
          <w:rFonts w:ascii="Courier New" w:eastAsia="Times New Roman" w:hAnsi="Courier New"/>
          <w:noProof/>
          <w:sz w:val="16"/>
          <w:lang w:eastAsia="zh-CN"/>
        </w:rPr>
        <w:t>CE-MultiTB-Parameters-r16 ::=</w:t>
      </w:r>
      <w:r w:rsidRPr="001F713D">
        <w:rPr>
          <w:rFonts w:ascii="Courier New" w:eastAsia="Times New Roman" w:hAnsi="Courier New"/>
          <w:noProof/>
          <w:sz w:val="16"/>
          <w:lang w:eastAsia="zh-CN"/>
        </w:rPr>
        <w:tab/>
        <w:t>SEQUENCE {</w:t>
      </w:r>
    </w:p>
    <w:p w14:paraId="3F899A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pdsch-MultiTB-CE-ModeA-r16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D03DA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pdsch-MultiTB-CE-ModeB-r16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7E327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pusch-MultiTB-CE-ModeA-r16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07A33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pusch-MultiTB-CE-ModeB-r16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0B1465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ce-MultiTB-64QAM-r16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88E29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ce-MultiTB-EarlyTermination-r16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0E8F9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ce-MultiTB-FrequencyHopping-r16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4A816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ce-MultiTB-HARQ-AckBundling-r16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F6314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ce-MultiTB-Interleaving-r16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070E48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ce-MultiTB-SubPRB-r16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A08EC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w:t>
      </w:r>
    </w:p>
    <w:bookmarkEnd w:id="69"/>
    <w:p w14:paraId="535FF7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3B771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CE-ResourceResvParameters-r16 ::=</w:t>
      </w:r>
      <w:r w:rsidRPr="001F713D">
        <w:rPr>
          <w:rFonts w:ascii="Courier New" w:eastAsia="Times New Roman" w:hAnsi="Courier New"/>
          <w:noProof/>
          <w:sz w:val="16"/>
          <w:lang w:eastAsia="zh-CN"/>
        </w:rPr>
        <w:tab/>
        <w:t>SEQUENCE {</w:t>
      </w:r>
    </w:p>
    <w:p w14:paraId="4F8468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subframeResourceResvDL-CE-ModeA-r16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5A068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subframeResourceResvDL-CE-ModeB-r16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5CDE7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subframeResourceResvUL-CE-ModeA-r16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738F2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subframeResourceResvUL-CE-ModeB-r16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EAAB0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slotSymbolResourceResvDL-CE-ModeA-r16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54D2D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slotSymbolResourceResvDL-CE-ModeB-r16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CE85A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slotSymbolResourceResvUL-CE-ModeA-r16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68E20C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slotSymbolResourceResvUL-CE-ModeB-r16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30FCC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subcarrierPuncturingCE-ModeA-r16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02952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subcarrierPuncturingCE-ModeB-r16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C5337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w:t>
      </w:r>
    </w:p>
    <w:p w14:paraId="7F97AE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0AF9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LAA-Parameters-r13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516E5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crossCarrierSchedulingLAA-DL-r13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6DA9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csi-RS-DRS-RRM-MeasurementsLAA-r13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01C2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downlinkLAA-r13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9DFD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endingDwPTS-r13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0157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secondSlotStartingPosition-r13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8A8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BCB8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tm10-LAA-r13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ED69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DE780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3B0E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LAA-Parameters-v1430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5AD81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crossCarrierSchedulingLAA-UL-r14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5274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uplinkLAA-r14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51CD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twoStepSchedulingTimingInfo-r14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{nPlus1, nPlus2, nPlus3}</w:t>
      </w:r>
      <w:r w:rsidRPr="001F713D">
        <w:rPr>
          <w:rFonts w:ascii="Courier New" w:eastAsia="Times New Roman" w:hAnsi="Courier New"/>
          <w:noProof/>
          <w:sz w:val="16"/>
          <w:lang w:eastAsia="ja-JP"/>
        </w:rPr>
        <w:tab/>
        <w:t>OPTIONAL,</w:t>
      </w:r>
    </w:p>
    <w:p w14:paraId="6745DF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uss-BlindDecodingAdjustment-r14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A875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uss-BlindDecodingReduction-r14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A4ED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outOfSequenceGrantHandling-r14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30CA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C783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16FB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70" w:name="_Hlk523484240"/>
      <w:r w:rsidRPr="001F713D">
        <w:rPr>
          <w:rFonts w:ascii="Courier New" w:eastAsia="Times New Roman" w:hAnsi="Courier New"/>
          <w:noProof/>
          <w:sz w:val="16"/>
          <w:lang w:eastAsia="ja-JP"/>
        </w:rPr>
        <w:t>LAA-Parameters-v1530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CB57C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8619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laa-PUSCH-Mode1-r15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8606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laa-PUSCH-Mode2-r15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BAB8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laa-PUSCH-Mode3-r15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3FDD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bookmarkEnd w:id="70"/>
    </w:p>
    <w:p w14:paraId="5329A1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154F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WLAN-IW-Parameters-r12 ::=</w:t>
      </w:r>
      <w:r w:rsidRPr="001F713D">
        <w:rPr>
          <w:rFonts w:ascii="Courier New" w:eastAsia="Times New Roman" w:hAnsi="Courier New"/>
          <w:noProof/>
          <w:sz w:val="16"/>
          <w:lang w:eastAsia="ja-JP"/>
        </w:rPr>
        <w:tab/>
        <w:t>SEQUENCE {</w:t>
      </w:r>
    </w:p>
    <w:p w14:paraId="6FA3A6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wlan-IW-RAN-Rules-r12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3158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wlan-IW-ANDSF-Policies-r12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1970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F0D80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0676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LWA-Parameters-r13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EABC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5D42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lwa-SplitBearer-r13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C1BA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wlan-MAC-Address-r13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(SIZE (6))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264D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lwa-BufferSize-r13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6DEF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19599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1EC6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LWA-Parameters-v1430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EACFB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lwa-HO-WithoutWT-Change-r14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2B3D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EC55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wlan-PeriodicMeas-r14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8D61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wlan-ReportAnyWLAN-r14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E986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wlan-SupportedDataRate-r14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(1..2048)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E5A6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293E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5810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LWA-Parameters-v1440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58C61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lwa-RLC-UM-r14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7CBC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D69C6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F182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WLAN-IW-Parameters-v1310 ::=</w:t>
      </w:r>
      <w:r w:rsidRPr="001F713D">
        <w:rPr>
          <w:rFonts w:ascii="Courier New" w:eastAsia="Times New Roman" w:hAnsi="Courier New"/>
          <w:noProof/>
          <w:sz w:val="16"/>
          <w:lang w:eastAsia="ja-JP"/>
        </w:rPr>
        <w:tab/>
        <w:t>SEQUENCE {</w:t>
      </w:r>
    </w:p>
    <w:p w14:paraId="352F27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rclwi-r13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F9EF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B64AE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9890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LWIP-Parameters-r13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7FB7B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B453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1EE0B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3EA7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LWIP-Parameters-v1430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2A4DE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lwip-Aggregation-DL-r14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F806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lwip-Aggregation-UL-r14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23F2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D22F2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CC75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NAICS-Capability-List-r12 ::= SEQUENCE (SIZE (1..maxNAICS-Entries-r12)) OF NAICS-Capability-Entry-r12</w:t>
      </w:r>
    </w:p>
    <w:p w14:paraId="6EC4D9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C816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1D98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NAICS-Capability-Entry-r12</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SEQUENCE {</w:t>
      </w:r>
    </w:p>
    <w:p w14:paraId="757B83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numberOfNAICS-CapableCC-r12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INTEGER(1..5),</w:t>
      </w:r>
    </w:p>
    <w:p w14:paraId="1E7C4A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numberOfAggregatedPRB-r12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21403A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n50, n75, n100, n125, n150, n175,</w:t>
      </w:r>
    </w:p>
    <w:p w14:paraId="3816C0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n200, n225, n250, n275, n300, n350,</w:t>
      </w:r>
    </w:p>
    <w:p w14:paraId="5BD96D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n400, n450, n500, spare},</w:t>
      </w:r>
    </w:p>
    <w:p w14:paraId="3F5162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303550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4E18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0491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540AF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commSimultaneousTx-r12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91F0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commSupportedBands-r12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FreqBandIndicatorListEUTRA-r12</w:t>
      </w:r>
      <w:r w:rsidRPr="001F713D">
        <w:rPr>
          <w:rFonts w:ascii="Courier New" w:eastAsia="Times New Roman" w:hAnsi="Courier New"/>
          <w:noProof/>
          <w:sz w:val="16"/>
          <w:lang w:eastAsia="ja-JP"/>
        </w:rPr>
        <w:tab/>
        <w:t>OPTIONAL,</w:t>
      </w:r>
    </w:p>
    <w:p w14:paraId="42CAA5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discSupportedBands-r12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SupportedBandInfoList-r12</w:t>
      </w:r>
      <w:r w:rsidRPr="001F713D">
        <w:rPr>
          <w:rFonts w:ascii="Courier New" w:eastAsia="Times New Roman" w:hAnsi="Courier New"/>
          <w:noProof/>
          <w:sz w:val="16"/>
          <w:lang w:eastAsia="ja-JP"/>
        </w:rPr>
        <w:tab/>
        <w:t>OPTIONAL,</w:t>
      </w:r>
    </w:p>
    <w:p w14:paraId="7348FB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discScheduledResourceAlloc-r12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D7DD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disc-UE-SelectedResourceAlloc-r12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4782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disc-SLSS-r12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6284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discSupportedProc-r12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{n50, n400}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9469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A6D9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E690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445F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discSysInfoReporting-r13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FFF3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commMultipleTx-r13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3EBD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discInterFreqTx-r13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EED9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discPeriodicSLSS-r13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09A6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F3CFA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7585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9A73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zoneBasedPoolSelection-r14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5FC5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ue-AutonomousWithFullSensing-r14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386D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ue-AutonomousWithPartialSensing-r14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C09E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sl-CongestionControl-r14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9AEC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v2x-TxWithShortResvInterval-r14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7C86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v2x-numberTxRxTiming-r14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4DA9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v2x-nonAdjacentPSCCH-PSSCH-r14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06B1F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slss-TxRx-r14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9FD4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v2x-SupportedBandCombinationList-r14</w:t>
      </w:r>
      <w:r w:rsidRPr="001F713D">
        <w:rPr>
          <w:rFonts w:ascii="Courier New" w:eastAsia="Times New Roman" w:hAnsi="Courier New"/>
          <w:noProof/>
          <w:sz w:val="16"/>
          <w:lang w:eastAsia="ja-JP"/>
        </w:rPr>
        <w:tab/>
        <w:t>V2X-SupportedBandCombination-r14</w:t>
      </w:r>
      <w:r w:rsidRPr="001F713D">
        <w:rPr>
          <w:rFonts w:ascii="Courier New" w:eastAsia="Times New Roman" w:hAnsi="Courier New"/>
          <w:noProof/>
          <w:sz w:val="16"/>
          <w:lang w:eastAsia="ja-JP"/>
        </w:rPr>
        <w:tab/>
        <w:t>OPTIONAL</w:t>
      </w:r>
    </w:p>
    <w:p w14:paraId="06AF0E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CEDE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3862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11488C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slss-SupportedTxFreq-r15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multiple}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CECC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sl-64QAM-Tx-r15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8FA3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sl-TxDiversity-r15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73EA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ue-CategorySL-r15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UE-CategorySL-r15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0656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v2x-SupportedBandCombinationList-v1530</w:t>
      </w:r>
      <w:r w:rsidRPr="001F713D">
        <w:rPr>
          <w:rFonts w:ascii="Courier New" w:eastAsia="Times New Roman" w:hAnsi="Courier New"/>
          <w:noProof/>
          <w:sz w:val="16"/>
          <w:lang w:eastAsia="ja-JP"/>
        </w:rPr>
        <w:tab/>
        <w:t>V2X-SupportedBandCombination-v1530</w:t>
      </w:r>
      <w:r w:rsidRPr="001F713D">
        <w:rPr>
          <w:rFonts w:ascii="Courier New" w:eastAsia="Times New Roman" w:hAnsi="Courier New"/>
          <w:noProof/>
          <w:sz w:val="16"/>
          <w:lang w:eastAsia="ja-JP"/>
        </w:rPr>
        <w:tab/>
        <w:t>OPTIONAL</w:t>
      </w:r>
    </w:p>
    <w:p w14:paraId="3C2A80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1F713D">
        <w:rPr>
          <w:rFonts w:ascii="Courier New" w:eastAsia="Times New Roman" w:hAnsi="Courier New"/>
          <w:noProof/>
          <w:sz w:val="16"/>
          <w:lang w:eastAsia="ja-JP"/>
        </w:rPr>
        <w:t>}</w:t>
      </w:r>
    </w:p>
    <w:p w14:paraId="4584FA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1986D4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1F713D">
        <w:rPr>
          <w:rFonts w:ascii="Courier New" w:eastAsia="Times New Roman" w:hAnsi="Courier New"/>
          <w:noProof/>
          <w:sz w:val="16"/>
          <w:lang w:eastAsia="ja-JP"/>
        </w:rPr>
        <w:t>SL-Parameters-v</w:t>
      </w:r>
      <w:r w:rsidRPr="001F713D">
        <w:rPr>
          <w:rFonts w:ascii="Courier New" w:eastAsia="Times New Roman" w:hAnsi="Courier New"/>
          <w:noProof/>
          <w:sz w:val="16"/>
          <w:lang w:eastAsia="zh-CN"/>
        </w:rPr>
        <w:t>1540</w:t>
      </w:r>
      <w:r w:rsidRPr="001F713D">
        <w:rPr>
          <w:rFonts w:ascii="Courier New" w:eastAsia="Times New Roman" w:hAnsi="Courier New"/>
          <w:noProof/>
          <w:sz w:val="16"/>
          <w:lang w:eastAsia="ja-JP"/>
        </w:rPr>
        <w:t xml:space="preserv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499BE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sl-64QAM-Rx-r15</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ja-JP"/>
        </w:rPr>
        <w:t>OPTIONAL</w:t>
      </w:r>
      <w:r w:rsidRPr="001F713D">
        <w:rPr>
          <w:rFonts w:ascii="Courier New" w:eastAsia="Times New Roman" w:hAnsi="Courier New"/>
          <w:noProof/>
          <w:sz w:val="16"/>
          <w:lang w:eastAsia="zh-CN"/>
        </w:rPr>
        <w:t>,</w:t>
      </w:r>
    </w:p>
    <w:p w14:paraId="792D08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sl-RateMatchingTBSScaling-r15</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FB334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F713D">
        <w:rPr>
          <w:rFonts w:ascii="Courier New" w:eastAsia="Times New Roman" w:hAnsi="Courier New"/>
          <w:noProof/>
          <w:sz w:val="16"/>
          <w:lang w:eastAsia="ja-JP"/>
        </w:rPr>
        <w:tab/>
        <w:t>sl-LowT2min-r15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ja-JP"/>
        </w:rPr>
        <w:t>OPTIONAL,</w:t>
      </w:r>
    </w:p>
    <w:p w14:paraId="2900A0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v2x-SensingReportingMode3-r15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0C36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A613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29591A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A60B2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9DF1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dummy</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V2X-SupportedBandCombinationEUTRA-NR-r16</w:t>
      </w:r>
      <w:r w:rsidRPr="001F713D">
        <w:rPr>
          <w:rFonts w:ascii="Courier New" w:eastAsia="Times New Roman" w:hAnsi="Courier New"/>
          <w:noProof/>
          <w:sz w:val="16"/>
          <w:lang w:eastAsia="ja-JP"/>
        </w:rPr>
        <w:tab/>
        <w:t>OPTIONAL</w:t>
      </w:r>
    </w:p>
    <w:p w14:paraId="28551B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0A2A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1B73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9314B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v2x-SupportedBandCombinationListEUTRA-NR-r16</w:t>
      </w:r>
      <w:r w:rsidRPr="001F713D">
        <w:rPr>
          <w:rFonts w:ascii="Courier New" w:eastAsia="Times New Roman" w:hAnsi="Courier New"/>
          <w:noProof/>
          <w:sz w:val="16"/>
          <w:lang w:eastAsia="ja-JP"/>
        </w:rPr>
        <w:tab/>
        <w:t>V2X-SupportedBandCombinationEUTRA-NR-v1630</w:t>
      </w:r>
      <w:r w:rsidRPr="001F713D">
        <w:rPr>
          <w:rFonts w:ascii="Courier New" w:eastAsia="Times New Roman" w:hAnsi="Courier New"/>
          <w:noProof/>
          <w:sz w:val="16"/>
          <w:lang w:eastAsia="ja-JP"/>
        </w:rPr>
        <w:tab/>
        <w:t>OPTIONAL</w:t>
      </w:r>
    </w:p>
    <w:p w14:paraId="333C7C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74B9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0491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SL-Parameters-v1710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619D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v2x-SupportedBandCombinationListEUTRA-NR-v1710</w:t>
      </w:r>
      <w:r w:rsidRPr="001F713D">
        <w:rPr>
          <w:rFonts w:ascii="Courier New" w:eastAsia="Times New Roman" w:hAnsi="Courier New"/>
          <w:noProof/>
          <w:sz w:val="16"/>
          <w:lang w:eastAsia="ja-JP"/>
        </w:rPr>
        <w:tab/>
        <w:t>V2X-SupportedBandCombinationEUTRA-NR-v1710</w:t>
      </w:r>
      <w:r w:rsidRPr="001F713D">
        <w:rPr>
          <w:rFonts w:ascii="Courier New" w:eastAsia="Times New Roman" w:hAnsi="Courier New"/>
          <w:noProof/>
          <w:sz w:val="16"/>
          <w:lang w:eastAsia="ja-JP"/>
        </w:rPr>
        <w:tab/>
        <w:t>OPTIONAL</w:t>
      </w:r>
    </w:p>
    <w:p w14:paraId="38D7DA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BEF1C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3037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UE-CategorySL-r15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7D17D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ue-CategorySL-C-TX-r15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INTEGER(1..5),</w:t>
      </w:r>
    </w:p>
    <w:p w14:paraId="6ABF52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ue-CategorySL-C-RX-r15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INTEGER(1..4)</w:t>
      </w:r>
    </w:p>
    <w:p w14:paraId="48C426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093C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64FB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(1..maxBandComb-r13)) OF V2X-BandCombinationParameters-r14</w:t>
      </w:r>
    </w:p>
    <w:p w14:paraId="0E0908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91F6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V2X-SupportedBandCombination-v1530</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(1..maxBandComb-r13)) OF V2X-BandCombinationParameters-v1530</w:t>
      </w:r>
    </w:p>
    <w:p w14:paraId="799FFC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9CA2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V2X-BandCombinationParameters-r14 ::=</w:t>
      </w:r>
      <w:r w:rsidRPr="001F713D">
        <w:rPr>
          <w:rFonts w:ascii="Courier New" w:eastAsia="Times New Roman" w:hAnsi="Courier New"/>
          <w:noProof/>
          <w:sz w:val="16"/>
          <w:lang w:eastAsia="ja-JP"/>
        </w:rPr>
        <w:tab/>
        <w:t>SEQUENCE (SIZE (1.. maxSimultaneousBands-r10)) OF V2X-BandParameters-r14</w:t>
      </w:r>
    </w:p>
    <w:p w14:paraId="592428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36A4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V2X-BandCombinationParameters-v1530 ::=</w:t>
      </w:r>
      <w:r w:rsidRPr="001F713D">
        <w:rPr>
          <w:rFonts w:ascii="Courier New" w:eastAsia="Times New Roman" w:hAnsi="Courier New"/>
          <w:noProof/>
          <w:sz w:val="16"/>
          <w:lang w:eastAsia="ja-JP"/>
        </w:rPr>
        <w:tab/>
        <w:t>SEQUENCE (SIZE (1.. maxSimultaneousBands-r10)) OF V2X-BandParameters-v1530</w:t>
      </w:r>
    </w:p>
    <w:p w14:paraId="5A5041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DF1E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V2X-SupportedBandCombinationEUTRA-NR-r16</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SEQUENCE (SIZE (1..maxBandCombSidelinkNR-r16)) OF V2X-BandParametersEUTRA-NR-r16</w:t>
      </w:r>
    </w:p>
    <w:p w14:paraId="31A4BE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3A75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V2X-SupportedBandCombinationEUTRA-NR-v1630</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SEQUENCE (SIZE (1..maxBandCombSidelinkNR-r16)) OF V2X-BandCombinationParametersEUTRA-NR-v1630</w:t>
      </w:r>
    </w:p>
    <w:p w14:paraId="15C16E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C479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V2X-SupportedBandCombinationEUTRA-NR-v1710 ::=</w:t>
      </w:r>
      <w:r w:rsidRPr="001F713D">
        <w:rPr>
          <w:rFonts w:ascii="Courier New" w:eastAsia="Times New Roman" w:hAnsi="Courier New"/>
          <w:noProof/>
          <w:sz w:val="16"/>
          <w:lang w:eastAsia="ja-JP"/>
        </w:rPr>
        <w:tab/>
        <w:t>SEQUENCE (SIZE (1..maxBandCombSidelinkNR-r16)) OF V2X-BandCombinationParametersEUTRA-NR-v1710</w:t>
      </w:r>
    </w:p>
    <w:p w14:paraId="6466B0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A0AB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V2X-BandCombinationParametersEUTRA-NR-v1630 ::=</w:t>
      </w:r>
      <w:r w:rsidRPr="001F713D">
        <w:rPr>
          <w:rFonts w:ascii="Courier New" w:eastAsia="Times New Roman" w:hAnsi="Courier New"/>
          <w:noProof/>
          <w:sz w:val="16"/>
          <w:lang w:eastAsia="ja-JP"/>
        </w:rPr>
        <w:tab/>
        <w:t>SEQUENCE {</w:t>
      </w:r>
    </w:p>
    <w:p w14:paraId="78EECB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bandListSidelinkEUTRA-NR-r16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 maxSimultaneousBands-r10)) OF V2X-BandParametersEUTRA-NR-r16,</w:t>
      </w:r>
    </w:p>
    <w:p w14:paraId="7C1500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bandListSidelinkEUTRA-NR-v1630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 maxSimultaneousBands-r10)) OF V2X-BandParametersEUTRA-NR-v1630</w:t>
      </w:r>
    </w:p>
    <w:p w14:paraId="4CB1D9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DE0F8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B4CC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V2X-BandCombinationParametersEUTRA-NR-v1710 ::=</w:t>
      </w:r>
      <w:r w:rsidRPr="001F713D">
        <w:rPr>
          <w:rFonts w:ascii="Courier New" w:eastAsia="Times New Roman" w:hAnsi="Courier New"/>
          <w:noProof/>
          <w:sz w:val="16"/>
          <w:lang w:eastAsia="ja-JP"/>
        </w:rPr>
        <w:tab/>
        <w:t>SEQUENCE (SIZE (1..maxSimultaneousBands-r10)) OF V2X-BandParametersEUTRA-NR-v1710</w:t>
      </w:r>
    </w:p>
    <w:p w14:paraId="25142F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758F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V2X-BandParametersEUTRA-NR-r16 ::=</w:t>
      </w:r>
      <w:r w:rsidRPr="001F713D">
        <w:rPr>
          <w:rFonts w:ascii="Courier New" w:eastAsia="Times New Roman" w:hAnsi="Courier New"/>
          <w:noProof/>
          <w:sz w:val="16"/>
          <w:lang w:eastAsia="ja-JP"/>
        </w:rPr>
        <w:tab/>
        <w:t>CHOICE {</w:t>
      </w:r>
    </w:p>
    <w:p w14:paraId="430C66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DCF7E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v2x-BandParameters1-r16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3183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7F20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216BC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D5071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1A09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2BDA12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80E90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DA45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V2X-BandParametersEUTRA-NR-v1630 ::=</w:t>
      </w:r>
      <w:r w:rsidRPr="001F713D">
        <w:rPr>
          <w:rFonts w:ascii="Courier New" w:eastAsia="Times New Roman" w:hAnsi="Courier New"/>
          <w:noProof/>
          <w:sz w:val="16"/>
          <w:lang w:eastAsia="ja-JP"/>
        </w:rPr>
        <w:tab/>
        <w:t>CHOICE {</w:t>
      </w:r>
    </w:p>
    <w:p w14:paraId="7D9D16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NULL,</w:t>
      </w:r>
    </w:p>
    <w:p w14:paraId="0E7B0B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6825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3382A1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358046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152BFC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39406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DC01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V2X-BandParametersEUTRA-NR-v1710 ::=</w:t>
      </w:r>
      <w:r w:rsidRPr="001F713D">
        <w:rPr>
          <w:rFonts w:ascii="Courier New" w:eastAsia="Times New Roman" w:hAnsi="Courier New"/>
          <w:noProof/>
          <w:sz w:val="16"/>
          <w:lang w:eastAsia="ja-JP"/>
        </w:rPr>
        <w:tab/>
        <w:t>SEQUENCE {</w:t>
      </w:r>
    </w:p>
    <w:p w14:paraId="4341E2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v2x-BandParametersEUTRA-NR-v1710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9710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B67FB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1B62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SupportedBandInfoList-r12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SupportedBandInfo-r12</w:t>
      </w:r>
    </w:p>
    <w:p w14:paraId="68927C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BCCC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SupportedBandInfo-r12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0F4E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7A382F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8824E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0CAB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FreqBandIndicatorListEUTRA-r12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FreqBandIndicator-r11</w:t>
      </w:r>
    </w:p>
    <w:p w14:paraId="732A87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A655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MMTEL-Parameters-r14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53B06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delayBudgetReporting-r14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7E6F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pusch-Enhancements-r14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95ED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recommendedBitRate-r14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BDFE3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recommendedBitRateQuery-r14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CE49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F575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A439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MMTEL-Parameters-v1610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04BCA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recommendedBitRateMultiplier-r16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B17C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20FED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0B78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SRS-CapabilityPerBandPair-r14 ::= SEQUENCE {</w:t>
      </w:r>
    </w:p>
    <w:p w14:paraId="6B28D7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retuningInfo</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8DE72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rf-RetuningTimeDL-r14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{n0, n0dot5, n1, n1dot5, n2, n2dot5, n3,</w:t>
      </w:r>
    </w:p>
    <w:p w14:paraId="28D1FD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n3dot5, n4, n4dot5, n5, n5dot5, n6, n6dot5,</w:t>
      </w:r>
    </w:p>
    <w:p w14:paraId="1B0497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n7,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227A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rf-RetuningTimeUL-r14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{n0, n0dot5, n1, n1dot5, n2, n2dot5, n3,</w:t>
      </w:r>
    </w:p>
    <w:p w14:paraId="37B6D9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n3dot5, n4, n4dot5, n5, n5dot5, n6, n6dot5,</w:t>
      </w:r>
    </w:p>
    <w:p w14:paraId="7CB4C8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n7,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83F1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6E365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CB26B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CD4B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SRS-CapabilityPerBandPair-v14b0 ::= SEQUENCE {</w:t>
      </w:r>
    </w:p>
    <w:p w14:paraId="15E433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srs-FlexibleTiming-r14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A7FD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srs-HARQ-ReferenceConfig-r14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C2AB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41D6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D4C2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SRS-CapabilityPerBandPair-v1610::= SEQUENCE {</w:t>
      </w:r>
    </w:p>
    <w:p w14:paraId="053E14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zh-CN"/>
        </w:rPr>
        <w:tab/>
        <w:t>addSRS-CarrierSwitching-r16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A883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D809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FEFC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HighSpeedEnhParameters-r14 ::= SEQUENCE {</w:t>
      </w:r>
    </w:p>
    <w:p w14:paraId="332815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measurementEnhancements-r14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DD33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demodulationEnhancements-r14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080E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prach-Enhancements-r14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170E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78F7F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163B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HighSpeedEnhParameters-v1610 ::= SEQUENCE {</w:t>
      </w:r>
    </w:p>
    <w:p w14:paraId="6AE520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measurementEnhancementsSCell-r16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188A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measurementEnhancements2-r16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73DF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demodulationEnhancements2-r16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B3FB0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DengXian" w:hAnsi="Courier New"/>
          <w:noProof/>
          <w:sz w:val="16"/>
          <w:lang w:eastAsia="zh-CN"/>
        </w:rPr>
        <w:tab/>
        <w:t>interRAT-enhancementNR-r16</w:t>
      </w:r>
      <w:r w:rsidRPr="001F713D">
        <w:rPr>
          <w:rFonts w:ascii="Courier New" w:eastAsia="DengXian" w:hAnsi="Courier New"/>
          <w:noProof/>
          <w:sz w:val="16"/>
          <w:lang w:eastAsia="zh-CN"/>
        </w:rPr>
        <w:tab/>
      </w:r>
      <w:r w:rsidRPr="001F713D">
        <w:rPr>
          <w:rFonts w:ascii="Courier New" w:eastAsia="DengXian" w:hAnsi="Courier New"/>
          <w:noProof/>
          <w:sz w:val="16"/>
          <w:lang w:eastAsia="zh-CN"/>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6C08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7D6F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3040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ASN1STOP</w:t>
      </w:r>
    </w:p>
    <w:p w14:paraId="3D391687" w14:textId="77777777" w:rsidR="001F713D" w:rsidRPr="001F713D" w:rsidRDefault="001F713D" w:rsidP="001F713D">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9"/>
        <w:gridCol w:w="846"/>
      </w:tblGrid>
      <w:tr w:rsidR="001F713D" w:rsidRPr="001F713D" w14:paraId="28B56C65" w14:textId="77777777" w:rsidTr="00BD103D">
        <w:trPr>
          <w:cantSplit/>
          <w:tblHeader/>
        </w:trPr>
        <w:tc>
          <w:tcPr>
            <w:tcW w:w="7825" w:type="dxa"/>
          </w:tcPr>
          <w:p w14:paraId="522207D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i/>
                <w:noProof/>
                <w:sz w:val="18"/>
                <w:lang w:eastAsia="en-GB"/>
              </w:rPr>
              <w:t>UE-EUTRA-Capability</w:t>
            </w:r>
            <w:r w:rsidRPr="001F713D">
              <w:rPr>
                <w:rFonts w:ascii="Arial" w:eastAsia="Times New Roman" w:hAnsi="Arial"/>
                <w:b/>
                <w:iCs/>
                <w:noProof/>
                <w:sz w:val="18"/>
                <w:lang w:eastAsia="en-GB"/>
              </w:rPr>
              <w:t xml:space="preserve"> field descriptions</w:t>
            </w:r>
          </w:p>
        </w:tc>
        <w:tc>
          <w:tcPr>
            <w:tcW w:w="830" w:type="dxa"/>
          </w:tcPr>
          <w:p w14:paraId="7E94AC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FDD/ TDD diff</w:t>
            </w:r>
          </w:p>
        </w:tc>
      </w:tr>
      <w:tr w:rsidR="001F713D" w:rsidRPr="001F713D" w14:paraId="2196CA05" w14:textId="77777777" w:rsidTr="00BD103D">
        <w:trPr>
          <w:cantSplit/>
        </w:trPr>
        <w:tc>
          <w:tcPr>
            <w:tcW w:w="7825" w:type="dxa"/>
          </w:tcPr>
          <w:p w14:paraId="530C1C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accessStratumRelease</w:t>
            </w:r>
          </w:p>
          <w:p w14:paraId="12A8BB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Set to rel17 in this version of the specification. NOTE 7.</w:t>
            </w:r>
          </w:p>
        </w:tc>
        <w:tc>
          <w:tcPr>
            <w:tcW w:w="830" w:type="dxa"/>
          </w:tcPr>
          <w:p w14:paraId="6E35D0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C5CCD7A" w14:textId="77777777" w:rsidTr="00BD103D">
        <w:trPr>
          <w:cantSplit/>
        </w:trPr>
        <w:tc>
          <w:tcPr>
            <w:tcW w:w="7825" w:type="dxa"/>
          </w:tcPr>
          <w:p w14:paraId="30D0DA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additionalRx-Tx-PerformanceReq</w:t>
            </w:r>
          </w:p>
          <w:p w14:paraId="576DE6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ja-JP"/>
              </w:rPr>
              <w:t>Indicates whether the UE supports the additional Rx and Tx performance requirement for a given band combination as specified in TS 36.101 [42].</w:t>
            </w:r>
          </w:p>
        </w:tc>
        <w:tc>
          <w:tcPr>
            <w:tcW w:w="830" w:type="dxa"/>
          </w:tcPr>
          <w:p w14:paraId="2E20D37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E0B27CA" w14:textId="77777777" w:rsidTr="00BD103D">
        <w:trPr>
          <w:cantSplit/>
        </w:trPr>
        <w:tc>
          <w:tcPr>
            <w:tcW w:w="7825" w:type="dxa"/>
          </w:tcPr>
          <w:p w14:paraId="4F438D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addSRS</w:t>
            </w:r>
          </w:p>
          <w:p w14:paraId="6DAA5C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30" w:type="dxa"/>
          </w:tcPr>
          <w:p w14:paraId="3BA4D8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8B783D2" w14:textId="77777777" w:rsidTr="00BD103D">
        <w:trPr>
          <w:cantSplit/>
        </w:trPr>
        <w:tc>
          <w:tcPr>
            <w:tcW w:w="7825" w:type="dxa"/>
          </w:tcPr>
          <w:p w14:paraId="4D0249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addSRS-1T2R</w:t>
            </w:r>
          </w:p>
          <w:p w14:paraId="6BBB20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30" w:type="dxa"/>
          </w:tcPr>
          <w:p w14:paraId="04D3B44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4DE67F9" w14:textId="77777777" w:rsidTr="00BD103D">
        <w:trPr>
          <w:cantSplit/>
        </w:trPr>
        <w:tc>
          <w:tcPr>
            <w:tcW w:w="7825" w:type="dxa"/>
          </w:tcPr>
          <w:p w14:paraId="4348F7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addSRS-1T4R</w:t>
            </w:r>
          </w:p>
          <w:p w14:paraId="61496F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30" w:type="dxa"/>
          </w:tcPr>
          <w:p w14:paraId="5958F5E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390E806D" w14:textId="77777777" w:rsidTr="00BD103D">
        <w:trPr>
          <w:cantSplit/>
        </w:trPr>
        <w:tc>
          <w:tcPr>
            <w:tcW w:w="7825" w:type="dxa"/>
          </w:tcPr>
          <w:p w14:paraId="234799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addSRS-2T4R-2Pairs</w:t>
            </w:r>
          </w:p>
          <w:p w14:paraId="0CC9E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9FCF9F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1C043397" w14:textId="77777777" w:rsidTr="00BD103D">
        <w:trPr>
          <w:cantSplit/>
        </w:trPr>
        <w:tc>
          <w:tcPr>
            <w:tcW w:w="7825" w:type="dxa"/>
          </w:tcPr>
          <w:p w14:paraId="7C61AD8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noProof/>
                <w:sz w:val="18"/>
                <w:lang w:eastAsia="zh-CN"/>
              </w:rPr>
            </w:pPr>
            <w:r w:rsidRPr="001F713D">
              <w:rPr>
                <w:rFonts w:ascii="Arial" w:eastAsia="Times New Roman" w:hAnsi="Arial"/>
                <w:b/>
                <w:i/>
                <w:noProof/>
                <w:sz w:val="18"/>
                <w:lang w:eastAsia="en-GB"/>
              </w:rPr>
              <w:t>addSRS-2T4R</w:t>
            </w:r>
            <w:r w:rsidRPr="001F713D">
              <w:rPr>
                <w:rFonts w:ascii="Arial" w:eastAsia="SimSun" w:hAnsi="Arial"/>
                <w:b/>
                <w:i/>
                <w:noProof/>
                <w:sz w:val="18"/>
                <w:lang w:eastAsia="zh-CN"/>
              </w:rPr>
              <w:t>-3Pairs</w:t>
            </w:r>
          </w:p>
          <w:p w14:paraId="4A4C50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CBCA4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EF5816C" w14:textId="77777777" w:rsidTr="00BD103D">
        <w:trPr>
          <w:cantSplit/>
        </w:trPr>
        <w:tc>
          <w:tcPr>
            <w:tcW w:w="7825" w:type="dxa"/>
          </w:tcPr>
          <w:p w14:paraId="683BFA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addSRS-AntennaSwitching (in addSRS)</w:t>
            </w:r>
          </w:p>
          <w:p w14:paraId="601167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Value </w:t>
            </w:r>
            <w:r w:rsidRPr="001F713D">
              <w:rPr>
                <w:rFonts w:ascii="Arial" w:eastAsia="Times New Roman" w:hAnsi="Arial"/>
                <w:i/>
                <w:sz w:val="18"/>
                <w:lang w:eastAsia="ja-JP"/>
              </w:rPr>
              <w:t>useBasic</w:t>
            </w:r>
            <w:r w:rsidRPr="001F713D">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1F713D">
              <w:rPr>
                <w:rFonts w:ascii="Arial" w:eastAsia="Times New Roman" w:hAnsi="Arial"/>
                <w:i/>
                <w:sz w:val="18"/>
                <w:lang w:eastAsia="ja-JP"/>
              </w:rPr>
              <w:t>bandParameterList-v1610</w:t>
            </w:r>
            <w:r w:rsidRPr="001F713D">
              <w:rPr>
                <w:rFonts w:ascii="Arial" w:eastAsia="Times New Roman" w:hAnsi="Arial"/>
                <w:sz w:val="18"/>
                <w:lang w:eastAsia="ja-JP"/>
              </w:rPr>
              <w:t xml:space="preserve"> is the same as indicated by </w:t>
            </w:r>
            <w:r w:rsidRPr="001F713D">
              <w:rPr>
                <w:rFonts w:ascii="Arial" w:eastAsia="Times New Roman" w:hAnsi="Arial"/>
                <w:i/>
                <w:sz w:val="18"/>
                <w:lang w:eastAsia="ja-JP"/>
              </w:rPr>
              <w:t>bandParameterList-v1380</w:t>
            </w:r>
            <w:r w:rsidRPr="001F713D">
              <w:rPr>
                <w:rFonts w:ascii="Arial" w:eastAsia="Times New Roman" w:hAnsi="Arial"/>
                <w:sz w:val="18"/>
                <w:lang w:eastAsia="ja-JP"/>
              </w:rPr>
              <w:t xml:space="preserve"> and/or </w:t>
            </w:r>
            <w:r w:rsidRPr="001F713D">
              <w:rPr>
                <w:rFonts w:ascii="Arial" w:eastAsia="Times New Roman" w:hAnsi="Arial"/>
                <w:i/>
                <w:sz w:val="18"/>
                <w:lang w:eastAsia="ja-JP"/>
              </w:rPr>
              <w:t>bandParameterList-v1530</w:t>
            </w:r>
            <w:r w:rsidRPr="001F713D">
              <w:rPr>
                <w:rFonts w:ascii="Arial" w:eastAsia="Times New Roman" w:hAnsi="Arial"/>
                <w:sz w:val="18"/>
                <w:lang w:eastAsia="ja-JP"/>
              </w:rPr>
              <w:t xml:space="preserve"> for the concerned band of band combination. </w:t>
            </w:r>
          </w:p>
        </w:tc>
        <w:tc>
          <w:tcPr>
            <w:tcW w:w="830" w:type="dxa"/>
          </w:tcPr>
          <w:p w14:paraId="16B23DB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CC01A15" w14:textId="77777777" w:rsidTr="00BD103D">
        <w:trPr>
          <w:cantSplit/>
        </w:trPr>
        <w:tc>
          <w:tcPr>
            <w:tcW w:w="7825" w:type="dxa"/>
          </w:tcPr>
          <w:p w14:paraId="3B72E9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addSRS-AntennaSwitching (in bandParameterList-v1610)</w:t>
            </w:r>
          </w:p>
          <w:p w14:paraId="426433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If signalled, the field indicates the antenna switching capabilities for additional SRS symbol(s) for the concerned band of band combination.</w:t>
            </w:r>
          </w:p>
        </w:tc>
        <w:tc>
          <w:tcPr>
            <w:tcW w:w="830" w:type="dxa"/>
          </w:tcPr>
          <w:p w14:paraId="1914C4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7E4FFA59" w14:textId="77777777" w:rsidTr="00BD103D">
        <w:trPr>
          <w:cantSplit/>
        </w:trPr>
        <w:tc>
          <w:tcPr>
            <w:tcW w:w="7825" w:type="dxa"/>
          </w:tcPr>
          <w:p w14:paraId="00B56F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addSRS-CarrierSwitching (in addSRS)</w:t>
            </w:r>
          </w:p>
          <w:p w14:paraId="4B955C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1F713D">
              <w:rPr>
                <w:rFonts w:ascii="Arial" w:eastAsia="Times New Roman" w:hAnsi="Arial"/>
                <w:i/>
                <w:sz w:val="18"/>
                <w:lang w:eastAsia="ja-JP"/>
              </w:rPr>
              <w:t xml:space="preserve">srs-CapabilityPerBandPairList-r14 </w:t>
            </w:r>
            <w:r w:rsidRPr="001F713D">
              <w:rPr>
                <w:rFonts w:ascii="Arial" w:eastAsia="Times New Roman" w:hAnsi="Arial"/>
                <w:sz w:val="18"/>
                <w:lang w:eastAsia="ja-JP"/>
              </w:rPr>
              <w:t xml:space="preserve">is included. If this field is included, </w:t>
            </w:r>
            <w:r w:rsidRPr="001F713D">
              <w:rPr>
                <w:rFonts w:ascii="Arial" w:eastAsia="Times New Roman" w:hAnsi="Arial"/>
                <w:i/>
                <w:iCs/>
                <w:sz w:val="18"/>
                <w:lang w:eastAsia="ja-JP"/>
              </w:rPr>
              <w:t>addSRS-CarrierSwitching</w:t>
            </w:r>
            <w:r w:rsidRPr="001F713D">
              <w:rPr>
                <w:rFonts w:ascii="Arial" w:eastAsia="Times New Roman" w:hAnsi="Arial"/>
                <w:sz w:val="18"/>
                <w:lang w:eastAsia="ja-JP"/>
              </w:rPr>
              <w:t xml:space="preserve"> (in </w:t>
            </w:r>
            <w:r w:rsidRPr="001F713D">
              <w:rPr>
                <w:rFonts w:ascii="Arial" w:eastAsia="Times New Roman" w:hAnsi="Arial"/>
                <w:i/>
                <w:iCs/>
                <w:sz w:val="18"/>
                <w:lang w:eastAsia="ja-JP"/>
              </w:rPr>
              <w:t>bandParameterList-v1610</w:t>
            </w:r>
            <w:r w:rsidRPr="001F713D">
              <w:rPr>
                <w:rFonts w:ascii="Arial" w:eastAsia="Times New Roman" w:hAnsi="Arial"/>
                <w:sz w:val="18"/>
                <w:lang w:eastAsia="ja-JP"/>
              </w:rPr>
              <w:t>) is not included.</w:t>
            </w:r>
          </w:p>
        </w:tc>
        <w:tc>
          <w:tcPr>
            <w:tcW w:w="830" w:type="dxa"/>
          </w:tcPr>
          <w:p w14:paraId="3C17F64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73BDB93E" w14:textId="77777777" w:rsidTr="00BD103D">
        <w:trPr>
          <w:cantSplit/>
        </w:trPr>
        <w:tc>
          <w:tcPr>
            <w:tcW w:w="7825" w:type="dxa"/>
          </w:tcPr>
          <w:p w14:paraId="5D4432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addSRS-CarrierSwitching (in bandParameterList-v1610)</w:t>
            </w:r>
          </w:p>
          <w:p w14:paraId="1C5230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1F713D">
              <w:rPr>
                <w:rFonts w:ascii="Arial" w:eastAsia="Times New Roman" w:hAnsi="Arial"/>
                <w:i/>
                <w:sz w:val="18"/>
                <w:lang w:eastAsia="ja-JP"/>
              </w:rPr>
              <w:t xml:space="preserve">srs-CapabilityPerBandPairList-r14 </w:t>
            </w:r>
            <w:r w:rsidRPr="001F713D">
              <w:rPr>
                <w:rFonts w:ascii="Arial" w:eastAsia="Times New Roman" w:hAnsi="Arial"/>
                <w:sz w:val="18"/>
                <w:lang w:eastAsia="ja-JP"/>
              </w:rPr>
              <w:t xml:space="preserve">is included.If this field is included, </w:t>
            </w:r>
            <w:r w:rsidRPr="001F713D">
              <w:rPr>
                <w:rFonts w:ascii="Arial" w:eastAsia="Times New Roman" w:hAnsi="Arial"/>
                <w:i/>
                <w:sz w:val="18"/>
                <w:lang w:eastAsia="ja-JP"/>
              </w:rPr>
              <w:t xml:space="preserve">addSRS-CarrierSwitching </w:t>
            </w:r>
            <w:r w:rsidRPr="001F713D">
              <w:rPr>
                <w:rFonts w:ascii="Arial" w:eastAsia="Times New Roman" w:hAnsi="Arial"/>
                <w:sz w:val="18"/>
                <w:lang w:eastAsia="ja-JP"/>
              </w:rPr>
              <w:t xml:space="preserve">(in </w:t>
            </w:r>
            <w:r w:rsidRPr="001F713D">
              <w:rPr>
                <w:rFonts w:ascii="Arial" w:eastAsia="Times New Roman" w:hAnsi="Arial"/>
                <w:i/>
                <w:sz w:val="18"/>
                <w:lang w:eastAsia="ja-JP"/>
              </w:rPr>
              <w:t>addSRS</w:t>
            </w:r>
            <w:r w:rsidRPr="001F713D">
              <w:rPr>
                <w:rFonts w:ascii="Arial" w:eastAsia="Times New Roman" w:hAnsi="Arial"/>
                <w:sz w:val="18"/>
                <w:lang w:eastAsia="ja-JP"/>
              </w:rPr>
              <w:t>) is not included.</w:t>
            </w:r>
          </w:p>
        </w:tc>
        <w:tc>
          <w:tcPr>
            <w:tcW w:w="830" w:type="dxa"/>
          </w:tcPr>
          <w:p w14:paraId="181188E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3DAE9E6B" w14:textId="77777777" w:rsidTr="00BD103D">
        <w:trPr>
          <w:cantSplit/>
        </w:trPr>
        <w:tc>
          <w:tcPr>
            <w:tcW w:w="7825" w:type="dxa"/>
          </w:tcPr>
          <w:p w14:paraId="507869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addSRS-FrequencyHopping (in addSRS)</w:t>
            </w:r>
          </w:p>
          <w:p w14:paraId="3678DA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1F713D">
              <w:rPr>
                <w:rFonts w:ascii="Arial" w:eastAsia="Times New Roman" w:hAnsi="Arial"/>
                <w:i/>
                <w:sz w:val="18"/>
                <w:lang w:eastAsia="ja-JP"/>
              </w:rPr>
              <w:t>bandParameterList-v1610</w:t>
            </w:r>
            <w:r w:rsidRPr="001F713D">
              <w:rPr>
                <w:rFonts w:ascii="Arial" w:eastAsia="Times New Roman" w:hAnsi="Arial"/>
                <w:sz w:val="18"/>
                <w:lang w:eastAsia="ja-JP"/>
              </w:rPr>
              <w:t>.</w:t>
            </w:r>
          </w:p>
        </w:tc>
        <w:tc>
          <w:tcPr>
            <w:tcW w:w="830" w:type="dxa"/>
          </w:tcPr>
          <w:p w14:paraId="555F222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B2FA94B" w14:textId="77777777" w:rsidTr="00BD103D">
        <w:trPr>
          <w:cantSplit/>
        </w:trPr>
        <w:tc>
          <w:tcPr>
            <w:tcW w:w="7825" w:type="dxa"/>
          </w:tcPr>
          <w:p w14:paraId="6F003D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addSRS-FrequencyHopping (in bandParameterList-v1610)</w:t>
            </w:r>
          </w:p>
          <w:p w14:paraId="774BB2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If signalled, the field indicates whether frequency hopping is supported for additional SRS symbol(s) for the concerned band of band combination.</w:t>
            </w:r>
          </w:p>
        </w:tc>
        <w:tc>
          <w:tcPr>
            <w:tcW w:w="830" w:type="dxa"/>
          </w:tcPr>
          <w:p w14:paraId="2E1733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16FFCC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E7E83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allowedCellList</w:t>
            </w:r>
          </w:p>
          <w:p w14:paraId="56933C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697ED2F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en-GB"/>
              </w:rPr>
              <w:t>-</w:t>
            </w:r>
          </w:p>
        </w:tc>
      </w:tr>
      <w:tr w:rsidR="001F713D" w:rsidRPr="001F713D" w14:paraId="4F5009A8" w14:textId="77777777" w:rsidTr="00BD103D">
        <w:trPr>
          <w:cantSplit/>
        </w:trPr>
        <w:tc>
          <w:tcPr>
            <w:tcW w:w="7825" w:type="dxa"/>
          </w:tcPr>
          <w:p w14:paraId="004187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alternativeTBS-Indices</w:t>
            </w:r>
          </w:p>
          <w:p w14:paraId="6CFA38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ja-JP"/>
              </w:rPr>
              <w:t xml:space="preserve">Indicates whether the UE supports alternative TBS indices </w:t>
            </w:r>
            <w:r w:rsidRPr="001F713D">
              <w:rPr>
                <w:rFonts w:ascii="Arial" w:eastAsia="Times New Roman" w:hAnsi="Arial"/>
                <w:i/>
                <w:sz w:val="18"/>
                <w:lang w:eastAsia="ja-JP"/>
              </w:rPr>
              <w:t>I</w:t>
            </w:r>
            <w:r w:rsidRPr="001F713D">
              <w:rPr>
                <w:rFonts w:ascii="Arial" w:eastAsia="Times New Roman" w:hAnsi="Arial"/>
                <w:sz w:val="18"/>
                <w:vertAlign w:val="subscript"/>
                <w:lang w:eastAsia="ja-JP"/>
              </w:rPr>
              <w:t>TBS</w:t>
            </w:r>
            <w:r w:rsidRPr="001F713D">
              <w:rPr>
                <w:rFonts w:ascii="Arial" w:eastAsia="Times New Roman" w:hAnsi="Arial"/>
                <w:sz w:val="18"/>
                <w:lang w:eastAsia="ja-JP"/>
              </w:rPr>
              <w:t xml:space="preserve"> 26A and 33A as specified in TS 36.213 [23].</w:t>
            </w:r>
          </w:p>
        </w:tc>
        <w:tc>
          <w:tcPr>
            <w:tcW w:w="830" w:type="dxa"/>
          </w:tcPr>
          <w:p w14:paraId="56672D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EC6A6E6" w14:textId="77777777" w:rsidTr="00BD103D">
        <w:trPr>
          <w:cantSplit/>
        </w:trPr>
        <w:tc>
          <w:tcPr>
            <w:tcW w:w="7825" w:type="dxa"/>
          </w:tcPr>
          <w:p w14:paraId="4C8F5A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alternativeTBS-Index</w:t>
            </w:r>
          </w:p>
          <w:p w14:paraId="3294C2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alternative TBS index I</w:t>
            </w:r>
            <w:r w:rsidRPr="001F713D">
              <w:rPr>
                <w:rFonts w:ascii="Arial" w:eastAsia="Times New Roman" w:hAnsi="Arial"/>
                <w:sz w:val="18"/>
                <w:vertAlign w:val="subscript"/>
                <w:lang w:eastAsia="ja-JP"/>
              </w:rPr>
              <w:t>TBS</w:t>
            </w:r>
            <w:r w:rsidRPr="001F713D">
              <w:rPr>
                <w:rFonts w:ascii="Arial" w:eastAsia="Times New Roman" w:hAnsi="Arial"/>
                <w:sz w:val="18"/>
                <w:lang w:eastAsia="ja-JP"/>
              </w:rPr>
              <w:t xml:space="preserve"> 33B as specified in TS 36.213 [23].</w:t>
            </w:r>
          </w:p>
        </w:tc>
        <w:tc>
          <w:tcPr>
            <w:tcW w:w="830" w:type="dxa"/>
          </w:tcPr>
          <w:p w14:paraId="0FEB3E6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No</w:t>
            </w:r>
          </w:p>
        </w:tc>
      </w:tr>
      <w:tr w:rsidR="001F713D" w:rsidRPr="001F713D" w14:paraId="43AB498D" w14:textId="77777777" w:rsidTr="00BD103D">
        <w:trPr>
          <w:cantSplit/>
        </w:trPr>
        <w:tc>
          <w:tcPr>
            <w:tcW w:w="7825" w:type="dxa"/>
          </w:tcPr>
          <w:p w14:paraId="35FDB4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alternativeTimeToTrigger</w:t>
            </w:r>
          </w:p>
          <w:p w14:paraId="610073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alternativeTimeToTrigger.</w:t>
            </w:r>
          </w:p>
        </w:tc>
        <w:tc>
          <w:tcPr>
            <w:tcW w:w="830" w:type="dxa"/>
          </w:tcPr>
          <w:p w14:paraId="69497F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FA33B15" w14:textId="77777777" w:rsidTr="00BD103D">
        <w:trPr>
          <w:cantSplit/>
        </w:trPr>
        <w:tc>
          <w:tcPr>
            <w:tcW w:w="7825" w:type="dxa"/>
          </w:tcPr>
          <w:p w14:paraId="1D3179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altFreqPriority</w:t>
            </w:r>
          </w:p>
          <w:p w14:paraId="0E1C22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alternative cell reselection priority.</w:t>
            </w:r>
          </w:p>
        </w:tc>
        <w:tc>
          <w:tcPr>
            <w:tcW w:w="830" w:type="dxa"/>
          </w:tcPr>
          <w:p w14:paraId="685994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76F8E1A" w14:textId="77777777" w:rsidTr="00BD103D">
        <w:trPr>
          <w:cantSplit/>
        </w:trPr>
        <w:tc>
          <w:tcPr>
            <w:tcW w:w="7825" w:type="dxa"/>
          </w:tcPr>
          <w:p w14:paraId="441E78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altMCS-Table</w:t>
            </w:r>
          </w:p>
          <w:p w14:paraId="5FF392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the UE supports the 6-bit MCS table as specified in TS 36.212 [22] and TS 36.213 [23].</w:t>
            </w:r>
          </w:p>
        </w:tc>
        <w:tc>
          <w:tcPr>
            <w:tcW w:w="830" w:type="dxa"/>
          </w:tcPr>
          <w:p w14:paraId="1E4B3CF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B6C68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DAB4D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aperiodicCSI-Reporting</w:t>
            </w:r>
          </w:p>
          <w:p w14:paraId="4FC011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F713D">
              <w:rPr>
                <w:rFonts w:ascii="Arial" w:eastAsia="Times New Roman" w:hAnsi="Arial"/>
                <w:noProof/>
                <w:sz w:val="18"/>
                <w:lang w:eastAsia="zh-CN"/>
              </w:rPr>
              <w:t xml:space="preserve">The first bit is set to "1" if the UE supports the </w:t>
            </w:r>
            <w:r w:rsidRPr="001F713D">
              <w:rPr>
                <w:rFonts w:ascii="Arial" w:eastAsia="Times New Roman" w:hAnsi="Arial"/>
                <w:iCs/>
                <w:noProof/>
                <w:sz w:val="18"/>
                <w:lang w:eastAsia="en-GB"/>
              </w:rPr>
              <w:t>aperiodic CSI reporting with 3 bits of the CSI request field size</w:t>
            </w:r>
            <w:r w:rsidRPr="001F713D">
              <w:rPr>
                <w:rFonts w:ascii="Arial" w:eastAsia="Times New Roman" w:hAnsi="Arial"/>
                <w:noProof/>
                <w:sz w:val="18"/>
                <w:lang w:eastAsia="zh-CN"/>
              </w:rPr>
              <w:t xml:space="preserve">. The second bit is set to "1" if the UE supports the </w:t>
            </w:r>
            <w:r w:rsidRPr="001F713D">
              <w:rPr>
                <w:rFonts w:ascii="Arial" w:eastAsia="Times New Roman" w:hAnsi="Arial"/>
                <w:iCs/>
                <w:noProof/>
                <w:sz w:val="18"/>
                <w:lang w:eastAsia="en-GB"/>
              </w:rPr>
              <w:t>aperiodic CSI reporting mode 1-0 and mode 1-1</w:t>
            </w:r>
            <w:r w:rsidRPr="001F713D">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5A25E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1E426C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8EB49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aperiodicCsi-ReportingSTTI</w:t>
            </w:r>
          </w:p>
          <w:p w14:paraId="657B8E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cs="Arial"/>
                <w:sz w:val="18"/>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1A5BD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bCs/>
                <w:noProof/>
                <w:sz w:val="18"/>
                <w:lang w:eastAsia="en-GB"/>
              </w:rPr>
              <w:t>Yes</w:t>
            </w:r>
          </w:p>
        </w:tc>
      </w:tr>
      <w:tr w:rsidR="001F713D" w:rsidRPr="001F713D" w14:paraId="5D6724D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54DF2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appliedCapabilityFilterCommon</w:t>
            </w:r>
          </w:p>
          <w:p w14:paraId="4A6EDA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noProof/>
                <w:sz w:val="18"/>
                <w:lang w:eastAsia="en-GB"/>
              </w:rPr>
              <w:t xml:space="preserve">Contains the filter, applied by the UE, common for all MR-DC related capability containers that are requested and as defined by </w:t>
            </w:r>
            <w:r w:rsidRPr="001F713D">
              <w:rPr>
                <w:rFonts w:ascii="Arial" w:eastAsia="Times New Roman" w:hAnsi="Arial"/>
                <w:i/>
                <w:noProof/>
                <w:sz w:val="18"/>
                <w:lang w:eastAsia="en-GB"/>
              </w:rPr>
              <w:t>UE-CapabilityRequestFilterCommon</w:t>
            </w:r>
            <w:r w:rsidRPr="001F713D">
              <w:rPr>
                <w:rFonts w:ascii="Arial" w:eastAsia="Times New Roman" w:hAnsi="Arial"/>
                <w:noProof/>
                <w:sz w:val="18"/>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9BF5D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w:t>
            </w:r>
          </w:p>
        </w:tc>
      </w:tr>
      <w:tr w:rsidR="001F713D" w:rsidRPr="001F713D" w14:paraId="6A788F6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8FC8E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noProof/>
                <w:sz w:val="18"/>
                <w:lang w:eastAsia="ja-JP"/>
              </w:rPr>
              <w:t>assis</w:t>
            </w:r>
            <w:r w:rsidRPr="001F713D">
              <w:rPr>
                <w:rFonts w:ascii="Arial" w:eastAsia="Times New Roman" w:hAnsi="Arial"/>
                <w:b/>
                <w:i/>
                <w:noProof/>
                <w:sz w:val="18"/>
                <w:lang w:eastAsia="zh-CN"/>
              </w:rPr>
              <w:t>t</w:t>
            </w:r>
            <w:r w:rsidRPr="001F713D">
              <w:rPr>
                <w:rFonts w:ascii="Arial" w:eastAsia="Times New Roman" w:hAnsi="Arial"/>
                <w:b/>
                <w:i/>
                <w:noProof/>
                <w:sz w:val="18"/>
                <w:lang w:eastAsia="ja-JP"/>
              </w:rPr>
              <w:t>InfoBitForLC</w:t>
            </w:r>
          </w:p>
          <w:p w14:paraId="6BF14C1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iCs/>
                <w:noProof/>
                <w:sz w:val="18"/>
                <w:lang w:eastAsia="ja-JP"/>
              </w:rPr>
              <w:t>Indicates whether the UE supports assistance information</w:t>
            </w:r>
            <w:r w:rsidRPr="001F713D">
              <w:rPr>
                <w:rFonts w:ascii="Arial" w:eastAsia="Times New Roman" w:hAnsi="Arial"/>
                <w:iCs/>
                <w:noProof/>
                <w:sz w:val="18"/>
                <w:lang w:eastAsia="zh-CN"/>
              </w:rPr>
              <w:t xml:space="preserve"> bit</w:t>
            </w:r>
            <w:r w:rsidRPr="001F713D">
              <w:rPr>
                <w:rFonts w:ascii="Arial" w:eastAsia="Times New Roman" w:hAnsi="Arial"/>
                <w:iCs/>
                <w:noProof/>
                <w:sz w:val="18"/>
                <w:lang w:eastAsia="ja-JP"/>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2300A2F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293AFD1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E22730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en-GB"/>
              </w:rPr>
              <w:t>aul</w:t>
            </w:r>
          </w:p>
          <w:p w14:paraId="7AA3C3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iCs/>
                <w:sz w:val="18"/>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7780F4C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3F6693D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70D09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bandCombinationListEUTRA</w:t>
            </w:r>
          </w:p>
          <w:p w14:paraId="2A2E22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One entry corresponding to each supported band combination listed in the same order as in </w:t>
            </w:r>
            <w:r w:rsidRPr="001F713D">
              <w:rPr>
                <w:rFonts w:ascii="Arial" w:eastAsia="Times New Roman" w:hAnsi="Arial"/>
                <w:i/>
                <w:iCs/>
                <w:sz w:val="18"/>
                <w:lang w:eastAsia="en-GB"/>
              </w:rPr>
              <w:t>supportedBandCombination.</w:t>
            </w:r>
            <w:r w:rsidRPr="001F713D">
              <w:rPr>
                <w:rFonts w:ascii="Arial" w:eastAsia="Times New Roman" w:hAnsi="Arial"/>
                <w:iCs/>
                <w:noProof/>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46F1A57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AC3EEBD" w14:textId="77777777" w:rsidTr="00BD103D">
        <w:trPr>
          <w:cantSplit/>
        </w:trPr>
        <w:tc>
          <w:tcPr>
            <w:tcW w:w="7825" w:type="dxa"/>
          </w:tcPr>
          <w:p w14:paraId="5D415F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BandCombinationParameters-v1090, BandCombinationParameters-v10i0, BandCombinationParameters-v1270</w:t>
            </w:r>
          </w:p>
          <w:p w14:paraId="2FFA13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BandCombinationParameters-r10</w:t>
            </w:r>
            <w:r w:rsidRPr="001F713D">
              <w:rPr>
                <w:rFonts w:ascii="Arial" w:eastAsia="Times New Roman" w:hAnsi="Arial"/>
                <w:sz w:val="18"/>
                <w:lang w:eastAsia="en-GB"/>
              </w:rPr>
              <w:t>.</w:t>
            </w:r>
          </w:p>
        </w:tc>
        <w:tc>
          <w:tcPr>
            <w:tcW w:w="830" w:type="dxa"/>
          </w:tcPr>
          <w:p w14:paraId="27C48F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4B9AC27"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09AA8C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1F713D">
              <w:rPr>
                <w:rFonts w:ascii="Arial" w:eastAsia="Times New Roman" w:hAnsi="Arial"/>
                <w:b/>
                <w:bCs/>
                <w:i/>
                <w:noProof/>
                <w:kern w:val="2"/>
                <w:sz w:val="18"/>
                <w:lang w:eastAsia="en-GB"/>
              </w:rPr>
              <w:t>BandCombinationParameters-v1</w:t>
            </w:r>
            <w:r w:rsidRPr="001F713D">
              <w:rPr>
                <w:rFonts w:ascii="Arial" w:eastAsia="Times New Roman" w:hAnsi="Arial"/>
                <w:b/>
                <w:bCs/>
                <w:i/>
                <w:noProof/>
                <w:kern w:val="2"/>
                <w:sz w:val="18"/>
                <w:lang w:eastAsia="zh-CN"/>
              </w:rPr>
              <w:t>130</w:t>
            </w:r>
          </w:p>
          <w:p w14:paraId="6ED600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1F713D">
              <w:rPr>
                <w:rFonts w:ascii="Arial" w:eastAsia="Times New Roman" w:hAnsi="Arial"/>
                <w:kern w:val="2"/>
                <w:sz w:val="18"/>
                <w:lang w:eastAsia="zh-CN"/>
              </w:rPr>
              <w:t>The field is applicable to each supported CA bandwidth class combination (i.e. CA configuration in TS 36.101 [42]</w:t>
            </w:r>
            <w:r w:rsidRPr="001F713D">
              <w:rPr>
                <w:rFonts w:ascii="Arial" w:eastAsia="Times New Roman" w:hAnsi="Arial"/>
                <w:bCs/>
                <w:noProof/>
                <w:sz w:val="18"/>
                <w:lang w:eastAsia="en-GB"/>
              </w:rPr>
              <w:t>, clause 5.6A.1</w:t>
            </w:r>
            <w:r w:rsidRPr="001F713D">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1F713D">
              <w:rPr>
                <w:rFonts w:ascii="Arial" w:eastAsia="Times New Roman" w:hAnsi="Arial"/>
                <w:i/>
                <w:kern w:val="2"/>
                <w:sz w:val="18"/>
                <w:lang w:eastAsia="zh-CN"/>
              </w:rPr>
              <w:t>BandCombinationParameters-r10</w:t>
            </w:r>
            <w:r w:rsidRPr="001F713D">
              <w:rPr>
                <w:rFonts w:ascii="Arial" w:eastAsia="Times New Roman" w:hAnsi="Arial"/>
                <w:kern w:val="2"/>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DC33B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1F713D">
              <w:rPr>
                <w:rFonts w:ascii="Arial" w:eastAsia="Times New Roman" w:hAnsi="Arial"/>
                <w:bCs/>
                <w:noProof/>
                <w:kern w:val="2"/>
                <w:sz w:val="18"/>
                <w:lang w:eastAsia="zh-CN"/>
              </w:rPr>
              <w:t>-</w:t>
            </w:r>
          </w:p>
        </w:tc>
      </w:tr>
      <w:tr w:rsidR="001F713D" w:rsidRPr="001F713D" w14:paraId="4995E809" w14:textId="77777777" w:rsidTr="00BD103D">
        <w:trPr>
          <w:cantSplit/>
        </w:trPr>
        <w:tc>
          <w:tcPr>
            <w:tcW w:w="7825" w:type="dxa"/>
          </w:tcPr>
          <w:p w14:paraId="120E53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bandEUTRA</w:t>
            </w:r>
          </w:p>
          <w:p w14:paraId="4AB373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E</w:t>
            </w:r>
            <w:r w:rsidRPr="001F713D">
              <w:rPr>
                <w:rFonts w:ascii="Arial" w:eastAsia="Times New Roman" w:hAnsi="Arial"/>
                <w:sz w:val="18"/>
                <w:lang w:eastAsia="en-GB"/>
              </w:rPr>
              <w:noBreakHyphen/>
              <w:t xml:space="preserve">UTRA band as defined in TS 36.101 [42] </w:t>
            </w:r>
            <w:r w:rsidRPr="001F713D">
              <w:rPr>
                <w:rFonts w:ascii="Arial" w:eastAsia="Times New Roman" w:hAnsi="Arial"/>
                <w:sz w:val="18"/>
                <w:lang w:eastAsia="zh-CN"/>
              </w:rPr>
              <w:t>and</w:t>
            </w:r>
            <w:r w:rsidRPr="001F713D">
              <w:rPr>
                <w:rFonts w:ascii="Arial" w:eastAsia="Times New Roman" w:hAnsi="Arial"/>
                <w:sz w:val="18"/>
                <w:lang w:eastAsia="en-GB"/>
              </w:rPr>
              <w:t xml:space="preserve"> </w:t>
            </w:r>
            <w:r w:rsidRPr="001F713D">
              <w:rPr>
                <w:rFonts w:ascii="Arial" w:eastAsia="Times New Roman" w:hAnsi="Arial"/>
                <w:sz w:val="18"/>
                <w:lang w:eastAsia="zh-CN"/>
              </w:rPr>
              <w:t>TS</w:t>
            </w:r>
            <w:r w:rsidRPr="001F713D">
              <w:rPr>
                <w:rFonts w:ascii="Arial" w:eastAsia="Times New Roman" w:hAnsi="Arial"/>
                <w:sz w:val="18"/>
                <w:lang w:eastAsia="en-GB"/>
              </w:rPr>
              <w:t xml:space="preserve"> 36.102 [113] for NTN capable UE. In case the UE includes </w:t>
            </w:r>
            <w:r w:rsidRPr="001F713D">
              <w:rPr>
                <w:rFonts w:ascii="Arial" w:eastAsia="Times New Roman" w:hAnsi="Arial"/>
                <w:i/>
                <w:sz w:val="18"/>
                <w:lang w:eastAsia="en-GB"/>
              </w:rPr>
              <w:t>bandEUTRA-v9e0</w:t>
            </w:r>
            <w:r w:rsidRPr="001F713D">
              <w:rPr>
                <w:rFonts w:ascii="Arial" w:eastAsia="Times New Roman" w:hAnsi="Arial"/>
                <w:sz w:val="18"/>
                <w:lang w:eastAsia="en-GB"/>
              </w:rPr>
              <w:t xml:space="preserve"> or </w:t>
            </w:r>
            <w:r w:rsidRPr="001F713D">
              <w:rPr>
                <w:rFonts w:ascii="Arial" w:eastAsia="Times New Roman" w:hAnsi="Arial"/>
                <w:i/>
                <w:sz w:val="18"/>
                <w:lang w:eastAsia="en-GB"/>
              </w:rPr>
              <w:t>bandEUTRA-v1090</w:t>
            </w:r>
            <w:r w:rsidRPr="001F713D">
              <w:rPr>
                <w:rFonts w:ascii="Arial" w:eastAsia="Times New Roman" w:hAnsi="Arial"/>
                <w:sz w:val="18"/>
                <w:lang w:eastAsia="en-GB"/>
              </w:rPr>
              <w:t xml:space="preserve">, the UE shall set the corresponding entry of </w:t>
            </w:r>
            <w:r w:rsidRPr="001F713D">
              <w:rPr>
                <w:rFonts w:ascii="Arial" w:eastAsia="Times New Roman" w:hAnsi="Arial"/>
                <w:i/>
                <w:sz w:val="18"/>
                <w:lang w:eastAsia="en-GB"/>
              </w:rPr>
              <w:t>bandEUTRA</w:t>
            </w:r>
            <w:r w:rsidRPr="001F713D">
              <w:rPr>
                <w:rFonts w:ascii="Arial" w:eastAsia="Times New Roman" w:hAnsi="Arial"/>
                <w:sz w:val="18"/>
                <w:lang w:eastAsia="en-GB"/>
              </w:rPr>
              <w:t xml:space="preserve"> (i.e. without suffix) or </w:t>
            </w:r>
            <w:r w:rsidRPr="001F713D">
              <w:rPr>
                <w:rFonts w:ascii="Arial" w:eastAsia="Times New Roman" w:hAnsi="Arial"/>
                <w:i/>
                <w:sz w:val="18"/>
                <w:lang w:eastAsia="en-GB"/>
              </w:rPr>
              <w:t>bandEUTRA-r10</w:t>
            </w:r>
            <w:r w:rsidRPr="001F713D">
              <w:rPr>
                <w:rFonts w:ascii="Arial" w:eastAsia="Times New Roman" w:hAnsi="Arial"/>
                <w:sz w:val="18"/>
                <w:lang w:eastAsia="en-GB"/>
              </w:rPr>
              <w:t xml:space="preserve"> respectively to </w:t>
            </w:r>
            <w:r w:rsidRPr="001F713D">
              <w:rPr>
                <w:rFonts w:ascii="Arial" w:eastAsia="Times New Roman" w:hAnsi="Arial"/>
                <w:i/>
                <w:sz w:val="18"/>
                <w:lang w:eastAsia="en-GB"/>
              </w:rPr>
              <w:t>maxFBI</w:t>
            </w:r>
            <w:r w:rsidRPr="001F713D">
              <w:rPr>
                <w:rFonts w:ascii="Arial" w:eastAsia="Times New Roman" w:hAnsi="Arial"/>
                <w:sz w:val="18"/>
                <w:lang w:eastAsia="en-GB"/>
              </w:rPr>
              <w:t>.</w:t>
            </w:r>
          </w:p>
        </w:tc>
        <w:tc>
          <w:tcPr>
            <w:tcW w:w="830" w:type="dxa"/>
          </w:tcPr>
          <w:p w14:paraId="6153093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A38AFBD" w14:textId="77777777" w:rsidTr="00BD103D">
        <w:trPr>
          <w:cantSplit/>
        </w:trPr>
        <w:tc>
          <w:tcPr>
            <w:tcW w:w="7825" w:type="dxa"/>
          </w:tcPr>
          <w:p w14:paraId="16F385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bandInfoNR-v1610</w:t>
            </w:r>
          </w:p>
          <w:p w14:paraId="175C00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One entry corresponding to each supported E-UTRA band listed in the same order as in </w:t>
            </w:r>
            <w:r w:rsidRPr="001F713D">
              <w:rPr>
                <w:rFonts w:ascii="Arial" w:eastAsia="Times New Roman" w:hAnsi="Arial"/>
                <w:i/>
                <w:noProof/>
                <w:sz w:val="18"/>
                <w:lang w:eastAsia="en-GB"/>
              </w:rPr>
              <w:t>supportedBandListEUTRA</w:t>
            </w:r>
            <w:r w:rsidRPr="001F713D">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1F713D">
              <w:rPr>
                <w:rFonts w:ascii="Arial" w:eastAsia="Times New Roman" w:hAnsi="Arial"/>
                <w:i/>
                <w:noProof/>
                <w:sz w:val="18"/>
                <w:lang w:eastAsia="en-GB"/>
              </w:rPr>
              <w:t>supportedBandListEUTRA</w:t>
            </w:r>
            <w:r w:rsidRPr="001F713D">
              <w:rPr>
                <w:rFonts w:ascii="Arial" w:eastAsia="Times New Roman" w:hAnsi="Arial"/>
                <w:iCs/>
                <w:noProof/>
                <w:sz w:val="18"/>
                <w:lang w:eastAsia="en-GB"/>
              </w:rPr>
              <w:t xml:space="preserve"> except for the FR2 inter-RAT measurement which depends on the support of </w:t>
            </w:r>
            <w:r w:rsidRPr="001F713D">
              <w:rPr>
                <w:rFonts w:ascii="Arial" w:eastAsia="Times New Roman" w:hAnsi="Arial"/>
                <w:i/>
                <w:noProof/>
                <w:sz w:val="18"/>
                <w:lang w:eastAsia="en-GB"/>
              </w:rPr>
              <w:t>independentGapConfig</w:t>
            </w:r>
            <w:r w:rsidRPr="001F713D">
              <w:rPr>
                <w:rFonts w:ascii="Arial" w:eastAsia="Times New Roman" w:hAnsi="Arial"/>
                <w:iCs/>
                <w:noProof/>
                <w:sz w:val="18"/>
                <w:lang w:eastAsia="en-GB"/>
              </w:rPr>
              <w:t>.</w:t>
            </w:r>
          </w:p>
        </w:tc>
        <w:tc>
          <w:tcPr>
            <w:tcW w:w="830" w:type="dxa"/>
          </w:tcPr>
          <w:p w14:paraId="3F90347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08928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BBAB3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bandListEUTRA</w:t>
            </w:r>
          </w:p>
          <w:p w14:paraId="148857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One entry corresponding to each supported E</w:t>
            </w:r>
            <w:r w:rsidRPr="001F713D">
              <w:rPr>
                <w:rFonts w:ascii="Arial" w:eastAsia="Times New Roman" w:hAnsi="Arial"/>
                <w:sz w:val="18"/>
                <w:lang w:eastAsia="en-GB"/>
              </w:rPr>
              <w:noBreakHyphen/>
              <w:t xml:space="preserve">UTRA band listed in the same order as in </w:t>
            </w:r>
            <w:r w:rsidRPr="001F713D">
              <w:rPr>
                <w:rFonts w:ascii="Arial" w:eastAsia="Times New Roman" w:hAnsi="Arial"/>
                <w:i/>
                <w:noProof/>
                <w:sz w:val="18"/>
                <w:lang w:eastAsia="en-GB"/>
              </w:rPr>
              <w:t>supportedBandListEUTRA</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9AA3C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29DFC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8F162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bandParameterList-v1380</w:t>
            </w:r>
          </w:p>
          <w:p w14:paraId="0F5DB0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844633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B19BF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1DE7A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bandParametersUL, bandParametersDL</w:t>
            </w:r>
          </w:p>
          <w:p w14:paraId="5EFDD6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Indicates the supported parameters for the band. </w:t>
            </w:r>
            <w:r w:rsidRPr="001F713D">
              <w:rPr>
                <w:rFonts w:ascii="Arial" w:eastAsia="Times New Roman" w:hAnsi="Arial"/>
                <w:sz w:val="18"/>
                <w:lang w:eastAsia="ko-KR"/>
              </w:rPr>
              <w:t xml:space="preserve">Each of </w:t>
            </w:r>
            <w:r w:rsidRPr="001F713D">
              <w:rPr>
                <w:rFonts w:ascii="Arial" w:eastAsia="Times New Roman" w:hAnsi="Arial"/>
                <w:i/>
                <w:sz w:val="18"/>
                <w:lang w:eastAsia="ko-KR"/>
              </w:rPr>
              <w:t>CA-MIMO-ParametersUL</w:t>
            </w:r>
            <w:r w:rsidRPr="001F713D">
              <w:rPr>
                <w:rFonts w:ascii="Arial" w:eastAsia="Times New Roman" w:hAnsi="Arial"/>
                <w:sz w:val="18"/>
                <w:lang w:eastAsia="ko-KR"/>
              </w:rPr>
              <w:t xml:space="preserve"> and </w:t>
            </w:r>
            <w:r w:rsidRPr="001F713D">
              <w:rPr>
                <w:rFonts w:ascii="Arial" w:eastAsia="Times New Roman" w:hAnsi="Arial"/>
                <w:i/>
                <w:sz w:val="18"/>
                <w:lang w:eastAsia="ko-KR"/>
              </w:rPr>
              <w:t>CA-MIMO-ParametersDL</w:t>
            </w:r>
            <w:r w:rsidRPr="001F713D">
              <w:rPr>
                <w:rFonts w:ascii="Arial" w:eastAsia="Times New Roman" w:hAnsi="Arial"/>
                <w:sz w:val="18"/>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B1E0E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B437FA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5D0C6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beamformed (in MIMO-CA-ParametersPerBoBCPerTM)</w:t>
            </w:r>
          </w:p>
          <w:p w14:paraId="3558648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B14E28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0956A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7851A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beamformed (in MIMO-UE-ParametersPerTM)</w:t>
            </w:r>
          </w:p>
          <w:p w14:paraId="08511C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2ABD709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49B9A9D" w14:textId="77777777" w:rsidTr="00BD103D">
        <w:trPr>
          <w:cantSplit/>
        </w:trPr>
        <w:tc>
          <w:tcPr>
            <w:tcW w:w="7825" w:type="dxa"/>
          </w:tcPr>
          <w:p w14:paraId="3F3611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benefitsFromInterruption</w:t>
            </w:r>
          </w:p>
          <w:p w14:paraId="184562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power consumption would benefit from being allowed to cause interruptions to serving cells when performing measurements of deactivated SCell carriers for </w:t>
            </w:r>
            <w:r w:rsidRPr="001F713D">
              <w:rPr>
                <w:rFonts w:ascii="Arial" w:eastAsia="Times New Roman" w:hAnsi="Arial"/>
                <w:i/>
                <w:sz w:val="18"/>
                <w:lang w:eastAsia="en-GB"/>
              </w:rPr>
              <w:t>measCycleSCell</w:t>
            </w:r>
            <w:r w:rsidRPr="001F713D">
              <w:rPr>
                <w:rFonts w:ascii="Arial" w:eastAsia="Times New Roman" w:hAnsi="Arial"/>
                <w:sz w:val="18"/>
                <w:lang w:eastAsia="en-GB"/>
              </w:rPr>
              <w:t xml:space="preserve"> of less than 640ms, as specified in TS 36.133 [16].</w:t>
            </w:r>
          </w:p>
        </w:tc>
        <w:tc>
          <w:tcPr>
            <w:tcW w:w="830" w:type="dxa"/>
          </w:tcPr>
          <w:p w14:paraId="38ECEF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751CFCE7" w14:textId="77777777" w:rsidTr="00BD103D">
        <w:trPr>
          <w:cantSplit/>
        </w:trPr>
        <w:tc>
          <w:tcPr>
            <w:tcW w:w="7825" w:type="dxa"/>
          </w:tcPr>
          <w:p w14:paraId="108771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bwPrefInd</w:t>
            </w:r>
          </w:p>
          <w:p w14:paraId="371AD8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Indicates whether the UE supports maximum PDSCH/PUSCH bandwidth preference indication.</w:t>
            </w:r>
          </w:p>
        </w:tc>
        <w:tc>
          <w:tcPr>
            <w:tcW w:w="830" w:type="dxa"/>
          </w:tcPr>
          <w:p w14:paraId="1BE32C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BA75072" w14:textId="77777777" w:rsidTr="00BD103D">
        <w:trPr>
          <w:cantSplit/>
        </w:trPr>
        <w:tc>
          <w:tcPr>
            <w:tcW w:w="7825" w:type="dxa"/>
          </w:tcPr>
          <w:p w14:paraId="741F2D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ca-BandwidthClass</w:t>
            </w:r>
          </w:p>
          <w:p w14:paraId="6B2113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1F713D">
              <w:rPr>
                <w:rFonts w:ascii="Arial" w:eastAsia="Times New Roman" w:hAnsi="Arial"/>
                <w:iCs/>
                <w:noProof/>
                <w:sz w:val="18"/>
                <w:lang w:eastAsia="en-GB"/>
              </w:rPr>
              <w:t>The CA bandwidth class supported by the UE as defined in TS 36.101 [42], Table 5.6A-1.</w:t>
            </w:r>
          </w:p>
          <w:p w14:paraId="6EE71F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3AB3F4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9688920" w14:textId="77777777" w:rsidTr="00BD103D">
        <w:trPr>
          <w:cantSplit/>
        </w:trPr>
        <w:tc>
          <w:tcPr>
            <w:tcW w:w="7825" w:type="dxa"/>
            <w:tcBorders>
              <w:bottom w:val="single" w:sz="4" w:space="0" w:color="808080"/>
            </w:tcBorders>
          </w:tcPr>
          <w:p w14:paraId="6CC614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ca-IdleModeMeasurements</w:t>
            </w:r>
          </w:p>
          <w:p w14:paraId="060BAD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reporting measurements performed during RRC_IDLE.</w:t>
            </w:r>
          </w:p>
        </w:tc>
        <w:tc>
          <w:tcPr>
            <w:tcW w:w="830" w:type="dxa"/>
            <w:tcBorders>
              <w:bottom w:val="single" w:sz="4" w:space="0" w:color="808080"/>
            </w:tcBorders>
          </w:tcPr>
          <w:p w14:paraId="0913030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C3358A0" w14:textId="77777777" w:rsidTr="00BD103D">
        <w:trPr>
          <w:cantSplit/>
        </w:trPr>
        <w:tc>
          <w:tcPr>
            <w:tcW w:w="7825" w:type="dxa"/>
            <w:tcBorders>
              <w:bottom w:val="single" w:sz="4" w:space="0" w:color="808080"/>
            </w:tcBorders>
          </w:tcPr>
          <w:p w14:paraId="7A6159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ca-IdleModeValidityArea</w:t>
            </w:r>
          </w:p>
          <w:p w14:paraId="03A346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validity area for IDLE measurements during RRC_IDLE.</w:t>
            </w:r>
          </w:p>
        </w:tc>
        <w:tc>
          <w:tcPr>
            <w:tcW w:w="830" w:type="dxa"/>
            <w:tcBorders>
              <w:bottom w:val="single" w:sz="4" w:space="0" w:color="808080"/>
            </w:tcBorders>
          </w:tcPr>
          <w:p w14:paraId="29E408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8E071D2" w14:textId="77777777" w:rsidTr="00BD103D">
        <w:trPr>
          <w:cantSplit/>
        </w:trPr>
        <w:tc>
          <w:tcPr>
            <w:tcW w:w="7825" w:type="dxa"/>
          </w:tcPr>
          <w:p w14:paraId="48DBC1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cch-IM-RefRecTypeA-OneRX-Port</w:t>
            </w:r>
          </w:p>
          <w:p w14:paraId="3188E7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1F713D">
              <w:rPr>
                <w:rFonts w:ascii="Arial" w:eastAsia="Batang" w:hAnsi="Arial" w:cs="Arial"/>
                <w:bCs/>
                <w:noProof/>
                <w:sz w:val="18"/>
                <w:szCs w:val="18"/>
                <w:lang w:eastAsia="en-GB"/>
              </w:rPr>
              <w:t>EPDCCH</w:t>
            </w:r>
            <w:r w:rsidRPr="001F713D">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30" w:type="dxa"/>
          </w:tcPr>
          <w:p w14:paraId="6C1DA8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1BDA7CB0" w14:textId="77777777" w:rsidTr="00BD103D">
        <w:trPr>
          <w:cantSplit/>
        </w:trPr>
        <w:tc>
          <w:tcPr>
            <w:tcW w:w="7825" w:type="dxa"/>
          </w:tcPr>
          <w:p w14:paraId="657B60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cch-InterfMitigation-RefRecTypeA, cch-InterfMitigation-RefRecTypeB, cch-InterfMitigation-MaxNumCCs</w:t>
            </w:r>
          </w:p>
          <w:p w14:paraId="4936C4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1F713D">
              <w:rPr>
                <w:rFonts w:ascii="Arial" w:eastAsia="Times New Roman" w:hAnsi="Arial" w:cs="Arial"/>
                <w:bCs/>
                <w:noProof/>
                <w:sz w:val="18"/>
                <w:szCs w:val="18"/>
                <w:lang w:eastAsia="en-GB"/>
              </w:rPr>
              <w:t xml:space="preserve">The field </w:t>
            </w:r>
            <w:r w:rsidRPr="001F713D">
              <w:rPr>
                <w:rFonts w:ascii="Arial" w:eastAsia="Times New Roman" w:hAnsi="Arial" w:cs="Arial"/>
                <w:bCs/>
                <w:i/>
                <w:noProof/>
                <w:sz w:val="18"/>
                <w:szCs w:val="18"/>
                <w:lang w:eastAsia="en-GB"/>
              </w:rPr>
              <w:t>cch-InterfMitigation-RefRecTypeA</w:t>
            </w:r>
            <w:r w:rsidRPr="001F713D">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1F713D">
              <w:rPr>
                <w:rFonts w:ascii="Arial" w:eastAsia="Batang" w:hAnsi="Arial" w:cs="Arial"/>
                <w:bCs/>
                <w:noProof/>
                <w:sz w:val="18"/>
                <w:szCs w:val="18"/>
                <w:lang w:eastAsia="en-GB"/>
              </w:rPr>
              <w:t>EPDCCH</w:t>
            </w:r>
            <w:r w:rsidRPr="001F713D">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1F713D">
              <w:rPr>
                <w:rFonts w:ascii="Arial" w:eastAsia="Times New Roman" w:hAnsi="Arial" w:cs="Arial"/>
                <w:bCs/>
                <w:i/>
                <w:noProof/>
                <w:sz w:val="18"/>
                <w:szCs w:val="18"/>
                <w:lang w:eastAsia="en-GB"/>
              </w:rPr>
              <w:t>cch-InterfMitigation-RefRecTypeB</w:t>
            </w:r>
            <w:r w:rsidRPr="001F713D">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F713D">
              <w:rPr>
                <w:rFonts w:ascii="Arial" w:eastAsia="Times New Roman" w:hAnsi="Arial" w:cs="Arial"/>
                <w:i/>
                <w:sz w:val="18"/>
                <w:szCs w:val="18"/>
                <w:lang w:eastAsia="ja-JP"/>
              </w:rPr>
              <w:t>cch-InterfMitigation-RefRecTypeB-r13</w:t>
            </w:r>
            <w:r w:rsidRPr="001F713D">
              <w:rPr>
                <w:rFonts w:ascii="Arial" w:eastAsia="Times New Roman" w:hAnsi="Arial" w:cs="Arial"/>
                <w:bCs/>
                <w:noProof/>
                <w:sz w:val="18"/>
                <w:szCs w:val="18"/>
                <w:lang w:eastAsia="en-GB"/>
              </w:rPr>
              <w:t xml:space="preserve"> shall also support the capability defined by </w:t>
            </w:r>
            <w:r w:rsidRPr="001F713D">
              <w:rPr>
                <w:rFonts w:ascii="Arial" w:eastAsia="Times New Roman" w:hAnsi="Arial" w:cs="Arial"/>
                <w:i/>
                <w:sz w:val="18"/>
                <w:szCs w:val="18"/>
                <w:lang w:eastAsia="ja-JP"/>
              </w:rPr>
              <w:t>cch-InterfMitigation-RefRecTypeA-r13</w:t>
            </w:r>
            <w:r w:rsidRPr="001F713D">
              <w:rPr>
                <w:rFonts w:ascii="Arial" w:eastAsia="Times New Roman" w:hAnsi="Arial" w:cs="Arial"/>
                <w:bCs/>
                <w:noProof/>
                <w:sz w:val="18"/>
                <w:szCs w:val="18"/>
                <w:lang w:eastAsia="en-GB"/>
              </w:rPr>
              <w:t>.</w:t>
            </w:r>
          </w:p>
          <w:p w14:paraId="550CE0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6A1123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If the UE sets one or more of the fields </w:t>
            </w:r>
            <w:r w:rsidRPr="001F713D">
              <w:rPr>
                <w:rFonts w:ascii="Arial" w:eastAsia="Times New Roman" w:hAnsi="Arial"/>
                <w:bCs/>
                <w:i/>
                <w:noProof/>
                <w:sz w:val="18"/>
                <w:lang w:eastAsia="en-GB"/>
              </w:rPr>
              <w:t xml:space="preserve">cch-InterfMitigation-RefRecTypeA </w:t>
            </w:r>
            <w:r w:rsidRPr="001F713D">
              <w:rPr>
                <w:rFonts w:ascii="Arial" w:eastAsia="Times New Roman" w:hAnsi="Arial"/>
                <w:bCs/>
                <w:noProof/>
                <w:sz w:val="18"/>
                <w:lang w:eastAsia="en-GB"/>
              </w:rPr>
              <w:t>and</w:t>
            </w:r>
            <w:r w:rsidRPr="001F713D">
              <w:rPr>
                <w:rFonts w:ascii="Arial" w:eastAsia="Times New Roman" w:hAnsi="Arial"/>
                <w:bCs/>
                <w:i/>
                <w:noProof/>
                <w:sz w:val="18"/>
                <w:lang w:eastAsia="en-GB"/>
              </w:rPr>
              <w:t xml:space="preserve"> cch-InterfMitigation-RefRecTypeB</w:t>
            </w:r>
            <w:r w:rsidRPr="001F713D">
              <w:rPr>
                <w:rFonts w:ascii="Arial" w:eastAsia="Times New Roman" w:hAnsi="Arial"/>
                <w:bCs/>
                <w:noProof/>
                <w:sz w:val="18"/>
                <w:lang w:eastAsia="en-GB"/>
              </w:rPr>
              <w:t xml:space="preserve"> to "supported", the UE shall include the parameter </w:t>
            </w:r>
            <w:r w:rsidRPr="001F713D">
              <w:rPr>
                <w:rFonts w:ascii="Arial" w:eastAsia="Times New Roman" w:hAnsi="Arial"/>
                <w:bCs/>
                <w:i/>
                <w:noProof/>
                <w:sz w:val="18"/>
                <w:lang w:eastAsia="en-GB"/>
              </w:rPr>
              <w:t>cch-InterfMitigation-MaxNumCCs</w:t>
            </w:r>
            <w:r w:rsidRPr="001F713D">
              <w:rPr>
                <w:rFonts w:ascii="Arial" w:eastAsia="Times New Roman" w:hAnsi="Arial"/>
                <w:bCs/>
                <w:noProof/>
                <w:sz w:val="18"/>
                <w:lang w:eastAsia="en-GB"/>
              </w:rPr>
              <w:t xml:space="preserve"> to indicate that the UE supports CCH-IM on at least one arbitrary downlink CC for up to </w:t>
            </w:r>
            <w:r w:rsidRPr="001F713D">
              <w:rPr>
                <w:rFonts w:ascii="Arial" w:eastAsia="Times New Roman" w:hAnsi="Arial"/>
                <w:bCs/>
                <w:i/>
                <w:noProof/>
                <w:sz w:val="18"/>
                <w:lang w:eastAsia="en-GB"/>
              </w:rPr>
              <w:t xml:space="preserve">cch-InterfMitigation-MaxNumCCs </w:t>
            </w:r>
            <w:r w:rsidRPr="001F713D">
              <w:rPr>
                <w:rFonts w:ascii="Arial" w:eastAsia="Times New Roman" w:hAnsi="Arial"/>
                <w:bCs/>
                <w:noProof/>
                <w:sz w:val="18"/>
                <w:lang w:eastAsia="en-GB"/>
              </w:rPr>
              <w:t xml:space="preserve">downlink CC CA configuration. The UE shall not include the parameter </w:t>
            </w:r>
            <w:r w:rsidRPr="001F713D">
              <w:rPr>
                <w:rFonts w:ascii="Arial" w:eastAsia="Times New Roman" w:hAnsi="Arial"/>
                <w:bCs/>
                <w:i/>
                <w:noProof/>
                <w:sz w:val="18"/>
                <w:lang w:eastAsia="en-GB"/>
              </w:rPr>
              <w:t>cch-InterfMitigation-MaxNumCCs</w:t>
            </w:r>
            <w:r w:rsidRPr="001F713D">
              <w:rPr>
                <w:rFonts w:ascii="Arial" w:eastAsia="Times New Roman" w:hAnsi="Arial"/>
                <w:bCs/>
                <w:noProof/>
                <w:sz w:val="18"/>
                <w:lang w:eastAsia="en-GB"/>
              </w:rPr>
              <w:t xml:space="preserve"> if neither </w:t>
            </w:r>
            <w:r w:rsidRPr="001F713D">
              <w:rPr>
                <w:rFonts w:ascii="Arial" w:eastAsia="Times New Roman" w:hAnsi="Arial"/>
                <w:bCs/>
                <w:i/>
                <w:noProof/>
                <w:sz w:val="18"/>
                <w:lang w:eastAsia="en-GB"/>
              </w:rPr>
              <w:t xml:space="preserve">cch-InterfMitigation-RefRecTypeA </w:t>
            </w:r>
            <w:r w:rsidRPr="001F713D">
              <w:rPr>
                <w:rFonts w:ascii="Arial" w:eastAsia="Times New Roman" w:hAnsi="Arial"/>
                <w:bCs/>
                <w:noProof/>
                <w:sz w:val="18"/>
                <w:lang w:eastAsia="en-GB"/>
              </w:rPr>
              <w:t>nor</w:t>
            </w:r>
            <w:r w:rsidRPr="001F713D">
              <w:rPr>
                <w:rFonts w:ascii="Arial" w:eastAsia="Times New Roman" w:hAnsi="Arial"/>
                <w:bCs/>
                <w:i/>
                <w:noProof/>
                <w:sz w:val="18"/>
                <w:lang w:eastAsia="en-GB"/>
              </w:rPr>
              <w:t xml:space="preserve"> cch-InterfMitigation-RefRecTypeB</w:t>
            </w:r>
            <w:r w:rsidRPr="001F713D">
              <w:rPr>
                <w:rFonts w:ascii="Arial" w:eastAsia="Times New Roman" w:hAnsi="Arial"/>
                <w:bCs/>
                <w:noProof/>
                <w:sz w:val="18"/>
                <w:lang w:eastAsia="en-GB"/>
              </w:rPr>
              <w:t xml:space="preserve"> is present. The UE may not perform CCH-IM on more than 1 DL CCs. For example, the UE sets "</w:t>
            </w:r>
            <w:r w:rsidRPr="001F713D">
              <w:rPr>
                <w:rFonts w:ascii="Arial" w:eastAsia="Times New Roman" w:hAnsi="Arial"/>
                <w:bCs/>
                <w:i/>
                <w:noProof/>
                <w:sz w:val="18"/>
                <w:lang w:eastAsia="en-GB"/>
              </w:rPr>
              <w:t xml:space="preserve">cch-InterfMitigation-MaxNumCCs </w:t>
            </w:r>
            <w:r w:rsidRPr="001F713D">
              <w:rPr>
                <w:rFonts w:ascii="Arial" w:eastAsia="Times New Roman" w:hAnsi="Arial"/>
                <w:bCs/>
                <w:noProof/>
                <w:sz w:val="18"/>
                <w:lang w:eastAsia="en-GB"/>
              </w:rPr>
              <w:t>= 3"</w:t>
            </w:r>
            <w:r w:rsidRPr="001F713D">
              <w:rPr>
                <w:rFonts w:ascii="Arial" w:eastAsia="Times New Roman" w:hAnsi="Arial"/>
                <w:bCs/>
                <w:i/>
                <w:noProof/>
                <w:sz w:val="18"/>
                <w:lang w:eastAsia="en-GB"/>
              </w:rPr>
              <w:t xml:space="preserve"> </w:t>
            </w:r>
            <w:r w:rsidRPr="001F713D">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2E8413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112E5960" w14:textId="77777777" w:rsidTr="00BD103D">
        <w:trPr>
          <w:cantSplit/>
        </w:trPr>
        <w:tc>
          <w:tcPr>
            <w:tcW w:w="7825" w:type="dxa"/>
          </w:tcPr>
          <w:p w14:paraId="27EE25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cdma2000-NW-Sharing</w:t>
            </w:r>
          </w:p>
          <w:p w14:paraId="7623AC9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network sharing for CDMA2000.</w:t>
            </w:r>
          </w:p>
        </w:tc>
        <w:tc>
          <w:tcPr>
            <w:tcW w:w="830" w:type="dxa"/>
          </w:tcPr>
          <w:p w14:paraId="51A0642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CD0B22A" w14:textId="77777777" w:rsidTr="00BD103D">
        <w:trPr>
          <w:cantSplit/>
        </w:trPr>
        <w:tc>
          <w:tcPr>
            <w:tcW w:w="7825" w:type="dxa"/>
          </w:tcPr>
          <w:p w14:paraId="3A2776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ce-ClosedLoopTxAntennaSelection</w:t>
            </w:r>
          </w:p>
          <w:p w14:paraId="16F4BA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sz w:val="18"/>
                <w:lang w:eastAsia="en-GB"/>
              </w:rPr>
              <w:t xml:space="preserve">Indicates whether the UE supports </w:t>
            </w:r>
            <w:r w:rsidRPr="001F713D">
              <w:rPr>
                <w:rFonts w:ascii="Arial" w:eastAsia="Times New Roman" w:hAnsi="Arial"/>
                <w:sz w:val="18"/>
                <w:lang w:eastAsia="ja-JP"/>
              </w:rPr>
              <w:t>UL closed-loop Tx antenna selection in CE mode A</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36.212 [22].</w:t>
            </w:r>
          </w:p>
        </w:tc>
        <w:tc>
          <w:tcPr>
            <w:tcW w:w="830" w:type="dxa"/>
          </w:tcPr>
          <w:p w14:paraId="459E16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A4D0D7B"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4D4FD4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ce-CQI-AlternativeTable</w:t>
            </w:r>
          </w:p>
          <w:p w14:paraId="0A94DA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alternative CQI table</w:t>
            </w:r>
            <w:r w:rsidRPr="001F713D">
              <w:rPr>
                <w:rFonts w:ascii="Arial" w:eastAsia="Times New Roman" w:hAnsi="Arial"/>
                <w:noProof/>
                <w:sz w:val="18"/>
                <w:lang w:eastAsia="en-GB"/>
              </w:rPr>
              <w:t xml:space="preserve"> </w:t>
            </w:r>
            <w:r w:rsidRPr="001F713D">
              <w:rPr>
                <w:rFonts w:ascii="Arial" w:eastAsia="Times New Roman" w:hAnsi="Arial"/>
                <w:sz w:val="18"/>
                <w:lang w:eastAsia="ja-JP"/>
              </w:rPr>
              <w:t>in CE mode A</w:t>
            </w:r>
            <w:r w:rsidRPr="001F713D">
              <w:rPr>
                <w:rFonts w:ascii="Arial" w:eastAsia="Times New Roman" w:hAnsi="Arial"/>
                <w:noProof/>
                <w:sz w:val="18"/>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B91FA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0DCD8AA7"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790B2C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ce-CRS-IntfMitig</w:t>
            </w:r>
          </w:p>
          <w:p w14:paraId="3CAF99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F713D">
              <w:rPr>
                <w:rFonts w:ascii="Arial" w:eastAsia="Times New Roman" w:hAnsi="Arial"/>
                <w:bCs/>
                <w:noProof/>
                <w:sz w:val="18"/>
                <w:lang w:eastAsia="en-GB"/>
              </w:rPr>
              <w:t xml:space="preserve">Indicates whether UE supports CRS interference mitigation, i.e., value </w:t>
            </w:r>
            <w:r w:rsidRPr="001F713D">
              <w:rPr>
                <w:rFonts w:ascii="Arial" w:eastAsia="Times New Roman" w:hAnsi="Arial"/>
                <w:bCs/>
                <w:i/>
                <w:noProof/>
                <w:sz w:val="18"/>
                <w:lang w:eastAsia="en-GB"/>
              </w:rPr>
              <w:t>supported</w:t>
            </w:r>
            <w:r w:rsidRPr="001F713D">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37A69C7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10D61DB5"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214CE1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ce-CSI-RS-Feedback</w:t>
            </w:r>
          </w:p>
          <w:p w14:paraId="1D6400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07703B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6B847D5"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013E72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ce-CSI-RS-FeedbackCodebookRestriction</w:t>
            </w:r>
          </w:p>
          <w:p w14:paraId="53B22F1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5C522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071924B"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06A87A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ce-DL-ChannelQualityReporting</w:t>
            </w:r>
          </w:p>
          <w:p w14:paraId="0875AB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538005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AE92A09"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50064A2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w:t>
            </w:r>
          </w:p>
          <w:p w14:paraId="1C5753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5D39511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Yes</w:t>
            </w:r>
          </w:p>
        </w:tc>
      </w:tr>
      <w:tr w:rsidR="001F713D" w:rsidRPr="001F713D" w14:paraId="0849983B"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5DFE82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ce-EUTRA-5GC-HO-ToNR-FDD-FR1</w:t>
            </w:r>
          </w:p>
          <w:p w14:paraId="07D0CE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708DBA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5CD7989A"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0A61B9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ce-EUTRA-5GC-HO-ToNR-TDD-FR1</w:t>
            </w:r>
          </w:p>
          <w:p w14:paraId="621506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5BAB7C9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32E3F536"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56062D6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ce-EUTRA-5GC-HO-ToNR-FDD-FR2</w:t>
            </w:r>
          </w:p>
          <w:p w14:paraId="460994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892CD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52779432"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6E42D6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ce-EUTRA-5GC-HO-ToNR-TDD-FR2</w:t>
            </w:r>
          </w:p>
          <w:p w14:paraId="152EF44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455E6C8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03C56A80"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507D31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ce-EUTRA-5GC-HO-ToNR-TDD-FR2-2</w:t>
            </w:r>
          </w:p>
          <w:p w14:paraId="6DE9BE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B3F3AF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w:t>
            </w:r>
          </w:p>
        </w:tc>
      </w:tr>
      <w:tr w:rsidR="001F713D" w:rsidRPr="001F713D" w14:paraId="47BA838F" w14:textId="77777777" w:rsidTr="00BD103D">
        <w:trPr>
          <w:cantSplit/>
        </w:trPr>
        <w:tc>
          <w:tcPr>
            <w:tcW w:w="7825" w:type="dxa"/>
          </w:tcPr>
          <w:p w14:paraId="47936B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ce-HARQ-AckBundling</w:t>
            </w:r>
          </w:p>
          <w:p w14:paraId="7D8BD2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HARQ-ACK bundling in half duplex FDD in CE mode A</w:t>
            </w:r>
            <w:r w:rsidRPr="001F713D">
              <w:rPr>
                <w:rFonts w:ascii="Arial" w:eastAsia="Times New Roman" w:hAnsi="Arial"/>
                <w:sz w:val="18"/>
                <w:lang w:eastAsia="ja-JP"/>
              </w:rPr>
              <w:t>, 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w:t>
            </w:r>
          </w:p>
        </w:tc>
        <w:tc>
          <w:tcPr>
            <w:tcW w:w="830" w:type="dxa"/>
          </w:tcPr>
          <w:p w14:paraId="781E91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63DB681" w14:textId="77777777" w:rsidTr="00BD103D">
        <w:trPr>
          <w:cantSplit/>
        </w:trPr>
        <w:tc>
          <w:tcPr>
            <w:tcW w:w="7825" w:type="dxa"/>
          </w:tcPr>
          <w:p w14:paraId="5955CD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ce-InactiveState</w:t>
            </w:r>
          </w:p>
          <w:p w14:paraId="4BB5DB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UE operating in CE mode supports RRC_INACTIVE when connected to 5GC. A UE including this field also supports short eDRX cycles in RRC_INACTIVE when connected to 5GC.</w:t>
            </w:r>
          </w:p>
        </w:tc>
        <w:tc>
          <w:tcPr>
            <w:tcW w:w="830" w:type="dxa"/>
          </w:tcPr>
          <w:p w14:paraId="1AA1A4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68713D0" w14:textId="77777777" w:rsidTr="00BD103D">
        <w:trPr>
          <w:cantSplit/>
        </w:trPr>
        <w:tc>
          <w:tcPr>
            <w:tcW w:w="7825" w:type="dxa"/>
          </w:tcPr>
          <w:p w14:paraId="488F4A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ce-MeasRSS-Dedicated, ce-MeasRSS-DedicatedSameRBs</w:t>
            </w:r>
          </w:p>
          <w:p w14:paraId="3C16EB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zh-CN"/>
              </w:rPr>
              <w:t xml:space="preserve">Indicates whether the UE </w:t>
            </w:r>
            <w:r w:rsidRPr="001F713D">
              <w:rPr>
                <w:rFonts w:ascii="Arial" w:eastAsia="Times New Roman" w:hAnsi="Arial"/>
                <w:sz w:val="18"/>
                <w:lang w:eastAsia="en-GB"/>
              </w:rPr>
              <w:t xml:space="preserve">operating in CE mode A/B </w:t>
            </w:r>
            <w:r w:rsidRPr="001F713D">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565DC62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2628B304" w14:textId="77777777" w:rsidTr="00BD103D">
        <w:trPr>
          <w:cantSplit/>
        </w:trPr>
        <w:tc>
          <w:tcPr>
            <w:tcW w:w="7825" w:type="dxa"/>
          </w:tcPr>
          <w:p w14:paraId="671010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ce-ModeA, ce-ModeB</w:t>
            </w:r>
          </w:p>
          <w:p w14:paraId="6E50BF0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sz w:val="18"/>
                <w:lang w:eastAsia="en-GB"/>
              </w:rPr>
              <w:t xml:space="preserve">Indicates whether the UE supports </w:t>
            </w:r>
            <w:r w:rsidRPr="001F713D">
              <w:rPr>
                <w:rFonts w:ascii="Arial" w:eastAsia="Times New Roman" w:hAnsi="Arial"/>
                <w:sz w:val="18"/>
                <w:lang w:eastAsia="ja-JP"/>
              </w:rPr>
              <w:t>operation in CE mode A and/or B, as specified in TS</w:t>
            </w:r>
            <w:r w:rsidRPr="001F713D">
              <w:rPr>
                <w:rFonts w:ascii="Arial" w:eastAsia="Times New Roman" w:hAnsi="Arial"/>
                <w:sz w:val="18"/>
                <w:lang w:eastAsia="en-GB"/>
              </w:rPr>
              <w:t xml:space="preserve"> 36.211 [21] and TS 36.213 [23]</w:t>
            </w:r>
            <w:r w:rsidRPr="001F713D">
              <w:rPr>
                <w:rFonts w:ascii="Arial" w:eastAsia="Times New Roman" w:hAnsi="Arial"/>
                <w:sz w:val="18"/>
                <w:lang w:eastAsia="ja-JP"/>
              </w:rPr>
              <w:t>.</w:t>
            </w:r>
          </w:p>
        </w:tc>
        <w:tc>
          <w:tcPr>
            <w:tcW w:w="830" w:type="dxa"/>
          </w:tcPr>
          <w:p w14:paraId="2ABCC0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rsidDel="00A171DB" w14:paraId="2EB78465"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026870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crs-ChEstMPDCCH-CE-ModeA, crs-ChEstMPDCCH-CE-ModeB</w:t>
            </w:r>
          </w:p>
          <w:p w14:paraId="7BBB5157"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UE operating in CE mode A/B supports </w:t>
            </w:r>
            <w:r w:rsidRPr="001F713D">
              <w:rPr>
                <w:rFonts w:ascii="Arial" w:eastAsia="Times New Roman" w:hAnsi="Arial"/>
                <w:sz w:val="18"/>
                <w:lang w:eastAsia="ja-JP"/>
              </w:rPr>
              <w:t>using CRS for improving MPDCCH channel estimation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2C68A6"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2F7BAEFA"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515ED3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crs-ChEstMPDCCH-CSI</w:t>
            </w:r>
          </w:p>
          <w:p w14:paraId="3DDA75A5"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UE operating in CE mode A supports </w:t>
            </w:r>
            <w:r w:rsidRPr="001F713D">
              <w:rPr>
                <w:rFonts w:ascii="Arial" w:eastAsia="Times New Roman" w:hAnsi="Arial"/>
                <w:sz w:val="18"/>
                <w:lang w:eastAsia="ja-JP"/>
              </w:rPr>
              <w:t>CSI-based mapping for improving MPDCCH channel estimation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01469"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593CB1C8"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36F474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crs-ChEstMPDCCH-ReciprocityTDD</w:t>
            </w:r>
          </w:p>
          <w:p w14:paraId="5B245DFE"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UE operating in CE mode A supports </w:t>
            </w:r>
            <w:r w:rsidRPr="001F713D">
              <w:rPr>
                <w:rFonts w:ascii="Arial" w:eastAsia="Times New Roman" w:hAnsi="Arial"/>
                <w:sz w:val="18"/>
                <w:lang w:eastAsia="ja-JP"/>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1D36C553"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850951E" w14:textId="77777777" w:rsidTr="00BD103D">
        <w:trPr>
          <w:cantSplit/>
        </w:trPr>
        <w:tc>
          <w:tcPr>
            <w:tcW w:w="7825" w:type="dxa"/>
          </w:tcPr>
          <w:p w14:paraId="087D1B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ceMeasurements</w:t>
            </w:r>
          </w:p>
          <w:p w14:paraId="428484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1F713D">
              <w:rPr>
                <w:rFonts w:ascii="Arial" w:eastAsia="Times New Roman" w:hAnsi="Arial"/>
                <w:sz w:val="18"/>
                <w:lang w:eastAsia="ja-JP"/>
              </w:rPr>
              <w:t>.</w:t>
            </w:r>
          </w:p>
        </w:tc>
        <w:tc>
          <w:tcPr>
            <w:tcW w:w="830" w:type="dxa"/>
          </w:tcPr>
          <w:p w14:paraId="70D9A3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61B698F" w14:textId="77777777" w:rsidTr="00BD103D">
        <w:trPr>
          <w:cantSplit/>
        </w:trPr>
        <w:tc>
          <w:tcPr>
            <w:tcW w:w="7825" w:type="dxa"/>
          </w:tcPr>
          <w:p w14:paraId="76757B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ce-MultiTB-64QAM</w:t>
            </w:r>
          </w:p>
          <w:p w14:paraId="1416D5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1F713D">
              <w:rPr>
                <w:rFonts w:ascii="Arial" w:eastAsia="Times New Roman" w:hAnsi="Arial"/>
                <w:i/>
                <w:iCs/>
                <w:sz w:val="18"/>
                <w:lang w:eastAsia="en-GB"/>
              </w:rPr>
              <w:t>ce-PUSCH-SubPRB-Allocation</w:t>
            </w:r>
            <w:r w:rsidRPr="001F713D">
              <w:rPr>
                <w:rFonts w:ascii="Arial" w:eastAsia="Times New Roman" w:hAnsi="Arial"/>
                <w:sz w:val="18"/>
                <w:lang w:eastAsia="en-GB"/>
              </w:rPr>
              <w:t xml:space="preserve"> is included.</w:t>
            </w:r>
          </w:p>
        </w:tc>
        <w:tc>
          <w:tcPr>
            <w:tcW w:w="830" w:type="dxa"/>
          </w:tcPr>
          <w:p w14:paraId="4B1B6C6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38276CE" w14:textId="77777777" w:rsidTr="00BD103D">
        <w:trPr>
          <w:cantSplit/>
        </w:trPr>
        <w:tc>
          <w:tcPr>
            <w:tcW w:w="7825" w:type="dxa"/>
          </w:tcPr>
          <w:p w14:paraId="14AD9C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ce-MultiTB-EarlyTermination</w:t>
            </w:r>
          </w:p>
          <w:p w14:paraId="635D40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1F713D">
              <w:rPr>
                <w:rFonts w:ascii="Arial" w:eastAsia="Times New Roman" w:hAnsi="Arial"/>
                <w:sz w:val="18"/>
                <w:lang w:eastAsia="ja-JP"/>
              </w:rPr>
              <w:t xml:space="preserve"> </w:t>
            </w:r>
          </w:p>
        </w:tc>
        <w:tc>
          <w:tcPr>
            <w:tcW w:w="830" w:type="dxa"/>
          </w:tcPr>
          <w:p w14:paraId="0B84DF9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BE22512" w14:textId="77777777" w:rsidTr="00BD103D">
        <w:trPr>
          <w:cantSplit/>
        </w:trPr>
        <w:tc>
          <w:tcPr>
            <w:tcW w:w="7825" w:type="dxa"/>
          </w:tcPr>
          <w:p w14:paraId="3F1473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ce-MultiTB-FrequencyHopping</w:t>
            </w:r>
          </w:p>
          <w:p w14:paraId="0E9599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frequency hopping for multiple TB scheduling for PDSCH/PUSCH in connected mode, as specified in TS 36.211 [21] and TS 36.213 [23].</w:t>
            </w:r>
            <w:r w:rsidRPr="001F713D">
              <w:rPr>
                <w:rFonts w:ascii="Arial" w:eastAsia="Times New Roman" w:hAnsi="Arial"/>
                <w:sz w:val="18"/>
                <w:lang w:eastAsia="ja-JP"/>
              </w:rPr>
              <w:t xml:space="preserve"> </w:t>
            </w:r>
          </w:p>
        </w:tc>
        <w:tc>
          <w:tcPr>
            <w:tcW w:w="830" w:type="dxa"/>
          </w:tcPr>
          <w:p w14:paraId="1C35ED6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CA96BF8" w14:textId="77777777" w:rsidTr="00BD103D">
        <w:trPr>
          <w:cantSplit/>
        </w:trPr>
        <w:tc>
          <w:tcPr>
            <w:tcW w:w="7825" w:type="dxa"/>
          </w:tcPr>
          <w:p w14:paraId="0DB4FF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ce-MultiTB-HARQ-AckBundling</w:t>
            </w:r>
          </w:p>
          <w:p w14:paraId="73B6E0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30" w:type="dxa"/>
          </w:tcPr>
          <w:p w14:paraId="49CC461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8212249" w14:textId="77777777" w:rsidTr="00BD103D">
        <w:trPr>
          <w:cantSplit/>
        </w:trPr>
        <w:tc>
          <w:tcPr>
            <w:tcW w:w="7825" w:type="dxa"/>
          </w:tcPr>
          <w:p w14:paraId="4A9FE8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ce-MultiTB-Interleaving</w:t>
            </w:r>
          </w:p>
          <w:p w14:paraId="73B4D2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30" w:type="dxa"/>
          </w:tcPr>
          <w:p w14:paraId="7AF3DAE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9FEA308" w14:textId="77777777" w:rsidTr="00BD103D">
        <w:trPr>
          <w:cantSplit/>
        </w:trPr>
        <w:tc>
          <w:tcPr>
            <w:tcW w:w="7825" w:type="dxa"/>
          </w:tcPr>
          <w:p w14:paraId="2A2D33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ce-MultiTB-SubPRB</w:t>
            </w:r>
          </w:p>
          <w:p w14:paraId="230C15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r w:rsidRPr="001F713D">
              <w:rPr>
                <w:rFonts w:ascii="Arial" w:eastAsia="Times New Roman" w:hAnsi="Arial"/>
                <w:i/>
                <w:iCs/>
                <w:sz w:val="18"/>
                <w:lang w:eastAsia="en-GB"/>
              </w:rPr>
              <w:t>ce-PUSCH-SubPRB-Allocation</w:t>
            </w:r>
            <w:r w:rsidRPr="001F713D">
              <w:rPr>
                <w:rFonts w:ascii="Arial" w:eastAsia="Times New Roman" w:hAnsi="Arial"/>
                <w:sz w:val="18"/>
                <w:lang w:eastAsia="en-GB"/>
              </w:rPr>
              <w:t xml:space="preserve"> is included.</w:t>
            </w:r>
          </w:p>
        </w:tc>
        <w:tc>
          <w:tcPr>
            <w:tcW w:w="830" w:type="dxa"/>
          </w:tcPr>
          <w:p w14:paraId="21ADF7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AF1B20A" w14:textId="77777777" w:rsidTr="00BD103D">
        <w:trPr>
          <w:cantSplit/>
        </w:trPr>
        <w:tc>
          <w:tcPr>
            <w:tcW w:w="7825" w:type="dxa"/>
          </w:tcPr>
          <w:p w14:paraId="28C136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ce-PDSCH-14HARQProcesses, ce-PDSCH-14HARQProcesses-Alt2</w:t>
            </w:r>
          </w:p>
          <w:p w14:paraId="174E3F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14-HARQ processes</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36.212 [22].</w:t>
            </w:r>
          </w:p>
        </w:tc>
        <w:tc>
          <w:tcPr>
            <w:tcW w:w="830" w:type="dxa"/>
          </w:tcPr>
          <w:p w14:paraId="2FDBB66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03CC3FD" w14:textId="77777777" w:rsidTr="00BD103D">
        <w:trPr>
          <w:cantSplit/>
        </w:trPr>
        <w:tc>
          <w:tcPr>
            <w:tcW w:w="7825" w:type="dxa"/>
          </w:tcPr>
          <w:p w14:paraId="4547DF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ce-PDSCH-64QAM</w:t>
            </w:r>
          </w:p>
          <w:p w14:paraId="715928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64QAM for non-repeated unicast PDSCH in CE mode A.</w:t>
            </w:r>
          </w:p>
        </w:tc>
        <w:tc>
          <w:tcPr>
            <w:tcW w:w="830" w:type="dxa"/>
          </w:tcPr>
          <w:p w14:paraId="04767A4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1A4E982D"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463799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r w:rsidRPr="001F713D">
              <w:rPr>
                <w:rFonts w:ascii="Arial" w:eastAsia="Times New Roman" w:hAnsi="Arial"/>
                <w:b/>
                <w:i/>
                <w:sz w:val="18"/>
                <w:lang w:eastAsia="zh-CN"/>
              </w:rPr>
              <w:t>ce-PDSCH-FlexibleStartPRB-CE-ModeA</w:t>
            </w:r>
            <w:r w:rsidRPr="001F713D">
              <w:rPr>
                <w:rFonts w:ascii="Arial" w:eastAsia="Times New Roman" w:hAnsi="Arial"/>
                <w:b/>
                <w:sz w:val="18"/>
                <w:lang w:eastAsia="zh-CN"/>
              </w:rPr>
              <w:t xml:space="preserve">, </w:t>
            </w:r>
            <w:r w:rsidRPr="001F713D">
              <w:rPr>
                <w:rFonts w:ascii="Arial" w:eastAsia="Times New Roman" w:hAnsi="Arial"/>
                <w:b/>
                <w:i/>
                <w:sz w:val="18"/>
                <w:lang w:eastAsia="zh-CN"/>
              </w:rPr>
              <w:t>ce-PDSCH-FlexibleStartPRB-CE-ModeB</w:t>
            </w:r>
            <w:r w:rsidRPr="001F713D">
              <w:rPr>
                <w:rFonts w:ascii="Arial" w:eastAsia="Times New Roman" w:hAnsi="Arial"/>
                <w:b/>
                <w:sz w:val="18"/>
                <w:lang w:eastAsia="zh-CN"/>
              </w:rPr>
              <w:t>,</w:t>
            </w:r>
          </w:p>
          <w:p w14:paraId="5E07AB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ce-PUSCH-FlexibleStartPRB-CE-ModeA</w:t>
            </w:r>
            <w:r w:rsidRPr="001F713D">
              <w:rPr>
                <w:rFonts w:ascii="Arial" w:eastAsia="Times New Roman" w:hAnsi="Arial"/>
                <w:b/>
                <w:sz w:val="18"/>
                <w:lang w:eastAsia="zh-CN"/>
              </w:rPr>
              <w:t xml:space="preserve">, </w:t>
            </w:r>
            <w:r w:rsidRPr="001F713D">
              <w:rPr>
                <w:rFonts w:ascii="Arial" w:eastAsia="Times New Roman" w:hAnsi="Arial"/>
                <w:b/>
                <w:i/>
                <w:sz w:val="18"/>
                <w:lang w:eastAsia="zh-CN"/>
              </w:rPr>
              <w:t>ce-PUSCH-FlexibleStartPRB-CE-ModeB</w:t>
            </w:r>
          </w:p>
          <w:p w14:paraId="674FC57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A57EDE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6C27517" w14:textId="77777777" w:rsidTr="00BD103D">
        <w:trPr>
          <w:cantSplit/>
        </w:trPr>
        <w:tc>
          <w:tcPr>
            <w:tcW w:w="7825" w:type="dxa"/>
          </w:tcPr>
          <w:p w14:paraId="5430C7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ce-PDSCH-MaxTBS</w:t>
            </w:r>
          </w:p>
          <w:p w14:paraId="6E6222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downlink TBS of 1736 bits</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36.212 [22].</w:t>
            </w:r>
          </w:p>
        </w:tc>
        <w:tc>
          <w:tcPr>
            <w:tcW w:w="830" w:type="dxa"/>
          </w:tcPr>
          <w:p w14:paraId="45C377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DB68DC9" w14:textId="77777777" w:rsidTr="00BD103D">
        <w:trPr>
          <w:cantSplit/>
        </w:trPr>
        <w:tc>
          <w:tcPr>
            <w:tcW w:w="7825" w:type="dxa"/>
          </w:tcPr>
          <w:p w14:paraId="1D12DE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ce-PDSCH-PUSCH-Enhancement</w:t>
            </w:r>
          </w:p>
          <w:p w14:paraId="78000A2F" w14:textId="77777777" w:rsidR="001F713D" w:rsidRPr="001F713D" w:rsidDel="00EF05C9"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new numbers of repetitions for PUSCH </w:t>
            </w:r>
            <w:r w:rsidRPr="001F713D">
              <w:rPr>
                <w:rFonts w:ascii="Arial" w:eastAsia="Times New Roman" w:hAnsi="Arial"/>
                <w:noProof/>
                <w:sz w:val="18"/>
                <w:lang w:eastAsia="en-GB"/>
              </w:rPr>
              <w:t>and modulation restrictions for PDSCH/PUSCH</w:t>
            </w:r>
            <w:r w:rsidRPr="001F713D">
              <w:rPr>
                <w:rFonts w:ascii="Arial" w:eastAsia="Times New Roman" w:hAnsi="Arial"/>
                <w:iCs/>
                <w:noProof/>
                <w:sz w:val="18"/>
                <w:lang w:eastAsia="en-GB"/>
              </w:rPr>
              <w:t xml:space="preserve"> in CE mode A</w:t>
            </w:r>
            <w:r w:rsidRPr="001F713D">
              <w:rPr>
                <w:rFonts w:ascii="Arial" w:eastAsia="Times New Roman" w:hAnsi="Arial"/>
                <w:sz w:val="18"/>
                <w:lang w:eastAsia="ja-JP"/>
              </w:rPr>
              <w:t xml:space="preserve"> as specified in TS</w:t>
            </w:r>
            <w:r w:rsidRPr="001F713D">
              <w:rPr>
                <w:rFonts w:ascii="Arial" w:eastAsia="Times New Roman" w:hAnsi="Arial"/>
                <w:sz w:val="18"/>
                <w:lang w:eastAsia="en-GB"/>
              </w:rPr>
              <w:t xml:space="preserve"> 36.212 [22] and TS 36.213 [23]</w:t>
            </w:r>
            <w:r w:rsidRPr="001F713D">
              <w:rPr>
                <w:rFonts w:ascii="Arial" w:eastAsia="Times New Roman" w:hAnsi="Arial"/>
                <w:iCs/>
                <w:noProof/>
                <w:sz w:val="18"/>
                <w:lang w:eastAsia="en-GB"/>
              </w:rPr>
              <w:t>.</w:t>
            </w:r>
          </w:p>
        </w:tc>
        <w:tc>
          <w:tcPr>
            <w:tcW w:w="830" w:type="dxa"/>
          </w:tcPr>
          <w:p w14:paraId="34939B3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2F9515E5" w14:textId="77777777" w:rsidTr="00BD103D">
        <w:trPr>
          <w:cantSplit/>
        </w:trPr>
        <w:tc>
          <w:tcPr>
            <w:tcW w:w="7825" w:type="dxa"/>
          </w:tcPr>
          <w:p w14:paraId="7F6A14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ce-PDSCH-PUSCH-MaxBandwidth</w:t>
            </w:r>
          </w:p>
          <w:p w14:paraId="23A968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the maximum supported PDSCH/PUSCH channel bandwidth in CE mode A and B, </w:t>
            </w:r>
            <w:r w:rsidRPr="001F713D">
              <w:rPr>
                <w:rFonts w:ascii="Arial" w:eastAsia="Times New Roman" w:hAnsi="Arial"/>
                <w:sz w:val="18"/>
                <w:lang w:eastAsia="ja-JP"/>
              </w:rPr>
              <w:t>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 xml:space="preserve">. Value bw5 corresponds to 5 MHz and value bw20 corresponds to 20 MHz. If the field is absent the maximum </w:t>
            </w:r>
            <w:r w:rsidRPr="001F713D">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352A37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69DA845" w14:textId="77777777" w:rsidTr="00BD103D">
        <w:trPr>
          <w:cantSplit/>
        </w:trPr>
        <w:tc>
          <w:tcPr>
            <w:tcW w:w="7825" w:type="dxa"/>
          </w:tcPr>
          <w:p w14:paraId="0575AE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ce-PDSCH-TenProcesses</w:t>
            </w:r>
          </w:p>
          <w:p w14:paraId="0EBA53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10 DL HARQ processes in FDD in CE mode A.</w:t>
            </w:r>
          </w:p>
        </w:tc>
        <w:tc>
          <w:tcPr>
            <w:tcW w:w="830" w:type="dxa"/>
          </w:tcPr>
          <w:p w14:paraId="1D1982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0D60218" w14:textId="77777777" w:rsidTr="00BD103D">
        <w:trPr>
          <w:cantSplit/>
        </w:trPr>
        <w:tc>
          <w:tcPr>
            <w:tcW w:w="7825" w:type="dxa"/>
          </w:tcPr>
          <w:p w14:paraId="194D50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ce-PUCCH-Enhancement</w:t>
            </w:r>
          </w:p>
          <w:p w14:paraId="461945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r</w:t>
            </w:r>
            <w:r w:rsidRPr="001F713D">
              <w:rPr>
                <w:rFonts w:ascii="Arial" w:eastAsia="Times New Roman" w:hAnsi="Arial"/>
                <w:sz w:val="18"/>
                <w:lang w:eastAsia="ja-JP"/>
              </w:rPr>
              <w:t>epetition levels 64 and 128 for PUCCH in CE Mode B</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36.211 [21] and in TS 36.213 [23].</w:t>
            </w:r>
          </w:p>
        </w:tc>
        <w:tc>
          <w:tcPr>
            <w:tcW w:w="830" w:type="dxa"/>
          </w:tcPr>
          <w:p w14:paraId="527F185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043A472" w14:textId="77777777" w:rsidTr="00BD103D">
        <w:trPr>
          <w:cantSplit/>
        </w:trPr>
        <w:tc>
          <w:tcPr>
            <w:tcW w:w="7825" w:type="dxa"/>
          </w:tcPr>
          <w:p w14:paraId="5D1B44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ce-PUSCH-NB-MaxTBS</w:t>
            </w:r>
          </w:p>
          <w:p w14:paraId="7A2F71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2984 bits max UL TBS in 1.4 MHz in CE mode A </w:t>
            </w:r>
            <w:r w:rsidRPr="001F713D">
              <w:rPr>
                <w:rFonts w:ascii="Arial" w:eastAsia="Times New Roman" w:hAnsi="Arial"/>
                <w:sz w:val="18"/>
                <w:lang w:eastAsia="ja-JP"/>
              </w:rPr>
              <w:t>operation, 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w:t>
            </w:r>
          </w:p>
        </w:tc>
        <w:tc>
          <w:tcPr>
            <w:tcW w:w="830" w:type="dxa"/>
          </w:tcPr>
          <w:p w14:paraId="09258A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8BB140D"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3E0863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71" w:name="_Hlk509241096"/>
            <w:r w:rsidRPr="001F713D">
              <w:rPr>
                <w:rFonts w:ascii="Arial" w:eastAsia="Times New Roman" w:hAnsi="Arial"/>
                <w:b/>
                <w:bCs/>
                <w:i/>
                <w:noProof/>
                <w:sz w:val="18"/>
                <w:lang w:eastAsia="en-GB"/>
              </w:rPr>
              <w:t>ce-PUSCH-SubPRB-Allocation</w:t>
            </w:r>
          </w:p>
          <w:p w14:paraId="62CEFD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sub-PRB resource allocation for PUSCH in CE mode A or B, as specified in TS 36.211 [21],</w:t>
            </w:r>
            <w:r w:rsidRPr="001F713D">
              <w:rPr>
                <w:rFonts w:ascii="Arial" w:eastAsia="Times New Roman" w:hAnsi="Arial"/>
                <w:sz w:val="18"/>
                <w:lang w:eastAsia="ja-JP"/>
              </w:rPr>
              <w:t xml:space="preserve"> TS</w:t>
            </w:r>
            <w:r w:rsidRPr="001F713D">
              <w:rPr>
                <w:rFonts w:ascii="Arial" w:eastAsia="Times New Roman" w:hAnsi="Arial"/>
                <w:sz w:val="18"/>
                <w:lang w:eastAsia="en-GB"/>
              </w:rPr>
              <w:t xml:space="preserve"> 36.212 [22]</w:t>
            </w:r>
            <w:r w:rsidRPr="001F713D">
              <w:rPr>
                <w:rFonts w:ascii="Arial" w:eastAsia="Times New Roman" w:hAnsi="Arial"/>
                <w:bCs/>
                <w:noProof/>
                <w:sz w:val="18"/>
                <w:lang w:eastAsia="en-GB"/>
              </w:rPr>
              <w:t xml:space="preserve"> and TS 36.213 [23].</w:t>
            </w:r>
            <w:bookmarkEnd w:id="71"/>
          </w:p>
        </w:tc>
        <w:tc>
          <w:tcPr>
            <w:tcW w:w="830" w:type="dxa"/>
            <w:tcBorders>
              <w:top w:val="single" w:sz="4" w:space="0" w:color="808080"/>
              <w:left w:val="single" w:sz="4" w:space="0" w:color="808080"/>
              <w:bottom w:val="single" w:sz="4" w:space="0" w:color="808080"/>
              <w:right w:val="single" w:sz="4" w:space="0" w:color="808080"/>
            </w:tcBorders>
          </w:tcPr>
          <w:p w14:paraId="39EA333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E1446A3" w14:textId="77777777" w:rsidTr="00BD103D">
        <w:trPr>
          <w:cantSplit/>
        </w:trPr>
        <w:tc>
          <w:tcPr>
            <w:tcW w:w="7825" w:type="dxa"/>
          </w:tcPr>
          <w:p w14:paraId="6BFD1F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ce-RetuningSymbols</w:t>
            </w:r>
          </w:p>
          <w:p w14:paraId="68AD3C3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the number of retuning symbols in CE mode</w:t>
            </w:r>
            <w:r w:rsidRPr="001F713D">
              <w:rPr>
                <w:rFonts w:ascii="Arial" w:eastAsia="Times New Roman" w:hAnsi="Arial"/>
                <w:sz w:val="18"/>
                <w:lang w:eastAsia="ja-JP"/>
              </w:rPr>
              <w:t xml:space="preserve"> A and B as specified in TS</w:t>
            </w:r>
            <w:r w:rsidRPr="001F713D">
              <w:rPr>
                <w:rFonts w:ascii="Arial" w:eastAsia="Times New Roman" w:hAnsi="Arial"/>
                <w:sz w:val="18"/>
                <w:lang w:eastAsia="en-GB"/>
              </w:rPr>
              <w:t xml:space="preserve"> 36.211 [21]</w:t>
            </w:r>
            <w:r w:rsidRPr="001F713D">
              <w:rPr>
                <w:rFonts w:ascii="Arial" w:eastAsia="Times New Roman" w:hAnsi="Arial"/>
                <w:sz w:val="18"/>
                <w:lang w:eastAsia="ja-JP"/>
              </w:rPr>
              <w:t xml:space="preserve">. Value n0 corresponds to 0 retuning symbols and value n1 corresponds to 1 retuning symbol. If the field is absent the </w:t>
            </w:r>
            <w:r w:rsidRPr="001F713D">
              <w:rPr>
                <w:rFonts w:ascii="Arial" w:eastAsia="Times New Roman" w:hAnsi="Arial"/>
                <w:iCs/>
                <w:noProof/>
                <w:sz w:val="18"/>
                <w:lang w:eastAsia="en-GB"/>
              </w:rPr>
              <w:t>number of retuning symbols in CE mode A and B is 2.</w:t>
            </w:r>
          </w:p>
        </w:tc>
        <w:tc>
          <w:tcPr>
            <w:tcW w:w="830" w:type="dxa"/>
          </w:tcPr>
          <w:p w14:paraId="58ED2E4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764A7D2" w14:textId="77777777" w:rsidTr="00BD103D">
        <w:trPr>
          <w:cantSplit/>
        </w:trPr>
        <w:tc>
          <w:tcPr>
            <w:tcW w:w="7825" w:type="dxa"/>
          </w:tcPr>
          <w:p w14:paraId="0AE698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ce-SchedulingEnhancement</w:t>
            </w:r>
          </w:p>
          <w:p w14:paraId="4B785C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dynamic HARQ-ACK delay for HD-FDD in CE mode A </w:t>
            </w:r>
            <w:r w:rsidRPr="001F713D">
              <w:rPr>
                <w:rFonts w:ascii="Arial" w:eastAsia="Times New Roman" w:hAnsi="Arial"/>
                <w:sz w:val="18"/>
                <w:lang w:eastAsia="ja-JP"/>
              </w:rPr>
              <w:t>as specified in TS</w:t>
            </w:r>
            <w:r w:rsidRPr="001F713D">
              <w:rPr>
                <w:rFonts w:ascii="Arial" w:eastAsia="Times New Roman" w:hAnsi="Arial"/>
                <w:sz w:val="18"/>
                <w:lang w:eastAsia="en-GB"/>
              </w:rPr>
              <w:t xml:space="preserve"> 36.212 [22] and TS 36.213 [23]</w:t>
            </w:r>
            <w:r w:rsidRPr="001F713D">
              <w:rPr>
                <w:rFonts w:ascii="Arial" w:eastAsia="Times New Roman" w:hAnsi="Arial"/>
                <w:iCs/>
                <w:noProof/>
                <w:sz w:val="18"/>
                <w:lang w:eastAsia="en-GB"/>
              </w:rPr>
              <w:t>.</w:t>
            </w:r>
          </w:p>
        </w:tc>
        <w:tc>
          <w:tcPr>
            <w:tcW w:w="830" w:type="dxa"/>
          </w:tcPr>
          <w:p w14:paraId="6390DC6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A7D6A84" w14:textId="77777777" w:rsidTr="00BD103D">
        <w:trPr>
          <w:cantSplit/>
        </w:trPr>
        <w:tc>
          <w:tcPr>
            <w:tcW w:w="7825" w:type="dxa"/>
          </w:tcPr>
          <w:p w14:paraId="7B8710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ce-SRS-Enhancement</w:t>
            </w:r>
          </w:p>
          <w:p w14:paraId="07A08A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SRS coverage enhancement in TDD with support of SRS combs 2 and 4 </w:t>
            </w:r>
            <w:r w:rsidRPr="001F713D">
              <w:rPr>
                <w:rFonts w:ascii="Arial" w:eastAsia="Times New Roman" w:hAnsi="Arial"/>
                <w:sz w:val="18"/>
                <w:lang w:eastAsia="ja-JP"/>
              </w:rPr>
              <w:t xml:space="preserve">as specified in </w:t>
            </w:r>
            <w:r w:rsidRPr="001F713D">
              <w:rPr>
                <w:rFonts w:ascii="Arial" w:eastAsia="Times New Roman" w:hAnsi="Arial"/>
                <w:sz w:val="18"/>
                <w:lang w:eastAsia="en-GB"/>
              </w:rPr>
              <w:t>TS 36.213 [23]</w:t>
            </w:r>
            <w:r w:rsidRPr="001F713D">
              <w:rPr>
                <w:rFonts w:ascii="Arial" w:eastAsia="Times New Roman" w:hAnsi="Arial"/>
                <w:iCs/>
                <w:noProof/>
                <w:sz w:val="18"/>
                <w:lang w:eastAsia="en-GB"/>
              </w:rPr>
              <w:t xml:space="preserve">. This field can be included only if </w:t>
            </w:r>
            <w:r w:rsidRPr="001F713D">
              <w:rPr>
                <w:rFonts w:ascii="Arial" w:eastAsia="Times New Roman" w:hAnsi="Arial"/>
                <w:i/>
                <w:iCs/>
                <w:noProof/>
                <w:sz w:val="18"/>
                <w:lang w:eastAsia="en-GB"/>
              </w:rPr>
              <w:t>ce-SRS-EnhancementWithoutComb4</w:t>
            </w:r>
            <w:r w:rsidRPr="001F713D">
              <w:rPr>
                <w:rFonts w:ascii="Arial" w:eastAsia="Times New Roman" w:hAnsi="Arial"/>
                <w:iCs/>
                <w:noProof/>
                <w:sz w:val="18"/>
                <w:lang w:eastAsia="en-GB"/>
              </w:rPr>
              <w:t xml:space="preserve"> is not included.</w:t>
            </w:r>
          </w:p>
        </w:tc>
        <w:tc>
          <w:tcPr>
            <w:tcW w:w="830" w:type="dxa"/>
          </w:tcPr>
          <w:p w14:paraId="34EEDC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696F9B2" w14:textId="77777777" w:rsidTr="00BD103D">
        <w:trPr>
          <w:cantSplit/>
        </w:trPr>
        <w:tc>
          <w:tcPr>
            <w:tcW w:w="7825" w:type="dxa"/>
          </w:tcPr>
          <w:p w14:paraId="486C2A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ce-SRS-EnhancementWithoutComb4</w:t>
            </w:r>
          </w:p>
          <w:p w14:paraId="78B428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SRS coverage enhancement in TDD with support of SRS comb 2 but without support of SRS comb 4 </w:t>
            </w:r>
            <w:r w:rsidRPr="001F713D">
              <w:rPr>
                <w:rFonts w:ascii="Arial" w:eastAsia="Times New Roman" w:hAnsi="Arial"/>
                <w:sz w:val="18"/>
                <w:lang w:eastAsia="ja-JP"/>
              </w:rPr>
              <w:t xml:space="preserve">as specified in </w:t>
            </w:r>
            <w:r w:rsidRPr="001F713D">
              <w:rPr>
                <w:rFonts w:ascii="Arial" w:eastAsia="Times New Roman" w:hAnsi="Arial"/>
                <w:sz w:val="18"/>
                <w:lang w:eastAsia="en-GB"/>
              </w:rPr>
              <w:t>TS 36.213 [23]</w:t>
            </w:r>
            <w:r w:rsidRPr="001F713D">
              <w:rPr>
                <w:rFonts w:ascii="Arial" w:eastAsia="Times New Roman" w:hAnsi="Arial"/>
                <w:iCs/>
                <w:noProof/>
                <w:sz w:val="18"/>
                <w:lang w:eastAsia="en-GB"/>
              </w:rPr>
              <w:t xml:space="preserve">. This field can be included only if </w:t>
            </w:r>
            <w:r w:rsidRPr="001F713D">
              <w:rPr>
                <w:rFonts w:ascii="Arial" w:eastAsia="Times New Roman" w:hAnsi="Arial"/>
                <w:i/>
                <w:iCs/>
                <w:noProof/>
                <w:sz w:val="18"/>
                <w:lang w:eastAsia="en-GB"/>
              </w:rPr>
              <w:t>ce-SRS-Enhancement</w:t>
            </w:r>
            <w:r w:rsidRPr="001F713D">
              <w:rPr>
                <w:rFonts w:ascii="Arial" w:eastAsia="Times New Roman" w:hAnsi="Arial"/>
                <w:iCs/>
                <w:noProof/>
                <w:sz w:val="18"/>
                <w:lang w:eastAsia="en-GB"/>
              </w:rPr>
              <w:t xml:space="preserve"> is not included.</w:t>
            </w:r>
          </w:p>
        </w:tc>
        <w:tc>
          <w:tcPr>
            <w:tcW w:w="830" w:type="dxa"/>
          </w:tcPr>
          <w:p w14:paraId="327967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549EB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8F62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ce-SwitchWithoutHO</w:t>
            </w:r>
          </w:p>
          <w:p w14:paraId="368F27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switching between normal mode and enhanced coverage mode without handover</w:t>
            </w:r>
            <w:r w:rsidRPr="001F713D">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DF15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892027E"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7FEED3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ce-UL-HARQ-ACK-Feedback</w:t>
            </w:r>
          </w:p>
          <w:p w14:paraId="0830DA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55368B7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0AD53480" w14:textId="77777777" w:rsidTr="00BD103D">
        <w:trPr>
          <w:cantSplit/>
        </w:trPr>
        <w:tc>
          <w:tcPr>
            <w:tcW w:w="7825" w:type="dxa"/>
          </w:tcPr>
          <w:p w14:paraId="04766B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channelMeasRestriction</w:t>
            </w:r>
          </w:p>
          <w:p w14:paraId="4E09AB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t>
            </w:r>
            <w:r w:rsidRPr="001F713D">
              <w:rPr>
                <w:rFonts w:ascii="Arial" w:eastAsia="Times New Roman" w:hAnsi="Arial"/>
                <w:sz w:val="18"/>
                <w:lang w:eastAsia="en-GB"/>
              </w:rPr>
              <w:t>for a particular transmission mode</w:t>
            </w:r>
            <w:r w:rsidRPr="001F713D">
              <w:rPr>
                <w:rFonts w:ascii="Arial" w:eastAsia="Times New Roman" w:hAnsi="Arial"/>
                <w:iCs/>
                <w:noProof/>
                <w:sz w:val="18"/>
                <w:lang w:eastAsia="en-GB"/>
              </w:rPr>
              <w:t xml:space="preserve"> whether the UE supports channel measurement restriction.</w:t>
            </w:r>
          </w:p>
        </w:tc>
        <w:tc>
          <w:tcPr>
            <w:tcW w:w="830" w:type="dxa"/>
          </w:tcPr>
          <w:p w14:paraId="63F360C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F3EC296" w14:textId="77777777" w:rsidTr="00BD103D">
        <w:trPr>
          <w:cantSplit/>
        </w:trPr>
        <w:tc>
          <w:tcPr>
            <w:tcW w:w="7825" w:type="dxa"/>
          </w:tcPr>
          <w:p w14:paraId="304BC36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F713D">
              <w:rPr>
                <w:rFonts w:ascii="Arial" w:eastAsia="Times New Roman" w:hAnsi="Arial" w:cs="Arial"/>
                <w:b/>
                <w:bCs/>
                <w:i/>
                <w:iCs/>
                <w:sz w:val="18"/>
                <w:szCs w:val="18"/>
                <w:lang w:eastAsia="ja-JP"/>
              </w:rPr>
              <w:t>cho</w:t>
            </w:r>
          </w:p>
          <w:p w14:paraId="65951D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ＭＳ Ｐゴシック" w:hAnsi="Arial" w:cs="Arial"/>
                <w:sz w:val="18"/>
                <w:szCs w:val="18"/>
                <w:lang w:eastAsia="ja-JP"/>
              </w:rPr>
              <w:t xml:space="preserve">Indicates </w:t>
            </w:r>
            <w:bookmarkStart w:id="72" w:name="_Hlk32577787"/>
            <w:r w:rsidRPr="001F713D">
              <w:rPr>
                <w:rFonts w:ascii="Arial" w:eastAsia="ＭＳ Ｐゴシック" w:hAnsi="Arial" w:cs="Arial"/>
                <w:sz w:val="18"/>
                <w:szCs w:val="18"/>
                <w:lang w:eastAsia="ja-JP"/>
              </w:rPr>
              <w:t>whether the UE supports conditional handover including execution condition, candidate cell configuration</w:t>
            </w:r>
            <w:bookmarkEnd w:id="72"/>
            <w:r w:rsidRPr="001F713D">
              <w:rPr>
                <w:rFonts w:ascii="Arial" w:eastAsia="ＭＳ Ｐゴシック" w:hAnsi="Arial" w:cs="Arial"/>
                <w:sz w:val="18"/>
                <w:szCs w:val="18"/>
                <w:lang w:eastAsia="ja-JP"/>
              </w:rPr>
              <w:t xml:space="preserve"> and maximum 8 candidate cells.</w:t>
            </w:r>
          </w:p>
        </w:tc>
        <w:tc>
          <w:tcPr>
            <w:tcW w:w="830" w:type="dxa"/>
          </w:tcPr>
          <w:p w14:paraId="24A87FE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F71036C" w14:textId="77777777" w:rsidTr="00BD103D">
        <w:trPr>
          <w:cantSplit/>
        </w:trPr>
        <w:tc>
          <w:tcPr>
            <w:tcW w:w="7825" w:type="dxa"/>
          </w:tcPr>
          <w:p w14:paraId="55BBEB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F713D">
              <w:rPr>
                <w:rFonts w:ascii="Arial" w:eastAsia="Times New Roman" w:hAnsi="Arial" w:cs="Arial"/>
                <w:b/>
                <w:bCs/>
                <w:i/>
                <w:iCs/>
                <w:sz w:val="18"/>
                <w:szCs w:val="18"/>
                <w:lang w:eastAsia="ja-JP"/>
              </w:rPr>
              <w:t>cho-Failure</w:t>
            </w:r>
          </w:p>
          <w:p w14:paraId="253CF2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ＭＳ Ｐゴシック" w:hAnsi="Arial" w:cs="Arial"/>
                <w:sz w:val="18"/>
                <w:szCs w:val="18"/>
                <w:lang w:eastAsia="ja-JP"/>
              </w:rPr>
              <w:t xml:space="preserve">Indicates </w:t>
            </w:r>
            <w:bookmarkStart w:id="73" w:name="_Hlk32577805"/>
            <w:r w:rsidRPr="001F713D">
              <w:rPr>
                <w:rFonts w:ascii="Arial" w:eastAsia="ＭＳ Ｐゴシック" w:hAnsi="Arial" w:cs="Arial"/>
                <w:sz w:val="18"/>
                <w:szCs w:val="18"/>
                <w:lang w:eastAsia="ja-JP"/>
              </w:rPr>
              <w:t>whether the UE supports conditional handover during re-establishment procedure when the selected cell is configured as candidate cell for condition handover.</w:t>
            </w:r>
            <w:bookmarkEnd w:id="73"/>
          </w:p>
        </w:tc>
        <w:tc>
          <w:tcPr>
            <w:tcW w:w="830" w:type="dxa"/>
          </w:tcPr>
          <w:p w14:paraId="2E37D84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73BD1DA" w14:textId="77777777" w:rsidTr="00BD103D">
        <w:trPr>
          <w:cantSplit/>
        </w:trPr>
        <w:tc>
          <w:tcPr>
            <w:tcW w:w="7825" w:type="dxa"/>
          </w:tcPr>
          <w:p w14:paraId="1D9D01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F713D">
              <w:rPr>
                <w:rFonts w:ascii="Arial" w:eastAsia="Times New Roman" w:hAnsi="Arial" w:cs="Arial"/>
                <w:b/>
                <w:bCs/>
                <w:i/>
                <w:iCs/>
                <w:sz w:val="18"/>
                <w:szCs w:val="18"/>
                <w:lang w:eastAsia="ja-JP"/>
              </w:rPr>
              <w:t>cho-FDD-TDD</w:t>
            </w:r>
          </w:p>
          <w:p w14:paraId="2B581E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ＭＳ Ｐゴシック" w:hAnsi="Arial" w:cs="Arial"/>
                <w:sz w:val="18"/>
                <w:szCs w:val="18"/>
                <w:lang w:eastAsia="ja-JP"/>
              </w:rPr>
              <w:t>Indicates whether the UE supports conditional handover between FDD and TDD cells.</w:t>
            </w:r>
          </w:p>
        </w:tc>
        <w:tc>
          <w:tcPr>
            <w:tcW w:w="830" w:type="dxa"/>
          </w:tcPr>
          <w:p w14:paraId="6EA83D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Malgun Gothic" w:hAnsi="Arial" w:cs="Arial"/>
                <w:bCs/>
                <w:noProof/>
                <w:sz w:val="18"/>
                <w:lang w:eastAsia="ko-KR"/>
              </w:rPr>
              <w:t>No</w:t>
            </w:r>
          </w:p>
        </w:tc>
      </w:tr>
      <w:tr w:rsidR="001F713D" w:rsidRPr="001F713D" w14:paraId="1CB96A50" w14:textId="77777777" w:rsidTr="00BD103D">
        <w:trPr>
          <w:cantSplit/>
        </w:trPr>
        <w:tc>
          <w:tcPr>
            <w:tcW w:w="7825" w:type="dxa"/>
          </w:tcPr>
          <w:p w14:paraId="5CEE6A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F713D">
              <w:rPr>
                <w:rFonts w:ascii="Arial" w:eastAsia="Times New Roman" w:hAnsi="Arial" w:cs="Arial"/>
                <w:b/>
                <w:bCs/>
                <w:i/>
                <w:iCs/>
                <w:sz w:val="18"/>
                <w:szCs w:val="18"/>
                <w:lang w:eastAsia="ja-JP"/>
              </w:rPr>
              <w:t>cho-TwoTriggerEvents</w:t>
            </w:r>
          </w:p>
          <w:p w14:paraId="4185A1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ＭＳ Ｐゴシック" w:hAnsi="Arial" w:cs="Arial"/>
                <w:sz w:val="18"/>
                <w:szCs w:val="18"/>
                <w:lang w:eastAsia="ja-JP"/>
              </w:rPr>
              <w:t xml:space="preserve">Indicates whether the UE supports 2 trigger events for same execution condition. It is mandatory supported if the UE suppors </w:t>
            </w:r>
            <w:r w:rsidRPr="001F713D">
              <w:rPr>
                <w:rFonts w:ascii="Arial" w:eastAsia="ＭＳ Ｐゴシック" w:hAnsi="Arial" w:cs="Arial"/>
                <w:i/>
                <w:iCs/>
                <w:sz w:val="18"/>
                <w:szCs w:val="18"/>
                <w:lang w:eastAsia="ja-JP"/>
              </w:rPr>
              <w:t>cho</w:t>
            </w:r>
            <w:r w:rsidRPr="001F713D">
              <w:rPr>
                <w:rFonts w:ascii="Arial" w:eastAsia="ＭＳ Ｐゴシック" w:hAnsi="Arial" w:cs="Arial"/>
                <w:sz w:val="18"/>
                <w:szCs w:val="18"/>
                <w:lang w:eastAsia="ja-JP"/>
              </w:rPr>
              <w:t>.</w:t>
            </w:r>
          </w:p>
        </w:tc>
        <w:tc>
          <w:tcPr>
            <w:tcW w:w="830" w:type="dxa"/>
          </w:tcPr>
          <w:p w14:paraId="3E8C057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E4F768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03043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codebook-HARQ-ACK</w:t>
            </w:r>
          </w:p>
          <w:p w14:paraId="269F0C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EA86C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672EB3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982E7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1F713D">
              <w:rPr>
                <w:rFonts w:ascii="Arial" w:eastAsia="Times New Roman" w:hAnsi="Arial"/>
                <w:b/>
                <w:bCs/>
                <w:i/>
                <w:noProof/>
                <w:sz w:val="18"/>
                <w:lang w:eastAsia="ja-JP"/>
              </w:rPr>
              <w:t>commMultipleTx</w:t>
            </w:r>
          </w:p>
          <w:p w14:paraId="1DF7AD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1F713D">
              <w:rPr>
                <w:rFonts w:ascii="Arial" w:eastAsia="Times New Roman" w:hAnsi="Arial"/>
                <w:i/>
                <w:iCs/>
                <w:noProof/>
                <w:sz w:val="18"/>
                <w:lang w:eastAsia="en-GB"/>
              </w:rPr>
              <w:t>commMultipleTx-r13</w:t>
            </w:r>
            <w:r w:rsidRPr="001F713D">
              <w:rPr>
                <w:rFonts w:ascii="Arial" w:eastAsia="Times New Roman" w:hAnsi="Arial"/>
                <w:iCs/>
                <w:noProof/>
                <w:sz w:val="18"/>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1C53AF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C532BB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1B5A7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commSimultaneousTx</w:t>
            </w:r>
          </w:p>
          <w:p w14:paraId="70D90E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1F713D">
              <w:rPr>
                <w:rFonts w:ascii="Arial" w:eastAsia="Times New Roman" w:hAnsi="Arial"/>
                <w:i/>
                <w:sz w:val="18"/>
                <w:lang w:eastAsia="en-GB"/>
              </w:rPr>
              <w:t>commSupportedBandsPerBC</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0C48D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877232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DC0A3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commSupportedBands</w:t>
            </w:r>
          </w:p>
          <w:p w14:paraId="42401E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the bands on which the UE supports sidelink communication, by an independent list of bands i.e. separate from the list of supported E-UTRA band, as indicated in </w:t>
            </w:r>
            <w:r w:rsidRPr="001F713D">
              <w:rPr>
                <w:rFonts w:ascii="Arial" w:eastAsia="Times New Roman" w:hAnsi="Arial"/>
                <w:i/>
                <w:sz w:val="18"/>
                <w:lang w:eastAsia="en-GB"/>
              </w:rPr>
              <w:t>supportedBandListEUTRA</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E4E6C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578B7E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D8CA9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commSupportedBandsPerBC</w:t>
            </w:r>
          </w:p>
          <w:p w14:paraId="485BB3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1F713D">
              <w:rPr>
                <w:rFonts w:ascii="Arial" w:eastAsia="Times New Roman" w:hAnsi="Arial"/>
                <w:i/>
                <w:sz w:val="18"/>
                <w:lang w:eastAsia="en-GB"/>
              </w:rPr>
              <w:t>commSimultaneousTx</w:t>
            </w:r>
            <w:r w:rsidRPr="001F713D">
              <w:rPr>
                <w:rFonts w:ascii="Arial" w:eastAsia="Times New Roman"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1F713D">
              <w:rPr>
                <w:rFonts w:ascii="Arial" w:eastAsia="Times New Roman" w:hAnsi="Arial"/>
                <w:i/>
                <w:sz w:val="18"/>
                <w:lang w:eastAsia="en-GB"/>
              </w:rPr>
              <w:t>commSupportedBands</w:t>
            </w:r>
            <w:r w:rsidRPr="001F713D">
              <w:rPr>
                <w:rFonts w:ascii="Arial" w:eastAsia="Times New Roman" w:hAnsi="Arial"/>
                <w:sz w:val="18"/>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10344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ADC132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33F7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configN (in MIMO-CA-ParametersPerBoBCPerTM)</w:t>
            </w:r>
          </w:p>
          <w:p w14:paraId="6BA711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36092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8BADD3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7D8052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configN (in MIMO-UE-ParametersPerTM)</w:t>
            </w:r>
          </w:p>
          <w:p w14:paraId="154998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37709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333109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3C600C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continueEHC-Context</w:t>
            </w:r>
          </w:p>
          <w:p w14:paraId="1E1935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833B85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7ECBD86" w14:textId="77777777" w:rsidTr="00BD103D">
        <w:trPr>
          <w:cantSplit/>
        </w:trPr>
        <w:tc>
          <w:tcPr>
            <w:tcW w:w="7825" w:type="dxa"/>
          </w:tcPr>
          <w:p w14:paraId="5910FCF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crossCarrierScheduling</w:t>
            </w:r>
          </w:p>
        </w:tc>
        <w:tc>
          <w:tcPr>
            <w:tcW w:w="830" w:type="dxa"/>
          </w:tcPr>
          <w:p w14:paraId="7BC4CC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01993992" w14:textId="77777777" w:rsidTr="00BD103D">
        <w:trPr>
          <w:cantSplit/>
        </w:trPr>
        <w:tc>
          <w:tcPr>
            <w:tcW w:w="7825" w:type="dxa"/>
          </w:tcPr>
          <w:p w14:paraId="602F8B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en-GB"/>
              </w:rPr>
              <w:t>cr</w:t>
            </w:r>
            <w:r w:rsidRPr="001F713D">
              <w:rPr>
                <w:rFonts w:ascii="Arial" w:eastAsia="Times New Roman" w:hAnsi="Arial"/>
                <w:b/>
                <w:bCs/>
                <w:i/>
                <w:noProof/>
                <w:sz w:val="18"/>
                <w:lang w:eastAsia="ja-JP"/>
              </w:rPr>
              <w:t>ossCarrierScheduling-B5C</w:t>
            </w:r>
          </w:p>
          <w:p w14:paraId="1B142F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w:t>
            </w:r>
            <w:r w:rsidRPr="001F713D">
              <w:rPr>
                <w:rFonts w:ascii="Arial" w:eastAsia="Times New Roman" w:hAnsi="Arial"/>
                <w:iCs/>
                <w:noProof/>
                <w:sz w:val="18"/>
                <w:lang w:eastAsia="ja-JP"/>
              </w:rPr>
              <w:t>cross carrier scheduling beyond 5 DL CCs</w:t>
            </w:r>
            <w:r w:rsidRPr="001F713D">
              <w:rPr>
                <w:rFonts w:ascii="Arial" w:eastAsia="Times New Roman" w:hAnsi="Arial"/>
                <w:iCs/>
                <w:noProof/>
                <w:sz w:val="18"/>
                <w:lang w:eastAsia="en-GB"/>
              </w:rPr>
              <w:t>.</w:t>
            </w:r>
          </w:p>
        </w:tc>
        <w:tc>
          <w:tcPr>
            <w:tcW w:w="830" w:type="dxa"/>
          </w:tcPr>
          <w:p w14:paraId="70622E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146F27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E4247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crossCarrierSchedulingLAA-DL</w:t>
            </w:r>
          </w:p>
          <w:p w14:paraId="7FC621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cross-carrier scheduling from a licensed carrier for LAA cell(s) for downlink. </w:t>
            </w:r>
            <w:r w:rsidRPr="001F713D">
              <w:rPr>
                <w:rFonts w:ascii="Arial" w:eastAsia="SimSun" w:hAnsi="Arial"/>
                <w:sz w:val="18"/>
                <w:lang w:eastAsia="en-GB"/>
              </w:rPr>
              <w:t xml:space="preserve">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F08D7A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E0922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9D0D1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crossCarrierSchedulingLAA-</w:t>
            </w:r>
            <w:r w:rsidRPr="001F713D">
              <w:rPr>
                <w:rFonts w:ascii="Arial" w:eastAsia="Times New Roman" w:hAnsi="Arial"/>
                <w:b/>
                <w:bCs/>
                <w:i/>
                <w:noProof/>
                <w:sz w:val="18"/>
                <w:lang w:eastAsia="zh-CN"/>
              </w:rPr>
              <w:t>U</w:t>
            </w:r>
            <w:r w:rsidRPr="001F713D">
              <w:rPr>
                <w:rFonts w:ascii="Arial" w:eastAsia="Times New Roman" w:hAnsi="Arial"/>
                <w:b/>
                <w:bCs/>
                <w:i/>
                <w:noProof/>
                <w:sz w:val="18"/>
                <w:lang w:eastAsia="en-GB"/>
              </w:rPr>
              <w:t>L</w:t>
            </w:r>
          </w:p>
          <w:p w14:paraId="3B0A37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cross-carrier scheduling from a licensed carrier for LAA cell(s) for </w:t>
            </w:r>
            <w:r w:rsidRPr="001F713D">
              <w:rPr>
                <w:rFonts w:ascii="Arial" w:eastAsia="Times New Roman" w:hAnsi="Arial"/>
                <w:sz w:val="18"/>
                <w:lang w:eastAsia="zh-CN"/>
              </w:rPr>
              <w:t>uplink</w:t>
            </w:r>
            <w:r w:rsidRPr="001F713D">
              <w:rPr>
                <w:rFonts w:ascii="Arial" w:eastAsia="Times New Roman" w:hAnsi="Arial"/>
                <w:sz w:val="18"/>
                <w:lang w:eastAsia="en-GB"/>
              </w:rPr>
              <w:t xml:space="preserve">. This field can be included only if </w:t>
            </w:r>
            <w:r w:rsidRPr="001F713D">
              <w:rPr>
                <w:rFonts w:ascii="Arial" w:eastAsia="Times New Roman" w:hAnsi="Arial"/>
                <w:i/>
                <w:sz w:val="18"/>
                <w:lang w:eastAsia="zh-CN"/>
              </w:rPr>
              <w:t>uplink</w:t>
            </w:r>
            <w:r w:rsidRPr="001F713D">
              <w:rPr>
                <w:rFonts w:ascii="Arial" w:eastAsia="Times New Roman" w:hAnsi="Arial"/>
                <w:i/>
                <w:sz w:val="18"/>
                <w:lang w:eastAsia="en-GB"/>
              </w:rPr>
              <w:t>LAA</w:t>
            </w:r>
            <w:r w:rsidRPr="001F713D">
              <w:rPr>
                <w:rFonts w:ascii="Arial" w:eastAsia="Times New Roma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1FDBB5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C93F3C0" w14:textId="77777777" w:rsidTr="00BD103D">
        <w:trPr>
          <w:cantSplit/>
        </w:trPr>
        <w:tc>
          <w:tcPr>
            <w:tcW w:w="7825" w:type="dxa"/>
          </w:tcPr>
          <w:p w14:paraId="4F7387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crs-DiscoverySignalsMeas</w:t>
            </w:r>
          </w:p>
          <w:p w14:paraId="1E1C77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 xml:space="preserve">Indicates whether the UE supports CRS based discovery signals measurement, and PDSCH/EPDCCH </w:t>
            </w:r>
            <w:r w:rsidRPr="001F713D">
              <w:rPr>
                <w:rFonts w:ascii="Arial" w:eastAsia="Times New Roman" w:hAnsi="Arial"/>
                <w:sz w:val="18"/>
                <w:lang w:eastAsia="en-GB"/>
              </w:rPr>
              <w:t>RE mapping</w:t>
            </w:r>
            <w:r w:rsidRPr="001F713D">
              <w:rPr>
                <w:rFonts w:ascii="Arial" w:eastAsia="Times New Roman" w:hAnsi="Arial"/>
                <w:iCs/>
                <w:noProof/>
                <w:sz w:val="18"/>
                <w:lang w:eastAsia="en-GB"/>
              </w:rPr>
              <w:t xml:space="preserve"> </w:t>
            </w:r>
            <w:r w:rsidRPr="001F713D">
              <w:rPr>
                <w:rFonts w:ascii="Arial" w:eastAsia="Times New Roman" w:hAnsi="Arial"/>
                <w:iCs/>
                <w:noProof/>
                <w:sz w:val="18"/>
                <w:lang w:eastAsia="zh-CN"/>
              </w:rPr>
              <w:t xml:space="preserve">with </w:t>
            </w:r>
            <w:r w:rsidRPr="001F713D">
              <w:rPr>
                <w:rFonts w:ascii="Arial" w:eastAsia="Times New Roman" w:hAnsi="Arial"/>
                <w:iCs/>
                <w:noProof/>
                <w:sz w:val="18"/>
                <w:lang w:eastAsia="en-GB"/>
              </w:rPr>
              <w:t>zero power CSI-RS configured for discovery signals.</w:t>
            </w:r>
          </w:p>
        </w:tc>
        <w:tc>
          <w:tcPr>
            <w:tcW w:w="830" w:type="dxa"/>
          </w:tcPr>
          <w:p w14:paraId="45320FC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5414C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2FAD7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crs-IM-TM1-toTM9-OneRX-Port</w:t>
            </w:r>
          </w:p>
          <w:p w14:paraId="2C3999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8D101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zh-CN"/>
              </w:rPr>
              <w:t>No</w:t>
            </w:r>
          </w:p>
        </w:tc>
      </w:tr>
      <w:tr w:rsidR="001F713D" w:rsidRPr="001F713D" w14:paraId="48330B9B" w14:textId="77777777" w:rsidTr="00BD103D">
        <w:trPr>
          <w:cantSplit/>
        </w:trPr>
        <w:tc>
          <w:tcPr>
            <w:tcW w:w="7825" w:type="dxa"/>
          </w:tcPr>
          <w:p w14:paraId="752C6CA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crs-InterfHandl</w:t>
            </w:r>
          </w:p>
          <w:p w14:paraId="445119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CRS interference handling.</w:t>
            </w:r>
          </w:p>
        </w:tc>
        <w:tc>
          <w:tcPr>
            <w:tcW w:w="830" w:type="dxa"/>
          </w:tcPr>
          <w:p w14:paraId="763E1E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B31D036" w14:textId="77777777" w:rsidTr="00BD103D">
        <w:trPr>
          <w:cantSplit/>
        </w:trPr>
        <w:tc>
          <w:tcPr>
            <w:tcW w:w="7825" w:type="dxa"/>
          </w:tcPr>
          <w:p w14:paraId="695114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crs-InterfMitigationTM10</w:t>
            </w:r>
          </w:p>
          <w:p w14:paraId="669D67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The field defines whether the UE supports CRS interference mitigation in transmission mode 10. The UE supporting the </w:t>
            </w:r>
            <w:r w:rsidRPr="001F713D">
              <w:rPr>
                <w:rFonts w:ascii="Arial" w:eastAsia="Times New Roman" w:hAnsi="Arial"/>
                <w:bCs/>
                <w:i/>
                <w:noProof/>
                <w:sz w:val="18"/>
                <w:lang w:eastAsia="en-GB"/>
              </w:rPr>
              <w:t>crs-InterfMitigationTM10</w:t>
            </w:r>
            <w:r w:rsidRPr="001F713D">
              <w:rPr>
                <w:rFonts w:ascii="Arial" w:eastAsia="Times New Roman" w:hAnsi="Arial"/>
                <w:bCs/>
                <w:noProof/>
                <w:sz w:val="18"/>
                <w:lang w:eastAsia="en-GB"/>
              </w:rPr>
              <w:t xml:space="preserve"> capability shall also support the </w:t>
            </w:r>
            <w:r w:rsidRPr="001F713D">
              <w:rPr>
                <w:rFonts w:ascii="Arial" w:eastAsia="Times New Roman" w:hAnsi="Arial"/>
                <w:bCs/>
                <w:i/>
                <w:noProof/>
                <w:sz w:val="18"/>
                <w:lang w:eastAsia="en-GB"/>
              </w:rPr>
              <w:t>crs-InterfHandl</w:t>
            </w:r>
            <w:r w:rsidRPr="001F713D">
              <w:rPr>
                <w:rFonts w:ascii="Arial" w:eastAsia="Times New Roman" w:hAnsi="Arial"/>
                <w:bCs/>
                <w:noProof/>
                <w:sz w:val="18"/>
                <w:lang w:eastAsia="en-GB"/>
              </w:rPr>
              <w:t xml:space="preserve"> capability.</w:t>
            </w:r>
          </w:p>
        </w:tc>
        <w:tc>
          <w:tcPr>
            <w:tcW w:w="830" w:type="dxa"/>
          </w:tcPr>
          <w:p w14:paraId="3F9391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34F7AFAE" w14:textId="77777777" w:rsidTr="00BD103D">
        <w:trPr>
          <w:cantSplit/>
        </w:trPr>
        <w:tc>
          <w:tcPr>
            <w:tcW w:w="7825" w:type="dxa"/>
          </w:tcPr>
          <w:p w14:paraId="610D6B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crs-InterfMitigationTM1toTM9</w:t>
            </w:r>
          </w:p>
          <w:p w14:paraId="5AE4DC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F713D">
              <w:rPr>
                <w:rFonts w:ascii="Arial" w:eastAsia="Times New Roman" w:hAnsi="Arial"/>
                <w:i/>
                <w:iCs/>
                <w:sz w:val="18"/>
                <w:lang w:eastAsia="ja-JP"/>
              </w:rPr>
              <w:t>crs-InterfMitigationTM1toTM9-r13</w:t>
            </w:r>
            <w:r w:rsidRPr="001F713D">
              <w:rPr>
                <w:rFonts w:ascii="Arial" w:eastAsia="Times New Roman" w:hAnsi="Arial" w:cs="Arial"/>
                <w:sz w:val="18"/>
                <w:lang w:eastAsia="ja-JP"/>
              </w:rPr>
              <w:t xml:space="preserve"> downlink CC CA configuration</w:t>
            </w:r>
            <w:r w:rsidRPr="001F713D">
              <w:rPr>
                <w:rFonts w:ascii="Arial" w:eastAsia="Times New Roman" w:hAnsi="Arial"/>
                <w:bCs/>
                <w:noProof/>
                <w:sz w:val="18"/>
                <w:lang w:eastAsia="en-GB"/>
              </w:rPr>
              <w:t xml:space="preserve">. The </w:t>
            </w:r>
            <w:r w:rsidRPr="001F713D">
              <w:rPr>
                <w:rFonts w:ascii="Arial" w:eastAsia="Times New Roman" w:hAnsi="Arial" w:cs="Arial"/>
                <w:sz w:val="18"/>
                <w:lang w:eastAsia="ja-JP"/>
              </w:rPr>
              <w:t xml:space="preserve">UE signals </w:t>
            </w:r>
            <w:r w:rsidRPr="001F713D">
              <w:rPr>
                <w:rFonts w:ascii="Arial" w:eastAsia="Times New Roman" w:hAnsi="Arial"/>
                <w:i/>
                <w:iCs/>
                <w:sz w:val="18"/>
                <w:lang w:eastAsia="ja-JP"/>
              </w:rPr>
              <w:t>crs-InterfMitigationTM1toTM9-r13</w:t>
            </w:r>
            <w:r w:rsidRPr="001F713D">
              <w:rPr>
                <w:rFonts w:ascii="Arial" w:eastAsia="Times New Roman" w:hAnsi="Arial" w:cs="Arial"/>
                <w:sz w:val="18"/>
                <w:lang w:eastAsia="ja-JP"/>
              </w:rPr>
              <w:t xml:space="preserve"> value to indicate the maximum </w:t>
            </w:r>
            <w:r w:rsidRPr="001F713D">
              <w:rPr>
                <w:rFonts w:ascii="Arial" w:eastAsia="Times New Roman" w:hAnsi="Arial"/>
                <w:i/>
                <w:iCs/>
                <w:sz w:val="18"/>
                <w:lang w:eastAsia="ja-JP"/>
              </w:rPr>
              <w:t>crs-InterfMitigationTM1toTM9-r13</w:t>
            </w:r>
            <w:r w:rsidRPr="001F713D">
              <w:rPr>
                <w:rFonts w:ascii="Arial" w:eastAsia="Times New Roman" w:hAnsi="Arial" w:cs="Arial"/>
                <w:sz w:val="18"/>
                <w:lang w:eastAsia="ja-JP"/>
              </w:rPr>
              <w:t xml:space="preserve"> downlink CC CA configuration where UE may apply CRS IM</w:t>
            </w:r>
            <w:r w:rsidRPr="001F713D">
              <w:rPr>
                <w:rFonts w:ascii="Arial" w:eastAsia="Times New Roman" w:hAnsi="Arial"/>
                <w:bCs/>
                <w:noProof/>
                <w:sz w:val="18"/>
                <w:lang w:eastAsia="en-GB"/>
              </w:rPr>
              <w:t>. For example, the UE sets "</w:t>
            </w:r>
            <w:r w:rsidRPr="001F713D">
              <w:rPr>
                <w:rFonts w:ascii="Arial" w:eastAsia="Times New Roman" w:hAnsi="Arial"/>
                <w:bCs/>
                <w:i/>
                <w:noProof/>
                <w:sz w:val="18"/>
                <w:lang w:eastAsia="en-GB"/>
              </w:rPr>
              <w:t>crs-InterfMitigationTM1toTM9-r13</w:t>
            </w:r>
            <w:r w:rsidRPr="001F713D">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1F713D">
              <w:rPr>
                <w:rFonts w:ascii="Arial" w:eastAsia="Times New Roman" w:hAnsi="Arial"/>
                <w:bCs/>
                <w:i/>
                <w:noProof/>
                <w:sz w:val="18"/>
                <w:lang w:eastAsia="en-GB"/>
              </w:rPr>
              <w:t>crs-InterfMitigationTM1toTM9-r13</w:t>
            </w:r>
            <w:r w:rsidRPr="001F713D">
              <w:rPr>
                <w:rFonts w:ascii="Arial" w:eastAsia="Times New Roman" w:hAnsi="Arial"/>
                <w:bCs/>
                <w:noProof/>
                <w:sz w:val="18"/>
                <w:lang w:eastAsia="en-GB"/>
              </w:rPr>
              <w:t xml:space="preserve"> capability shall also support the </w:t>
            </w:r>
            <w:r w:rsidRPr="001F713D">
              <w:rPr>
                <w:rFonts w:ascii="Arial" w:eastAsia="Times New Roman" w:hAnsi="Arial"/>
                <w:bCs/>
                <w:i/>
                <w:noProof/>
                <w:sz w:val="18"/>
                <w:lang w:eastAsia="en-GB"/>
              </w:rPr>
              <w:t>crs-InterfHandl-r11</w:t>
            </w:r>
            <w:r w:rsidRPr="001F713D">
              <w:rPr>
                <w:rFonts w:ascii="Arial" w:eastAsia="Times New Roman" w:hAnsi="Arial"/>
                <w:bCs/>
                <w:noProof/>
                <w:sz w:val="18"/>
                <w:lang w:eastAsia="en-GB"/>
              </w:rPr>
              <w:t xml:space="preserve"> capability.</w:t>
            </w:r>
          </w:p>
        </w:tc>
        <w:tc>
          <w:tcPr>
            <w:tcW w:w="830" w:type="dxa"/>
          </w:tcPr>
          <w:p w14:paraId="18FCCA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549DA9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D1B6A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crs-IntfMitig</w:t>
            </w:r>
          </w:p>
          <w:p w14:paraId="3FD069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Indicate whether the UE supports CRS interference mitigation as specified in TS 36.133 [16], clause 3.6.1.1</w:t>
            </w:r>
            <w:r w:rsidRPr="001F713D">
              <w:rPr>
                <w:rFonts w:ascii="Arial" w:eastAsia="Times New Roman" w:hAnsi="Arial"/>
                <w:noProof/>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9718F9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6393279E" w14:textId="77777777" w:rsidTr="00BD103D">
        <w:trPr>
          <w:cantSplit/>
        </w:trPr>
        <w:tc>
          <w:tcPr>
            <w:tcW w:w="7825" w:type="dxa"/>
          </w:tcPr>
          <w:p w14:paraId="3F7ACA0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crs-LessDwPTS</w:t>
            </w:r>
          </w:p>
          <w:p w14:paraId="64A5C7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zh-CN"/>
              </w:rPr>
              <w:t>Indicates</w:t>
            </w:r>
            <w:r w:rsidRPr="001F713D">
              <w:rPr>
                <w:rFonts w:ascii="Arial" w:eastAsia="Times New Roman" w:hAnsi="Arial"/>
                <w:iCs/>
                <w:noProof/>
                <w:sz w:val="18"/>
                <w:lang w:eastAsia="en-GB"/>
              </w:rPr>
              <w:t xml:space="preserve"> whether the UE supports TDD special subframe configuration 10 without CRS transmission on the 5th symbol of DwPTS, i.e. </w:t>
            </w:r>
            <w:r w:rsidRPr="001F713D">
              <w:rPr>
                <w:rFonts w:ascii="Arial" w:eastAsia="Times New Roman" w:hAnsi="Arial"/>
                <w:i/>
                <w:iCs/>
                <w:noProof/>
                <w:sz w:val="18"/>
                <w:lang w:eastAsia="en-GB"/>
              </w:rPr>
              <w:t>ssp10-CRS-LessDwPTS</w:t>
            </w:r>
            <w:r w:rsidRPr="001F713D">
              <w:rPr>
                <w:rFonts w:ascii="Arial" w:eastAsia="Times New Roman" w:hAnsi="Arial"/>
                <w:iCs/>
                <w:noProof/>
                <w:sz w:val="18"/>
                <w:lang w:eastAsia="zh-CN"/>
              </w:rPr>
              <w:t>,</w:t>
            </w:r>
            <w:r w:rsidRPr="001F713D">
              <w:rPr>
                <w:rFonts w:ascii="Arial" w:eastAsia="Times New Roman" w:hAnsi="Arial"/>
                <w:iCs/>
                <w:noProof/>
                <w:sz w:val="18"/>
                <w:lang w:eastAsia="en-GB"/>
              </w:rPr>
              <w:t xml:space="preserve"> as specified in TS 36.211 [17]</w:t>
            </w:r>
            <w:r w:rsidRPr="001F713D">
              <w:rPr>
                <w:rFonts w:ascii="Arial" w:eastAsia="Times New Roman" w:hAnsi="Arial"/>
                <w:i/>
                <w:iCs/>
                <w:noProof/>
                <w:sz w:val="18"/>
                <w:lang w:eastAsia="en-GB"/>
              </w:rPr>
              <w:t>.</w:t>
            </w:r>
            <w:r w:rsidRPr="001F713D">
              <w:rPr>
                <w:rFonts w:ascii="Arial" w:eastAsia="Times New Roman" w:hAnsi="Arial"/>
                <w:i/>
                <w:sz w:val="18"/>
                <w:lang w:eastAsia="ja-JP"/>
              </w:rPr>
              <w:t xml:space="preserve"> </w:t>
            </w:r>
          </w:p>
        </w:tc>
        <w:tc>
          <w:tcPr>
            <w:tcW w:w="830" w:type="dxa"/>
          </w:tcPr>
          <w:p w14:paraId="46F5ED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4BB00DB" w14:textId="77777777" w:rsidTr="00BD103D">
        <w:trPr>
          <w:cantSplit/>
        </w:trPr>
        <w:tc>
          <w:tcPr>
            <w:tcW w:w="7825" w:type="dxa"/>
          </w:tcPr>
          <w:p w14:paraId="1F63BE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csi-ReportingAdvanced, csi-ReportingAdvancedMaxPorts (in MIMO-CA-ParametersPerBoBCPerTM)</w:t>
            </w:r>
          </w:p>
          <w:p w14:paraId="509C8A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cs="Arial"/>
                <w:sz w:val="18"/>
                <w:lang w:eastAsia="en-GB"/>
              </w:rPr>
              <w:t xml:space="preserve">If signalled, the field indicates that for a particular transmission mode, the </w:t>
            </w:r>
            <w:r w:rsidRPr="001F713D">
              <w:rPr>
                <w:rFonts w:ascii="Arial" w:eastAsia="Times New Roman" w:hAnsi="Arial" w:cs="Arial"/>
                <w:sz w:val="18"/>
                <w:szCs w:val="18"/>
                <w:lang w:eastAsia="en-GB"/>
              </w:rPr>
              <w:t>maximum number of CSI-RS ports supported by the UE for</w:t>
            </w:r>
            <w:r w:rsidRPr="001F713D">
              <w:rPr>
                <w:rFonts w:ascii="Arial" w:eastAsia="Times New Roman" w:hAnsi="Arial" w:cs="Arial"/>
                <w:sz w:val="18"/>
                <w:lang w:eastAsia="fr-FR"/>
              </w:rPr>
              <w:t xml:space="preserve"> advanced CSI reporting </w:t>
            </w:r>
            <w:r w:rsidRPr="001F713D">
              <w:rPr>
                <w:rFonts w:ascii="Arial" w:eastAsia="Times New Roman" w:hAnsi="Arial" w:cs="Arial"/>
                <w:sz w:val="18"/>
                <w:lang w:eastAsia="en-GB"/>
              </w:rPr>
              <w:t xml:space="preserve">is different in the concerned band of band combination than the value indicated by the field </w:t>
            </w:r>
            <w:r w:rsidRPr="001F713D">
              <w:rPr>
                <w:rFonts w:ascii="Arial" w:eastAsia="Times New Roman" w:hAnsi="Arial" w:cs="Arial"/>
                <w:i/>
                <w:iCs/>
                <w:sz w:val="18"/>
                <w:lang w:eastAsia="en-GB"/>
              </w:rPr>
              <w:t xml:space="preserve">csi-ReportingAdvanced </w:t>
            </w:r>
            <w:r w:rsidRPr="001F713D">
              <w:rPr>
                <w:rFonts w:ascii="Arial" w:eastAsia="Times New Roman" w:hAnsi="Arial" w:cs="Arial"/>
                <w:sz w:val="18"/>
                <w:lang w:eastAsia="en-GB"/>
              </w:rPr>
              <w:t xml:space="preserve">or </w:t>
            </w:r>
            <w:r w:rsidRPr="001F713D">
              <w:rPr>
                <w:rFonts w:ascii="Arial" w:eastAsia="Times New Roman" w:hAnsi="Arial" w:cs="Arial"/>
                <w:i/>
                <w:iCs/>
                <w:sz w:val="18"/>
                <w:lang w:eastAsia="en-GB"/>
              </w:rPr>
              <w:t xml:space="preserve">csi-ReportingAdvancedMaxPorts </w:t>
            </w:r>
            <w:r w:rsidRPr="001F713D">
              <w:rPr>
                <w:rFonts w:ascii="Arial" w:eastAsia="Times New Roman" w:hAnsi="Arial" w:cs="Arial"/>
                <w:sz w:val="18"/>
                <w:lang w:eastAsia="en-GB"/>
              </w:rPr>
              <w:t xml:space="preserve">in </w:t>
            </w:r>
            <w:r w:rsidRPr="001F713D">
              <w:rPr>
                <w:rFonts w:ascii="Arial" w:eastAsia="Times New Roman" w:hAnsi="Arial" w:cs="Arial"/>
                <w:i/>
                <w:iCs/>
                <w:sz w:val="18"/>
                <w:lang w:eastAsia="en-GB"/>
              </w:rPr>
              <w:t>MIMO-UE-ParametersPerTM</w:t>
            </w:r>
            <w:r w:rsidRPr="001F713D">
              <w:rPr>
                <w:rFonts w:ascii="Arial" w:eastAsia="Times New Roman" w:hAnsi="Arial" w:cs="Arial"/>
                <w:sz w:val="18"/>
                <w:lang w:eastAsia="en-GB"/>
              </w:rPr>
              <w:t xml:space="preserve">. The UE shall not include both </w:t>
            </w:r>
            <w:r w:rsidRPr="001F713D">
              <w:rPr>
                <w:rFonts w:ascii="Arial" w:eastAsia="Times New Roman" w:hAnsi="Arial" w:cs="Arial"/>
                <w:i/>
                <w:iCs/>
                <w:sz w:val="18"/>
                <w:lang w:eastAsia="en-GB"/>
              </w:rPr>
              <w:t>csi-ReportingAdvanced</w:t>
            </w:r>
            <w:r w:rsidRPr="001F713D">
              <w:rPr>
                <w:rFonts w:ascii="Arial" w:eastAsia="Times New Roman" w:hAnsi="Arial" w:cs="Arial"/>
                <w:sz w:val="18"/>
                <w:lang w:eastAsia="en-GB"/>
              </w:rPr>
              <w:t xml:space="preserve"> and</w:t>
            </w:r>
            <w:r w:rsidRPr="001F713D">
              <w:rPr>
                <w:rFonts w:ascii="Arial" w:eastAsia="Times New Roman" w:hAnsi="Arial" w:cs="Arial"/>
                <w:i/>
                <w:iCs/>
                <w:sz w:val="18"/>
                <w:lang w:eastAsia="en-GB"/>
              </w:rPr>
              <w:t xml:space="preserve"> csi-ReportingAdvancedMaxPorts </w:t>
            </w:r>
            <w:r w:rsidRPr="001F713D">
              <w:rPr>
                <w:rFonts w:ascii="Arial" w:eastAsia="Times New Roman" w:hAnsi="Arial" w:cs="Arial"/>
                <w:sz w:val="18"/>
                <w:lang w:eastAsia="en-GB"/>
              </w:rPr>
              <w:t>for a particular transmission mode in the concerned band of band combination.</w:t>
            </w:r>
          </w:p>
        </w:tc>
        <w:tc>
          <w:tcPr>
            <w:tcW w:w="830" w:type="dxa"/>
          </w:tcPr>
          <w:p w14:paraId="206B05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56E81A7D" w14:textId="77777777" w:rsidTr="00BD103D">
        <w:trPr>
          <w:cantSplit/>
        </w:trPr>
        <w:tc>
          <w:tcPr>
            <w:tcW w:w="7825" w:type="dxa"/>
          </w:tcPr>
          <w:p w14:paraId="551CB3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csi-ReportingAdvanced (in MIMO-UE-ParametersPerTM)</w:t>
            </w:r>
          </w:p>
          <w:p w14:paraId="491EAB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F713D">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1F713D">
              <w:rPr>
                <w:rFonts w:ascii="Arial" w:eastAsia="Times New Roman" w:hAnsi="Arial"/>
                <w:bCs/>
                <w:i/>
                <w:noProof/>
                <w:sz w:val="18"/>
                <w:lang w:eastAsia="en-GB"/>
              </w:rPr>
              <w:t>csi-ReportingAdvanced</w:t>
            </w:r>
            <w:r w:rsidRPr="001F713D">
              <w:rPr>
                <w:rFonts w:ascii="Arial" w:eastAsia="Times New Roman" w:hAnsi="Arial"/>
                <w:bCs/>
                <w:noProof/>
                <w:sz w:val="18"/>
                <w:lang w:eastAsia="en-GB"/>
              </w:rPr>
              <w:t xml:space="preserve"> indicates 32 CSI-RS ports. The UE shall not include both </w:t>
            </w:r>
            <w:r w:rsidRPr="001F713D">
              <w:rPr>
                <w:rFonts w:ascii="Arial" w:eastAsia="Times New Roman" w:hAnsi="Arial"/>
                <w:bCs/>
                <w:i/>
                <w:noProof/>
                <w:sz w:val="18"/>
                <w:lang w:eastAsia="en-GB"/>
              </w:rPr>
              <w:t>csi-ReportingAdvanced</w:t>
            </w:r>
            <w:r w:rsidRPr="001F713D">
              <w:rPr>
                <w:rFonts w:ascii="Arial" w:eastAsia="Times New Roman" w:hAnsi="Arial"/>
                <w:bCs/>
                <w:noProof/>
                <w:sz w:val="18"/>
                <w:lang w:eastAsia="en-GB"/>
              </w:rPr>
              <w:t xml:space="preserve"> and</w:t>
            </w:r>
            <w:r w:rsidRPr="001F713D">
              <w:rPr>
                <w:rFonts w:ascii="Arial" w:eastAsia="Times New Roman" w:hAnsi="Arial"/>
                <w:bCs/>
                <w:i/>
                <w:noProof/>
                <w:sz w:val="18"/>
                <w:lang w:eastAsia="en-GB"/>
              </w:rPr>
              <w:t xml:space="preserve"> csi-ReportingAdvancedMaxPorts </w:t>
            </w:r>
            <w:r w:rsidRPr="001F713D">
              <w:rPr>
                <w:rFonts w:ascii="Arial" w:eastAsia="Times New Roman" w:hAnsi="Arial"/>
                <w:bCs/>
                <w:noProof/>
                <w:sz w:val="18"/>
                <w:lang w:eastAsia="en-GB"/>
              </w:rPr>
              <w:t xml:space="preserve">for a particular transmission mode. </w:t>
            </w:r>
          </w:p>
        </w:tc>
        <w:tc>
          <w:tcPr>
            <w:tcW w:w="830" w:type="dxa"/>
          </w:tcPr>
          <w:p w14:paraId="38B01A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61CBAA77" w14:textId="77777777" w:rsidTr="00BD103D">
        <w:trPr>
          <w:cantSplit/>
        </w:trPr>
        <w:tc>
          <w:tcPr>
            <w:tcW w:w="7825" w:type="dxa"/>
          </w:tcPr>
          <w:p w14:paraId="214D22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csi-ReportingAdvancedMaxPorts (in MIMO-UE-ParametersPerTM)</w:t>
            </w:r>
          </w:p>
          <w:p w14:paraId="273DC45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1F713D">
              <w:rPr>
                <w:rFonts w:ascii="Arial" w:eastAsia="Times New Roman" w:hAnsi="Arial"/>
                <w:bCs/>
                <w:i/>
                <w:noProof/>
                <w:sz w:val="18"/>
                <w:lang w:eastAsia="en-GB"/>
              </w:rPr>
              <w:t>csi-ReportingAdvancedMaxPorts</w:t>
            </w:r>
            <w:r w:rsidRPr="001F713D">
              <w:rPr>
                <w:rFonts w:ascii="Arial" w:eastAsia="Times New Roman" w:hAnsi="Arial"/>
                <w:bCs/>
                <w:noProof/>
                <w:sz w:val="18"/>
                <w:lang w:eastAsia="en-GB"/>
              </w:rPr>
              <w:t xml:space="preserve"> indicates 8, 12, 16, 20, 24 or 28 CSI-RS ports. The UE shall not include both </w:t>
            </w:r>
            <w:r w:rsidRPr="001F713D">
              <w:rPr>
                <w:rFonts w:ascii="Arial" w:eastAsia="Times New Roman" w:hAnsi="Arial"/>
                <w:bCs/>
                <w:i/>
                <w:noProof/>
                <w:sz w:val="18"/>
                <w:lang w:eastAsia="en-GB"/>
              </w:rPr>
              <w:t>csi-ReportingAdvanced</w:t>
            </w:r>
            <w:r w:rsidRPr="001F713D">
              <w:rPr>
                <w:rFonts w:ascii="Arial" w:eastAsia="Times New Roman" w:hAnsi="Arial"/>
                <w:bCs/>
                <w:noProof/>
                <w:sz w:val="18"/>
                <w:lang w:eastAsia="en-GB"/>
              </w:rPr>
              <w:t xml:space="preserve"> and</w:t>
            </w:r>
            <w:r w:rsidRPr="001F713D">
              <w:rPr>
                <w:rFonts w:ascii="Arial" w:eastAsia="Times New Roman" w:hAnsi="Arial"/>
                <w:bCs/>
                <w:i/>
                <w:noProof/>
                <w:sz w:val="18"/>
                <w:lang w:eastAsia="en-GB"/>
              </w:rPr>
              <w:t xml:space="preserve"> csi-ReportingAdvancedMaxPorts </w:t>
            </w:r>
            <w:r w:rsidRPr="001F713D">
              <w:rPr>
                <w:rFonts w:ascii="Arial" w:eastAsia="Times New Roman" w:hAnsi="Arial"/>
                <w:bCs/>
                <w:noProof/>
                <w:sz w:val="18"/>
                <w:lang w:eastAsia="en-GB"/>
              </w:rPr>
              <w:t>for a particular transmission mode.</w:t>
            </w:r>
          </w:p>
        </w:tc>
        <w:tc>
          <w:tcPr>
            <w:tcW w:w="830" w:type="dxa"/>
          </w:tcPr>
          <w:p w14:paraId="07A1B5E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107195C" w14:textId="77777777" w:rsidTr="00BD103D">
        <w:trPr>
          <w:cantSplit/>
        </w:trPr>
        <w:tc>
          <w:tcPr>
            <w:tcW w:w="7825" w:type="dxa"/>
          </w:tcPr>
          <w:p w14:paraId="5D5791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 xml:space="preserve">csi-ReportingNP </w:t>
            </w:r>
            <w:r w:rsidRPr="001F713D">
              <w:rPr>
                <w:rFonts w:ascii="Arial" w:eastAsia="Times New Roman" w:hAnsi="Arial"/>
                <w:b/>
                <w:i/>
                <w:sz w:val="18"/>
                <w:lang w:eastAsia="en-GB"/>
              </w:rPr>
              <w:t>(in MIMO-CA-ParametersPerBoBCPerTM)</w:t>
            </w:r>
          </w:p>
          <w:p w14:paraId="037ED8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cs="Arial"/>
                <w:sz w:val="18"/>
                <w:lang w:eastAsia="en-GB"/>
              </w:rPr>
              <w:t xml:space="preserve">If signalled, value </w:t>
            </w:r>
            <w:r w:rsidRPr="001F713D">
              <w:rPr>
                <w:rFonts w:ascii="Arial" w:eastAsia="Times New Roman" w:hAnsi="Arial" w:cs="Arial"/>
                <w:i/>
                <w:iCs/>
                <w:sz w:val="18"/>
                <w:lang w:eastAsia="en-GB"/>
              </w:rPr>
              <w:t>different</w:t>
            </w:r>
            <w:r w:rsidRPr="001F713D">
              <w:rPr>
                <w:rFonts w:ascii="Arial" w:eastAsia="Times New Roman" w:hAnsi="Arial" w:cs="Arial"/>
                <w:sz w:val="18"/>
                <w:lang w:eastAsia="en-GB"/>
              </w:rPr>
              <w:t xml:space="preserve"> indicates that for a particular transmission mode, the </w:t>
            </w:r>
            <w:r w:rsidRPr="001F713D">
              <w:rPr>
                <w:rFonts w:ascii="Arial" w:eastAsia="Times New Roman" w:hAnsi="Arial" w:cs="Arial"/>
                <w:bCs/>
                <w:noProof/>
                <w:sz w:val="18"/>
                <w:lang w:eastAsia="en-GB"/>
              </w:rPr>
              <w:t>CSI reporting on non-precoded CSI-RS with 20, 24, 28 or 32 antenna ports</w:t>
            </w:r>
            <w:r w:rsidRPr="001F713D">
              <w:rPr>
                <w:rFonts w:ascii="Arial" w:eastAsia="Times New Roman" w:hAnsi="Arial" w:cs="Arial"/>
                <w:sz w:val="18"/>
                <w:lang w:eastAsia="en-GB"/>
              </w:rPr>
              <w:t xml:space="preserve"> for the concerned band of band combination is different than the value indicated by field </w:t>
            </w:r>
            <w:r w:rsidRPr="001F713D">
              <w:rPr>
                <w:rFonts w:ascii="Arial" w:eastAsia="Times New Roman" w:hAnsi="Arial" w:cs="Arial"/>
                <w:i/>
                <w:sz w:val="18"/>
                <w:lang w:eastAsia="en-GB"/>
              </w:rPr>
              <w:t xml:space="preserve">csi-ReportingNP </w:t>
            </w:r>
            <w:r w:rsidRPr="001F713D">
              <w:rPr>
                <w:rFonts w:ascii="Arial" w:eastAsia="Times New Roman" w:hAnsi="Arial" w:cs="Arial"/>
                <w:sz w:val="18"/>
                <w:lang w:eastAsia="en-GB"/>
              </w:rPr>
              <w:t xml:space="preserve">in </w:t>
            </w:r>
            <w:r w:rsidRPr="001F713D">
              <w:rPr>
                <w:rFonts w:ascii="Arial" w:eastAsia="Times New Roman" w:hAnsi="Arial" w:cs="Arial"/>
                <w:i/>
                <w:sz w:val="18"/>
                <w:lang w:eastAsia="en-GB"/>
              </w:rPr>
              <w:t>MIMO-UE-ParametersPerTM</w:t>
            </w:r>
            <w:r w:rsidRPr="001F713D">
              <w:rPr>
                <w:rFonts w:ascii="Arial" w:eastAsia="Times New Roman" w:hAnsi="Arial" w:cs="Arial"/>
                <w:sz w:val="18"/>
                <w:lang w:eastAsia="en-GB"/>
              </w:rPr>
              <w:t>.</w:t>
            </w:r>
          </w:p>
        </w:tc>
        <w:tc>
          <w:tcPr>
            <w:tcW w:w="830" w:type="dxa"/>
          </w:tcPr>
          <w:p w14:paraId="3450F6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FB3845B" w14:textId="77777777" w:rsidTr="00BD103D">
        <w:trPr>
          <w:cantSplit/>
        </w:trPr>
        <w:tc>
          <w:tcPr>
            <w:tcW w:w="7825" w:type="dxa"/>
          </w:tcPr>
          <w:p w14:paraId="2864A9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csi-ReportingNP (in MIMO-UE-ParametersPerTM)</w:t>
            </w:r>
          </w:p>
          <w:p w14:paraId="38BECD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F713D">
              <w:rPr>
                <w:rFonts w:ascii="Arial" w:eastAsia="Times New Roman" w:hAnsi="Arial"/>
                <w:bCs/>
                <w:i/>
                <w:noProof/>
                <w:sz w:val="18"/>
                <w:lang w:eastAsia="en-GB"/>
              </w:rPr>
              <w:t>MIMO-CA-ParametersPerBoBCPerTM</w:t>
            </w:r>
            <w:r w:rsidRPr="001F713D">
              <w:rPr>
                <w:rFonts w:ascii="Arial" w:eastAsia="Times New Roman" w:hAnsi="Arial"/>
                <w:bCs/>
                <w:noProof/>
                <w:sz w:val="18"/>
                <w:lang w:eastAsia="en-GB"/>
              </w:rPr>
              <w:t>, and the FD-MIMO processing capability condition as described in NOTE 8 is satisfied.</w:t>
            </w:r>
          </w:p>
        </w:tc>
        <w:tc>
          <w:tcPr>
            <w:tcW w:w="830" w:type="dxa"/>
          </w:tcPr>
          <w:p w14:paraId="0AECF65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750DF47" w14:textId="77777777" w:rsidTr="00BD103D">
        <w:trPr>
          <w:cantSplit/>
        </w:trPr>
        <w:tc>
          <w:tcPr>
            <w:tcW w:w="7825" w:type="dxa"/>
          </w:tcPr>
          <w:p w14:paraId="64E970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csi-RS-DiscoverySignalsMeas</w:t>
            </w:r>
          </w:p>
          <w:p w14:paraId="6A9179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 xml:space="preserve">Indicates whether the UE supports CSI-RS based discovery signals measurement. If this field is included, the UE shall also include </w:t>
            </w:r>
            <w:r w:rsidRPr="001F713D">
              <w:rPr>
                <w:rFonts w:ascii="Arial" w:eastAsia="Times New Roman" w:hAnsi="Arial"/>
                <w:i/>
                <w:iCs/>
                <w:noProof/>
                <w:sz w:val="18"/>
                <w:lang w:eastAsia="en-GB"/>
              </w:rPr>
              <w:t>crs-DiscoverySignalsMeas</w:t>
            </w:r>
            <w:r w:rsidRPr="001F713D">
              <w:rPr>
                <w:rFonts w:ascii="Arial" w:eastAsia="Times New Roman" w:hAnsi="Arial"/>
                <w:iCs/>
                <w:noProof/>
                <w:sz w:val="18"/>
                <w:lang w:eastAsia="en-GB"/>
              </w:rPr>
              <w:t>.</w:t>
            </w:r>
          </w:p>
        </w:tc>
        <w:tc>
          <w:tcPr>
            <w:tcW w:w="830" w:type="dxa"/>
          </w:tcPr>
          <w:p w14:paraId="69F857E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35F80058" w14:textId="77777777" w:rsidTr="00BD103D">
        <w:trPr>
          <w:cantSplit/>
        </w:trPr>
        <w:tc>
          <w:tcPr>
            <w:tcW w:w="7825" w:type="dxa"/>
          </w:tcPr>
          <w:p w14:paraId="7492A6F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csi-RS-DRS-RRM-MeasurementsLAA</w:t>
            </w:r>
          </w:p>
          <w:p w14:paraId="391D56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 xml:space="preserve">Indicates whether the UE supports performing RRM measurements on LAA cell(s) based on CSI-RS-based DRS. </w:t>
            </w:r>
            <w:r w:rsidRPr="001F713D">
              <w:rPr>
                <w:rFonts w:ascii="Arial" w:eastAsia="SimSun" w:hAnsi="Arial"/>
                <w:sz w:val="18"/>
                <w:lang w:eastAsia="en-GB"/>
              </w:rPr>
              <w:t xml:space="preserve">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Pr>
          <w:p w14:paraId="3587CE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57B9462" w14:textId="77777777" w:rsidTr="00BD103D">
        <w:trPr>
          <w:cantSplit/>
        </w:trPr>
        <w:tc>
          <w:tcPr>
            <w:tcW w:w="7825" w:type="dxa"/>
          </w:tcPr>
          <w:p w14:paraId="0631F7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csi-RS-EnhancementsTDD</w:t>
            </w:r>
          </w:p>
          <w:p w14:paraId="4602FA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t>
            </w:r>
            <w:r w:rsidRPr="001F713D">
              <w:rPr>
                <w:rFonts w:ascii="Arial" w:eastAsia="Times New Roman" w:hAnsi="Arial"/>
                <w:sz w:val="18"/>
                <w:lang w:eastAsia="en-GB"/>
              </w:rPr>
              <w:t>for a particular transmission mode</w:t>
            </w:r>
            <w:r w:rsidRPr="001F713D">
              <w:rPr>
                <w:rFonts w:ascii="Arial" w:eastAsia="Times New Roman" w:hAnsi="Arial"/>
                <w:iCs/>
                <w:noProof/>
                <w:sz w:val="18"/>
                <w:lang w:eastAsia="en-GB"/>
              </w:rPr>
              <w:t xml:space="preserve"> whether the UE supports CSI-RS enhancements applicable for TDD.</w:t>
            </w:r>
          </w:p>
        </w:tc>
        <w:tc>
          <w:tcPr>
            <w:tcW w:w="830" w:type="dxa"/>
          </w:tcPr>
          <w:p w14:paraId="7B56A1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1997B919" w14:textId="77777777" w:rsidTr="00BD103D">
        <w:trPr>
          <w:cantSplit/>
        </w:trPr>
        <w:tc>
          <w:tcPr>
            <w:tcW w:w="7825" w:type="dxa"/>
          </w:tcPr>
          <w:p w14:paraId="30F86006"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1F713D">
              <w:rPr>
                <w:rFonts w:ascii="Arial" w:eastAsia="SimSun" w:hAnsi="Arial" w:cs="Arial"/>
                <w:b/>
                <w:bCs/>
                <w:i/>
                <w:noProof/>
                <w:sz w:val="18"/>
                <w:szCs w:val="18"/>
                <w:lang w:eastAsia="ja-JP"/>
              </w:rPr>
              <w:t>csi-SubframeSet</w:t>
            </w:r>
          </w:p>
          <w:p w14:paraId="438899A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SimSun" w:hAnsi="Arial"/>
                <w:sz w:val="18"/>
                <w:lang w:eastAsia="en-GB"/>
              </w:rPr>
              <w:t xml:space="preserve">Indicates whether the UE supports REL-12 DL CSI subframe set configuration, REL-12 DL CSI subframe set dependent CSI measurement/feedback, configuration of </w:t>
            </w:r>
            <w:r w:rsidRPr="001F713D">
              <w:rPr>
                <w:rFonts w:ascii="Arial" w:eastAsia="Times New Roman" w:hAnsi="Arial"/>
                <w:sz w:val="18"/>
                <w:lang w:eastAsia="en-GB"/>
              </w:rPr>
              <w:t xml:space="preserve">up to 2 </w:t>
            </w:r>
            <w:r w:rsidRPr="001F713D">
              <w:rPr>
                <w:rFonts w:ascii="Arial" w:eastAsia="SimSun" w:hAnsi="Arial"/>
                <w:sz w:val="18"/>
                <w:lang w:eastAsia="en-GB"/>
              </w:rPr>
              <w:t>CSI-IM resource</w:t>
            </w:r>
            <w:r w:rsidRPr="001F713D">
              <w:rPr>
                <w:rFonts w:ascii="Arial" w:eastAsia="Times New Roman" w:hAnsi="Arial"/>
                <w:sz w:val="18"/>
                <w:lang w:eastAsia="zh-CN"/>
              </w:rPr>
              <w:t>s</w:t>
            </w:r>
            <w:r w:rsidRPr="001F713D">
              <w:rPr>
                <w:rFonts w:ascii="Arial" w:eastAsia="SimSun" w:hAnsi="Arial"/>
                <w:sz w:val="18"/>
                <w:lang w:eastAsia="en-GB"/>
              </w:rPr>
              <w:t xml:space="preserve"> for a CSI process</w:t>
            </w:r>
            <w:r w:rsidRPr="001F713D">
              <w:rPr>
                <w:rFonts w:ascii="Arial" w:eastAsia="Times New Roman" w:hAnsi="Arial"/>
                <w:sz w:val="18"/>
                <w:lang w:eastAsia="zh-CN"/>
              </w:rPr>
              <w:t xml:space="preserve"> with </w:t>
            </w:r>
            <w:r w:rsidRPr="001F713D">
              <w:rPr>
                <w:rFonts w:ascii="Arial" w:eastAsia="Times New Roman" w:hAnsi="Arial"/>
                <w:sz w:val="18"/>
                <w:lang w:eastAsia="en-GB"/>
              </w:rPr>
              <w:t>no more than 4 CSI-IM resource</w:t>
            </w:r>
            <w:r w:rsidRPr="001F713D">
              <w:rPr>
                <w:rFonts w:ascii="Arial" w:eastAsia="Times New Roman" w:hAnsi="Arial"/>
                <w:sz w:val="18"/>
                <w:lang w:eastAsia="zh-CN"/>
              </w:rPr>
              <w:t>s</w:t>
            </w:r>
            <w:r w:rsidRPr="001F713D">
              <w:rPr>
                <w:rFonts w:ascii="Arial" w:eastAsia="Times New Roman" w:hAnsi="Arial"/>
                <w:sz w:val="18"/>
                <w:lang w:eastAsia="en-GB"/>
              </w:rPr>
              <w:t xml:space="preserve"> for all CSI processes of one frequency</w:t>
            </w:r>
            <w:r w:rsidRPr="001F713D">
              <w:rPr>
                <w:rFonts w:ascii="Arial" w:eastAsia="SimSun" w:hAnsi="Arial"/>
                <w:sz w:val="18"/>
                <w:lang w:eastAsia="en-GB"/>
              </w:rPr>
              <w:t xml:space="preserve"> if the UE supports tm10, configuration of two ZP-CSI-RS</w:t>
            </w:r>
            <w:r w:rsidRPr="001F713D">
              <w:rPr>
                <w:rFonts w:ascii="Arial" w:eastAsia="Times New Roman" w:hAnsi="Arial"/>
                <w:sz w:val="18"/>
                <w:lang w:eastAsia="en-GB"/>
              </w:rPr>
              <w:t xml:space="preserve"> for tm1 to tm9</w:t>
            </w:r>
            <w:r w:rsidRPr="001F713D">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6A7B5C7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Yes</w:t>
            </w:r>
          </w:p>
        </w:tc>
      </w:tr>
      <w:tr w:rsidR="001F713D" w:rsidRPr="001F713D" w14:paraId="06E9AB5A" w14:textId="77777777" w:rsidTr="00BD103D">
        <w:trPr>
          <w:cantSplit/>
        </w:trPr>
        <w:tc>
          <w:tcPr>
            <w:tcW w:w="7825" w:type="dxa"/>
          </w:tcPr>
          <w:p w14:paraId="6CA4A2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csi-SubframeSet2ForDormantSCell</w:t>
            </w:r>
          </w:p>
          <w:p w14:paraId="02F973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 xml:space="preserve">Indicates whether the UE supports second CSI subframe set for periodic CSI reporting for dormant serving cells. A UE that indicates support of this field shall also indicate support for </w:t>
            </w:r>
            <w:r w:rsidRPr="001F713D">
              <w:rPr>
                <w:rFonts w:ascii="Arial" w:eastAsia="Times New Roman" w:hAnsi="Arial"/>
                <w:i/>
                <w:iCs/>
                <w:sz w:val="18"/>
                <w:lang w:eastAsia="en-GB"/>
              </w:rPr>
              <w:t>dormantSCellState-r15</w:t>
            </w:r>
            <w:r w:rsidRPr="001F713D">
              <w:rPr>
                <w:rFonts w:ascii="Arial" w:eastAsia="Times New Roman" w:hAnsi="Arial"/>
                <w:sz w:val="18"/>
                <w:lang w:eastAsia="en-GB"/>
              </w:rPr>
              <w:t xml:space="preserve">. </w:t>
            </w:r>
            <w:r w:rsidRPr="001F713D">
              <w:rPr>
                <w:rFonts w:ascii="Arial" w:eastAsia="Times New Roman" w:hAnsi="Arial"/>
                <w:sz w:val="18"/>
                <w:lang w:eastAsia="ja-JP"/>
              </w:rPr>
              <w:t>This field is only applicable for UEs supporting TDD.</w:t>
            </w:r>
          </w:p>
        </w:tc>
        <w:tc>
          <w:tcPr>
            <w:tcW w:w="830" w:type="dxa"/>
          </w:tcPr>
          <w:p w14:paraId="36CD8EB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Malgun Gothic" w:hAnsi="Arial"/>
                <w:noProof/>
                <w:sz w:val="18"/>
                <w:lang w:eastAsia="ko-KR"/>
              </w:rPr>
            </w:pPr>
            <w:r w:rsidRPr="001F713D">
              <w:rPr>
                <w:rFonts w:ascii="Arial" w:eastAsia="Malgun Gothic" w:hAnsi="Arial"/>
                <w:noProof/>
                <w:sz w:val="18"/>
                <w:lang w:eastAsia="ko-KR"/>
              </w:rPr>
              <w:t>-</w:t>
            </w:r>
          </w:p>
        </w:tc>
      </w:tr>
      <w:tr w:rsidR="001F713D" w:rsidRPr="001F713D" w14:paraId="56CDD26D" w14:textId="77777777" w:rsidTr="00BD103D">
        <w:trPr>
          <w:cantSplit/>
        </w:trPr>
        <w:tc>
          <w:tcPr>
            <w:tcW w:w="7825" w:type="dxa"/>
          </w:tcPr>
          <w:p w14:paraId="4D5F59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ja-JP"/>
              </w:rPr>
              <w:t>dataInactMon</w:t>
            </w:r>
          </w:p>
          <w:p w14:paraId="5DEB6B74"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1F713D">
              <w:rPr>
                <w:rFonts w:ascii="Arial" w:eastAsia="Times New Roman" w:hAnsi="Arial"/>
                <w:sz w:val="18"/>
                <w:lang w:eastAsia="ja-JP"/>
              </w:rPr>
              <w:t xml:space="preserve">Indicates whether the UE supports the </w:t>
            </w:r>
            <w:r w:rsidRPr="001F713D">
              <w:rPr>
                <w:rFonts w:ascii="Arial" w:eastAsia="Times New Roman" w:hAnsi="Arial"/>
                <w:noProof/>
                <w:sz w:val="18"/>
                <w:lang w:eastAsia="ja-JP"/>
              </w:rPr>
              <w:t xml:space="preserve">data inactivity monitoring </w:t>
            </w:r>
            <w:r w:rsidRPr="001F713D">
              <w:rPr>
                <w:rFonts w:ascii="Arial" w:eastAsia="Times New Roman" w:hAnsi="Arial"/>
                <w:sz w:val="18"/>
                <w:lang w:eastAsia="ja-JP"/>
              </w:rPr>
              <w:t>as specified in TS 36.321 [6].</w:t>
            </w:r>
          </w:p>
        </w:tc>
        <w:tc>
          <w:tcPr>
            <w:tcW w:w="830" w:type="dxa"/>
          </w:tcPr>
          <w:p w14:paraId="2B8635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ＭＳ 明朝" w:hAnsi="Arial"/>
                <w:bCs/>
                <w:noProof/>
                <w:sz w:val="18"/>
                <w:lang w:eastAsia="ja-JP"/>
              </w:rPr>
            </w:pPr>
            <w:r w:rsidRPr="001F713D">
              <w:rPr>
                <w:rFonts w:ascii="Arial" w:eastAsia="Times New Roman" w:hAnsi="Arial"/>
                <w:bCs/>
                <w:noProof/>
                <w:sz w:val="18"/>
                <w:lang w:eastAsia="ja-JP"/>
              </w:rPr>
              <w:t>-</w:t>
            </w:r>
          </w:p>
        </w:tc>
      </w:tr>
      <w:tr w:rsidR="001F713D" w:rsidRPr="001F713D" w14:paraId="3D5516C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10E89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dc-Support</w:t>
            </w:r>
          </w:p>
          <w:p w14:paraId="15C553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F713D">
              <w:rPr>
                <w:rFonts w:ascii="Arial" w:eastAsia="Times New Roman" w:hAnsi="Arial"/>
                <w:i/>
                <w:sz w:val="18"/>
                <w:lang w:eastAsia="en-GB"/>
              </w:rPr>
              <w:t>asynchronous</w:t>
            </w:r>
            <w:r w:rsidRPr="001F713D">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4E1958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FE347E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45812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delayBudgetReporting</w:t>
            </w:r>
          </w:p>
          <w:p w14:paraId="41BF58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delay budget reporting</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AEC5B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09B1BE4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D4A6D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demodulationEnhancements</w:t>
            </w:r>
          </w:p>
          <w:p w14:paraId="5B6A73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This field defines whether the UE supports advanced receiver in SFN scenario </w:t>
            </w:r>
            <w:r w:rsidRPr="001F713D">
              <w:rPr>
                <w:rFonts w:ascii="Arial" w:eastAsia="Times New Roman" w:hAnsi="Arial"/>
                <w:sz w:val="18"/>
                <w:lang w:eastAsia="ja-JP"/>
              </w:rPr>
              <w:t xml:space="preserve">(350 km/h) </w:t>
            </w:r>
            <w:r w:rsidRPr="001F713D">
              <w:rPr>
                <w:rFonts w:ascii="Arial" w:eastAsia="Times New Roman" w:hAnsi="Arial"/>
                <w:sz w:val="18"/>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DDEDC2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ja-JP"/>
              </w:rPr>
              <w:t>-</w:t>
            </w:r>
          </w:p>
        </w:tc>
      </w:tr>
      <w:tr w:rsidR="001F713D" w:rsidRPr="001F713D" w14:paraId="255C9FD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2DCB2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w:t>
            </w:r>
            <w:r w:rsidRPr="001F713D">
              <w:rPr>
                <w:rFonts w:ascii="Arial" w:eastAsia="Times New Roman" w:hAnsi="Arial"/>
                <w:b/>
                <w:i/>
                <w:sz w:val="18"/>
                <w:lang w:eastAsia="zh-CN"/>
              </w:rPr>
              <w:t>emodulationEnhancements</w:t>
            </w:r>
            <w:r w:rsidRPr="001F713D">
              <w:rPr>
                <w:rFonts w:ascii="Arial" w:eastAsia="Times New Roman" w:hAnsi="Arial"/>
                <w:b/>
                <w:i/>
                <w:sz w:val="18"/>
                <w:lang w:eastAsia="ja-JP"/>
              </w:rPr>
              <w:t>2</w:t>
            </w:r>
          </w:p>
          <w:p w14:paraId="67C757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5811DA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7083A1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D6D9A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densityReductionNP, densityReductionBF</w:t>
            </w:r>
          </w:p>
          <w:p w14:paraId="20C2A5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64383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713420C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1A90A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deviceType</w:t>
            </w:r>
          </w:p>
          <w:p w14:paraId="6D0D45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UE may set the value to "</w:t>
            </w:r>
            <w:r w:rsidRPr="001F713D">
              <w:rPr>
                <w:rFonts w:ascii="Arial" w:eastAsia="Times New Roman" w:hAnsi="Arial"/>
                <w:i/>
                <w:sz w:val="18"/>
                <w:lang w:eastAsia="zh-CN"/>
              </w:rPr>
              <w:t>noBenFromBatConsumpOpt</w:t>
            </w:r>
            <w:r w:rsidRPr="001F713D">
              <w:rPr>
                <w:rFonts w:ascii="Arial" w:eastAsia="Times New Roman" w:hAnsi="Arial"/>
                <w:sz w:val="18"/>
                <w:lang w:eastAsia="en-GB"/>
              </w:rPr>
              <w:t xml:space="preserve">" when it does not foresee to </w:t>
            </w:r>
            <w:r w:rsidRPr="001F713D">
              <w:rPr>
                <w:rFonts w:ascii="Arial" w:eastAsia="Times New Roman" w:hAnsi="Arial"/>
                <w:noProof/>
                <w:sz w:val="18"/>
                <w:lang w:eastAsia="en-GB"/>
              </w:rPr>
              <w:t xml:space="preserve">particularly </w:t>
            </w:r>
            <w:r w:rsidRPr="001F713D">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3FA1E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CE0643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7DA02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diffFallbackCombReport</w:t>
            </w:r>
          </w:p>
          <w:p w14:paraId="0198259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4E5BF1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7732432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7708F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ja-JP"/>
              </w:rPr>
              <w:t>differentFallbackSupported</w:t>
            </w:r>
          </w:p>
          <w:p w14:paraId="0447C4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05565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ja-JP"/>
              </w:rPr>
              <w:t>-</w:t>
            </w:r>
          </w:p>
        </w:tc>
      </w:tr>
      <w:tr w:rsidR="001F713D" w:rsidRPr="001F713D" w14:paraId="3739C44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E47F8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directMCG-SCellActivationResume</w:t>
            </w:r>
          </w:p>
          <w:p w14:paraId="0A1166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589069D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758323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E2AFF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directSCellActivation</w:t>
            </w:r>
          </w:p>
          <w:p w14:paraId="129F78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having an </w:t>
            </w:r>
            <w:r w:rsidRPr="001F713D">
              <w:rPr>
                <w:rFonts w:ascii="Arial" w:eastAsia="Times New Roman" w:hAnsi="Arial" w:cs="Arial"/>
                <w:sz w:val="18"/>
                <w:szCs w:val="18"/>
                <w:lang w:eastAsia="ja-JP"/>
              </w:rPr>
              <w:t xml:space="preserve">E-UTRA </w:t>
            </w:r>
            <w:r w:rsidRPr="001F713D">
              <w:rPr>
                <w:rFonts w:ascii="Arial" w:eastAsia="Times New Roman" w:hAnsi="Arial"/>
                <w:sz w:val="18"/>
                <w:lang w:eastAsia="ja-JP"/>
              </w:rPr>
              <w:t xml:space="preserve">SCell configured in activated SCell state </w:t>
            </w:r>
            <w:r w:rsidRPr="001F713D">
              <w:rPr>
                <w:rFonts w:ascii="Arial" w:eastAsia="Times New Roman" w:hAnsi="Arial" w:cs="Arial"/>
                <w:sz w:val="18"/>
                <w:szCs w:val="18"/>
                <w:lang w:eastAsia="ja-JP"/>
              </w:rPr>
              <w:t xml:space="preserve">in the </w:t>
            </w:r>
            <w:r w:rsidRPr="001F713D">
              <w:rPr>
                <w:rFonts w:ascii="Arial" w:eastAsia="Times New Roman" w:hAnsi="Arial" w:cs="Arial"/>
                <w:i/>
                <w:sz w:val="18"/>
                <w:szCs w:val="18"/>
                <w:lang w:eastAsia="ja-JP"/>
              </w:rPr>
              <w:t>RRCConnectionReconfiguration</w:t>
            </w:r>
            <w:r w:rsidRPr="001F713D">
              <w:rPr>
                <w:rFonts w:ascii="Arial" w:eastAsia="Times New Roman" w:hAnsi="Arial" w:cs="Arial"/>
                <w:sz w:val="18"/>
                <w:szCs w:val="18"/>
                <w:lang w:eastAsia="ja-JP"/>
              </w:rPr>
              <w:t xml:space="preserve"> message. This field is applicable to both LTE standalone and LTE-DC</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AE53C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53E979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D8A74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directSCellHibernation</w:t>
            </w:r>
          </w:p>
          <w:p w14:paraId="33A7A9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4212523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83BB15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EE041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directSCG-SCellActivationNEDC</w:t>
            </w:r>
          </w:p>
          <w:p w14:paraId="3C3C43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having an E-UTRA SCG SCell configured in activated SCell state in the </w:t>
            </w:r>
            <w:r w:rsidRPr="001F713D">
              <w:rPr>
                <w:rFonts w:ascii="Arial" w:eastAsia="Times New Roman" w:hAnsi="Arial"/>
                <w:i/>
                <w:sz w:val="18"/>
                <w:lang w:eastAsia="ja-JP"/>
              </w:rPr>
              <w:t>RRCConnectionReconfiguration</w:t>
            </w:r>
            <w:r w:rsidRPr="001F713D">
              <w:rPr>
                <w:rFonts w:ascii="Arial" w:eastAsia="Times New Roman" w:hAnsi="Arial"/>
                <w:sz w:val="18"/>
                <w:lang w:eastAsia="ja-JP"/>
              </w:rPr>
              <w:t xml:space="preserve"> message contained in the NR </w:t>
            </w:r>
            <w:r w:rsidRPr="001F713D">
              <w:rPr>
                <w:rFonts w:ascii="Arial" w:eastAsia="Times New Roman" w:hAnsi="Arial"/>
                <w:i/>
                <w:sz w:val="18"/>
                <w:lang w:eastAsia="ja-JP"/>
              </w:rPr>
              <w:t>RRCReconfiguration</w:t>
            </w:r>
            <w:r w:rsidRPr="001F713D">
              <w:rPr>
                <w:rFonts w:ascii="Arial" w:eastAsia="Times New Roman" w:hAnsi="Arial"/>
                <w:sz w:val="18"/>
                <w:lang w:eastAsia="ja-JP"/>
              </w:rPr>
              <w:t xml:space="preserve"> message, as defined in TS 36.321 [6] and TS 38.331 [82].</w:t>
            </w:r>
          </w:p>
          <w:p w14:paraId="6EFD2E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If the UE indicates support of </w:t>
            </w:r>
            <w:r w:rsidRPr="001F713D">
              <w:rPr>
                <w:rFonts w:ascii="Arial" w:eastAsia="Times New Roman" w:hAnsi="Arial"/>
                <w:i/>
                <w:sz w:val="18"/>
                <w:lang w:eastAsia="ja-JP"/>
              </w:rPr>
              <w:t>directSCG-SCellActivationNEDC-r16</w:t>
            </w:r>
            <w:r w:rsidRPr="001F713D">
              <w:rPr>
                <w:rFonts w:ascii="Arial" w:eastAsia="Times New Roman" w:hAnsi="Arial"/>
                <w:sz w:val="18"/>
                <w:lang w:eastAsia="ja-JP"/>
              </w:rPr>
              <w:t xml:space="preserve">, the UE shall also indicate support of </w:t>
            </w:r>
            <w:r w:rsidRPr="001F713D">
              <w:rPr>
                <w:rFonts w:ascii="Arial" w:eastAsia="Times New Roman" w:hAnsi="Arial"/>
                <w:i/>
                <w:sz w:val="18"/>
                <w:lang w:eastAsia="ja-JP"/>
              </w:rPr>
              <w:t>ne-dc</w:t>
            </w:r>
            <w:r w:rsidRPr="001F713D">
              <w:rPr>
                <w:rFonts w:ascii="Arial" w:eastAsia="Times New Roman" w:hAnsi="Arial"/>
                <w:sz w:val="18"/>
                <w:lang w:eastAsia="ja-JP"/>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1F53D4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F92255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50E4D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directSCG-SCellActivationResume</w:t>
            </w:r>
          </w:p>
          <w:p w14:paraId="70D0D50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cs="Arial"/>
                <w:sz w:val="18"/>
                <w:szCs w:val="18"/>
                <w:lang w:eastAsia="ja-JP"/>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689CD3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cs="Arial"/>
                <w:bCs/>
                <w:noProof/>
                <w:sz w:val="18"/>
                <w:szCs w:val="18"/>
                <w:lang w:eastAsia="ja-JP"/>
              </w:rPr>
              <w:t>-</w:t>
            </w:r>
          </w:p>
        </w:tc>
      </w:tr>
      <w:tr w:rsidR="001F713D" w:rsidRPr="001F713D" w14:paraId="118AA10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4B093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discInterFreqTx</w:t>
            </w:r>
          </w:p>
          <w:p w14:paraId="651424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50CADCE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620BCE68" w14:textId="77777777" w:rsidTr="00BD103D">
        <w:trPr>
          <w:cantSplit/>
        </w:trPr>
        <w:tc>
          <w:tcPr>
            <w:tcW w:w="7825" w:type="dxa"/>
          </w:tcPr>
          <w:p w14:paraId="0E4F77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discoverySignalsInDeactSCell</w:t>
            </w:r>
          </w:p>
          <w:p w14:paraId="19AB6F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sz w:val="18"/>
                <w:lang w:eastAsia="ja-JP"/>
              </w:rPr>
              <w:t>Indicates whether the UE supports the behaviour on DL signals and physical channels when SCell is deactivated and discovery signals measurement is configured as specified in TS 36.211 [21]</w:t>
            </w:r>
            <w:r w:rsidRPr="001F713D">
              <w:rPr>
                <w:rFonts w:ascii="Arial" w:eastAsia="Times New Roman" w:hAnsi="Arial"/>
                <w:sz w:val="18"/>
                <w:lang w:eastAsia="zh-CN"/>
              </w:rPr>
              <w:t xml:space="preserve">, clause 6.11A. </w:t>
            </w:r>
            <w:r w:rsidRPr="001F713D">
              <w:rPr>
                <w:rFonts w:ascii="Arial" w:eastAsia="Times New Roman" w:hAnsi="Arial"/>
                <w:sz w:val="18"/>
                <w:lang w:eastAsia="ja-JP"/>
              </w:rPr>
              <w:t>Thi</w:t>
            </w:r>
            <w:r w:rsidRPr="001F713D">
              <w:rPr>
                <w:rFonts w:ascii="Arial" w:eastAsia="Times New Roman" w:hAnsi="Arial"/>
                <w:iCs/>
                <w:noProof/>
                <w:sz w:val="18"/>
                <w:lang w:eastAsia="ja-JP"/>
              </w:rPr>
              <w:t xml:space="preserve">s field is included only if UE supports carrier aggregation and includes </w:t>
            </w:r>
            <w:r w:rsidRPr="001F713D">
              <w:rPr>
                <w:rFonts w:ascii="Arial" w:eastAsia="Times New Roman" w:hAnsi="Arial"/>
                <w:i/>
                <w:iCs/>
                <w:noProof/>
                <w:sz w:val="18"/>
                <w:lang w:eastAsia="ja-JP"/>
              </w:rPr>
              <w:t>crs-DiscoverySignalsMeas</w:t>
            </w:r>
            <w:r w:rsidRPr="001F713D">
              <w:rPr>
                <w:rFonts w:ascii="Arial" w:eastAsia="Times New Roman" w:hAnsi="Arial"/>
                <w:iCs/>
                <w:noProof/>
                <w:sz w:val="18"/>
                <w:lang w:eastAsia="ja-JP"/>
              </w:rPr>
              <w:t>.</w:t>
            </w:r>
          </w:p>
        </w:tc>
        <w:tc>
          <w:tcPr>
            <w:tcW w:w="830" w:type="dxa"/>
          </w:tcPr>
          <w:p w14:paraId="60D838E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E83B54E" w14:textId="77777777" w:rsidTr="00BD103D">
        <w:trPr>
          <w:cantSplit/>
        </w:trPr>
        <w:tc>
          <w:tcPr>
            <w:tcW w:w="7825" w:type="dxa"/>
          </w:tcPr>
          <w:p w14:paraId="79FA59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discPeriodicSLSS</w:t>
            </w:r>
          </w:p>
          <w:p w14:paraId="144774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periodic (i.e. not just one time before sidelink discovery announcement) Sidelink Synchronization Signal (SLSS) transmission and reception for sidelink discovery.</w:t>
            </w:r>
          </w:p>
        </w:tc>
        <w:tc>
          <w:tcPr>
            <w:tcW w:w="830" w:type="dxa"/>
          </w:tcPr>
          <w:p w14:paraId="144036D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75AA1DE" w14:textId="77777777" w:rsidTr="00BD103D">
        <w:trPr>
          <w:cantSplit/>
        </w:trPr>
        <w:tc>
          <w:tcPr>
            <w:tcW w:w="7825" w:type="dxa"/>
          </w:tcPr>
          <w:p w14:paraId="1DCF79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discScheduledResourceAlloc</w:t>
            </w:r>
          </w:p>
          <w:p w14:paraId="3B68B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transmission of discovery announcements based on network scheduled resource allocation.</w:t>
            </w:r>
          </w:p>
        </w:tc>
        <w:tc>
          <w:tcPr>
            <w:tcW w:w="830" w:type="dxa"/>
          </w:tcPr>
          <w:p w14:paraId="3C8EA4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125499E9" w14:textId="77777777" w:rsidTr="00BD103D">
        <w:trPr>
          <w:cantSplit/>
        </w:trPr>
        <w:tc>
          <w:tcPr>
            <w:tcW w:w="7825" w:type="dxa"/>
          </w:tcPr>
          <w:p w14:paraId="7B00A63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disc-UE-SelectedResourceAlloc</w:t>
            </w:r>
          </w:p>
          <w:p w14:paraId="62F4E9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transmission of discovery announcements based on UE autonomous resource selection.</w:t>
            </w:r>
          </w:p>
        </w:tc>
        <w:tc>
          <w:tcPr>
            <w:tcW w:w="830" w:type="dxa"/>
          </w:tcPr>
          <w:p w14:paraId="68B2117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1AA05C93" w14:textId="77777777" w:rsidTr="00BD103D">
        <w:trPr>
          <w:cantSplit/>
        </w:trPr>
        <w:tc>
          <w:tcPr>
            <w:tcW w:w="7825" w:type="dxa"/>
          </w:tcPr>
          <w:p w14:paraId="52A142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w:t>
            </w:r>
            <w:r w:rsidRPr="001F713D">
              <w:rPr>
                <w:rFonts w:ascii="Arial" w:eastAsia="Times New Roman" w:hAnsi="Arial"/>
                <w:sz w:val="18"/>
                <w:lang w:eastAsia="en-GB"/>
              </w:rPr>
              <w:t>-</w:t>
            </w:r>
            <w:r w:rsidRPr="001F713D">
              <w:rPr>
                <w:rFonts w:ascii="Arial" w:eastAsia="Times New Roman" w:hAnsi="Arial"/>
                <w:b/>
                <w:i/>
                <w:sz w:val="18"/>
                <w:lang w:eastAsia="en-GB"/>
              </w:rPr>
              <w:t>SLSS</w:t>
            </w:r>
          </w:p>
          <w:p w14:paraId="0F7D638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Sidelink Synchronization Signal (SLSS) transmission and reception for sidelink discovery.</w:t>
            </w:r>
          </w:p>
        </w:tc>
        <w:tc>
          <w:tcPr>
            <w:tcW w:w="830" w:type="dxa"/>
          </w:tcPr>
          <w:p w14:paraId="5860F4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36EDBC43" w14:textId="77777777" w:rsidTr="00BD103D">
        <w:trPr>
          <w:cantSplit/>
        </w:trPr>
        <w:tc>
          <w:tcPr>
            <w:tcW w:w="7825" w:type="dxa"/>
          </w:tcPr>
          <w:p w14:paraId="150C23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discSupportedBands</w:t>
            </w:r>
          </w:p>
          <w:p w14:paraId="0DB25D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the bands on which the UE supports sidelink discovery. One entry corresponding to each supported E-UTRA band, listed in the same order as in </w:t>
            </w:r>
            <w:r w:rsidRPr="001F713D">
              <w:rPr>
                <w:rFonts w:ascii="Arial" w:eastAsia="Times New Roman" w:hAnsi="Arial"/>
                <w:i/>
                <w:sz w:val="18"/>
                <w:lang w:eastAsia="en-GB"/>
              </w:rPr>
              <w:t>supportedBandListEUTRA</w:t>
            </w:r>
            <w:r w:rsidRPr="001F713D">
              <w:rPr>
                <w:rFonts w:ascii="Arial" w:eastAsia="Times New Roman" w:hAnsi="Arial"/>
                <w:sz w:val="18"/>
                <w:lang w:eastAsia="en-GB"/>
              </w:rPr>
              <w:t>.</w:t>
            </w:r>
          </w:p>
        </w:tc>
        <w:tc>
          <w:tcPr>
            <w:tcW w:w="830" w:type="dxa"/>
          </w:tcPr>
          <w:p w14:paraId="0EBE55C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3A7E608E" w14:textId="77777777" w:rsidTr="00BD103D">
        <w:trPr>
          <w:cantSplit/>
        </w:trPr>
        <w:tc>
          <w:tcPr>
            <w:tcW w:w="7825" w:type="dxa"/>
          </w:tcPr>
          <w:p w14:paraId="595C31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discSupportedProc</w:t>
            </w:r>
          </w:p>
          <w:p w14:paraId="40EAA3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the number of processes supported by the UE for sidelink discovery.</w:t>
            </w:r>
          </w:p>
        </w:tc>
        <w:tc>
          <w:tcPr>
            <w:tcW w:w="830" w:type="dxa"/>
          </w:tcPr>
          <w:p w14:paraId="049A9C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7397D5A3" w14:textId="77777777" w:rsidTr="00BD103D">
        <w:trPr>
          <w:cantSplit/>
        </w:trPr>
        <w:tc>
          <w:tcPr>
            <w:tcW w:w="7825" w:type="dxa"/>
          </w:tcPr>
          <w:p w14:paraId="1D4AF9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discSysInfoReporting</w:t>
            </w:r>
          </w:p>
          <w:p w14:paraId="605791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reporting of system information for inter-frequency/PLMN sidelink discovery.</w:t>
            </w:r>
          </w:p>
        </w:tc>
        <w:tc>
          <w:tcPr>
            <w:tcW w:w="830" w:type="dxa"/>
          </w:tcPr>
          <w:p w14:paraId="1A7E1F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01F0183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2EBD55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b/>
                <w:i/>
                <w:sz w:val="18"/>
                <w:lang w:eastAsia="zh-CN"/>
              </w:rPr>
              <w:t>dl-256QAM</w:t>
            </w:r>
          </w:p>
          <w:p w14:paraId="4C6324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SimSun" w:hAnsi="Arial"/>
                <w:sz w:val="18"/>
                <w:lang w:eastAsia="en-GB"/>
              </w:rPr>
              <w:t>Indicates</w:t>
            </w:r>
            <w:r w:rsidRPr="001F713D">
              <w:rPr>
                <w:rFonts w:ascii="Arial" w:eastAsia="Times New Roman" w:hAnsi="Arial"/>
                <w:sz w:val="18"/>
                <w:lang w:eastAsia="en-GB"/>
              </w:rPr>
              <w:t xml:space="preserve"> whether the UE supports 256QAM in DL</w:t>
            </w:r>
            <w:r w:rsidRPr="001F713D">
              <w:rPr>
                <w:rFonts w:ascii="Arial" w:eastAsia="SimSun" w:hAnsi="Arial"/>
                <w:sz w:val="18"/>
                <w:lang w:eastAsia="zh-CN"/>
              </w:rPr>
              <w:t xml:space="preserve"> on the </w:t>
            </w:r>
            <w:r w:rsidRPr="001F713D">
              <w:rPr>
                <w:rFonts w:ascii="Arial" w:eastAsia="Times New Roman" w:hAnsi="Arial"/>
                <w:sz w:val="18"/>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2848BB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4CA47E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2DE973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w:t>
            </w:r>
          </w:p>
          <w:p w14:paraId="605B84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1024QAM in DL on the band or on the band within the band combination. When </w:t>
            </w:r>
            <w:r w:rsidRPr="001F713D">
              <w:rPr>
                <w:rFonts w:ascii="Arial" w:eastAsia="Times New Roman" w:hAnsi="Arial"/>
                <w:i/>
                <w:sz w:val="18"/>
                <w:lang w:eastAsia="ja-JP"/>
              </w:rPr>
              <w:t>dl-1024QAM-ScalingFactor</w:t>
            </w:r>
            <w:r w:rsidRPr="001F713D">
              <w:rPr>
                <w:rFonts w:ascii="Arial" w:eastAsia="Times New Roman" w:hAnsi="Arial"/>
                <w:sz w:val="18"/>
                <w:lang w:eastAsia="zh-CN"/>
              </w:rPr>
              <w:t xml:space="preserve"> and </w:t>
            </w:r>
            <w:r w:rsidRPr="001F713D">
              <w:rPr>
                <w:rFonts w:ascii="Arial" w:eastAsia="Times New Roman" w:hAnsi="Arial"/>
                <w:i/>
                <w:sz w:val="18"/>
                <w:lang w:eastAsia="ja-JP"/>
              </w:rPr>
              <w:t>dl-1024QAM-TotalWeightedLayers</w:t>
            </w:r>
            <w:r w:rsidRPr="001F713D">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320388D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0D6B849"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5D981C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dl-1024QAM-ScalingFactor</w:t>
            </w:r>
          </w:p>
          <w:p w14:paraId="2F8936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r w:rsidRPr="001F713D">
              <w:rPr>
                <w:rFonts w:ascii="Arial" w:eastAsia="Times New Roman" w:hAnsi="Arial"/>
                <w:bCs/>
                <w:noProof/>
                <w:sz w:val="18"/>
                <w:lang w:eastAsia="zh-CN"/>
              </w:rPr>
              <w:t xml:space="preserve">Indicates scaling factor for processing a CC configured with 1024QAM with respect to a CC not configured with 1024QAM </w:t>
            </w:r>
            <w:r w:rsidRPr="001F713D">
              <w:rPr>
                <w:rFonts w:ascii="Arial" w:eastAsia="Times New Roman" w:hAnsi="Arial" w:cs="Arial"/>
                <w:bCs/>
                <w:noProof/>
                <w:sz w:val="18"/>
                <w:szCs w:val="18"/>
                <w:lang w:eastAsia="zh-CN"/>
              </w:rPr>
              <w:t xml:space="preserve">as described in </w:t>
            </w:r>
            <w:r w:rsidRPr="001F713D">
              <w:rPr>
                <w:rFonts w:ascii="Arial" w:eastAsia="Times New Roman" w:hAnsi="Arial"/>
                <w:sz w:val="18"/>
                <w:lang w:eastAsia="zh-CN"/>
              </w:rPr>
              <w:t>4.3.5.31 in TS 36.306 [5]</w:t>
            </w:r>
            <w:r w:rsidRPr="001F713D">
              <w:rPr>
                <w:rFonts w:ascii="Arial" w:eastAsia="Times New Roman" w:hAnsi="Arial" w:cs="Arial"/>
                <w:bCs/>
                <w:noProof/>
                <w:sz w:val="18"/>
                <w:szCs w:val="18"/>
                <w:lang w:eastAsia="zh-CN"/>
              </w:rPr>
              <w:t>.</w:t>
            </w:r>
            <w:r w:rsidRPr="001F713D">
              <w:rPr>
                <w:rFonts w:ascii="Arial" w:eastAsia="Times New Roman" w:hAnsi="Arial"/>
                <w:bCs/>
                <w:noProof/>
                <w:sz w:val="18"/>
                <w:lang w:eastAsia="zh-CN"/>
              </w:rPr>
              <w:t xml:space="preserve"> Value </w:t>
            </w:r>
            <w:r w:rsidRPr="001F713D">
              <w:rPr>
                <w:rFonts w:ascii="Arial" w:eastAsia="Times New Roman" w:hAnsi="Arial"/>
                <w:bCs/>
                <w:i/>
                <w:noProof/>
                <w:sz w:val="18"/>
                <w:lang w:eastAsia="zh-CN"/>
              </w:rPr>
              <w:t>v1</w:t>
            </w:r>
            <w:r w:rsidRPr="001F713D">
              <w:rPr>
                <w:rFonts w:ascii="Arial" w:eastAsia="Times New Roman" w:hAnsi="Arial"/>
                <w:bCs/>
                <w:noProof/>
                <w:sz w:val="18"/>
                <w:lang w:eastAsia="zh-CN"/>
              </w:rPr>
              <w:t xml:space="preserve"> indicates 1, value </w:t>
            </w:r>
            <w:r w:rsidRPr="001F713D">
              <w:rPr>
                <w:rFonts w:ascii="Arial" w:eastAsia="Times New Roman" w:hAnsi="Arial"/>
                <w:bCs/>
                <w:i/>
                <w:noProof/>
                <w:sz w:val="18"/>
                <w:lang w:eastAsia="zh-CN"/>
              </w:rPr>
              <w:t>v1dot2</w:t>
            </w:r>
            <w:r w:rsidRPr="001F713D">
              <w:rPr>
                <w:rFonts w:ascii="Arial" w:eastAsia="Times New Roman" w:hAnsi="Arial"/>
                <w:bCs/>
                <w:noProof/>
                <w:sz w:val="18"/>
                <w:lang w:eastAsia="zh-CN"/>
              </w:rPr>
              <w:t xml:space="preserve"> indicates 1.2 and value </w:t>
            </w:r>
            <w:r w:rsidRPr="001F713D">
              <w:rPr>
                <w:rFonts w:ascii="Arial" w:eastAsia="Times New Roman" w:hAnsi="Arial"/>
                <w:bCs/>
                <w:i/>
                <w:noProof/>
                <w:sz w:val="18"/>
                <w:lang w:eastAsia="zh-CN"/>
              </w:rPr>
              <w:t>v1dot25</w:t>
            </w:r>
            <w:r w:rsidRPr="001F713D">
              <w:rPr>
                <w:rFonts w:ascii="Arial" w:eastAsia="Times New Roman" w:hAnsi="Arial"/>
                <w:bCs/>
                <w:noProof/>
                <w:sz w:val="18"/>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3E04950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AAB09E8"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5868BA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dl-1024QAM-TotalWeightedLayers</w:t>
            </w:r>
          </w:p>
          <w:p w14:paraId="44D84A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noProof/>
                <w:sz w:val="18"/>
                <w:szCs w:val="18"/>
                <w:lang w:eastAsia="zh-CN"/>
              </w:rPr>
              <w:t xml:space="preserve">Indicates total number of weighted layers the UE can process for 1024QAM as described in </w:t>
            </w:r>
            <w:r w:rsidRPr="001F713D">
              <w:rPr>
                <w:rFonts w:ascii="Arial" w:eastAsia="Times New Roman" w:hAnsi="Arial"/>
                <w:sz w:val="18"/>
                <w:lang w:eastAsia="zh-CN"/>
              </w:rPr>
              <w:t>4.3.5.31 in TS 36.306 [5]</w:t>
            </w:r>
            <w:r w:rsidRPr="001F713D">
              <w:rPr>
                <w:rFonts w:ascii="Arial" w:eastAsia="Times New Roman" w:hAnsi="Arial" w:cs="Arial"/>
                <w:bCs/>
                <w:noProof/>
                <w:sz w:val="18"/>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38B59F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ABB317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EA7D0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dl-1024QAM-Slot</w:t>
            </w:r>
          </w:p>
          <w:p w14:paraId="07038D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E57D60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7715E4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A65C1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dl-1024QAM-SubslotTA-1</w:t>
            </w:r>
          </w:p>
          <w:p w14:paraId="2CC6D8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6359CF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2FA1E6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3AF6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dl-1024QAM-SubslotTA-2</w:t>
            </w:r>
          </w:p>
          <w:p w14:paraId="281540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24DEF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917067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06E38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dl-DedicatedMessageSegmentation</w:t>
            </w:r>
          </w:p>
          <w:p w14:paraId="3F85FE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27A4E3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6C2BD3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360F5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ja-JP"/>
              </w:rPr>
              <w:t>dmrs-BasedSPDCCH-MBSFN</w:t>
            </w:r>
          </w:p>
          <w:p w14:paraId="39AF69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74" w:name="_Hlk523747801"/>
            <w:r w:rsidRPr="001F713D">
              <w:rPr>
                <w:rFonts w:ascii="Arial" w:eastAsia="Times New Roman" w:hAnsi="Arial"/>
                <w:sz w:val="18"/>
                <w:lang w:eastAsia="en-GB"/>
              </w:rPr>
              <w:t>Indicates whether the UE supports sDCI monitoring in DMRS based SPDCCH for MBSFN subframe</w:t>
            </w:r>
            <w:bookmarkEnd w:id="74"/>
            <w:r w:rsidRPr="001F713D">
              <w:rPr>
                <w:rFonts w:ascii="Arial" w:eastAsia="Times New Roman" w:hAnsi="Arial"/>
                <w:sz w:val="18"/>
                <w:lang w:eastAsia="en-GB"/>
              </w:rPr>
              <w:t xml:space="preserve">. If UE supports this, it also provides the corresponding DMRS based SPDCCH capability in </w:t>
            </w:r>
            <w:r w:rsidRPr="001F713D">
              <w:rPr>
                <w:rFonts w:ascii="Arial" w:eastAsia="Times New Roman" w:hAnsi="Arial"/>
                <w:i/>
                <w:iCs/>
                <w:sz w:val="18"/>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197348F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en-GB"/>
              </w:rPr>
              <w:t>Yes</w:t>
            </w:r>
          </w:p>
        </w:tc>
      </w:tr>
      <w:tr w:rsidR="001F713D" w:rsidRPr="001F713D" w14:paraId="351CEA9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7E0C0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ja-JP"/>
              </w:rPr>
              <w:t>dmrs-BasedSPDCCH-nonMBSFN</w:t>
            </w:r>
          </w:p>
          <w:p w14:paraId="744B24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 xml:space="preserve">Indicates whether the UE supports sDCI monitoring in DMRS based SPDCCH for non-MBSFN subframe. If UE supports this, it also provides the corresponding DMRS based SPDCCH capability in </w:t>
            </w:r>
            <w:r w:rsidRPr="001F713D">
              <w:rPr>
                <w:rFonts w:ascii="Arial" w:eastAsia="Times New Roman" w:hAnsi="Arial"/>
                <w:i/>
                <w:iCs/>
                <w:sz w:val="18"/>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01B5C39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en-GB"/>
              </w:rPr>
              <w:t>Yes</w:t>
            </w:r>
          </w:p>
        </w:tc>
      </w:tr>
      <w:tr w:rsidR="001F713D" w:rsidRPr="001F713D" w:rsidDel="00056AC8" w14:paraId="264DFFB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1609D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ja-JP"/>
              </w:rPr>
              <w:t>dmrs-Enhancements (in MIMO</w:t>
            </w:r>
            <w:r w:rsidRPr="001F713D">
              <w:rPr>
                <w:rFonts w:ascii="Arial" w:eastAsia="Times New Roman" w:hAnsi="Arial"/>
                <w:b/>
                <w:i/>
                <w:sz w:val="18"/>
                <w:lang w:eastAsia="en-GB"/>
              </w:rPr>
              <w:t>-CA-ParametersPerBoBCPerTM)</w:t>
            </w:r>
          </w:p>
          <w:p w14:paraId="627F0915" w14:textId="77777777" w:rsidR="001F713D" w:rsidRPr="001F713D" w:rsidDel="00056AC8"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r w:rsidRPr="001F713D">
              <w:rPr>
                <w:rFonts w:ascii="Arial" w:eastAsia="Times New Roman" w:hAnsi="Arial"/>
                <w:i/>
                <w:sz w:val="18"/>
                <w:lang w:eastAsia="en-GB"/>
              </w:rPr>
              <w:t>dmrs-Enhancements</w:t>
            </w:r>
            <w:r w:rsidRPr="001F713D">
              <w:rPr>
                <w:rFonts w:ascii="Arial" w:eastAsia="Times New Roman" w:hAnsi="Arial"/>
                <w:sz w:val="18"/>
                <w:lang w:eastAsia="en-GB"/>
              </w:rPr>
              <w:t xml:space="preserve"> in </w:t>
            </w:r>
            <w:r w:rsidRPr="001F713D">
              <w:rPr>
                <w:rFonts w:ascii="Arial" w:eastAsia="Times New Roman" w:hAnsi="Arial"/>
                <w:i/>
                <w:sz w:val="18"/>
                <w:lang w:eastAsia="en-GB"/>
              </w:rPr>
              <w:t>MIMO-UE-ParametersPerTM</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8C455E" w14:textId="77777777" w:rsidR="001F713D" w:rsidRPr="001F713D" w:rsidDel="00056AC8"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bCs/>
                <w:noProof/>
                <w:sz w:val="18"/>
                <w:lang w:eastAsia="en-GB"/>
              </w:rPr>
              <w:t>-</w:t>
            </w:r>
          </w:p>
        </w:tc>
      </w:tr>
      <w:tr w:rsidR="001F713D" w:rsidRPr="001F713D" w:rsidDel="00056AC8" w14:paraId="2DDA9AF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957DDC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b/>
                <w:i/>
                <w:sz w:val="18"/>
                <w:lang w:eastAsia="zh-CN"/>
              </w:rPr>
              <w:t xml:space="preserve">dmrs-Enhancements </w:t>
            </w:r>
            <w:r w:rsidRPr="001F713D">
              <w:rPr>
                <w:rFonts w:ascii="Arial" w:eastAsia="Times New Roman" w:hAnsi="Arial"/>
                <w:b/>
                <w:i/>
                <w:sz w:val="18"/>
                <w:lang w:eastAsia="en-GB"/>
              </w:rPr>
              <w:t>(in MIMO-UE-ParametersPerTM)</w:t>
            </w:r>
          </w:p>
          <w:p w14:paraId="5AE414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AEE951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en-GB"/>
              </w:rPr>
              <w:t>Yes</w:t>
            </w:r>
          </w:p>
        </w:tc>
      </w:tr>
      <w:tr w:rsidR="001F713D" w:rsidRPr="001F713D" w14:paraId="3951396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67839F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dmrs-LessUpPTS</w:t>
            </w:r>
          </w:p>
          <w:p w14:paraId="3D54AE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74A6AD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0CB30E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C1322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dmrs-OverheadReduction</w:t>
            </w:r>
          </w:p>
          <w:p w14:paraId="052D76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3C20C8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noProof/>
                <w:sz w:val="18"/>
                <w:lang w:eastAsia="en-GB"/>
              </w:rPr>
              <w:t>Yes</w:t>
            </w:r>
          </w:p>
        </w:tc>
      </w:tr>
      <w:tr w:rsidR="001F713D" w:rsidRPr="001F713D" w14:paraId="738D1D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1E20FB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dmrs-PositionPattern</w:t>
            </w:r>
          </w:p>
          <w:p w14:paraId="726E32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892672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noProof/>
                <w:sz w:val="18"/>
                <w:lang w:eastAsia="en-GB"/>
              </w:rPr>
              <w:t>Yes</w:t>
            </w:r>
          </w:p>
        </w:tc>
      </w:tr>
      <w:tr w:rsidR="001F713D" w:rsidRPr="001F713D" w14:paraId="44F48C0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07BF6C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dmrs-RepetitionSubslotPDSCH</w:t>
            </w:r>
          </w:p>
          <w:p w14:paraId="55A1BE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92113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noProof/>
                <w:sz w:val="18"/>
                <w:lang w:eastAsia="en-GB"/>
              </w:rPr>
              <w:t>Yes</w:t>
            </w:r>
          </w:p>
        </w:tc>
      </w:tr>
      <w:tr w:rsidR="001F713D" w:rsidRPr="001F713D" w14:paraId="577635D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74ACD3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dmrs-SharingSubslotPDSCH</w:t>
            </w:r>
          </w:p>
          <w:p w14:paraId="253C3D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13163ED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noProof/>
                <w:sz w:val="18"/>
                <w:lang w:eastAsia="en-GB"/>
              </w:rPr>
              <w:t>Yes</w:t>
            </w:r>
          </w:p>
        </w:tc>
      </w:tr>
      <w:tr w:rsidR="001F713D" w:rsidRPr="001F713D" w14:paraId="0C844FB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CFB80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1F713D">
              <w:rPr>
                <w:rFonts w:ascii="Arial" w:eastAsia="Times New Roman" w:hAnsi="Arial"/>
                <w:b/>
                <w:i/>
                <w:iCs/>
                <w:sz w:val="18"/>
                <w:lang w:eastAsia="zh-CN"/>
              </w:rPr>
              <w:t>dormantSCellState</w:t>
            </w:r>
          </w:p>
          <w:p w14:paraId="076E0B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zh-CN"/>
              </w:rPr>
            </w:pPr>
            <w:r w:rsidRPr="001F713D">
              <w:rPr>
                <w:rFonts w:ascii="Arial" w:eastAsia="Times New Roman" w:hAnsi="Arial"/>
                <w:iCs/>
                <w:sz w:val="18"/>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23BC5E8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CECDB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4AF403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downlinkLAA</w:t>
            </w:r>
          </w:p>
          <w:p w14:paraId="0E4704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7D8F3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en-GB"/>
              </w:rPr>
              <w:t>-</w:t>
            </w:r>
          </w:p>
        </w:tc>
      </w:tr>
      <w:tr w:rsidR="001F713D" w:rsidRPr="001F713D" w14:paraId="01AC4B8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5B32388"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ja-JP"/>
              </w:rPr>
            </w:pPr>
            <w:r w:rsidRPr="001F713D">
              <w:rPr>
                <w:rFonts w:ascii="Arial" w:eastAsia="Times New Roman" w:hAnsi="Arial"/>
                <w:b/>
                <w:i/>
                <w:sz w:val="18"/>
                <w:lang w:eastAsia="zh-CN"/>
              </w:rPr>
              <w:t>d</w:t>
            </w:r>
            <w:r w:rsidRPr="001F713D">
              <w:rPr>
                <w:rFonts w:ascii="Arial" w:eastAsia="Times New Roman" w:hAnsi="Arial"/>
                <w:b/>
                <w:i/>
                <w:sz w:val="18"/>
                <w:lang w:eastAsia="ja-JP"/>
              </w:rPr>
              <w:t>rb</w:t>
            </w:r>
            <w:r w:rsidRPr="001F713D">
              <w:rPr>
                <w:rFonts w:ascii="Arial" w:eastAsia="Times New Roman" w:hAnsi="Arial"/>
                <w:b/>
                <w:i/>
                <w:sz w:val="18"/>
                <w:lang w:eastAsia="zh-CN"/>
              </w:rPr>
              <w:t>-</w:t>
            </w:r>
            <w:r w:rsidRPr="001F713D">
              <w:rPr>
                <w:rFonts w:ascii="Arial" w:eastAsia="Times New Roman" w:hAnsi="Arial"/>
                <w:b/>
                <w:i/>
                <w:sz w:val="18"/>
                <w:lang w:eastAsia="ja-JP"/>
              </w:rPr>
              <w:t>TypeSCG</w:t>
            </w:r>
          </w:p>
          <w:p w14:paraId="3466E3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A20A6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676CF95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9DA95AB"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ja-JP"/>
              </w:rPr>
            </w:pPr>
            <w:r w:rsidRPr="001F713D">
              <w:rPr>
                <w:rFonts w:ascii="Arial" w:eastAsia="Times New Roman" w:hAnsi="Arial"/>
                <w:b/>
                <w:i/>
                <w:sz w:val="18"/>
                <w:lang w:eastAsia="ja-JP"/>
              </w:rPr>
              <w:t>drb-TypeSplit</w:t>
            </w:r>
          </w:p>
          <w:p w14:paraId="61ACA5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74B865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ja-JP"/>
              </w:rPr>
              <w:t>-</w:t>
            </w:r>
          </w:p>
        </w:tc>
      </w:tr>
      <w:tr w:rsidR="001F713D" w:rsidRPr="001F713D" w14:paraId="2E211BB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AA65A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dtm</w:t>
            </w:r>
          </w:p>
          <w:p w14:paraId="3AEF3B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6C427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AA7338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4730C7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dummy</w:t>
            </w:r>
          </w:p>
          <w:p w14:paraId="356122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cs="Arial"/>
                <w:sz w:val="18"/>
                <w:szCs w:val="18"/>
                <w:lang w:eastAsia="ja-JP"/>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A820F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CEC6806"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1B709C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earlyData-UP</w:t>
            </w:r>
          </w:p>
          <w:p w14:paraId="4A275E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sz w:val="18"/>
                <w:lang w:eastAsia="ja-JP"/>
              </w:rPr>
              <w:t>Indicates whether the UE supports UP-</w:t>
            </w:r>
            <w:r w:rsidRPr="001F713D">
              <w:rPr>
                <w:rFonts w:ascii="Arial" w:eastAsia="ＭＳ 明朝" w:hAnsi="Arial"/>
                <w:sz w:val="18"/>
                <w:lang w:eastAsia="ja-JP"/>
              </w:rPr>
              <w:t>EDT</w:t>
            </w:r>
            <w:r w:rsidRPr="001F713D">
              <w:rPr>
                <w:rFonts w:ascii="Arial" w:eastAsia="Times New Roman" w:hAnsi="Arial"/>
                <w:sz w:val="18"/>
                <w:lang w:eastAsia="en-GB"/>
              </w:rPr>
              <w:t xml:space="preserve"> when connected to EPC</w:t>
            </w:r>
            <w:r w:rsidRPr="001F713D">
              <w:rPr>
                <w:rFonts w:ascii="Arial" w:eastAsia="ＭＳ 明朝"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352DC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496158F"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145FB50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earlyData-UP-5GC</w:t>
            </w:r>
          </w:p>
          <w:p w14:paraId="36B18B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UP-</w:t>
            </w:r>
            <w:r w:rsidRPr="001F713D">
              <w:rPr>
                <w:rFonts w:ascii="Arial" w:eastAsia="ＭＳ 明朝" w:hAnsi="Arial"/>
                <w:sz w:val="18"/>
                <w:lang w:eastAsia="ja-JP"/>
              </w:rPr>
              <w:t>EDT</w:t>
            </w:r>
            <w:r w:rsidRPr="001F713D">
              <w:rPr>
                <w:rFonts w:ascii="Arial" w:eastAsia="Times New Roman" w:hAnsi="Arial"/>
                <w:sz w:val="18"/>
                <w:lang w:eastAsia="en-GB"/>
              </w:rPr>
              <w:t xml:space="preserve"> when connected to 5GC</w:t>
            </w:r>
            <w:r w:rsidRPr="001F713D">
              <w:rPr>
                <w:rFonts w:ascii="Arial" w:eastAsia="ＭＳ 明朝"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44BA2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80CD79B"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3CC5FA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earlySecurityReactivation</w:t>
            </w:r>
          </w:p>
          <w:p w14:paraId="1229A0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early security reactivation when resuming a suspended RRC connection</w:t>
            </w:r>
            <w:r w:rsidRPr="001F713D">
              <w:rPr>
                <w:rFonts w:ascii="Arial" w:eastAsia="ＭＳ 明朝"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1FB7D9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en-GB"/>
              </w:rPr>
              <w:t>-</w:t>
            </w:r>
          </w:p>
        </w:tc>
      </w:tr>
      <w:tr w:rsidR="001F713D" w:rsidRPr="001F713D" w14:paraId="258892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FB804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e-CSFB-1XRTT</w:t>
            </w:r>
          </w:p>
          <w:p w14:paraId="0180C0D8" w14:textId="77777777" w:rsidR="001F713D" w:rsidRPr="001F713D" w:rsidDel="00C220DB"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zh-CN"/>
              </w:rPr>
            </w:pPr>
            <w:r w:rsidRPr="001F713D">
              <w:rPr>
                <w:rFonts w:ascii="Arial" w:eastAsia="Times New Roman" w:hAnsi="Arial"/>
                <w:sz w:val="18"/>
                <w:lang w:eastAsia="en-GB"/>
              </w:rPr>
              <w:t xml:space="preserve">Indicates whether the UE supports enhanced CS fallback to </w:t>
            </w:r>
            <w:r w:rsidRPr="001F713D">
              <w:rPr>
                <w:rFonts w:ascii="Arial" w:eastAsia="Times New Roman" w:hAnsi="Arial"/>
                <w:bCs/>
                <w:noProof/>
                <w:sz w:val="18"/>
                <w:lang w:eastAsia="zh-CN"/>
              </w:rPr>
              <w:t xml:space="preserve">CDMA2000 1xRTT </w:t>
            </w:r>
            <w:r w:rsidRPr="001F713D">
              <w:rPr>
                <w:rFonts w:ascii="Arial" w:eastAsia="Times New Roman" w:hAnsi="Arial"/>
                <w:sz w:val="18"/>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4372C8A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en-GB"/>
              </w:rPr>
              <w:t>Yes</w:t>
            </w:r>
          </w:p>
        </w:tc>
      </w:tr>
      <w:tr w:rsidR="001F713D" w:rsidRPr="001F713D" w14:paraId="2C6590A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36DCE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i/>
                <w:sz w:val="18"/>
                <w:lang w:eastAsia="zh-CN"/>
              </w:rPr>
              <w:t>e-CSFB-ConcPS-Mob1XRTT</w:t>
            </w:r>
          </w:p>
          <w:p w14:paraId="26A75866" w14:textId="77777777" w:rsidR="001F713D" w:rsidRPr="001F713D" w:rsidDel="00C220DB"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7CF70A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7F026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F6BCD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e-CSFB-dual-1XRTT</w:t>
            </w:r>
          </w:p>
          <w:p w14:paraId="75AE2E5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enhanced CS fallback to </w:t>
            </w:r>
            <w:r w:rsidRPr="001F713D">
              <w:rPr>
                <w:rFonts w:ascii="Arial" w:eastAsia="Times New Roman" w:hAnsi="Arial"/>
                <w:bCs/>
                <w:noProof/>
                <w:sz w:val="18"/>
                <w:lang w:eastAsia="zh-CN"/>
              </w:rPr>
              <w:t xml:space="preserve">CDMA2000 1xRTT </w:t>
            </w:r>
            <w:r w:rsidRPr="001F713D">
              <w:rPr>
                <w:rFonts w:ascii="Arial" w:eastAsia="Times New Roman" w:hAnsi="Arial"/>
                <w:sz w:val="18"/>
                <w:lang w:eastAsia="en-GB"/>
              </w:rPr>
              <w:t xml:space="preserve">for dual Rx/Tx configuration. This bit can only be set to supported if </w:t>
            </w:r>
            <w:r w:rsidRPr="001F713D">
              <w:rPr>
                <w:rFonts w:ascii="Arial" w:eastAsia="Times New Roman" w:hAnsi="Arial"/>
                <w:i/>
                <w:iCs/>
                <w:sz w:val="18"/>
                <w:lang w:eastAsia="en-GB"/>
              </w:rPr>
              <w:t>tx-Config1XRTT</w:t>
            </w:r>
            <w:r w:rsidRPr="001F713D">
              <w:rPr>
                <w:rFonts w:ascii="Arial" w:eastAsia="Times New Roman" w:hAnsi="Arial"/>
                <w:sz w:val="18"/>
                <w:lang w:eastAsia="en-GB"/>
              </w:rPr>
              <w:t xml:space="preserve"> and </w:t>
            </w:r>
            <w:r w:rsidRPr="001F713D">
              <w:rPr>
                <w:rFonts w:ascii="Arial" w:eastAsia="Times New Roman" w:hAnsi="Arial"/>
                <w:i/>
                <w:iCs/>
                <w:sz w:val="18"/>
                <w:lang w:eastAsia="en-GB"/>
              </w:rPr>
              <w:t>rx-Config1XRTT</w:t>
            </w:r>
            <w:r w:rsidRPr="001F713D">
              <w:rPr>
                <w:rFonts w:ascii="Arial" w:eastAsia="Times New Roman" w:hAnsi="Arial"/>
                <w:sz w:val="18"/>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634F03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en-GB"/>
              </w:rPr>
              <w:t>Yes</w:t>
            </w:r>
          </w:p>
        </w:tc>
      </w:tr>
      <w:tr w:rsidR="001F713D" w:rsidRPr="001F713D" w14:paraId="6F6D38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2FE0E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e-HARQ-Pattern-FDD</w:t>
            </w:r>
          </w:p>
          <w:p w14:paraId="27847F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noProof/>
                <w:sz w:val="18"/>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1CF84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zh-CN"/>
              </w:rPr>
              <w:t>Yes</w:t>
            </w:r>
          </w:p>
        </w:tc>
      </w:tr>
      <w:tr w:rsidR="001F713D" w:rsidRPr="001F713D" w14:paraId="3CEAC5A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C201A2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ehc</w:t>
            </w:r>
          </w:p>
          <w:p w14:paraId="0697E6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C809BE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68D5AE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5ADDA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eLCID-Support</w:t>
            </w:r>
          </w:p>
          <w:p w14:paraId="499805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ja-JP"/>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80D7F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6BC40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8908E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emptyUnicastRegion</w:t>
            </w:r>
          </w:p>
          <w:p w14:paraId="0CB09E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1F713D">
              <w:rPr>
                <w:rFonts w:ascii="Arial" w:eastAsia="Times New Roman" w:hAnsi="Arial"/>
                <w:i/>
                <w:sz w:val="18"/>
                <w:lang w:eastAsia="ja-JP"/>
              </w:rPr>
              <w:t>unicast-fembmsMixedSCell</w:t>
            </w:r>
            <w:r w:rsidRPr="001F713D">
              <w:rPr>
                <w:rFonts w:ascii="Arial" w:eastAsia="Times New Roman" w:hAnsi="Arial"/>
                <w:noProof/>
                <w:sz w:val="18"/>
                <w:lang w:eastAsia="zh-CN"/>
              </w:rPr>
              <w:t xml:space="preserve"> and </w:t>
            </w:r>
            <w:r w:rsidRPr="001F713D">
              <w:rPr>
                <w:rFonts w:ascii="Arial" w:eastAsia="Times New Roman" w:hAnsi="Arial"/>
                <w:i/>
                <w:noProof/>
                <w:sz w:val="18"/>
                <w:lang w:eastAsia="zh-CN"/>
              </w:rPr>
              <w:t>crossCarrierScheduling</w:t>
            </w:r>
            <w:r w:rsidRPr="001F713D">
              <w:rPr>
                <w:rFonts w:ascii="Arial" w:eastAsia="Times New Roman" w:hAnsi="Arial"/>
                <w:noProof/>
                <w:sz w:val="18"/>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C355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2AAB119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F08DA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en-DC</w:t>
            </w:r>
          </w:p>
          <w:p w14:paraId="61BFA52B"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1F713D">
              <w:rPr>
                <w:rFonts w:ascii="Arial" w:eastAsia="Times New Roman" w:hAnsi="Arial"/>
                <w:sz w:val="18"/>
                <w:lang w:eastAsia="ja-JP"/>
              </w:rPr>
              <w:t>Indicates whether the UE supports EN-DC</w:t>
            </w:r>
            <w:r w:rsidRPr="001F713D">
              <w:rPr>
                <w:rFonts w:ascii="Arial" w:eastAsia="Times New Roman"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305EA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SimSun" w:hAnsi="Arial"/>
                <w:noProof/>
                <w:sz w:val="18"/>
                <w:lang w:eastAsia="zh-CN"/>
              </w:rPr>
              <w:t>-</w:t>
            </w:r>
          </w:p>
        </w:tc>
      </w:tr>
      <w:tr w:rsidR="001F713D" w:rsidRPr="001F713D" w14:paraId="4AC5C39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FCDC1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endingDwPTS</w:t>
            </w:r>
          </w:p>
          <w:p w14:paraId="138B76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1F713D">
              <w:rPr>
                <w:rFonts w:ascii="Arial" w:eastAsia="Times New Roman" w:hAnsi="Arial"/>
                <w:sz w:val="18"/>
                <w:lang w:eastAsia="ja-JP"/>
              </w:rPr>
              <w:t xml:space="preserve">Indicates whether the UE supports reception ending with a subframe occupied for a DwPTS-duration as described in TS 36.211 [21] and TS 36.213 </w:t>
            </w:r>
            <w:r w:rsidRPr="001F713D">
              <w:rPr>
                <w:rFonts w:ascii="Arial" w:eastAsia="Times New Roman" w:hAnsi="Arial"/>
                <w:sz w:val="18"/>
                <w:lang w:eastAsia="en-GB"/>
              </w:rPr>
              <w:t>[</w:t>
            </w:r>
            <w:r w:rsidRPr="001F713D">
              <w:rPr>
                <w:rFonts w:ascii="Arial" w:eastAsia="Times New Roman" w:hAnsi="Arial"/>
                <w:sz w:val="18"/>
                <w:lang w:eastAsia="ja-JP"/>
              </w:rPr>
              <w:t>23</w:t>
            </w:r>
            <w:r w:rsidRPr="001F713D">
              <w:rPr>
                <w:rFonts w:ascii="Arial" w:eastAsia="Times New Roman" w:hAnsi="Arial"/>
                <w:sz w:val="18"/>
                <w:lang w:eastAsia="en-GB"/>
              </w:rPr>
              <w:t xml:space="preserve">]. </w:t>
            </w:r>
            <w:r w:rsidRPr="001F713D">
              <w:rPr>
                <w:rFonts w:ascii="Arial" w:eastAsia="SimSun" w:hAnsi="Arial"/>
                <w:sz w:val="18"/>
                <w:lang w:eastAsia="en-GB"/>
              </w:rPr>
              <w:t xml:space="preserve">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848C54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0A8231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FED16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Enhanced-4TxCodebook</w:t>
            </w:r>
          </w:p>
          <w:p w14:paraId="657992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Indicates whether the UE supports enhanced 4Tx codebook</w:t>
            </w:r>
            <w:r w:rsidRPr="001F713D">
              <w:rPr>
                <w:rFonts w:ascii="Arial" w:eastAsia="Times New Roman"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E3AE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40FF7A1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D56A4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enhancedDualLayerTDD</w:t>
            </w:r>
          </w:p>
          <w:p w14:paraId="5FDFCB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277EA7F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w:t>
            </w:r>
          </w:p>
        </w:tc>
      </w:tr>
      <w:tr w:rsidR="001F713D" w:rsidRPr="001F713D" w14:paraId="174C02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FA99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ePDCCH</w:t>
            </w:r>
          </w:p>
          <w:p w14:paraId="5FEEB7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3F3B3F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Yes</w:t>
            </w:r>
          </w:p>
        </w:tc>
      </w:tr>
      <w:tr w:rsidR="001F713D" w:rsidRPr="001F713D" w14:paraId="73ACF6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9FBF3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epdcch-SPT-differentCells</w:t>
            </w:r>
          </w:p>
          <w:p w14:paraId="31BE30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850828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Yes</w:t>
            </w:r>
          </w:p>
        </w:tc>
      </w:tr>
      <w:tr w:rsidR="001F713D" w:rsidRPr="001F713D" w14:paraId="47FFB04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D7F04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epdcch-STTI-differentCells</w:t>
            </w:r>
          </w:p>
          <w:p w14:paraId="1CD177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AE5AB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Yes</w:t>
            </w:r>
          </w:p>
        </w:tc>
      </w:tr>
      <w:tr w:rsidR="001F713D" w:rsidRPr="001F713D" w14:paraId="6CEA0DA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71A6F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sz w:val="18"/>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C45CD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w:t>
            </w:r>
            <w:r w:rsidRPr="001F713D">
              <w:rPr>
                <w:rFonts w:ascii="Arial" w:eastAsia="Times New Roman" w:hAnsi="Arial"/>
                <w:sz w:val="18"/>
                <w:lang w:eastAsia="en-GB"/>
              </w:rPr>
              <w:t>es</w:t>
            </w:r>
          </w:p>
        </w:tc>
      </w:tr>
      <w:tr w:rsidR="001F713D" w:rsidRPr="001F713D" w14:paraId="696F0BB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A1BA6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e-RedirectionUTRA-TDD</w:t>
            </w:r>
          </w:p>
          <w:p w14:paraId="41BE12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zh-CN"/>
              </w:rPr>
              <w:t xml:space="preserve">Indicates whether the UE supports enhanced redirection to UTRA TDD to multiple carrier frequencies both with and without using related SIB </w:t>
            </w:r>
            <w:r w:rsidRPr="001F713D">
              <w:rPr>
                <w:rFonts w:ascii="Arial" w:eastAsia="Times New Roman" w:hAnsi="Arial"/>
                <w:sz w:val="18"/>
                <w:lang w:eastAsia="en-GB"/>
              </w:rPr>
              <w:t xml:space="preserve">provided by </w:t>
            </w:r>
            <w:r w:rsidRPr="001F713D">
              <w:rPr>
                <w:rFonts w:ascii="Arial" w:eastAsia="Times New Roman" w:hAnsi="Arial"/>
                <w:i/>
                <w:iCs/>
                <w:sz w:val="18"/>
                <w:lang w:eastAsia="en-GB"/>
              </w:rPr>
              <w:t>RRCConnectionRelease</w:t>
            </w:r>
            <w:r w:rsidRPr="001F713D">
              <w:rPr>
                <w:rFonts w:ascii="Arial" w:eastAsia="Times New Roman" w:hAnsi="Arial"/>
                <w:iCs/>
                <w:sz w:val="18"/>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D765F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D078FA1"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64226A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etws-CMAS-RxInConnCE-ModeA, etws-CMAS-RxInConn</w:t>
            </w:r>
          </w:p>
          <w:p w14:paraId="175D12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689812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2A9533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61DD7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w:t>
            </w:r>
          </w:p>
          <w:p w14:paraId="11E206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72C89A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31D000A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4EB0B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eutra-5GC-HO-ToNR-FDD-FR1</w:t>
            </w:r>
          </w:p>
          <w:p w14:paraId="28344D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9A108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B6E3D5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3B6AF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eutra-5GC-HO-ToNR-TDD-FR1</w:t>
            </w:r>
          </w:p>
          <w:p w14:paraId="626A883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2BF89B6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444B19E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F352A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eutra-5GC-HO-ToNR-FDD-FR2</w:t>
            </w:r>
          </w:p>
          <w:p w14:paraId="45AD15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1C1A9E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56EA1D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02CAC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eutra-5GC-HO-ToNR-TDD-FR2</w:t>
            </w:r>
          </w:p>
          <w:p w14:paraId="1CEDE2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D1EF00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4C68A41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E73AD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eutra-5GC-HO-ToNR-TDD-FR2-2</w:t>
            </w:r>
          </w:p>
          <w:p w14:paraId="66C96D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586C438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E7CF2D0"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656C93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eutra-CGI-Reporting-ENDC</w:t>
            </w:r>
          </w:p>
          <w:p w14:paraId="1171B9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2EE63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2DCECD1C"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3A7BDC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eutra-CGI-Reporting-NEDC</w:t>
            </w:r>
          </w:p>
          <w:p w14:paraId="3CC1F4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1F713D">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7DE7F8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248C678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19F83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eutra-EPC-HO-ToNR-FDD-FR1</w:t>
            </w:r>
          </w:p>
          <w:p w14:paraId="0F7998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6EA46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69E6534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96CBE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eutra-EPC-HO-ToNR-TDD-FR1</w:t>
            </w:r>
          </w:p>
          <w:p w14:paraId="1BC4A7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258209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0B200F2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416E8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eutra-EPC-HO-ToNR-FDD-FR2</w:t>
            </w:r>
          </w:p>
          <w:p w14:paraId="3DE13D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050425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1F2A1A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7F0ED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eutra-EPC-HO-ToNR-TDD-FR2</w:t>
            </w:r>
          </w:p>
          <w:p w14:paraId="20DDE8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C31D7A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77582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D41A0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eutra-EPC-HO-ToNR-TDD-FR2-2</w:t>
            </w:r>
          </w:p>
          <w:p w14:paraId="49BDC6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06B179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46DD6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21895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eutra-EPC-HO-EUTRA-5GC</w:t>
            </w:r>
          </w:p>
          <w:p w14:paraId="34222D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E3F7B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1BA1706E"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04C3A8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eutra-IdleInactiveMeasurements</w:t>
            </w:r>
          </w:p>
          <w:p w14:paraId="6119D2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Cs/>
                <w:noProof/>
                <w:sz w:val="18"/>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6A2B9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No</w:t>
            </w:r>
          </w:p>
        </w:tc>
      </w:tr>
      <w:tr w:rsidR="001F713D" w:rsidRPr="001F713D" w14:paraId="313AF38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B62DD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eutra-SI-AcquisitionForHO-ENDC</w:t>
            </w:r>
          </w:p>
          <w:p w14:paraId="3AD7E0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si-RequestForHO</w:t>
            </w:r>
            <w:r w:rsidRPr="001F713D">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06D4EA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4688198" w14:textId="77777777" w:rsidTr="00BD103D">
        <w:trPr>
          <w:cantSplit/>
        </w:trPr>
        <w:tc>
          <w:tcPr>
            <w:tcW w:w="7825" w:type="dxa"/>
          </w:tcPr>
          <w:p w14:paraId="3D9CE9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eventB2</w:t>
            </w:r>
          </w:p>
          <w:p w14:paraId="47B844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event B2. A UE supporting NR SA operation shall set this bit to </w:t>
            </w:r>
            <w:r w:rsidRPr="001F713D">
              <w:rPr>
                <w:rFonts w:ascii="Arial" w:eastAsia="Times New Roman" w:hAnsi="Arial"/>
                <w:i/>
                <w:sz w:val="18"/>
                <w:lang w:eastAsia="en-GB"/>
              </w:rPr>
              <w:t>supported</w:t>
            </w:r>
            <w:r w:rsidRPr="001F713D">
              <w:rPr>
                <w:rFonts w:ascii="Arial" w:eastAsia="Times New Roman" w:hAnsi="Arial"/>
                <w:sz w:val="18"/>
                <w:lang w:eastAsia="en-GB"/>
              </w:rPr>
              <w:t>.</w:t>
            </w:r>
          </w:p>
        </w:tc>
        <w:tc>
          <w:tcPr>
            <w:tcW w:w="830" w:type="dxa"/>
          </w:tcPr>
          <w:p w14:paraId="031A562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933A8B8" w14:textId="77777777" w:rsidTr="00BD103D">
        <w:trPr>
          <w:cantSplit/>
        </w:trPr>
        <w:tc>
          <w:tcPr>
            <w:tcW w:w="7825" w:type="dxa"/>
          </w:tcPr>
          <w:p w14:paraId="584073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extendedBand-n77</w:t>
            </w:r>
          </w:p>
          <w:p w14:paraId="3B8D41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1F713D">
              <w:rPr>
                <w:rFonts w:ascii="Arial" w:eastAsia="Times New Roman" w:hAnsi="Arial"/>
                <w:bCs/>
                <w:iCs/>
                <w:sz w:val="18"/>
                <w:lang w:eastAsia="ja-JP"/>
              </w:rPr>
              <w:t xml:space="preserve"> A UE that indicates this field shall support NS value 55 as specified in TS 38.101-1 [85].</w:t>
            </w:r>
          </w:p>
        </w:tc>
        <w:tc>
          <w:tcPr>
            <w:tcW w:w="830" w:type="dxa"/>
          </w:tcPr>
          <w:p w14:paraId="3503AD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795D627" w14:textId="77777777" w:rsidTr="00BD103D">
        <w:trPr>
          <w:cantSplit/>
        </w:trPr>
        <w:tc>
          <w:tcPr>
            <w:tcW w:w="7825" w:type="dxa"/>
          </w:tcPr>
          <w:p w14:paraId="7DDC9C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extendedBand-n77-2</w:t>
            </w:r>
          </w:p>
          <w:p w14:paraId="1365CA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43232D8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w:t>
            </w:r>
          </w:p>
        </w:tc>
      </w:tr>
      <w:tr w:rsidR="001F713D" w:rsidRPr="001F713D" w14:paraId="775257F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A456E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extendedFreqPriorities</w:t>
            </w:r>
          </w:p>
          <w:p w14:paraId="24B310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extended E-UTRA frequency priorities indicated by </w:t>
            </w:r>
            <w:r w:rsidRPr="001F713D">
              <w:rPr>
                <w:rFonts w:ascii="Arial" w:eastAsia="Times New Roman" w:hAnsi="Arial"/>
                <w:i/>
                <w:sz w:val="18"/>
                <w:lang w:eastAsia="zh-CN"/>
              </w:rPr>
              <w:t>cellReselectionSubPriority</w:t>
            </w:r>
            <w:r w:rsidRPr="001F713D">
              <w:rPr>
                <w:rFonts w:ascii="Arial" w:eastAsia="Times New Roman" w:hAnsi="Arial"/>
                <w:sz w:val="18"/>
                <w:lang w:eastAsia="zh-CN"/>
              </w:rPr>
              <w:t xml:space="preserve"> field. A UE supporting NR SA operation shall set this bit to </w:t>
            </w:r>
            <w:r w:rsidRPr="001F713D">
              <w:rPr>
                <w:rFonts w:ascii="Arial" w:eastAsia="Times New Roman" w:hAnsi="Arial"/>
                <w:i/>
                <w:sz w:val="18"/>
                <w:lang w:eastAsia="zh-CN"/>
              </w:rPr>
              <w:t>supported</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49586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95F3CD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D0669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extendedLCID-Duplication</w:t>
            </w:r>
          </w:p>
          <w:p w14:paraId="6A116A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cs="Arial"/>
                <w:sz w:val="18"/>
                <w:szCs w:val="18"/>
                <w:lang w:eastAsia="ja-JP"/>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3933F58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6CBB71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5AE0D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extendedLongDRX</w:t>
            </w:r>
          </w:p>
          <w:p w14:paraId="3149AC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F713D">
              <w:rPr>
                <w:rFonts w:ascii="Arial" w:eastAsia="Times New Roman" w:hAnsi="Arial"/>
                <w:sz w:val="18"/>
                <w:lang w:eastAsia="ja-JP"/>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26A228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A428B18" w14:textId="77777777" w:rsidTr="00BD103D">
        <w:tc>
          <w:tcPr>
            <w:tcW w:w="7825" w:type="dxa"/>
            <w:tcBorders>
              <w:top w:val="single" w:sz="4" w:space="0" w:color="808080"/>
              <w:left w:val="single" w:sz="4" w:space="0" w:color="808080"/>
              <w:bottom w:val="single" w:sz="4" w:space="0" w:color="808080"/>
              <w:right w:val="single" w:sz="4" w:space="0" w:color="808080"/>
            </w:tcBorders>
            <w:hideMark/>
          </w:tcPr>
          <w:p w14:paraId="6E0F80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extendedMAC-LengthField</w:t>
            </w:r>
          </w:p>
          <w:p w14:paraId="63C06B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7F8AE4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bCs/>
                <w:noProof/>
                <w:sz w:val="18"/>
                <w:lang w:eastAsia="en-GB"/>
              </w:rPr>
              <w:t>-</w:t>
            </w:r>
          </w:p>
        </w:tc>
      </w:tr>
      <w:tr w:rsidR="001F713D" w:rsidRPr="001F713D" w14:paraId="0A6801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5DF05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b/>
                <w:i/>
                <w:sz w:val="18"/>
                <w:szCs w:val="18"/>
                <w:lang w:eastAsia="zh-CN"/>
              </w:rPr>
              <w:t>extendedMaxMeasId</w:t>
            </w:r>
          </w:p>
          <w:p w14:paraId="07E26A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extended number of measurement identies as defined by </w:t>
            </w:r>
            <w:r w:rsidRPr="001F713D">
              <w:rPr>
                <w:rFonts w:ascii="Arial" w:eastAsia="Times New Roman" w:hAnsi="Arial"/>
                <w:i/>
                <w:sz w:val="18"/>
                <w:lang w:eastAsia="en-GB"/>
              </w:rPr>
              <w:t>maxMeasId-r12</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11D0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7E8ECCC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307D5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b/>
                <w:i/>
                <w:sz w:val="18"/>
                <w:szCs w:val="18"/>
                <w:lang w:eastAsia="zh-CN"/>
              </w:rPr>
              <w:t>extendedMaxObjectId</w:t>
            </w:r>
          </w:p>
          <w:p w14:paraId="6E9A1F8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sz w:val="18"/>
                <w:lang w:eastAsia="en-GB"/>
              </w:rPr>
              <w:t xml:space="preserve">Indicates whether the UE supports extended number of measurement object identies as defined by </w:t>
            </w:r>
            <w:r w:rsidRPr="001F713D">
              <w:rPr>
                <w:rFonts w:ascii="Arial" w:eastAsia="Times New Roman" w:hAnsi="Arial"/>
                <w:i/>
                <w:sz w:val="18"/>
                <w:lang w:eastAsia="en-GB"/>
              </w:rPr>
              <w:t>maxObjectId-r13</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B778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765D13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751FD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ko-KR"/>
              </w:rPr>
            </w:pPr>
            <w:r w:rsidRPr="001F713D">
              <w:rPr>
                <w:rFonts w:ascii="Arial" w:eastAsia="Times New Roman" w:hAnsi="Arial"/>
                <w:b/>
                <w:i/>
                <w:sz w:val="18"/>
                <w:lang w:eastAsia="ja-JP"/>
              </w:rPr>
              <w:t>extendedNumberOfDRBs</w:t>
            </w:r>
          </w:p>
          <w:p w14:paraId="2F75100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ko-KR"/>
              </w:rPr>
            </w:pPr>
            <w:r w:rsidRPr="001F713D">
              <w:rPr>
                <w:rFonts w:ascii="Arial" w:eastAsia="Times New Roman" w:hAnsi="Arial"/>
                <w:sz w:val="18"/>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8F3A71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1807496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BC453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extendedPollByte</w:t>
            </w:r>
          </w:p>
          <w:p w14:paraId="65CCED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sz w:val="18"/>
                <w:lang w:eastAsia="en-GB"/>
              </w:rPr>
              <w:t xml:space="preserve">Indicates whether the UE supports extended pollByte values as defined by </w:t>
            </w:r>
            <w:r w:rsidRPr="001F713D">
              <w:rPr>
                <w:rFonts w:ascii="Arial" w:eastAsia="Times New Roman" w:hAnsi="Arial"/>
                <w:i/>
                <w:sz w:val="18"/>
                <w:lang w:eastAsia="en-GB"/>
              </w:rPr>
              <w:t>pollByte-r14</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B857A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ja-JP"/>
              </w:rPr>
              <w:t>-</w:t>
            </w:r>
          </w:p>
        </w:tc>
      </w:tr>
      <w:tr w:rsidR="001F713D" w:rsidRPr="001F713D" w14:paraId="0E7F9C6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A96F2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extended-RLC-LI-Field</w:t>
            </w:r>
          </w:p>
          <w:p w14:paraId="3BDEDE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15 bit RLC length indicato</w:t>
            </w:r>
            <w:r w:rsidRPr="001F713D">
              <w:rPr>
                <w:rFonts w:ascii="Arial" w:eastAsia="Times New Roman" w:hAnsi="Arial"/>
                <w:sz w:val="18"/>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FFB15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7B915A0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0A01A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extendedRLC-SN-SO-Field</w:t>
            </w:r>
          </w:p>
          <w:p w14:paraId="291CB6C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the UE supports 16 bits of RLC sequence number and segmentation offset</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9C2D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D44C3B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238AF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zh-CN"/>
              </w:rPr>
            </w:pPr>
            <w:r w:rsidRPr="001F713D">
              <w:rPr>
                <w:rFonts w:ascii="Arial" w:eastAsia="Times New Roman" w:hAnsi="Arial"/>
                <w:b/>
                <w:i/>
                <w:kern w:val="2"/>
                <w:sz w:val="18"/>
                <w:lang w:eastAsia="zh-CN"/>
              </w:rPr>
              <w:t>extendedRSRQ-LowerRange</w:t>
            </w:r>
          </w:p>
          <w:p w14:paraId="23BF96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080F47D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kern w:val="2"/>
                <w:sz w:val="18"/>
                <w:lang w:eastAsia="zh-CN"/>
              </w:rPr>
              <w:t>No</w:t>
            </w:r>
          </w:p>
        </w:tc>
      </w:tr>
      <w:tr w:rsidR="001F713D" w:rsidRPr="001F713D" w14:paraId="090036C7" w14:textId="77777777" w:rsidTr="00BD103D">
        <w:trPr>
          <w:cantSplit/>
        </w:trPr>
        <w:tc>
          <w:tcPr>
            <w:tcW w:w="7825" w:type="dxa"/>
            <w:tcBorders>
              <w:bottom w:val="single" w:sz="4" w:space="0" w:color="808080"/>
            </w:tcBorders>
          </w:tcPr>
          <w:p w14:paraId="621573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fdd-HARQ-TimingTDD</w:t>
            </w:r>
          </w:p>
          <w:p w14:paraId="6BF3B0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Indicates whether UE supports FDD HARQ timing for TDD SCell when configured with TDD PCell.</w:t>
            </w:r>
          </w:p>
        </w:tc>
        <w:tc>
          <w:tcPr>
            <w:tcW w:w="830" w:type="dxa"/>
            <w:tcBorders>
              <w:bottom w:val="single" w:sz="4" w:space="0" w:color="808080"/>
            </w:tcBorders>
          </w:tcPr>
          <w:p w14:paraId="7EB88C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073FFA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84230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featureGroupIndicators, featureGroupIndRel9Add, featureGroupIndRel10</w:t>
            </w:r>
          </w:p>
          <w:p w14:paraId="4E5CF77A" w14:textId="77777777" w:rsidR="001F713D" w:rsidRPr="001F713D" w:rsidDel="00C220DB"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The definitions of the bits in the bit string are described in Annex B.1 (for </w:t>
            </w:r>
            <w:r w:rsidRPr="001F713D">
              <w:rPr>
                <w:rFonts w:ascii="Arial" w:eastAsia="Times New Roman" w:hAnsi="Arial"/>
                <w:bCs/>
                <w:i/>
                <w:noProof/>
                <w:sz w:val="18"/>
                <w:lang w:eastAsia="en-GB"/>
              </w:rPr>
              <w:t>featureGroupIndicators</w:t>
            </w:r>
            <w:r w:rsidRPr="001F713D">
              <w:rPr>
                <w:rFonts w:ascii="Arial" w:eastAsia="Times New Roman" w:hAnsi="Arial"/>
                <w:bCs/>
                <w:noProof/>
                <w:sz w:val="18"/>
                <w:lang w:eastAsia="en-GB"/>
              </w:rPr>
              <w:t xml:space="preserve"> and </w:t>
            </w:r>
            <w:r w:rsidRPr="001F713D">
              <w:rPr>
                <w:rFonts w:ascii="Arial" w:eastAsia="Times New Roman" w:hAnsi="Arial"/>
                <w:bCs/>
                <w:i/>
                <w:noProof/>
                <w:sz w:val="18"/>
                <w:lang w:eastAsia="en-GB"/>
              </w:rPr>
              <w:t>featureGroupIndRel9Add</w:t>
            </w:r>
            <w:r w:rsidRPr="001F713D">
              <w:rPr>
                <w:rFonts w:ascii="Arial" w:eastAsia="Times New Roman" w:hAnsi="Arial"/>
                <w:bCs/>
                <w:noProof/>
                <w:sz w:val="18"/>
                <w:lang w:eastAsia="en-GB"/>
              </w:rPr>
              <w:t xml:space="preserve">) and in Annex C.1 (for </w:t>
            </w:r>
            <w:r w:rsidRPr="001F713D">
              <w:rPr>
                <w:rFonts w:ascii="Arial" w:eastAsia="Times New Roman" w:hAnsi="Arial"/>
                <w:bCs/>
                <w:i/>
                <w:noProof/>
                <w:sz w:val="18"/>
                <w:lang w:eastAsia="en-GB"/>
              </w:rPr>
              <w:t>featureGroupIndRel10</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8EE04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w:t>
            </w:r>
            <w:r w:rsidRPr="001F713D">
              <w:rPr>
                <w:rFonts w:ascii="Arial" w:eastAsia="Times New Roman" w:hAnsi="Arial"/>
                <w:sz w:val="18"/>
                <w:lang w:eastAsia="en-GB"/>
              </w:rPr>
              <w:t>es</w:t>
            </w:r>
          </w:p>
        </w:tc>
      </w:tr>
      <w:tr w:rsidR="001F713D" w:rsidRPr="001F713D" w14:paraId="5AADCA0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C6BD6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featureSetsDL-PerCC</w:t>
            </w:r>
          </w:p>
          <w:p w14:paraId="100FBD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 MR-DC, indicates a set of features that the UE supports on one component carrier in a bandwidth class for a band in a given band combination.</w:t>
            </w:r>
            <w:r w:rsidRPr="001F713D">
              <w:rPr>
                <w:rFonts w:ascii="Arial" w:eastAsia="Times New Roman" w:hAnsi="Arial"/>
                <w:sz w:val="18"/>
                <w:szCs w:val="22"/>
                <w:lang w:eastAsia="ja-JP"/>
              </w:rPr>
              <w:t xml:space="preserve"> The UE shall hence include at least as many </w:t>
            </w:r>
            <w:r w:rsidRPr="001F713D">
              <w:rPr>
                <w:rFonts w:ascii="Arial" w:eastAsia="Times New Roman" w:hAnsi="Arial"/>
                <w:i/>
                <w:sz w:val="18"/>
                <w:szCs w:val="22"/>
                <w:lang w:eastAsia="ja-JP"/>
              </w:rPr>
              <w:t>FeatureSetDL-PerCC-Id</w:t>
            </w:r>
            <w:r w:rsidRPr="001F713D">
              <w:rPr>
                <w:rFonts w:ascii="Arial" w:eastAsia="Times New Roman" w:hAnsi="Arial"/>
                <w:sz w:val="18"/>
                <w:szCs w:val="22"/>
                <w:lang w:eastAsia="ja-JP"/>
              </w:rPr>
              <w:t xml:space="preserve"> in this list as the number of carriers it supports according to the </w:t>
            </w:r>
            <w:r w:rsidRPr="001F713D">
              <w:rPr>
                <w:rFonts w:ascii="Arial" w:eastAsia="Times New Roman" w:hAnsi="Arial"/>
                <w:i/>
                <w:sz w:val="18"/>
                <w:szCs w:val="22"/>
                <w:lang w:eastAsia="ja-JP"/>
              </w:rPr>
              <w:t>ca-bandwidthClassDL</w:t>
            </w:r>
            <w:r w:rsidRPr="001F713D">
              <w:rPr>
                <w:rFonts w:ascii="Arial" w:eastAsia="Times New Roman" w:hAnsi="Arial"/>
                <w:sz w:val="18"/>
                <w:szCs w:val="22"/>
                <w:lang w:eastAsia="ja-JP"/>
              </w:rPr>
              <w:t xml:space="preserve">, </w:t>
            </w:r>
            <w:r w:rsidRPr="001F713D">
              <w:rPr>
                <w:rFonts w:ascii="Arial" w:eastAsia="Times New Roman" w:hAnsi="Arial"/>
                <w:sz w:val="18"/>
                <w:lang w:eastAsia="ja-JP"/>
              </w:rPr>
              <w:t xml:space="preserve">except if indicating additional functionality by reducing the number of </w:t>
            </w:r>
            <w:r w:rsidRPr="001F713D">
              <w:rPr>
                <w:rFonts w:ascii="Arial" w:eastAsia="Times New Roman" w:hAnsi="Arial"/>
                <w:i/>
                <w:sz w:val="18"/>
                <w:lang w:eastAsia="ja-JP"/>
              </w:rPr>
              <w:t>FeatureSetDownlinkPerCC-Id</w:t>
            </w:r>
            <w:r w:rsidRPr="001F713D">
              <w:rPr>
                <w:rFonts w:ascii="Arial" w:eastAsia="Times New Roman" w:hAnsi="Arial"/>
                <w:sz w:val="18"/>
                <w:lang w:eastAsia="ja-JP"/>
              </w:rPr>
              <w:t xml:space="preserve"> in the feature set</w:t>
            </w:r>
            <w:r w:rsidRPr="001F713D">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1F713D">
              <w:rPr>
                <w:rFonts w:ascii="Arial" w:eastAsia="Times New Roman" w:hAnsi="Arial"/>
                <w:i/>
                <w:sz w:val="18"/>
                <w:szCs w:val="22"/>
                <w:lang w:eastAsia="ja-JP"/>
              </w:rPr>
              <w:t>FeatureSetDL-PerCC-Id</w:t>
            </w:r>
            <w:r w:rsidRPr="001F713D">
              <w:rPr>
                <w:rFonts w:ascii="Arial" w:eastAsia="Times New Roman" w:hAnsi="Arial"/>
                <w:sz w:val="18"/>
                <w:szCs w:val="22"/>
                <w:lang w:eastAsia="ja-JP"/>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6F5B1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CC335A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82C77B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FeatureSetDL-PerCC-Id</w:t>
            </w:r>
          </w:p>
          <w:p w14:paraId="3CFA57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游明朝" w:hAnsi="Arial"/>
                <w:bCs/>
                <w:noProof/>
                <w:sz w:val="18"/>
                <w:lang w:eastAsia="ja-JP"/>
              </w:rPr>
              <w:t xml:space="preserve">In </w:t>
            </w:r>
            <w:r w:rsidRPr="001F713D">
              <w:rPr>
                <w:rFonts w:ascii="Arial" w:eastAsia="Times New Roman" w:hAnsi="Arial"/>
                <w:sz w:val="18"/>
                <w:lang w:eastAsia="ja-JP"/>
              </w:rPr>
              <w:t>MR</w:t>
            </w:r>
            <w:r w:rsidRPr="001F713D">
              <w:rPr>
                <w:rFonts w:ascii="Arial" w:eastAsia="游明朝" w:hAnsi="Arial"/>
                <w:bCs/>
                <w:noProof/>
                <w:sz w:val="18"/>
                <w:lang w:eastAsia="ja-JP"/>
              </w:rPr>
              <w:t>-DC, indicates the index position of the</w:t>
            </w:r>
            <w:r w:rsidRPr="001F713D">
              <w:rPr>
                <w:rFonts w:ascii="Arial" w:eastAsia="Times New Roman" w:hAnsi="Arial"/>
                <w:sz w:val="18"/>
                <w:lang w:eastAsia="ja-JP"/>
              </w:rPr>
              <w:t xml:space="preserve"> </w:t>
            </w:r>
            <w:r w:rsidRPr="001F713D">
              <w:rPr>
                <w:rFonts w:ascii="Arial" w:eastAsia="Times New Roman" w:hAnsi="Arial"/>
                <w:i/>
                <w:sz w:val="18"/>
                <w:lang w:eastAsia="ja-JP"/>
              </w:rPr>
              <w:t>FeatureSetDL-PerCC-r15</w:t>
            </w:r>
            <w:r w:rsidRPr="001F713D">
              <w:rPr>
                <w:rFonts w:ascii="Arial" w:eastAsia="游明朝" w:hAnsi="Arial"/>
                <w:bCs/>
                <w:noProof/>
                <w:sz w:val="18"/>
                <w:lang w:eastAsia="ja-JP"/>
              </w:rPr>
              <w:t xml:space="preserve"> in the </w:t>
            </w:r>
            <w:r w:rsidRPr="001F713D">
              <w:rPr>
                <w:rFonts w:ascii="Arial" w:eastAsia="游明朝" w:hAnsi="Arial"/>
                <w:bCs/>
                <w:i/>
                <w:noProof/>
                <w:sz w:val="18"/>
                <w:lang w:eastAsia="ja-JP"/>
              </w:rPr>
              <w:t>featureSetsDL-PerCC-r15</w:t>
            </w:r>
            <w:r w:rsidRPr="001F713D">
              <w:rPr>
                <w:rFonts w:ascii="Arial" w:eastAsia="游明朝" w:hAnsi="Arial"/>
                <w:bCs/>
                <w:noProof/>
                <w:sz w:val="18"/>
                <w:lang w:eastAsia="ja-JP"/>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AFD26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19B42D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7EE85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featureSetsUL-PerCC</w:t>
            </w:r>
          </w:p>
          <w:p w14:paraId="54941C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 MR-DC, indicates a set of features that the UE supports on one component carrier in a bandwidth class for a band in a given band combination. </w:t>
            </w:r>
            <w:r w:rsidRPr="001F713D">
              <w:rPr>
                <w:rFonts w:ascii="Arial" w:eastAsia="Times New Roman" w:hAnsi="Arial"/>
                <w:sz w:val="18"/>
                <w:szCs w:val="22"/>
                <w:lang w:eastAsia="ja-JP"/>
              </w:rPr>
              <w:t xml:space="preserve">The UE shall hence include at least as many </w:t>
            </w:r>
            <w:r w:rsidRPr="001F713D">
              <w:rPr>
                <w:rFonts w:ascii="Arial" w:eastAsia="Times New Roman" w:hAnsi="Arial"/>
                <w:i/>
                <w:sz w:val="18"/>
                <w:szCs w:val="22"/>
                <w:lang w:eastAsia="ja-JP"/>
              </w:rPr>
              <w:t>FeatureSetUL-PerCC-Id</w:t>
            </w:r>
            <w:r w:rsidRPr="001F713D">
              <w:rPr>
                <w:rFonts w:ascii="Arial" w:eastAsia="Times New Roman" w:hAnsi="Arial"/>
                <w:sz w:val="18"/>
                <w:szCs w:val="22"/>
                <w:lang w:eastAsia="ja-JP"/>
              </w:rPr>
              <w:t xml:space="preserve"> in this list as the number of carriers it supports according to the </w:t>
            </w:r>
            <w:r w:rsidRPr="001F713D">
              <w:rPr>
                <w:rFonts w:ascii="Arial" w:eastAsia="Times New Roman" w:hAnsi="Arial"/>
                <w:i/>
                <w:sz w:val="18"/>
                <w:szCs w:val="22"/>
                <w:lang w:eastAsia="ja-JP"/>
              </w:rPr>
              <w:t>ca-bandwidthClassUL</w:t>
            </w:r>
            <w:r w:rsidRPr="001F713D">
              <w:rPr>
                <w:rFonts w:ascii="Arial" w:eastAsia="Times New Roman" w:hAnsi="Arial"/>
                <w:sz w:val="18"/>
                <w:szCs w:val="22"/>
                <w:lang w:eastAsia="ja-JP"/>
              </w:rPr>
              <w:t xml:space="preserve">, </w:t>
            </w:r>
            <w:r w:rsidRPr="001F713D">
              <w:rPr>
                <w:rFonts w:ascii="Arial" w:eastAsia="Times New Roman" w:hAnsi="Arial"/>
                <w:sz w:val="18"/>
                <w:lang w:eastAsia="ja-JP"/>
              </w:rPr>
              <w:t xml:space="preserve">except if indicating additional functionality by reducing the number of </w:t>
            </w:r>
            <w:r w:rsidRPr="001F713D">
              <w:rPr>
                <w:rFonts w:ascii="Arial" w:eastAsia="Times New Roman" w:hAnsi="Arial"/>
                <w:i/>
                <w:sz w:val="18"/>
                <w:lang w:eastAsia="ja-JP"/>
              </w:rPr>
              <w:t>FeatureSetDownlinkPerCC-Id</w:t>
            </w:r>
            <w:r w:rsidRPr="001F713D">
              <w:rPr>
                <w:rFonts w:ascii="Arial" w:eastAsia="Times New Roman" w:hAnsi="Arial"/>
                <w:sz w:val="18"/>
                <w:lang w:eastAsia="ja-JP"/>
              </w:rPr>
              <w:t xml:space="preserve"> in the feature set</w:t>
            </w:r>
            <w:r w:rsidRPr="001F713D">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1F713D">
              <w:rPr>
                <w:rFonts w:ascii="Arial" w:eastAsia="Times New Roman" w:hAnsi="Arial"/>
                <w:i/>
                <w:sz w:val="18"/>
                <w:szCs w:val="22"/>
                <w:lang w:eastAsia="ja-JP"/>
              </w:rPr>
              <w:t>FeatureSetUL-PerCC-Id</w:t>
            </w:r>
            <w:r w:rsidRPr="001F713D">
              <w:rPr>
                <w:rFonts w:ascii="Arial" w:eastAsia="Times New Roman" w:hAnsi="Arial"/>
                <w:sz w:val="18"/>
                <w:szCs w:val="22"/>
                <w:lang w:eastAsia="ja-JP"/>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11A1B6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42679C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C604A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FeatureSetUL-PerCC-Id</w:t>
            </w:r>
          </w:p>
          <w:p w14:paraId="450EA9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游明朝" w:hAnsi="Arial"/>
                <w:bCs/>
                <w:noProof/>
                <w:sz w:val="18"/>
                <w:lang w:eastAsia="ja-JP"/>
              </w:rPr>
              <w:t xml:space="preserve">In </w:t>
            </w:r>
            <w:r w:rsidRPr="001F713D">
              <w:rPr>
                <w:rFonts w:ascii="Arial" w:eastAsia="Times New Roman" w:hAnsi="Arial"/>
                <w:sz w:val="18"/>
                <w:lang w:eastAsia="ja-JP"/>
              </w:rPr>
              <w:t>MR</w:t>
            </w:r>
            <w:r w:rsidRPr="001F713D">
              <w:rPr>
                <w:rFonts w:ascii="Arial" w:eastAsia="游明朝" w:hAnsi="Arial"/>
                <w:bCs/>
                <w:noProof/>
                <w:sz w:val="18"/>
                <w:lang w:eastAsia="ja-JP"/>
              </w:rPr>
              <w:t>-DC, indicates the index position of the</w:t>
            </w:r>
            <w:r w:rsidRPr="001F713D">
              <w:rPr>
                <w:rFonts w:ascii="Arial" w:eastAsia="Times New Roman" w:hAnsi="Arial"/>
                <w:sz w:val="18"/>
                <w:lang w:eastAsia="ja-JP"/>
              </w:rPr>
              <w:t xml:space="preserve"> </w:t>
            </w:r>
            <w:r w:rsidRPr="001F713D">
              <w:rPr>
                <w:rFonts w:ascii="Arial" w:eastAsia="Times New Roman" w:hAnsi="Arial"/>
                <w:i/>
                <w:sz w:val="18"/>
                <w:lang w:eastAsia="ja-JP"/>
              </w:rPr>
              <w:t>FeatureSetUL-PerCC-r15</w:t>
            </w:r>
            <w:r w:rsidRPr="001F713D">
              <w:rPr>
                <w:rFonts w:ascii="Arial" w:eastAsia="游明朝" w:hAnsi="Arial"/>
                <w:bCs/>
                <w:noProof/>
                <w:sz w:val="18"/>
                <w:lang w:eastAsia="ja-JP"/>
              </w:rPr>
              <w:t xml:space="preserve"> in the </w:t>
            </w:r>
            <w:r w:rsidRPr="001F713D">
              <w:rPr>
                <w:rFonts w:ascii="Arial" w:eastAsia="游明朝" w:hAnsi="Arial"/>
                <w:bCs/>
                <w:i/>
                <w:noProof/>
                <w:sz w:val="18"/>
                <w:lang w:eastAsia="ja-JP"/>
              </w:rPr>
              <w:t>featureSetsUL-PerCC-r15</w:t>
            </w:r>
            <w:r w:rsidRPr="001F713D">
              <w:rPr>
                <w:rFonts w:ascii="Arial" w:eastAsia="游明朝" w:hAnsi="Arial"/>
                <w:bCs/>
                <w:noProof/>
                <w:sz w:val="18"/>
                <w:lang w:eastAsia="ja-JP"/>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5E789CD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2EDD95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31B1A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fembmsMixedCell</w:t>
            </w:r>
          </w:p>
          <w:p w14:paraId="21CF55C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in RRC_CONNECTED supports MBMS reception with </w:t>
            </w:r>
            <w:r w:rsidRPr="001F713D">
              <w:rPr>
                <w:rFonts w:ascii="Arial" w:eastAsia="Times New Roman" w:hAnsi="Arial"/>
                <w:sz w:val="18"/>
                <w:lang w:eastAsia="ja-JP"/>
              </w:rPr>
              <w:t>15 kHz subcarrier spacings</w:t>
            </w:r>
            <w:r w:rsidRPr="001F713D">
              <w:rPr>
                <w:rFonts w:ascii="Arial" w:eastAsia="Times New Roman" w:hAnsi="Arial"/>
                <w:bCs/>
                <w:noProof/>
                <w:sz w:val="18"/>
                <w:lang w:eastAsia="en-GB"/>
              </w:rPr>
              <w:t xml:space="preserve"> via MBSFN from </w:t>
            </w:r>
            <w:r w:rsidRPr="001F713D">
              <w:rPr>
                <w:rFonts w:ascii="Arial" w:eastAsia="Times New Roman" w:hAnsi="Arial"/>
                <w:sz w:val="18"/>
                <w:lang w:eastAsia="ja-JP"/>
              </w:rPr>
              <w:t>FeMBMS/Unicast mixed cells</w:t>
            </w:r>
            <w:r w:rsidRPr="001F713D">
              <w:rPr>
                <w:rFonts w:ascii="Arial" w:eastAsia="Times New Roman" w:hAnsi="Arial"/>
                <w:bCs/>
                <w:noProof/>
                <w:sz w:val="18"/>
                <w:lang w:eastAsia="en-GB"/>
              </w:rPr>
              <w:t xml:space="preserve"> on a frequency indicated in an </w:t>
            </w:r>
            <w:r w:rsidRPr="001F713D">
              <w:rPr>
                <w:rFonts w:ascii="Arial" w:eastAsia="Times New Roman" w:hAnsi="Arial"/>
                <w:bCs/>
                <w:i/>
                <w:noProof/>
                <w:sz w:val="18"/>
                <w:lang w:eastAsia="en-GB"/>
              </w:rPr>
              <w:t>MBMSInterestIndication</w:t>
            </w:r>
            <w:r w:rsidRPr="001F713D">
              <w:rPr>
                <w:rFonts w:ascii="Arial" w:eastAsia="Times New Roman"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A1A6DA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F713D" w:rsidRPr="001F713D" w14:paraId="1EEBD0C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9B7BC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fembmsDedicatedCell</w:t>
            </w:r>
          </w:p>
          <w:p w14:paraId="68C6F8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in RRC_CONNECTED supports MBMS reception with </w:t>
            </w:r>
            <w:r w:rsidRPr="001F713D">
              <w:rPr>
                <w:rFonts w:ascii="Arial" w:eastAsia="Times New Roman" w:hAnsi="Arial"/>
                <w:sz w:val="18"/>
                <w:lang w:eastAsia="ja-JP"/>
              </w:rPr>
              <w:t>15 kHz subcarrier spacings</w:t>
            </w:r>
            <w:r w:rsidRPr="001F713D">
              <w:rPr>
                <w:rFonts w:ascii="Arial" w:eastAsia="Times New Roman" w:hAnsi="Arial"/>
                <w:bCs/>
                <w:noProof/>
                <w:sz w:val="18"/>
                <w:lang w:eastAsia="en-GB"/>
              </w:rPr>
              <w:t xml:space="preserve"> via MBSFN from </w:t>
            </w:r>
            <w:r w:rsidRPr="001F713D">
              <w:rPr>
                <w:rFonts w:ascii="Arial" w:eastAsia="Times New Roman" w:hAnsi="Arial"/>
                <w:sz w:val="18"/>
                <w:lang w:eastAsia="ja-JP"/>
              </w:rPr>
              <w:t xml:space="preserve">MBMS-dedicated cells </w:t>
            </w:r>
            <w:r w:rsidRPr="001F713D">
              <w:rPr>
                <w:rFonts w:ascii="Arial" w:eastAsia="Times New Roman" w:hAnsi="Arial"/>
                <w:bCs/>
                <w:noProof/>
                <w:sz w:val="18"/>
                <w:lang w:eastAsia="en-GB"/>
              </w:rPr>
              <w:t xml:space="preserve">on a frequency indicated in an </w:t>
            </w:r>
            <w:r w:rsidRPr="001F713D">
              <w:rPr>
                <w:rFonts w:ascii="Arial" w:eastAsia="Times New Roman" w:hAnsi="Arial"/>
                <w:bCs/>
                <w:i/>
                <w:noProof/>
                <w:sz w:val="18"/>
                <w:lang w:eastAsia="en-GB"/>
              </w:rPr>
              <w:t>MBMSInterestIndication</w:t>
            </w:r>
            <w:r w:rsidRPr="001F713D">
              <w:rPr>
                <w:rFonts w:ascii="Arial" w:eastAsia="Times New Roman"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428DE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F713D" w:rsidRPr="001F713D" w14:paraId="283BF69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7B52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flexibleUM-AM-Combinations</w:t>
            </w:r>
          </w:p>
          <w:p w14:paraId="5CF38B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063B33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03278F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F706D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F713D">
              <w:rPr>
                <w:rFonts w:ascii="Arial" w:eastAsia="Times New Roman" w:hAnsi="Arial"/>
                <w:b/>
                <w:bCs/>
                <w:i/>
                <w:noProof/>
                <w:sz w:val="18"/>
                <w:lang w:eastAsia="en-GB"/>
              </w:rPr>
              <w:t>flightPathPlan</w:t>
            </w:r>
          </w:p>
          <w:p w14:paraId="371A360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396EDE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058AF9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B5743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fourLayerTM3</w:t>
            </w:r>
            <w:r w:rsidRPr="001F713D">
              <w:rPr>
                <w:rFonts w:ascii="Arial" w:eastAsia="Times New Roman" w:hAnsi="Arial"/>
                <w:b/>
                <w:bCs/>
                <w:i/>
                <w:noProof/>
                <w:sz w:val="18"/>
                <w:lang w:eastAsia="zh-CN"/>
              </w:rPr>
              <w:t>-</w:t>
            </w:r>
            <w:r w:rsidRPr="001F713D">
              <w:rPr>
                <w:rFonts w:ascii="Arial" w:eastAsia="Times New Roman" w:hAnsi="Arial"/>
                <w:b/>
                <w:bCs/>
                <w:i/>
                <w:noProof/>
                <w:sz w:val="18"/>
                <w:lang w:eastAsia="en-GB"/>
              </w:rPr>
              <w:t>TM4</w:t>
            </w:r>
          </w:p>
          <w:p w14:paraId="1DC04A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4F183C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23D583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5555FD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fourLayerTM3-TM4 (in FeatureSetDL-PerCC)</w:t>
            </w:r>
          </w:p>
          <w:p w14:paraId="0749A9A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FFEEF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A554EE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66D77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fourLayerTM3</w:t>
            </w:r>
            <w:r w:rsidRPr="001F713D">
              <w:rPr>
                <w:rFonts w:ascii="Arial" w:eastAsia="Times New Roman" w:hAnsi="Arial"/>
                <w:b/>
                <w:bCs/>
                <w:i/>
                <w:noProof/>
                <w:sz w:val="18"/>
                <w:lang w:eastAsia="zh-CN"/>
              </w:rPr>
              <w:t>-</w:t>
            </w:r>
            <w:r w:rsidRPr="001F713D">
              <w:rPr>
                <w:rFonts w:ascii="Arial" w:eastAsia="Times New Roman" w:hAnsi="Arial"/>
                <w:b/>
                <w:bCs/>
                <w:i/>
                <w:noProof/>
                <w:sz w:val="18"/>
                <w:lang w:eastAsia="en-GB"/>
              </w:rPr>
              <w:t>TM4-perCC</w:t>
            </w:r>
          </w:p>
          <w:p w14:paraId="1093A3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0AF8EA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17C60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5C010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frameStructureType-SPT</w:t>
            </w:r>
          </w:p>
          <w:p w14:paraId="344E03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1F713D">
              <w:rPr>
                <w:rFonts w:ascii="Arial" w:eastAsia="Times New Roman" w:hAnsi="Arial"/>
                <w:bCs/>
                <w:i/>
                <w:noProof/>
                <w:sz w:val="18"/>
                <w:lang w:eastAsia="en-GB"/>
              </w:rPr>
              <w:t>maxNumberCCs-SPT-r15</w:t>
            </w:r>
            <w:r w:rsidRPr="001F713D">
              <w:rPr>
                <w:rFonts w:ascii="Arial" w:eastAsia="Times New Roman" w:hAnsi="Arial"/>
                <w:bCs/>
                <w:noProof/>
                <w:sz w:val="18"/>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FE6BA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01C2AF5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B9AC8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freqBandPriorityAdjustment</w:t>
            </w:r>
          </w:p>
          <w:p w14:paraId="5BFB84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Indicates whether the UE supports the prioritization of frequency bands in </w:t>
            </w:r>
            <w:r w:rsidRPr="001F713D">
              <w:rPr>
                <w:rFonts w:ascii="Arial" w:eastAsia="Times New Roman" w:hAnsi="Arial"/>
                <w:bCs/>
                <w:i/>
                <w:noProof/>
                <w:sz w:val="18"/>
                <w:lang w:eastAsia="en-GB"/>
              </w:rPr>
              <w:t xml:space="preserve">multiBandInfoList </w:t>
            </w:r>
            <w:r w:rsidRPr="001F713D">
              <w:rPr>
                <w:rFonts w:ascii="Arial" w:eastAsia="Times New Roman" w:hAnsi="Arial"/>
                <w:bCs/>
                <w:noProof/>
                <w:sz w:val="18"/>
                <w:lang w:eastAsia="en-GB"/>
              </w:rPr>
              <w:t xml:space="preserve">over the band in </w:t>
            </w:r>
            <w:r w:rsidRPr="001F713D">
              <w:rPr>
                <w:rFonts w:ascii="Arial" w:eastAsia="Times New Roman" w:hAnsi="Arial"/>
                <w:bCs/>
                <w:i/>
                <w:noProof/>
                <w:sz w:val="18"/>
                <w:lang w:eastAsia="en-GB"/>
              </w:rPr>
              <w:t xml:space="preserve">freqBandIndicator </w:t>
            </w:r>
            <w:r w:rsidRPr="001F713D">
              <w:rPr>
                <w:rFonts w:ascii="Arial" w:eastAsia="Times New Roman" w:hAnsi="Arial"/>
                <w:bCs/>
                <w:noProof/>
                <w:sz w:val="18"/>
                <w:lang w:eastAsia="en-GB"/>
              </w:rPr>
              <w:t xml:space="preserve">as defined by </w:t>
            </w:r>
            <w:r w:rsidRPr="001F713D">
              <w:rPr>
                <w:rFonts w:ascii="Arial" w:eastAsia="Times New Roman" w:hAnsi="Arial"/>
                <w:bCs/>
                <w:i/>
                <w:noProof/>
                <w:sz w:val="18"/>
                <w:lang w:eastAsia="en-GB"/>
              </w:rPr>
              <w:t>freqBandIndicatorPriority-r12</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1CFA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B71234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4CD17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freqBandRetrieval</w:t>
            </w:r>
          </w:p>
          <w:p w14:paraId="6B0BC8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reception of </w:t>
            </w:r>
            <w:r w:rsidRPr="001F713D">
              <w:rPr>
                <w:rFonts w:ascii="Arial" w:eastAsia="Times New Roman" w:hAnsi="Arial"/>
                <w:i/>
                <w:sz w:val="18"/>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3E28B9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BF0847" w:rsidRPr="001F713D" w14:paraId="796929D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5" w:author="QC(MK)" w:date="2023-11-02T10:04:00Z"/>
        </w:trPr>
        <w:tc>
          <w:tcPr>
            <w:tcW w:w="7825" w:type="dxa"/>
            <w:tcBorders>
              <w:top w:val="single" w:sz="4" w:space="0" w:color="808080"/>
              <w:left w:val="single" w:sz="4" w:space="0" w:color="808080"/>
              <w:bottom w:val="single" w:sz="4" w:space="0" w:color="808080"/>
              <w:right w:val="single" w:sz="4" w:space="0" w:color="808080"/>
            </w:tcBorders>
          </w:tcPr>
          <w:p w14:paraId="17CADA34" w14:textId="77777777" w:rsidR="00BF0847" w:rsidRDefault="00E65120" w:rsidP="001F713D">
            <w:pPr>
              <w:keepNext/>
              <w:keepLines/>
              <w:overflowPunct w:val="0"/>
              <w:autoSpaceDE w:val="0"/>
              <w:autoSpaceDN w:val="0"/>
              <w:adjustRightInd w:val="0"/>
              <w:spacing w:after="0"/>
              <w:textAlignment w:val="baseline"/>
              <w:rPr>
                <w:ins w:id="76" w:author="QC(MK)" w:date="2023-11-02T10:05:00Z"/>
                <w:rFonts w:ascii="Arial" w:eastAsia="Times New Roman" w:hAnsi="Arial"/>
                <w:b/>
                <w:iCs/>
                <w:sz w:val="18"/>
                <w:lang w:eastAsia="en-GB"/>
              </w:rPr>
            </w:pPr>
            <w:ins w:id="77" w:author="QC(MK)" w:date="2023-11-02T10:05:00Z">
              <w:r w:rsidRPr="00E65120">
                <w:rPr>
                  <w:rFonts w:ascii="Arial" w:eastAsia="Times New Roman" w:hAnsi="Arial"/>
                  <w:b/>
                  <w:i/>
                  <w:sz w:val="18"/>
                  <w:lang w:eastAsia="en-GB"/>
                </w:rPr>
                <w:t>gaplessMeas-FR2-</w:t>
              </w:r>
              <w:commentRangeStart w:id="78"/>
              <w:commentRangeStart w:id="79"/>
              <w:r w:rsidRPr="00E65120">
                <w:rPr>
                  <w:rFonts w:ascii="Arial" w:eastAsia="Times New Roman" w:hAnsi="Arial"/>
                  <w:b/>
                  <w:i/>
                  <w:sz w:val="18"/>
                  <w:lang w:eastAsia="en-GB"/>
                </w:rPr>
                <w:t>maxCC</w:t>
              </w:r>
            </w:ins>
            <w:commentRangeEnd w:id="78"/>
            <w:r w:rsidR="004F297E">
              <w:rPr>
                <w:rStyle w:val="CommentReference"/>
              </w:rPr>
              <w:commentReference w:id="78"/>
            </w:r>
            <w:commentRangeEnd w:id="79"/>
            <w:r w:rsidR="00CA3C7F">
              <w:rPr>
                <w:rStyle w:val="CommentReference"/>
              </w:rPr>
              <w:commentReference w:id="79"/>
            </w:r>
          </w:p>
          <w:p w14:paraId="2B72E4B6" w14:textId="0B62263A" w:rsidR="00E65120" w:rsidRPr="00E65120" w:rsidRDefault="00E65120" w:rsidP="001F713D">
            <w:pPr>
              <w:keepNext/>
              <w:keepLines/>
              <w:overflowPunct w:val="0"/>
              <w:autoSpaceDE w:val="0"/>
              <w:autoSpaceDN w:val="0"/>
              <w:adjustRightInd w:val="0"/>
              <w:spacing w:after="0"/>
              <w:textAlignment w:val="baseline"/>
              <w:rPr>
                <w:ins w:id="80" w:author="QC(MK)" w:date="2023-11-02T10:04:00Z"/>
                <w:rFonts w:ascii="Arial" w:hAnsi="Arial"/>
                <w:bCs/>
                <w:iCs/>
                <w:sz w:val="18"/>
                <w:lang w:eastAsia="ja-JP"/>
                <w:rPrChange w:id="81" w:author="QC(MK)" w:date="2023-11-02T10:05:00Z">
                  <w:rPr>
                    <w:ins w:id="82" w:author="QC(MK)" w:date="2023-11-02T10:04:00Z"/>
                    <w:rFonts w:ascii="Arial" w:eastAsia="Times New Roman" w:hAnsi="Arial"/>
                    <w:b/>
                    <w:i/>
                    <w:sz w:val="18"/>
                    <w:lang w:eastAsia="en-GB"/>
                  </w:rPr>
                </w:rPrChange>
              </w:rPr>
            </w:pPr>
            <w:ins w:id="83" w:author="QC(MK)" w:date="2023-11-02T10:05:00Z">
              <w:r>
                <w:rPr>
                  <w:rFonts w:ascii="Arial" w:hAnsi="Arial" w:hint="eastAsia"/>
                  <w:bCs/>
                  <w:iCs/>
                  <w:sz w:val="18"/>
                  <w:lang w:eastAsia="ja-JP"/>
                </w:rPr>
                <w:t>I</w:t>
              </w:r>
              <w:r>
                <w:rPr>
                  <w:rFonts w:ascii="Arial" w:hAnsi="Arial"/>
                  <w:bCs/>
                  <w:iCs/>
                  <w:sz w:val="18"/>
                  <w:lang w:eastAsia="ja-JP"/>
                </w:rPr>
                <w:t xml:space="preserve">ndicates </w:t>
              </w:r>
            </w:ins>
            <w:ins w:id="84" w:author="QC(MK)" w:date="2023-11-02T10:06:00Z">
              <w:r w:rsidR="00444BCA" w:rsidRPr="00444BCA">
                <w:rPr>
                  <w:rFonts w:ascii="Arial" w:hAnsi="Arial"/>
                  <w:bCs/>
                  <w:iCs/>
                  <w:sz w:val="18"/>
                  <w:lang w:eastAsia="ja-JP"/>
                </w:rPr>
                <w:t xml:space="preserve">whether the UE supports </w:t>
              </w:r>
              <w:r w:rsidR="00444BCA">
                <w:rPr>
                  <w:rFonts w:ascii="Arial" w:hAnsi="Arial"/>
                  <w:bCs/>
                  <w:iCs/>
                  <w:sz w:val="18"/>
                  <w:lang w:eastAsia="ja-JP"/>
                </w:rPr>
                <w:t>inter-RAT NR FR2 measurement without</w:t>
              </w:r>
              <w:r w:rsidR="00444BCA" w:rsidRPr="00444BCA">
                <w:rPr>
                  <w:rFonts w:ascii="Arial" w:hAnsi="Arial"/>
                  <w:bCs/>
                  <w:iCs/>
                  <w:sz w:val="18"/>
                  <w:lang w:eastAsia="ja-JP"/>
                </w:rPr>
                <w:t xml:space="preserve"> measurement gap as specified in clause 9.1.2 of TS 38.133 [</w:t>
              </w:r>
            </w:ins>
            <w:ins w:id="85" w:author="QC(MK)" w:date="2023-11-02T10:17:00Z">
              <w:r w:rsidR="00497690">
                <w:rPr>
                  <w:rFonts w:ascii="Arial" w:hAnsi="Arial"/>
                  <w:bCs/>
                  <w:iCs/>
                  <w:sz w:val="18"/>
                  <w:lang w:eastAsia="ja-JP"/>
                </w:rPr>
                <w:t>84</w:t>
              </w:r>
            </w:ins>
            <w:ins w:id="86" w:author="QC(MK)" w:date="2023-11-02T10:06:00Z">
              <w:r w:rsidR="00444BCA" w:rsidRPr="00444BCA">
                <w:rPr>
                  <w:rFonts w:ascii="Arial" w:hAnsi="Arial"/>
                  <w:bCs/>
                  <w:iCs/>
                  <w:sz w:val="18"/>
                  <w:lang w:eastAsia="ja-JP"/>
                </w:rPr>
                <w:t>] while the number of configured serving cells is less than or equal to the indicated number.</w:t>
              </w:r>
            </w:ins>
            <w:ins w:id="87" w:author="QC(MK)" w:date="2023-11-02T10:29:00Z">
              <w:r w:rsidR="008A1F68">
                <w:rPr>
                  <w:rFonts w:ascii="Arial" w:hAnsi="Arial"/>
                  <w:bCs/>
                  <w:iCs/>
                  <w:sz w:val="18"/>
                  <w:lang w:eastAsia="ja-JP"/>
                </w:rPr>
                <w:t xml:space="preserve"> This </w:t>
              </w:r>
            </w:ins>
            <w:ins w:id="88" w:author="QC(MK)" w:date="2023-11-02T10:30:00Z">
              <w:r w:rsidR="008A1F68">
                <w:rPr>
                  <w:rFonts w:ascii="Arial" w:hAnsi="Arial"/>
                  <w:bCs/>
                  <w:iCs/>
                  <w:sz w:val="18"/>
                  <w:lang w:eastAsia="ja-JP"/>
                </w:rPr>
                <w:t xml:space="preserve">field is applicable </w:t>
              </w:r>
              <w:r w:rsidR="003423BF" w:rsidRPr="003423BF">
                <w:rPr>
                  <w:rFonts w:ascii="Arial" w:hAnsi="Arial"/>
                  <w:bCs/>
                  <w:iCs/>
                  <w:sz w:val="18"/>
                  <w:lang w:eastAsia="ja-JP"/>
                </w:rPr>
                <w:t>when only E-UTRA serving cells are configured</w:t>
              </w:r>
              <w:r w:rsidR="003423BF">
                <w:rPr>
                  <w:rFonts w:ascii="Arial" w:hAnsi="Arial"/>
                  <w:bCs/>
                  <w:iCs/>
                  <w:sz w:val="18"/>
                  <w:lang w:eastAsia="ja-JP"/>
                </w:rPr>
                <w:t xml:space="preserve">. The </w:t>
              </w:r>
            </w:ins>
            <w:ins w:id="89" w:author="QC(MK)" w:date="2023-11-02T10:31:00Z">
              <w:r w:rsidR="00923B0D" w:rsidRPr="00923B0D">
                <w:rPr>
                  <w:rFonts w:ascii="Arial" w:hAnsi="Arial"/>
                  <w:bCs/>
                  <w:iCs/>
                  <w:sz w:val="18"/>
                  <w:lang w:eastAsia="ja-JP"/>
                </w:rPr>
                <w:t xml:space="preserve">UE </w:t>
              </w:r>
              <w:r w:rsidR="00923B0D">
                <w:rPr>
                  <w:rFonts w:ascii="Arial" w:hAnsi="Arial"/>
                  <w:bCs/>
                  <w:iCs/>
                  <w:sz w:val="18"/>
                  <w:lang w:eastAsia="ja-JP"/>
                </w:rPr>
                <w:t xml:space="preserve">reporting this field and </w:t>
              </w:r>
            </w:ins>
            <w:ins w:id="90" w:author="QC(MK)" w:date="2023-11-02T10:36:00Z">
              <w:r w:rsidR="00305D4B">
                <w:rPr>
                  <w:rFonts w:ascii="Arial" w:hAnsi="Arial"/>
                  <w:bCs/>
                  <w:iCs/>
                  <w:sz w:val="18"/>
                  <w:lang w:eastAsia="ja-JP"/>
                </w:rPr>
                <w:t xml:space="preserve">supporting (NG)EN-DC </w:t>
              </w:r>
            </w:ins>
            <w:ins w:id="91" w:author="QC(MK)" w:date="2023-11-02T10:31:00Z">
              <w:r w:rsidR="00923B0D" w:rsidRPr="00923B0D">
                <w:rPr>
                  <w:rFonts w:ascii="Arial" w:hAnsi="Arial"/>
                  <w:bCs/>
                  <w:iCs/>
                  <w:sz w:val="18"/>
                  <w:lang w:eastAsia="ja-JP"/>
                </w:rPr>
                <w:t xml:space="preserve">shall not indicate support of </w:t>
              </w:r>
              <w:r w:rsidR="00923B0D" w:rsidRPr="00923B0D">
                <w:rPr>
                  <w:rFonts w:ascii="Arial" w:hAnsi="Arial"/>
                  <w:bCs/>
                  <w:i/>
                  <w:sz w:val="18"/>
                  <w:lang w:eastAsia="ja-JP"/>
                  <w:rPrChange w:id="92" w:author="QC(MK)" w:date="2023-11-02T10:32:00Z">
                    <w:rPr>
                      <w:rFonts w:ascii="Arial" w:hAnsi="Arial"/>
                      <w:bCs/>
                      <w:iCs/>
                      <w:sz w:val="18"/>
                      <w:lang w:eastAsia="ja-JP"/>
                    </w:rPr>
                  </w:rPrChange>
                </w:rPr>
                <w:t>independentGapConfig</w:t>
              </w:r>
            </w:ins>
            <w:ins w:id="93" w:author="QC(MK)" w:date="2023-11-02T10:41:00Z">
              <w:r w:rsidR="004B0D8F" w:rsidRPr="004B0D8F">
                <w:rPr>
                  <w:rFonts w:ascii="Arial" w:hAnsi="Arial"/>
                  <w:bCs/>
                  <w:iCs/>
                  <w:sz w:val="18"/>
                  <w:lang w:eastAsia="ja-JP"/>
                </w:rPr>
                <w:t xml:space="preserve"> in </w:t>
              </w:r>
              <w:r w:rsidR="004B0D8F" w:rsidRPr="004B0D8F">
                <w:rPr>
                  <w:rFonts w:ascii="Arial" w:hAnsi="Arial"/>
                  <w:bCs/>
                  <w:i/>
                  <w:sz w:val="18"/>
                  <w:lang w:eastAsia="ja-JP"/>
                  <w:rPrChange w:id="94" w:author="QC(MK)" w:date="2023-11-02T10:41:00Z">
                    <w:rPr>
                      <w:rFonts w:ascii="Arial" w:hAnsi="Arial"/>
                      <w:bCs/>
                      <w:iCs/>
                      <w:sz w:val="18"/>
                      <w:lang w:eastAsia="ja-JP"/>
                    </w:rPr>
                  </w:rPrChange>
                </w:rPr>
                <w:t>MeasAndMobParametersMRDC</w:t>
              </w:r>
              <w:r w:rsidR="004B0D8F" w:rsidRPr="004B0D8F">
                <w:rPr>
                  <w:rFonts w:ascii="Arial" w:hAnsi="Arial"/>
                  <w:bCs/>
                  <w:iCs/>
                  <w:sz w:val="18"/>
                  <w:lang w:eastAsia="ja-JP"/>
                </w:rPr>
                <w:t xml:space="preserve"> </w:t>
              </w:r>
            </w:ins>
            <w:ins w:id="95" w:author="QC(MK)" w:date="2023-11-02T10:32:00Z">
              <w:r w:rsidR="00923B0D">
                <w:rPr>
                  <w:rFonts w:ascii="Arial" w:hAnsi="Arial"/>
                  <w:bCs/>
                  <w:iCs/>
                  <w:sz w:val="18"/>
                  <w:lang w:eastAsia="ja-JP"/>
                </w:rPr>
                <w:t>(defined in TS 38.306</w:t>
              </w:r>
            </w:ins>
            <w:ins w:id="96" w:author="QC(MK)" w:date="2023-11-02T10:33:00Z">
              <w:r w:rsidR="00B604C2">
                <w:rPr>
                  <w:rFonts w:ascii="Arial" w:hAnsi="Arial"/>
                  <w:bCs/>
                  <w:iCs/>
                  <w:sz w:val="18"/>
                  <w:lang w:eastAsia="ja-JP"/>
                </w:rPr>
                <w:t xml:space="preserve"> [87]</w:t>
              </w:r>
            </w:ins>
            <w:ins w:id="97" w:author="QC(MK)" w:date="2023-11-02T10:32:00Z">
              <w:r w:rsidR="00923B0D">
                <w:rPr>
                  <w:rFonts w:ascii="Arial" w:hAnsi="Arial"/>
                  <w:bCs/>
                  <w:iCs/>
                  <w:sz w:val="18"/>
                  <w:lang w:eastAsia="ja-JP"/>
                </w:rPr>
                <w:t>)</w:t>
              </w:r>
            </w:ins>
            <w:ins w:id="98" w:author="QC(MK)" w:date="2023-11-02T10:31:00Z">
              <w:r w:rsidR="00923B0D" w:rsidRPr="00923B0D">
                <w:rPr>
                  <w:rFonts w:ascii="Arial" w:hAnsi="Arial"/>
                  <w:bCs/>
                  <w:iCs/>
                  <w:sz w:val="18"/>
                  <w:lang w:eastAsia="ja-JP"/>
                </w:rPr>
                <w:t>.</w:t>
              </w:r>
            </w:ins>
          </w:p>
        </w:tc>
        <w:tc>
          <w:tcPr>
            <w:tcW w:w="830" w:type="dxa"/>
            <w:tcBorders>
              <w:top w:val="single" w:sz="4" w:space="0" w:color="808080"/>
              <w:left w:val="single" w:sz="4" w:space="0" w:color="808080"/>
              <w:bottom w:val="single" w:sz="4" w:space="0" w:color="808080"/>
              <w:right w:val="single" w:sz="4" w:space="0" w:color="808080"/>
            </w:tcBorders>
          </w:tcPr>
          <w:p w14:paraId="71BCF753" w14:textId="77777777" w:rsidR="00BF0847" w:rsidRPr="001F713D" w:rsidRDefault="00BF0847" w:rsidP="001F713D">
            <w:pPr>
              <w:keepNext/>
              <w:keepLines/>
              <w:overflowPunct w:val="0"/>
              <w:autoSpaceDE w:val="0"/>
              <w:autoSpaceDN w:val="0"/>
              <w:adjustRightInd w:val="0"/>
              <w:spacing w:after="0"/>
              <w:jc w:val="center"/>
              <w:textAlignment w:val="baseline"/>
              <w:rPr>
                <w:ins w:id="99" w:author="QC(MK)" w:date="2023-11-02T10:04:00Z"/>
                <w:rFonts w:ascii="Arial" w:eastAsia="Times New Roman" w:hAnsi="Arial"/>
                <w:bCs/>
                <w:noProof/>
                <w:sz w:val="18"/>
                <w:lang w:eastAsia="en-GB"/>
              </w:rPr>
            </w:pPr>
          </w:p>
        </w:tc>
      </w:tr>
      <w:tr w:rsidR="001F713D" w:rsidRPr="001F713D" w14:paraId="1C0930B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E63D3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gNB-ID-Length-Reporting-NR-EN-DC</w:t>
            </w:r>
          </w:p>
          <w:p w14:paraId="56B7CA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Inter-RAT gNB ID length reporting towards NR cell when it is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 xml:space="preserve">EN-DC. </w:t>
            </w:r>
            <w:r w:rsidRPr="001F713D">
              <w:rPr>
                <w:rFonts w:ascii="Arial" w:eastAsia="Times New Roman" w:hAnsi="Arial"/>
                <w:sz w:val="18"/>
                <w:lang w:eastAsia="ja-JP"/>
              </w:rPr>
              <w:t xml:space="preserve">If the UE supports </w:t>
            </w:r>
            <w:r w:rsidRPr="001F713D">
              <w:rPr>
                <w:rFonts w:ascii="Arial" w:eastAsia="Times New Roman" w:hAnsi="Arial"/>
                <w:i/>
                <w:iCs/>
                <w:sz w:val="18"/>
                <w:lang w:eastAsia="ja-JP"/>
              </w:rPr>
              <w:t>reportCGI-NR-EN-DC</w:t>
            </w:r>
            <w:r w:rsidRPr="001F713D">
              <w:rPr>
                <w:rFonts w:ascii="Arial" w:eastAsia="Times New Roman" w:hAnsi="Arial" w:cs="Arial"/>
                <w:i/>
                <w:iCs/>
                <w:sz w:val="18"/>
                <w:szCs w:val="18"/>
                <w:lang w:eastAsia="ja-JP"/>
              </w:rPr>
              <w:t>-r15</w:t>
            </w:r>
            <w:r w:rsidRPr="001F713D">
              <w:rPr>
                <w:rFonts w:ascii="Arial" w:eastAsia="Times New Roman" w:hAnsi="Arial"/>
                <w:sz w:val="18"/>
                <w:lang w:eastAsia="ja-JP"/>
              </w:rPr>
              <w:t xml:space="preserve">, the UE shall support the </w:t>
            </w:r>
            <w:r w:rsidRPr="001F713D">
              <w:rPr>
                <w:rFonts w:ascii="Arial" w:eastAsia="Times New Roman" w:hAnsi="Arial"/>
                <w:i/>
                <w:iCs/>
                <w:sz w:val="18"/>
                <w:lang w:eastAsia="ja-JP"/>
              </w:rPr>
              <w:t>gNB-ID-Length-Reporting-NR-EN-DC</w:t>
            </w:r>
            <w:r w:rsidRPr="001F713D">
              <w:rPr>
                <w:rFonts w:ascii="Arial" w:eastAsia="Times New Roman" w:hAnsi="Arial" w:cs="Arial"/>
                <w:i/>
                <w:iCs/>
                <w:sz w:val="18"/>
                <w:szCs w:val="18"/>
                <w:lang w:eastAsia="ja-JP"/>
              </w:rPr>
              <w:t>-r17</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D5CC3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4597719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79E3C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gNB-ID-Length-Reporting-NR-NoEN-DC</w:t>
            </w:r>
          </w:p>
          <w:p w14:paraId="7C834B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Inter-RAT gNB ID length reporting towards cell when it is not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 xml:space="preserve">EN-DC. </w:t>
            </w:r>
            <w:r w:rsidRPr="001F713D">
              <w:rPr>
                <w:rFonts w:ascii="Arial" w:eastAsia="Times New Roman" w:hAnsi="Arial"/>
                <w:sz w:val="18"/>
                <w:lang w:eastAsia="ja-JP"/>
              </w:rPr>
              <w:t xml:space="preserve">If the UE supports </w:t>
            </w:r>
            <w:r w:rsidRPr="001F713D">
              <w:rPr>
                <w:rFonts w:ascii="Arial" w:eastAsia="Times New Roman" w:hAnsi="Arial"/>
                <w:i/>
                <w:iCs/>
                <w:sz w:val="18"/>
                <w:lang w:eastAsia="ja-JP"/>
              </w:rPr>
              <w:t>reportCGI-NR-NoEN-DC</w:t>
            </w:r>
            <w:r w:rsidRPr="001F713D">
              <w:rPr>
                <w:rFonts w:ascii="Arial" w:eastAsia="Times New Roman" w:hAnsi="Arial" w:cs="Arial"/>
                <w:i/>
                <w:iCs/>
                <w:sz w:val="18"/>
                <w:szCs w:val="18"/>
                <w:lang w:eastAsia="ja-JP"/>
              </w:rPr>
              <w:t>-r15</w:t>
            </w:r>
            <w:r w:rsidRPr="001F713D">
              <w:rPr>
                <w:rFonts w:ascii="Arial" w:eastAsia="Times New Roman" w:hAnsi="Arial"/>
                <w:sz w:val="18"/>
                <w:lang w:eastAsia="ja-JP"/>
              </w:rPr>
              <w:t xml:space="preserve">, the UE shall support </w:t>
            </w:r>
            <w:r w:rsidRPr="001F713D">
              <w:rPr>
                <w:rFonts w:ascii="Arial" w:eastAsia="Times New Roman" w:hAnsi="Arial"/>
                <w:i/>
                <w:iCs/>
                <w:sz w:val="18"/>
                <w:lang w:eastAsia="ja-JP"/>
              </w:rPr>
              <w:t>gNB-ID-Length-Reporting-NR-NoEN-DC</w:t>
            </w:r>
            <w:r w:rsidRPr="001F713D">
              <w:rPr>
                <w:rFonts w:ascii="Arial" w:eastAsia="Times New Roman" w:hAnsi="Arial" w:cs="Arial"/>
                <w:i/>
                <w:iCs/>
                <w:sz w:val="18"/>
                <w:szCs w:val="18"/>
                <w:lang w:eastAsia="ja-JP"/>
              </w:rPr>
              <w:t>-r17</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FDAB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2448F28A" w14:textId="77777777" w:rsidTr="00BD103D">
        <w:trPr>
          <w:cantSplit/>
        </w:trPr>
        <w:tc>
          <w:tcPr>
            <w:tcW w:w="7825" w:type="dxa"/>
            <w:tcBorders>
              <w:bottom w:val="single" w:sz="4" w:space="0" w:color="808080"/>
            </w:tcBorders>
          </w:tcPr>
          <w:p w14:paraId="5DED17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halfDuplex</w:t>
            </w:r>
          </w:p>
          <w:p w14:paraId="6BAC6A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If </w:t>
            </w:r>
            <w:r w:rsidRPr="001F713D">
              <w:rPr>
                <w:rFonts w:ascii="Arial" w:eastAsia="Times New Roman" w:hAnsi="Arial"/>
                <w:i/>
                <w:iCs/>
                <w:sz w:val="18"/>
                <w:lang w:eastAsia="en-GB"/>
              </w:rPr>
              <w:t>halfDuplex</w:t>
            </w:r>
            <w:r w:rsidRPr="001F713D">
              <w:rPr>
                <w:rFonts w:ascii="Arial" w:eastAsia="Times New Roman" w:hAnsi="Arial"/>
                <w:sz w:val="18"/>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508F4B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7A20B1F" w14:textId="77777777" w:rsidTr="00BD103D">
        <w:trPr>
          <w:cantSplit/>
        </w:trPr>
        <w:tc>
          <w:tcPr>
            <w:tcW w:w="7825" w:type="dxa"/>
            <w:tcBorders>
              <w:bottom w:val="single" w:sz="4" w:space="0" w:color="808080"/>
            </w:tcBorders>
          </w:tcPr>
          <w:p w14:paraId="1D8D4D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heightMeas</w:t>
            </w:r>
          </w:p>
          <w:p w14:paraId="50E80D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the measurement events H1/H2.</w:t>
            </w:r>
          </w:p>
        </w:tc>
        <w:tc>
          <w:tcPr>
            <w:tcW w:w="830" w:type="dxa"/>
            <w:tcBorders>
              <w:bottom w:val="single" w:sz="4" w:space="0" w:color="808080"/>
            </w:tcBorders>
          </w:tcPr>
          <w:p w14:paraId="716841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8D01255" w14:textId="77777777" w:rsidTr="00BD103D">
        <w:trPr>
          <w:cantSplit/>
        </w:trPr>
        <w:tc>
          <w:tcPr>
            <w:tcW w:w="7825" w:type="dxa"/>
            <w:tcBorders>
              <w:bottom w:val="single" w:sz="4" w:space="0" w:color="808080"/>
            </w:tcBorders>
          </w:tcPr>
          <w:p w14:paraId="2E9184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ho-EUTRA-5GC-FDD-TDD</w:t>
            </w:r>
          </w:p>
          <w:p w14:paraId="1F8572C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the UE supports handover between E-UTRA/5GC FDD and E-UTRA/5GC TDD. </w:t>
            </w:r>
          </w:p>
        </w:tc>
        <w:tc>
          <w:tcPr>
            <w:tcW w:w="830" w:type="dxa"/>
            <w:tcBorders>
              <w:bottom w:val="single" w:sz="4" w:space="0" w:color="808080"/>
            </w:tcBorders>
          </w:tcPr>
          <w:p w14:paraId="5D90D88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No</w:t>
            </w:r>
          </w:p>
        </w:tc>
      </w:tr>
      <w:tr w:rsidR="001F713D" w:rsidRPr="001F713D" w14:paraId="3DAFA0DA" w14:textId="77777777" w:rsidTr="00BD103D">
        <w:trPr>
          <w:cantSplit/>
        </w:trPr>
        <w:tc>
          <w:tcPr>
            <w:tcW w:w="7825" w:type="dxa"/>
            <w:tcBorders>
              <w:bottom w:val="single" w:sz="4" w:space="0" w:color="808080"/>
            </w:tcBorders>
          </w:tcPr>
          <w:p w14:paraId="015C05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ho-InterfreqEUTRA-5GC</w:t>
            </w:r>
          </w:p>
          <w:p w14:paraId="4249B3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the UE supports inter frequency handover within E-UTRA/5GC. </w:t>
            </w:r>
          </w:p>
        </w:tc>
        <w:tc>
          <w:tcPr>
            <w:tcW w:w="830" w:type="dxa"/>
            <w:tcBorders>
              <w:bottom w:val="single" w:sz="4" w:space="0" w:color="808080"/>
            </w:tcBorders>
          </w:tcPr>
          <w:p w14:paraId="207B852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46E7BF2" w14:textId="77777777" w:rsidTr="00BD103D">
        <w:trPr>
          <w:cantSplit/>
        </w:trPr>
        <w:tc>
          <w:tcPr>
            <w:tcW w:w="7825" w:type="dxa"/>
            <w:tcBorders>
              <w:bottom w:val="single" w:sz="4" w:space="0" w:color="808080"/>
            </w:tcBorders>
          </w:tcPr>
          <w:p w14:paraId="15BA9E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hybridCSI</w:t>
            </w:r>
          </w:p>
          <w:p w14:paraId="336B86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hybrid CSI transmission as </w:t>
            </w:r>
            <w:r w:rsidRPr="001F713D">
              <w:rPr>
                <w:rFonts w:ascii="Arial" w:eastAsia="Times New Roman" w:hAnsi="Arial"/>
                <w:noProof/>
                <w:sz w:val="18"/>
                <w:lang w:eastAsia="zh-CN"/>
              </w:rPr>
              <w:t xml:space="preserve">described </w:t>
            </w:r>
            <w:r w:rsidRPr="001F713D">
              <w:rPr>
                <w:rFonts w:ascii="Arial" w:eastAsia="Times New Roman" w:hAnsi="Arial"/>
                <w:sz w:val="18"/>
                <w:lang w:eastAsia="en-GB"/>
              </w:rPr>
              <w:t>in TS 36.213 [23].</w:t>
            </w:r>
          </w:p>
        </w:tc>
        <w:tc>
          <w:tcPr>
            <w:tcW w:w="830" w:type="dxa"/>
            <w:tcBorders>
              <w:bottom w:val="single" w:sz="4" w:space="0" w:color="808080"/>
            </w:tcBorders>
          </w:tcPr>
          <w:p w14:paraId="3F1A71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5A986D86" w14:textId="77777777" w:rsidTr="00BD103D">
        <w:trPr>
          <w:cantSplit/>
        </w:trPr>
        <w:tc>
          <w:tcPr>
            <w:tcW w:w="7825" w:type="dxa"/>
            <w:tcBorders>
              <w:bottom w:val="single" w:sz="4" w:space="0" w:color="808080"/>
            </w:tcBorders>
          </w:tcPr>
          <w:p w14:paraId="4D95D6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idleInactiveValidityAreaList</w:t>
            </w:r>
          </w:p>
          <w:p w14:paraId="084FA9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en-GB"/>
              </w:rPr>
              <w:t>Indicates whether the UE supports list of validity areas for measurements during RRC_IDLE and RRC_INACTIVE.</w:t>
            </w:r>
          </w:p>
        </w:tc>
        <w:tc>
          <w:tcPr>
            <w:tcW w:w="830" w:type="dxa"/>
            <w:tcBorders>
              <w:bottom w:val="single" w:sz="4" w:space="0" w:color="808080"/>
            </w:tcBorders>
          </w:tcPr>
          <w:p w14:paraId="7317294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111BFB86" w14:textId="77777777" w:rsidTr="00BD103D">
        <w:trPr>
          <w:cantSplit/>
        </w:trPr>
        <w:tc>
          <w:tcPr>
            <w:tcW w:w="7825" w:type="dxa"/>
          </w:tcPr>
          <w:p w14:paraId="24AEA5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immMeasBT</w:t>
            </w:r>
          </w:p>
          <w:p w14:paraId="5B20D67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Bluetooth measurements in RRC connected mode.</w:t>
            </w:r>
          </w:p>
        </w:tc>
        <w:tc>
          <w:tcPr>
            <w:tcW w:w="830" w:type="dxa"/>
          </w:tcPr>
          <w:p w14:paraId="15D114E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26F95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98D05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immMeasUnComBarPre</w:t>
            </w:r>
          </w:p>
          <w:p w14:paraId="3209332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supports uncompensated barometric pressure measurements in </w:t>
            </w:r>
            <w:r w:rsidRPr="001F713D">
              <w:rPr>
                <w:rFonts w:ascii="Arial" w:eastAsia="Times New Roman" w:hAnsi="Arial"/>
                <w:sz w:val="18"/>
                <w:lang w:eastAsia="en-GB"/>
              </w:rPr>
              <w:t>RRC connected mode</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FC12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8296F62" w14:textId="77777777" w:rsidTr="00BD103D">
        <w:trPr>
          <w:cantSplit/>
        </w:trPr>
        <w:tc>
          <w:tcPr>
            <w:tcW w:w="7825" w:type="dxa"/>
          </w:tcPr>
          <w:p w14:paraId="1DB7A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immMeasWLAN</w:t>
            </w:r>
          </w:p>
          <w:p w14:paraId="29DAC1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WLAN measurements in RRC connected mode.</w:t>
            </w:r>
          </w:p>
        </w:tc>
        <w:tc>
          <w:tcPr>
            <w:tcW w:w="830" w:type="dxa"/>
          </w:tcPr>
          <w:p w14:paraId="484347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A8B992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8A2EA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ims-VoiceOverMCG-BearerEUTRA-5GC</w:t>
            </w:r>
          </w:p>
          <w:p w14:paraId="2D1D53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91E4D6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No</w:t>
            </w:r>
          </w:p>
        </w:tc>
      </w:tr>
      <w:tr w:rsidR="001F713D" w:rsidRPr="001F713D" w14:paraId="32FA96A6" w14:textId="77777777" w:rsidTr="00BD103D">
        <w:trPr>
          <w:cantSplit/>
        </w:trPr>
        <w:tc>
          <w:tcPr>
            <w:tcW w:w="7825" w:type="dxa"/>
          </w:tcPr>
          <w:p w14:paraId="587EF3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ims-VoiceOverNR-FR1</w:t>
            </w:r>
          </w:p>
          <w:p w14:paraId="1951B9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IMS voice over NR FR1.</w:t>
            </w:r>
          </w:p>
        </w:tc>
        <w:tc>
          <w:tcPr>
            <w:tcW w:w="830" w:type="dxa"/>
          </w:tcPr>
          <w:p w14:paraId="6F47DD1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2753298" w14:textId="77777777" w:rsidTr="00BD103D">
        <w:trPr>
          <w:cantSplit/>
        </w:trPr>
        <w:tc>
          <w:tcPr>
            <w:tcW w:w="7825" w:type="dxa"/>
          </w:tcPr>
          <w:p w14:paraId="527234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ims-VoiceOverNR-FR2</w:t>
            </w:r>
          </w:p>
          <w:p w14:paraId="0256BB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IMS voice over NR FR2</w:t>
            </w:r>
            <w:r w:rsidRPr="001F713D">
              <w:rPr>
                <w:rFonts w:ascii="Arial" w:eastAsia="Times New Roman" w:hAnsi="Arial"/>
                <w:sz w:val="18"/>
                <w:lang w:eastAsia="zh-CN"/>
              </w:rPr>
              <w:t>-1 as specified in TS 38.101-x [xx]</w:t>
            </w:r>
            <w:r w:rsidRPr="001F713D">
              <w:rPr>
                <w:rFonts w:ascii="Arial" w:eastAsia="Times New Roman" w:hAnsi="Arial"/>
                <w:sz w:val="18"/>
                <w:lang w:eastAsia="ja-JP"/>
              </w:rPr>
              <w:t>.</w:t>
            </w:r>
          </w:p>
        </w:tc>
        <w:tc>
          <w:tcPr>
            <w:tcW w:w="830" w:type="dxa"/>
          </w:tcPr>
          <w:p w14:paraId="545D182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3DB5F562" w14:textId="77777777" w:rsidTr="00BD103D">
        <w:trPr>
          <w:cantSplit/>
        </w:trPr>
        <w:tc>
          <w:tcPr>
            <w:tcW w:w="7825" w:type="dxa"/>
          </w:tcPr>
          <w:p w14:paraId="3522BD3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ims-VoiceOverNR-FR2-2</w:t>
            </w:r>
          </w:p>
          <w:p w14:paraId="10C108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IMS voice over NR FR2</w:t>
            </w:r>
            <w:r w:rsidRPr="001F713D">
              <w:rPr>
                <w:rFonts w:ascii="Arial" w:eastAsia="Times New Roman" w:hAnsi="Arial"/>
                <w:sz w:val="18"/>
                <w:lang w:eastAsia="zh-CN"/>
              </w:rPr>
              <w:t>-2 as specified in TS 38.101-x [xx]</w:t>
            </w:r>
            <w:r w:rsidRPr="001F713D">
              <w:rPr>
                <w:rFonts w:ascii="Arial" w:eastAsia="Times New Roman" w:hAnsi="Arial"/>
                <w:sz w:val="18"/>
                <w:lang w:eastAsia="ja-JP"/>
              </w:rPr>
              <w:t>.</w:t>
            </w:r>
          </w:p>
        </w:tc>
        <w:tc>
          <w:tcPr>
            <w:tcW w:w="830" w:type="dxa"/>
          </w:tcPr>
          <w:p w14:paraId="585E88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2A07FDD" w14:textId="77777777" w:rsidTr="00BD103D">
        <w:trPr>
          <w:cantSplit/>
        </w:trPr>
        <w:tc>
          <w:tcPr>
            <w:tcW w:w="7825" w:type="dxa"/>
          </w:tcPr>
          <w:p w14:paraId="08937B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ims-VoiceOverNR-PDCP-MCG-Bearer</w:t>
            </w:r>
          </w:p>
          <w:p w14:paraId="1CFC9C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IMS voice over NR PDCP with only MCG RLC bearer.</w:t>
            </w:r>
          </w:p>
        </w:tc>
        <w:tc>
          <w:tcPr>
            <w:tcW w:w="830" w:type="dxa"/>
          </w:tcPr>
          <w:p w14:paraId="2201302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4336CD4" w14:textId="77777777" w:rsidTr="00BD103D">
        <w:trPr>
          <w:cantSplit/>
        </w:trPr>
        <w:tc>
          <w:tcPr>
            <w:tcW w:w="7825" w:type="dxa"/>
          </w:tcPr>
          <w:p w14:paraId="025610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ims-VoiceOverNR-PDCP-SCG-Bearer</w:t>
            </w:r>
          </w:p>
          <w:p w14:paraId="3ABA9F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IMS voice over NR PDCP with only SCG RLC bearer</w:t>
            </w:r>
            <w:r w:rsidRPr="001F713D">
              <w:rPr>
                <w:rFonts w:ascii="Arial" w:eastAsia="Times New Roman" w:hAnsi="Arial" w:cs="Arial"/>
                <w:sz w:val="18"/>
                <w:szCs w:val="18"/>
                <w:lang w:eastAsia="ja-JP"/>
              </w:rPr>
              <w:t xml:space="preserve"> </w:t>
            </w:r>
            <w:r w:rsidRPr="001F713D">
              <w:rPr>
                <w:rFonts w:ascii="Arial" w:eastAsia="Times New Roman" w:hAnsi="Arial"/>
                <w:sz w:val="18"/>
                <w:lang w:eastAsia="ja-JP"/>
              </w:rPr>
              <w:t>when configured with EN-DC.</w:t>
            </w:r>
          </w:p>
        </w:tc>
        <w:tc>
          <w:tcPr>
            <w:tcW w:w="830" w:type="dxa"/>
          </w:tcPr>
          <w:p w14:paraId="24747E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C609B77" w14:textId="77777777" w:rsidTr="00BD103D">
        <w:trPr>
          <w:cantSplit/>
        </w:trPr>
        <w:tc>
          <w:tcPr>
            <w:tcW w:w="7825" w:type="dxa"/>
          </w:tcPr>
          <w:p w14:paraId="63E2CF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ims-VoNR-PDCP-SCG-NGENDC</w:t>
            </w:r>
          </w:p>
          <w:p w14:paraId="0F43A8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IMS voice over NR PDCP with only SCG RLC bearer when configured with NGEN-DC.</w:t>
            </w:r>
          </w:p>
        </w:tc>
        <w:tc>
          <w:tcPr>
            <w:tcW w:w="830" w:type="dxa"/>
          </w:tcPr>
          <w:p w14:paraId="31A9063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26663E9" w14:textId="77777777" w:rsidTr="00BD103D">
        <w:trPr>
          <w:cantSplit/>
        </w:trPr>
        <w:tc>
          <w:tcPr>
            <w:tcW w:w="7825" w:type="dxa"/>
          </w:tcPr>
          <w:p w14:paraId="6138E72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inactiveState</w:t>
            </w:r>
          </w:p>
          <w:p w14:paraId="5F0831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RRC_INACTIVE.</w:t>
            </w:r>
          </w:p>
        </w:tc>
        <w:tc>
          <w:tcPr>
            <w:tcW w:w="830" w:type="dxa"/>
          </w:tcPr>
          <w:p w14:paraId="586AC07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C47E07D" w14:textId="77777777" w:rsidTr="00BD103D">
        <w:trPr>
          <w:cantSplit/>
        </w:trPr>
        <w:tc>
          <w:tcPr>
            <w:tcW w:w="7825" w:type="dxa"/>
            <w:tcBorders>
              <w:bottom w:val="single" w:sz="4" w:space="0" w:color="808080"/>
            </w:tcBorders>
          </w:tcPr>
          <w:p w14:paraId="7D138A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incMonEUTRA</w:t>
            </w:r>
          </w:p>
          <w:p w14:paraId="71B46A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15EC8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1FEE63E" w14:textId="77777777" w:rsidTr="00BD103D">
        <w:trPr>
          <w:cantSplit/>
        </w:trPr>
        <w:tc>
          <w:tcPr>
            <w:tcW w:w="7825" w:type="dxa"/>
            <w:tcBorders>
              <w:bottom w:val="single" w:sz="4" w:space="0" w:color="808080"/>
            </w:tcBorders>
          </w:tcPr>
          <w:p w14:paraId="0C7BEF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incMonUTRA</w:t>
            </w:r>
          </w:p>
          <w:p w14:paraId="099F13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6CA828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D15E872" w14:textId="77777777" w:rsidTr="00BD103D">
        <w:trPr>
          <w:cantSplit/>
        </w:trPr>
        <w:tc>
          <w:tcPr>
            <w:tcW w:w="7825" w:type="dxa"/>
            <w:tcBorders>
              <w:bottom w:val="single" w:sz="4" w:space="0" w:color="808080"/>
            </w:tcBorders>
          </w:tcPr>
          <w:p w14:paraId="7AD380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inDeviceCoexInd</w:t>
            </w:r>
          </w:p>
          <w:p w14:paraId="1EF6E1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in-device coexistence indication as well as autonomous denial functionality.</w:t>
            </w:r>
          </w:p>
        </w:tc>
        <w:tc>
          <w:tcPr>
            <w:tcW w:w="830" w:type="dxa"/>
            <w:tcBorders>
              <w:bottom w:val="single" w:sz="4" w:space="0" w:color="808080"/>
            </w:tcBorders>
          </w:tcPr>
          <w:p w14:paraId="00342F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49F47D9" w14:textId="77777777" w:rsidTr="00BD103D">
        <w:trPr>
          <w:cantSplit/>
        </w:trPr>
        <w:tc>
          <w:tcPr>
            <w:tcW w:w="7825" w:type="dxa"/>
            <w:tcBorders>
              <w:bottom w:val="single" w:sz="4" w:space="0" w:color="808080"/>
            </w:tcBorders>
          </w:tcPr>
          <w:p w14:paraId="7C834D2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b/>
                <w:i/>
                <w:sz w:val="18"/>
                <w:lang w:eastAsia="ja-JP"/>
              </w:rPr>
              <w:t>inDeviceCoexInd-ENDC</w:t>
            </w:r>
          </w:p>
          <w:p w14:paraId="5432F2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in-device coexistence indication for </w:t>
            </w:r>
            <w:r w:rsidRPr="001F713D">
              <w:rPr>
                <w:rFonts w:ascii="Arial" w:eastAsia="Times New Roman" w:hAnsi="Arial" w:cs="Arial"/>
                <w:sz w:val="18"/>
                <w:lang w:eastAsia="en-GB"/>
              </w:rPr>
              <w:t>(NG)</w:t>
            </w:r>
            <w:r w:rsidRPr="001F713D">
              <w:rPr>
                <w:rFonts w:ascii="Arial" w:eastAsia="Times New Roman" w:hAnsi="Arial"/>
                <w:sz w:val="18"/>
                <w:lang w:eastAsia="en-GB"/>
              </w:rPr>
              <w:t xml:space="preserve">EN-DC operation. This field can be included only if </w:t>
            </w:r>
            <w:r w:rsidRPr="001F713D">
              <w:rPr>
                <w:rFonts w:ascii="Arial" w:eastAsia="Times New Roman" w:hAnsi="Arial"/>
                <w:i/>
                <w:sz w:val="18"/>
                <w:lang w:eastAsia="en-GB"/>
              </w:rPr>
              <w:t xml:space="preserve">inDeviceCoexInd </w:t>
            </w:r>
            <w:r w:rsidRPr="001F713D">
              <w:rPr>
                <w:rFonts w:ascii="Arial" w:eastAsia="Times New Roman" w:hAnsi="Arial"/>
                <w:sz w:val="18"/>
                <w:lang w:eastAsia="en-GB"/>
              </w:rPr>
              <w:t xml:space="preserve">is included. The UE supports </w:t>
            </w:r>
            <w:r w:rsidRPr="001F713D">
              <w:rPr>
                <w:rFonts w:ascii="Arial" w:eastAsia="Times New Roman" w:hAnsi="Arial"/>
                <w:i/>
                <w:sz w:val="18"/>
                <w:lang w:eastAsia="en-GB"/>
              </w:rPr>
              <w:t>inDeviceCoexInd-ENDC</w:t>
            </w:r>
            <w:r w:rsidRPr="001F713D">
              <w:rPr>
                <w:rFonts w:ascii="Arial" w:eastAsia="Times New Roman" w:hAnsi="Arial"/>
                <w:sz w:val="18"/>
                <w:lang w:eastAsia="en-GB"/>
              </w:rPr>
              <w:t xml:space="preserve"> in the same duplexing modes as it supports </w:t>
            </w:r>
            <w:r w:rsidRPr="001F713D">
              <w:rPr>
                <w:rFonts w:ascii="Arial" w:eastAsia="Times New Roman" w:hAnsi="Arial"/>
                <w:i/>
                <w:sz w:val="18"/>
                <w:lang w:eastAsia="en-GB"/>
              </w:rPr>
              <w:t>inDeviceCoexInd</w:t>
            </w:r>
            <w:r w:rsidRPr="001F713D">
              <w:rPr>
                <w:rFonts w:ascii="Arial" w:eastAsia="Times New Roman" w:hAnsi="Arial"/>
                <w:sz w:val="18"/>
                <w:lang w:eastAsia="en-GB"/>
              </w:rPr>
              <w:t>.</w:t>
            </w:r>
          </w:p>
        </w:tc>
        <w:tc>
          <w:tcPr>
            <w:tcW w:w="830" w:type="dxa"/>
            <w:tcBorders>
              <w:bottom w:val="single" w:sz="4" w:space="0" w:color="808080"/>
            </w:tcBorders>
          </w:tcPr>
          <w:p w14:paraId="41A07B1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92D230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2D941A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inDeviceCoexInd-HardwareSharingInd</w:t>
            </w:r>
          </w:p>
          <w:p w14:paraId="25CAD7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cs="Arial"/>
                <w:sz w:val="18"/>
                <w:lang w:eastAsia="zh-CN"/>
              </w:rPr>
              <w:t xml:space="preserve">Indicates whether the UE supports indicating hardware sharing problems when sending the </w:t>
            </w:r>
            <w:r w:rsidRPr="001F713D">
              <w:rPr>
                <w:rFonts w:ascii="Arial" w:eastAsia="Times New Roman" w:hAnsi="Arial" w:cs="Arial"/>
                <w:i/>
                <w:sz w:val="18"/>
                <w:lang w:eastAsia="zh-CN"/>
              </w:rPr>
              <w:t>InDeviceCoexIndication</w:t>
            </w:r>
            <w:r w:rsidRPr="001F713D">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1B1B3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E2DDA73" w14:textId="77777777" w:rsidTr="00BD103D">
        <w:trPr>
          <w:cantSplit/>
        </w:trPr>
        <w:tc>
          <w:tcPr>
            <w:tcW w:w="7825" w:type="dxa"/>
            <w:tcBorders>
              <w:bottom w:val="single" w:sz="4" w:space="0" w:color="808080"/>
            </w:tcBorders>
          </w:tcPr>
          <w:p w14:paraId="63A497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inDeviceCoexInd-UL-CA</w:t>
            </w:r>
          </w:p>
          <w:p w14:paraId="3C5DCD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UL CA related in-device coexistence indication. This field can be included only if </w:t>
            </w:r>
            <w:r w:rsidRPr="001F713D">
              <w:rPr>
                <w:rFonts w:ascii="Arial" w:eastAsia="Times New Roman" w:hAnsi="Arial"/>
                <w:i/>
                <w:sz w:val="18"/>
                <w:lang w:eastAsia="en-GB"/>
              </w:rPr>
              <w:t xml:space="preserve">inDeviceCoexInd </w:t>
            </w:r>
            <w:r w:rsidRPr="001F713D">
              <w:rPr>
                <w:rFonts w:ascii="Arial" w:eastAsia="Times New Roman" w:hAnsi="Arial"/>
                <w:sz w:val="18"/>
                <w:lang w:eastAsia="en-GB"/>
              </w:rPr>
              <w:t xml:space="preserve">is included. The UE supports </w:t>
            </w:r>
            <w:r w:rsidRPr="001F713D">
              <w:rPr>
                <w:rFonts w:ascii="Arial" w:eastAsia="Times New Roman" w:hAnsi="Arial"/>
                <w:i/>
                <w:sz w:val="18"/>
                <w:lang w:eastAsia="en-GB"/>
              </w:rPr>
              <w:t>inDeviceCoexInd-UL-CA</w:t>
            </w:r>
            <w:r w:rsidRPr="001F713D">
              <w:rPr>
                <w:rFonts w:ascii="Arial" w:eastAsia="Times New Roman" w:hAnsi="Arial"/>
                <w:sz w:val="18"/>
                <w:lang w:eastAsia="en-GB"/>
              </w:rPr>
              <w:t xml:space="preserve"> in the same duplexing modes as it supports </w:t>
            </w:r>
            <w:r w:rsidRPr="001F713D">
              <w:rPr>
                <w:rFonts w:ascii="Arial" w:eastAsia="Times New Roman" w:hAnsi="Arial"/>
                <w:i/>
                <w:sz w:val="18"/>
                <w:lang w:eastAsia="en-GB"/>
              </w:rPr>
              <w:t>inDeviceCoexInd</w:t>
            </w:r>
            <w:r w:rsidRPr="001F713D">
              <w:rPr>
                <w:rFonts w:ascii="Arial" w:eastAsia="Times New Roman" w:hAnsi="Arial"/>
                <w:sz w:val="18"/>
                <w:lang w:eastAsia="en-GB"/>
              </w:rPr>
              <w:t>.</w:t>
            </w:r>
          </w:p>
        </w:tc>
        <w:tc>
          <w:tcPr>
            <w:tcW w:w="830" w:type="dxa"/>
            <w:tcBorders>
              <w:bottom w:val="single" w:sz="4" w:space="0" w:color="808080"/>
            </w:tcBorders>
          </w:tcPr>
          <w:p w14:paraId="75B00E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18AF6DD" w14:textId="77777777" w:rsidTr="00BD103D">
        <w:trPr>
          <w:cantSplit/>
        </w:trPr>
        <w:tc>
          <w:tcPr>
            <w:tcW w:w="7825" w:type="dxa"/>
            <w:tcBorders>
              <w:bottom w:val="single" w:sz="4" w:space="0" w:color="808080"/>
            </w:tcBorders>
          </w:tcPr>
          <w:p w14:paraId="402275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ja-JP"/>
              </w:rPr>
              <w:t>interBandTDD-CA-WithDifferentConfig</w:t>
            </w:r>
          </w:p>
          <w:p w14:paraId="04F5FB8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1F713D">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BBECB5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1F713D">
              <w:rPr>
                <w:rFonts w:ascii="Arial" w:eastAsia="Times New Roman" w:hAnsi="Arial" w:cs="Arial"/>
                <w:bCs/>
                <w:noProof/>
                <w:sz w:val="18"/>
                <w:szCs w:val="18"/>
                <w:lang w:eastAsia="zh-CN"/>
              </w:rPr>
              <w:t>-</w:t>
            </w:r>
          </w:p>
        </w:tc>
      </w:tr>
      <w:tr w:rsidR="001F713D" w:rsidRPr="001F713D" w14:paraId="117590F9" w14:textId="77777777" w:rsidTr="00BD103D">
        <w:trPr>
          <w:cantSplit/>
        </w:trPr>
        <w:tc>
          <w:tcPr>
            <w:tcW w:w="7825" w:type="dxa"/>
            <w:tcBorders>
              <w:bottom w:val="single" w:sz="4" w:space="0" w:color="808080"/>
            </w:tcBorders>
          </w:tcPr>
          <w:p w14:paraId="1B2D29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F713D">
              <w:rPr>
                <w:rFonts w:ascii="Arial" w:eastAsia="Times New Roman" w:hAnsi="Arial"/>
                <w:b/>
                <w:bCs/>
                <w:i/>
                <w:iCs/>
                <w:noProof/>
                <w:sz w:val="18"/>
                <w:lang w:eastAsia="zh-CN"/>
              </w:rPr>
              <w:t>interBandPowerSharingAsyncDAPS</w:t>
            </w:r>
          </w:p>
          <w:p w14:paraId="2E96E8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noProof/>
                <w:sz w:val="18"/>
                <w:lang w:eastAsia="zh-CN"/>
              </w:rPr>
              <w:t>Indicates whether the UE supports power sharing for asynchronous inter-band DAPS handovers.</w:t>
            </w:r>
          </w:p>
        </w:tc>
        <w:tc>
          <w:tcPr>
            <w:tcW w:w="830" w:type="dxa"/>
            <w:tcBorders>
              <w:bottom w:val="single" w:sz="4" w:space="0" w:color="808080"/>
            </w:tcBorders>
          </w:tcPr>
          <w:p w14:paraId="6E67716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7236CE6B" w14:textId="77777777" w:rsidTr="00BD103D">
        <w:trPr>
          <w:cantSplit/>
        </w:trPr>
        <w:tc>
          <w:tcPr>
            <w:tcW w:w="7825" w:type="dxa"/>
            <w:tcBorders>
              <w:bottom w:val="single" w:sz="4" w:space="0" w:color="808080"/>
            </w:tcBorders>
          </w:tcPr>
          <w:p w14:paraId="664768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F713D">
              <w:rPr>
                <w:rFonts w:ascii="Arial" w:eastAsia="Times New Roman" w:hAnsi="Arial"/>
                <w:b/>
                <w:bCs/>
                <w:i/>
                <w:iCs/>
                <w:noProof/>
                <w:sz w:val="18"/>
                <w:lang w:eastAsia="zh-CN"/>
              </w:rPr>
              <w:t>interBandPowerSharingSyncDAPS</w:t>
            </w:r>
          </w:p>
          <w:p w14:paraId="5C79A6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noProof/>
                <w:sz w:val="18"/>
                <w:lang w:eastAsia="zh-CN"/>
              </w:rPr>
              <w:t>Indicates whether the UE supports power sharing for synchronous inter-band DAPS handovers.</w:t>
            </w:r>
          </w:p>
        </w:tc>
        <w:tc>
          <w:tcPr>
            <w:tcW w:w="830" w:type="dxa"/>
            <w:tcBorders>
              <w:bottom w:val="single" w:sz="4" w:space="0" w:color="808080"/>
            </w:tcBorders>
          </w:tcPr>
          <w:p w14:paraId="41EE68C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2E1EF5FD" w14:textId="77777777" w:rsidTr="00BD103D">
        <w:trPr>
          <w:cantSplit/>
        </w:trPr>
        <w:tc>
          <w:tcPr>
            <w:tcW w:w="7825" w:type="dxa"/>
            <w:tcBorders>
              <w:bottom w:val="single" w:sz="4" w:space="0" w:color="808080"/>
            </w:tcBorders>
          </w:tcPr>
          <w:p w14:paraId="3B99D2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interferenceMeasRestriction</w:t>
            </w:r>
          </w:p>
          <w:p w14:paraId="172143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1F713D">
              <w:rPr>
                <w:rFonts w:ascii="Arial" w:eastAsia="Times New Roman"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23674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1F713D">
              <w:rPr>
                <w:rFonts w:ascii="Arial" w:eastAsia="Times New Roman" w:hAnsi="Arial"/>
                <w:bCs/>
                <w:noProof/>
                <w:sz w:val="18"/>
                <w:lang w:eastAsia="en-GB"/>
              </w:rPr>
              <w:t>Yes</w:t>
            </w:r>
          </w:p>
        </w:tc>
      </w:tr>
      <w:tr w:rsidR="001F713D" w:rsidRPr="001F713D" w14:paraId="5DBF388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4CFAF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interFreqAsyncDAPS</w:t>
            </w:r>
          </w:p>
          <w:p w14:paraId="5E7A30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10B3D3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zh-CN"/>
              </w:rPr>
              <w:t>-</w:t>
            </w:r>
          </w:p>
        </w:tc>
      </w:tr>
      <w:tr w:rsidR="001F713D" w:rsidRPr="001F713D" w14:paraId="24F0AD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BE936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interFreqBandList</w:t>
            </w:r>
          </w:p>
          <w:p w14:paraId="0CDA4FE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One entry corresponding to each supported E</w:t>
            </w:r>
            <w:r w:rsidRPr="001F713D">
              <w:rPr>
                <w:rFonts w:ascii="Arial" w:eastAsia="Times New Roman" w:hAnsi="Arial"/>
                <w:sz w:val="18"/>
                <w:lang w:eastAsia="en-GB"/>
              </w:rPr>
              <w:noBreakHyphen/>
              <w:t xml:space="preserve">UTRA band listed in the same order as in </w:t>
            </w:r>
            <w:r w:rsidRPr="001F713D">
              <w:rPr>
                <w:rFonts w:ascii="Arial" w:eastAsia="Times New Roman" w:hAnsi="Arial"/>
                <w:i/>
                <w:noProof/>
                <w:sz w:val="18"/>
                <w:lang w:eastAsia="en-GB"/>
              </w:rPr>
              <w:t>supportedBandListEUTRA</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37923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B51E51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03B2F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interFreqDAPS</w:t>
            </w:r>
          </w:p>
          <w:p w14:paraId="39A5C4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DAPS handover in source PCell and inter-frequency target PCell, i.e. support of simultaneous DL reception of PDCCH and PDSCH from source and target cell.</w:t>
            </w:r>
            <w:r w:rsidRPr="001F713D" w:rsidDel="00276F4C">
              <w:rPr>
                <w:rFonts w:ascii="Arial" w:eastAsia="Times New Roman" w:hAnsi="Arial"/>
                <w:sz w:val="18"/>
                <w:lang w:eastAsia="ja-JP"/>
              </w:rPr>
              <w:t xml:space="preserve"> </w:t>
            </w:r>
            <w:r w:rsidRPr="001F713D">
              <w:rPr>
                <w:rFonts w:ascii="Arial" w:eastAsia="Times New Roman" w:hAnsi="Arial"/>
                <w:sz w:val="18"/>
                <w:lang w:eastAsia="ja-JP"/>
              </w:rPr>
              <w:t xml:space="preserve">For a BC, the capability applies to every carrier pair for source and target. </w:t>
            </w:r>
            <w:r w:rsidRPr="001F713D">
              <w:rPr>
                <w:rFonts w:ascii="Arial" w:eastAsia="Times New Roman" w:hAnsi="Arial"/>
                <w:noProof/>
                <w:sz w:val="18"/>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77269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0F4975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FCE9A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interFreqMultiUL-TransmissionDAPS</w:t>
            </w:r>
          </w:p>
          <w:p w14:paraId="741245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C129B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DengXian" w:hAnsi="Arial"/>
                <w:noProof/>
                <w:sz w:val="18"/>
                <w:lang w:eastAsia="zh-CN"/>
              </w:rPr>
              <w:t>-</w:t>
            </w:r>
          </w:p>
        </w:tc>
      </w:tr>
      <w:tr w:rsidR="001F713D" w:rsidRPr="001F713D" w14:paraId="5C4D5E5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25F6A2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interFreqNeedForGaps</w:t>
            </w:r>
          </w:p>
          <w:p w14:paraId="517944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Indicates need for measurement gaps when operating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 xml:space="preserve">bandListEUTRA </w:t>
            </w:r>
            <w:r w:rsidRPr="001F713D">
              <w:rPr>
                <w:rFonts w:ascii="Arial" w:eastAsia="Times New Roman" w:hAnsi="Arial"/>
                <w:noProof/>
                <w:sz w:val="18"/>
                <w:lang w:eastAsia="en-GB"/>
              </w:rPr>
              <w:t xml:space="preserve">or on the E-UTRA band combination given by the entry in </w:t>
            </w:r>
            <w:r w:rsidRPr="001F713D">
              <w:rPr>
                <w:rFonts w:ascii="Arial" w:eastAsia="Times New Roman" w:hAnsi="Arial"/>
                <w:i/>
                <w:noProof/>
                <w:sz w:val="18"/>
                <w:lang w:eastAsia="en-GB"/>
              </w:rPr>
              <w:t xml:space="preserve">bandCombinationListEUTRA </w:t>
            </w:r>
            <w:r w:rsidRPr="001F713D">
              <w:rPr>
                <w:rFonts w:ascii="Arial" w:eastAsia="Times New Roman" w:hAnsi="Arial"/>
                <w:sz w:val="18"/>
                <w:lang w:eastAsia="en-GB"/>
              </w:rPr>
              <w:t>and measuring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interFreqBandList</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4F2BB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F4E31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F289B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interFreqProximityIndication</w:t>
            </w:r>
          </w:p>
          <w:p w14:paraId="73E629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proximity indication for inter-frequency E-UTRAN CSG member cells</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D9BD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C14B7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35D36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interFreqRSTD-Measurement</w:t>
            </w:r>
          </w:p>
          <w:p w14:paraId="0B70B0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inter-frequency RSTD measurements for OTDOA positioning, as specified in </w:t>
            </w:r>
            <w:r w:rsidRPr="001F713D">
              <w:rPr>
                <w:rFonts w:ascii="Arial" w:eastAsia="Times New Roman" w:hAnsi="Arial"/>
                <w:noProof/>
                <w:sz w:val="18"/>
                <w:lang w:eastAsia="ja-JP"/>
              </w:rPr>
              <w:t>TS 36.355</w:t>
            </w:r>
            <w:r w:rsidRPr="001F713D">
              <w:rPr>
                <w:rFonts w:ascii="Arial" w:eastAsia="Times New Roman" w:hAnsi="Arial"/>
                <w:sz w:val="18"/>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D33822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47A0A8B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1DE34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interFreqSI-AcquisitionForHO</w:t>
            </w:r>
          </w:p>
          <w:p w14:paraId="449050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F69C4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DBA218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97553B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interRAT-BandList</w:t>
            </w:r>
          </w:p>
          <w:p w14:paraId="251968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 xml:space="preserve">One entry corresponding to each supported band of another RAT listed in the same order as in the </w:t>
            </w:r>
            <w:r w:rsidRPr="001F713D">
              <w:rPr>
                <w:rFonts w:ascii="Arial" w:eastAsia="Times New Roman" w:hAnsi="Arial"/>
                <w:i/>
                <w:noProof/>
                <w:sz w:val="18"/>
                <w:lang w:eastAsia="en-GB"/>
              </w:rPr>
              <w:t>interRAT-Parameters</w:t>
            </w:r>
            <w:r w:rsidRPr="001F713D">
              <w:rPr>
                <w:rFonts w:ascii="Arial" w:eastAsia="Times New Roman" w:hAnsi="Arial"/>
                <w:iCs/>
                <w:sz w:val="18"/>
                <w:lang w:eastAsia="en-GB"/>
              </w:rPr>
              <w:t xml:space="preserve">. The NR bands reported in </w:t>
            </w:r>
            <w:r w:rsidRPr="001F713D">
              <w:rPr>
                <w:rFonts w:ascii="Arial" w:eastAsia="Times New Roman" w:hAnsi="Arial"/>
                <w:i/>
                <w:iCs/>
                <w:sz w:val="18"/>
                <w:lang w:eastAsia="en-GB"/>
              </w:rPr>
              <w:t>SupportedBandListNR</w:t>
            </w:r>
            <w:r w:rsidRPr="001F713D">
              <w:rPr>
                <w:rFonts w:ascii="Arial" w:eastAsia="Times New Roman" w:hAnsi="Arial"/>
                <w:iCs/>
                <w:sz w:val="18"/>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ABD5D8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BF0106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8A5A3F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interRAT-BandListNR-EN-DC</w:t>
            </w:r>
          </w:p>
          <w:p w14:paraId="659120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One entry corresponding to each supported NR band listed in the same order as in the </w:t>
            </w:r>
            <w:r w:rsidRPr="001F713D">
              <w:rPr>
                <w:rFonts w:ascii="Arial" w:eastAsia="Times New Roman" w:hAnsi="Arial"/>
                <w:i/>
                <w:iCs/>
                <w:sz w:val="18"/>
                <w:lang w:eastAsia="en-GB"/>
              </w:rPr>
              <w:t>supportedBandListEN-DC-r15</w:t>
            </w:r>
            <w:r w:rsidRPr="001F713D">
              <w:rPr>
                <w:rFonts w:ascii="Arial" w:eastAsia="Times New Roman" w:hAnsi="Arial"/>
                <w:iCs/>
                <w:sz w:val="18"/>
                <w:lang w:eastAsia="en-GB"/>
              </w:rPr>
              <w:t xml:space="preserve">. If both </w:t>
            </w:r>
            <w:r w:rsidRPr="001F713D">
              <w:rPr>
                <w:rFonts w:ascii="Arial" w:eastAsia="Times New Roman" w:hAnsi="Arial"/>
                <w:i/>
                <w:iCs/>
                <w:sz w:val="18"/>
                <w:lang w:eastAsia="en-GB"/>
              </w:rPr>
              <w:t>interRAT-BandListNR-EN-DC</w:t>
            </w:r>
            <w:r w:rsidRPr="001F713D">
              <w:rPr>
                <w:rFonts w:ascii="Arial" w:eastAsia="Times New Roman" w:hAnsi="Arial"/>
                <w:iCs/>
                <w:sz w:val="18"/>
                <w:lang w:eastAsia="en-GB"/>
              </w:rPr>
              <w:t xml:space="preserve"> and </w:t>
            </w:r>
            <w:r w:rsidRPr="001F713D">
              <w:rPr>
                <w:rFonts w:ascii="Arial" w:eastAsia="Times New Roman" w:hAnsi="Arial"/>
                <w:i/>
                <w:iCs/>
                <w:sz w:val="18"/>
                <w:lang w:eastAsia="en-GB"/>
              </w:rPr>
              <w:t>interRAT-BandListNR-SA</w:t>
            </w:r>
            <w:r w:rsidRPr="001F713D">
              <w:rPr>
                <w:rFonts w:ascii="Arial" w:eastAsia="Times New Roman" w:hAnsi="Arial"/>
                <w:iCs/>
                <w:sz w:val="18"/>
                <w:lang w:eastAsia="en-GB"/>
              </w:rPr>
              <w:t xml:space="preserve"> are included, the UE shall set the same </w:t>
            </w:r>
            <w:r w:rsidRPr="001F713D">
              <w:rPr>
                <w:rFonts w:ascii="Arial" w:eastAsia="Times New Roman" w:hAnsi="Arial"/>
                <w:i/>
                <w:iCs/>
                <w:sz w:val="18"/>
                <w:lang w:eastAsia="en-GB"/>
              </w:rPr>
              <w:t>interRAT-NeedForGapsNR</w:t>
            </w:r>
            <w:r w:rsidRPr="001F713D">
              <w:rPr>
                <w:rFonts w:ascii="Arial" w:eastAsia="Times New Roman"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0B9C08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2ACFCE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3B257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interRAT-BandListNR-SA</w:t>
            </w:r>
          </w:p>
          <w:p w14:paraId="2BDD1E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One entry corresponding to each supported NR band listed in the same order as in the </w:t>
            </w:r>
            <w:r w:rsidRPr="001F713D">
              <w:rPr>
                <w:rFonts w:ascii="Arial" w:eastAsia="Times New Roman" w:hAnsi="Arial"/>
                <w:i/>
                <w:iCs/>
                <w:sz w:val="18"/>
                <w:lang w:eastAsia="en-GB"/>
              </w:rPr>
              <w:t>supportedBandListNR-SA</w:t>
            </w:r>
            <w:r w:rsidRPr="001F713D">
              <w:rPr>
                <w:rFonts w:ascii="Arial" w:eastAsia="Times New Roman" w:hAnsi="Arial"/>
                <w:iCs/>
                <w:sz w:val="18"/>
                <w:lang w:eastAsia="en-GB"/>
              </w:rPr>
              <w:t xml:space="preserve">. If both </w:t>
            </w:r>
            <w:r w:rsidRPr="001F713D">
              <w:rPr>
                <w:rFonts w:ascii="Arial" w:eastAsia="Times New Roman" w:hAnsi="Arial"/>
                <w:i/>
                <w:iCs/>
                <w:sz w:val="18"/>
                <w:lang w:eastAsia="en-GB"/>
              </w:rPr>
              <w:t>interRAT-BandListNR-EN-DC</w:t>
            </w:r>
            <w:r w:rsidRPr="001F713D">
              <w:rPr>
                <w:rFonts w:ascii="Arial" w:eastAsia="Times New Roman" w:hAnsi="Arial"/>
                <w:iCs/>
                <w:sz w:val="18"/>
                <w:lang w:eastAsia="en-GB"/>
              </w:rPr>
              <w:t xml:space="preserve"> and </w:t>
            </w:r>
            <w:r w:rsidRPr="001F713D">
              <w:rPr>
                <w:rFonts w:ascii="Arial" w:eastAsia="Times New Roman" w:hAnsi="Arial"/>
                <w:i/>
                <w:iCs/>
                <w:sz w:val="18"/>
                <w:lang w:eastAsia="en-GB"/>
              </w:rPr>
              <w:t>interRAT-BandListNR-SA</w:t>
            </w:r>
            <w:r w:rsidRPr="001F713D">
              <w:rPr>
                <w:rFonts w:ascii="Arial" w:eastAsia="Times New Roman" w:hAnsi="Arial"/>
                <w:iCs/>
                <w:sz w:val="18"/>
                <w:lang w:eastAsia="en-GB"/>
              </w:rPr>
              <w:t xml:space="preserve"> are included, the UE shall set the same </w:t>
            </w:r>
            <w:r w:rsidRPr="001F713D">
              <w:rPr>
                <w:rFonts w:ascii="Arial" w:eastAsia="Times New Roman" w:hAnsi="Arial"/>
                <w:i/>
                <w:iCs/>
                <w:sz w:val="18"/>
                <w:lang w:eastAsia="en-GB"/>
              </w:rPr>
              <w:t>interRAT-NeedForGapsNR</w:t>
            </w:r>
            <w:r w:rsidRPr="001F713D">
              <w:rPr>
                <w:rFonts w:ascii="Arial" w:eastAsia="Times New Roman"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CF5F4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47DB7D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16E6D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interRAT-enhancementNR</w:t>
            </w:r>
          </w:p>
          <w:p w14:paraId="246C9E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607636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EBB53B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602A7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interRAT-NeedForGaps</w:t>
            </w:r>
          </w:p>
          <w:p w14:paraId="1ED9C4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Indicates need for DL measurement gaps when operating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 xml:space="preserve">bandListEUTRA or on the E-UTRA band combination given by the entry in bandCombinationListEUTRA </w:t>
            </w:r>
            <w:r w:rsidRPr="001F713D">
              <w:rPr>
                <w:rFonts w:ascii="Arial" w:eastAsia="Times New Roman" w:hAnsi="Arial"/>
                <w:sz w:val="18"/>
                <w:lang w:eastAsia="en-GB"/>
              </w:rPr>
              <w:t xml:space="preserve">and measuring on the inter-RAT band given by the entry in the </w:t>
            </w:r>
            <w:r w:rsidRPr="001F713D">
              <w:rPr>
                <w:rFonts w:ascii="Arial" w:eastAsia="Times New Roman" w:hAnsi="Arial"/>
                <w:i/>
                <w:noProof/>
                <w:sz w:val="18"/>
                <w:lang w:eastAsia="en-GB"/>
              </w:rPr>
              <w:t>interRAT-BandList</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437A6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0789A1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86E0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interRAT-NeedForGapsNR</w:t>
            </w:r>
          </w:p>
          <w:p w14:paraId="085228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need for measurement gaps when operating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cs="Arial"/>
                <w:bCs/>
                <w:i/>
                <w:noProof/>
                <w:sz w:val="18"/>
                <w:lang w:eastAsia="en-GB"/>
              </w:rPr>
              <w:t>supportedBandListEUTRA</w:t>
            </w:r>
            <w:r w:rsidRPr="001F713D">
              <w:rPr>
                <w:rFonts w:ascii="Arial" w:eastAsia="Times New Roman" w:hAnsi="Arial"/>
                <w:i/>
                <w:noProof/>
                <w:sz w:val="18"/>
                <w:lang w:eastAsia="en-GB"/>
              </w:rPr>
              <w:t xml:space="preserve"> or on the E-UTRA band combination given by the entry in </w:t>
            </w:r>
            <w:r w:rsidRPr="001F713D">
              <w:rPr>
                <w:rFonts w:ascii="Arial" w:eastAsia="Times New Roman" w:hAnsi="Arial" w:cs="Arial"/>
                <w:bCs/>
                <w:i/>
                <w:noProof/>
                <w:sz w:val="18"/>
                <w:lang w:eastAsia="en-GB"/>
              </w:rPr>
              <w:t>supportedBandCombination-r10 or supportedBandCombinationAdd-r11</w:t>
            </w:r>
            <w:r w:rsidRPr="001F713D">
              <w:rPr>
                <w:rFonts w:ascii="Arial" w:eastAsia="Times New Roman" w:hAnsi="Arial" w:cs="Arial"/>
                <w:bCs/>
                <w:noProof/>
                <w:sz w:val="18"/>
                <w:lang w:eastAsia="en-GB"/>
              </w:rPr>
              <w:t xml:space="preserve"> or </w:t>
            </w:r>
            <w:r w:rsidRPr="001F713D">
              <w:rPr>
                <w:rFonts w:ascii="Arial" w:eastAsia="Times New Roman" w:hAnsi="Arial" w:cs="Arial"/>
                <w:bCs/>
                <w:i/>
                <w:noProof/>
                <w:sz w:val="18"/>
                <w:lang w:eastAsia="en-GB"/>
              </w:rPr>
              <w:t>supportedBandCombinationReduced-r13</w:t>
            </w:r>
            <w:r w:rsidRPr="001F713D">
              <w:rPr>
                <w:rFonts w:ascii="Arial" w:eastAsia="Times New Roman" w:hAnsi="Arial"/>
                <w:noProof/>
                <w:sz w:val="18"/>
                <w:lang w:eastAsia="en-GB"/>
              </w:rPr>
              <w:t xml:space="preserve"> </w:t>
            </w:r>
            <w:r w:rsidRPr="001F713D">
              <w:rPr>
                <w:rFonts w:ascii="Arial" w:eastAsia="Times New Roman" w:hAnsi="Arial"/>
                <w:sz w:val="18"/>
                <w:lang w:eastAsia="en-GB"/>
              </w:rPr>
              <w:t xml:space="preserve">and measuring on the NR band given by the entry in the </w:t>
            </w:r>
            <w:r w:rsidRPr="001F713D">
              <w:rPr>
                <w:rFonts w:ascii="Arial" w:eastAsia="Times New Roman" w:hAnsi="Arial"/>
                <w:i/>
                <w:noProof/>
                <w:sz w:val="18"/>
                <w:lang w:eastAsia="en-GB"/>
              </w:rPr>
              <w:t>InterRAT-BandListNR</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DC82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D80982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DBBE1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interRAT-ParametersWLAN</w:t>
            </w:r>
          </w:p>
          <w:p w14:paraId="0BCCD5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WLAN measurements configured by </w:t>
            </w:r>
            <w:r w:rsidRPr="001F713D">
              <w:rPr>
                <w:rFonts w:ascii="Arial" w:eastAsia="Times New Roman" w:hAnsi="Arial"/>
                <w:i/>
                <w:sz w:val="18"/>
                <w:lang w:eastAsia="en-GB"/>
              </w:rPr>
              <w:t>MeasObjectWLAN</w:t>
            </w:r>
            <w:r w:rsidRPr="001F713D">
              <w:rPr>
                <w:rFonts w:ascii="Arial" w:eastAsia="Times New Roman" w:hAnsi="Arial"/>
                <w:sz w:val="18"/>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C29752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FF65D5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95A36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interRAT-PS-HO-ToGERAN</w:t>
            </w:r>
          </w:p>
          <w:p w14:paraId="14F57BD8" w14:textId="77777777" w:rsidR="001F713D" w:rsidRPr="001F713D" w:rsidDel="002E1589"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sz w:val="18"/>
                <w:lang w:eastAsia="zh-TW"/>
              </w:rPr>
              <w:t>inter-RAT PS handover to GERAN</w:t>
            </w:r>
            <w:r w:rsidRPr="001F713D">
              <w:rPr>
                <w:rFonts w:ascii="Arial" w:eastAsia="Times New Roman" w:hAnsi="Arial"/>
                <w:sz w:val="18"/>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89CBC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w:t>
            </w:r>
            <w:r w:rsidRPr="001F713D">
              <w:rPr>
                <w:rFonts w:ascii="Arial" w:eastAsia="Times New Roman" w:hAnsi="Arial"/>
                <w:sz w:val="18"/>
                <w:lang w:eastAsia="en-GB"/>
              </w:rPr>
              <w:t>es</w:t>
            </w:r>
          </w:p>
        </w:tc>
      </w:tr>
      <w:tr w:rsidR="001F713D" w:rsidRPr="001F713D" w14:paraId="3CC3769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967E3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ko-KR"/>
              </w:rPr>
            </w:pPr>
            <w:r w:rsidRPr="001F713D">
              <w:rPr>
                <w:rFonts w:ascii="Arial" w:eastAsia="Times New Roman" w:hAnsi="Arial"/>
                <w:b/>
                <w:i/>
                <w:sz w:val="18"/>
                <w:lang w:eastAsia="zh-CN"/>
              </w:rPr>
              <w:t>intraBandContiguous</w:t>
            </w:r>
            <w:r w:rsidRPr="001F713D">
              <w:rPr>
                <w:rFonts w:ascii="Arial" w:eastAsia="Times New Roman" w:hAnsi="Arial"/>
                <w:b/>
                <w:i/>
                <w:sz w:val="18"/>
                <w:lang w:eastAsia="ko-KR"/>
              </w:rPr>
              <w:t>CC-I</w:t>
            </w:r>
            <w:r w:rsidRPr="001F713D">
              <w:rPr>
                <w:rFonts w:ascii="Arial" w:eastAsia="Times New Roman" w:hAnsi="Arial"/>
                <w:b/>
                <w:i/>
                <w:sz w:val="18"/>
                <w:lang w:eastAsia="zh-CN"/>
              </w:rPr>
              <w:t>nfoList</w:t>
            </w:r>
          </w:p>
          <w:p w14:paraId="318D44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ko-KR"/>
              </w:rPr>
            </w:pPr>
            <w:r w:rsidRPr="001F713D">
              <w:rPr>
                <w:rFonts w:ascii="Arial" w:eastAsia="Times New Roman" w:hAnsi="Arial"/>
                <w:sz w:val="18"/>
                <w:lang w:eastAsia="ja-JP"/>
              </w:rPr>
              <w:t>Indicates</w:t>
            </w:r>
            <w:r w:rsidRPr="001F713D">
              <w:rPr>
                <w:rFonts w:ascii="Arial" w:eastAsia="Times New Roman" w:hAnsi="Arial"/>
                <w:sz w:val="18"/>
                <w:lang w:eastAsia="ko-KR"/>
              </w:rPr>
              <w:t>,</w:t>
            </w:r>
            <w:r w:rsidRPr="001F713D">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1F713D">
              <w:rPr>
                <w:rFonts w:ascii="Arial" w:eastAsia="Times New Roman" w:hAnsi="Arial" w:cs="Arial"/>
                <w:sz w:val="18"/>
                <w:szCs w:val="18"/>
                <w:lang w:eastAsia="ko-KR"/>
              </w:rPr>
              <w:t>,</w:t>
            </w:r>
            <w:r w:rsidRPr="001F713D">
              <w:rPr>
                <w:rFonts w:ascii="Arial" w:eastAsia="Times New Roman" w:hAnsi="Arial"/>
                <w:sz w:val="18"/>
                <w:lang w:eastAsia="ko-KR"/>
              </w:rPr>
              <w:t xml:space="preserve"> t</w:t>
            </w:r>
            <w:r w:rsidRPr="001F713D">
              <w:rPr>
                <w:rFonts w:ascii="Arial" w:eastAsia="Times New Roman" w:hAnsi="Arial"/>
                <w:iCs/>
                <w:noProof/>
                <w:sz w:val="18"/>
                <w:lang w:eastAsia="ja-JP"/>
              </w:rPr>
              <w:t xml:space="preserve">he </w:t>
            </w:r>
            <w:r w:rsidRPr="001F713D">
              <w:rPr>
                <w:rFonts w:ascii="Arial" w:eastAsia="Times New Roman" w:hAnsi="Arial"/>
                <w:iCs/>
                <w:noProof/>
                <w:sz w:val="18"/>
                <w:lang w:eastAsia="ko-KR"/>
              </w:rPr>
              <w:t xml:space="preserve">maximum </w:t>
            </w:r>
            <w:r w:rsidRPr="001F713D">
              <w:rPr>
                <w:rFonts w:ascii="Arial" w:eastAsia="Times New Roman" w:hAnsi="Arial"/>
                <w:sz w:val="18"/>
                <w:lang w:eastAsia="ja-JP"/>
              </w:rPr>
              <w:t>number of supported layers for spatial multiplexing in DL</w:t>
            </w:r>
            <w:r w:rsidRPr="001F713D">
              <w:rPr>
                <w:rFonts w:ascii="Arial" w:eastAsia="Times New Roman" w:hAnsi="Arial"/>
                <w:sz w:val="18"/>
                <w:lang w:eastAsia="ko-KR"/>
              </w:rPr>
              <w:t xml:space="preserve"> and</w:t>
            </w:r>
            <w:r w:rsidRPr="001F713D">
              <w:rPr>
                <w:rFonts w:ascii="Arial" w:eastAsia="Times New Roman" w:hAnsi="Arial"/>
                <w:sz w:val="18"/>
                <w:lang w:eastAsia="ja-JP"/>
              </w:rPr>
              <w:t xml:space="preserve"> the maximum number of CSI processes supported</w:t>
            </w:r>
            <w:r w:rsidRPr="001F713D">
              <w:rPr>
                <w:rFonts w:ascii="Arial" w:eastAsia="Times New Roman" w:hAnsi="Arial"/>
                <w:sz w:val="18"/>
                <w:lang w:eastAsia="ko-KR"/>
              </w:rPr>
              <w:t xml:space="preserve">. The number of entries is equal to the number of component carriers in the corresponding bandwidth class. </w:t>
            </w:r>
            <w:r w:rsidRPr="001F713D">
              <w:rPr>
                <w:rFonts w:ascii="Arial" w:eastAsia="Times New Roman" w:hAnsi="Arial" w:cs="Arial"/>
                <w:sz w:val="18"/>
                <w:szCs w:val="18"/>
                <w:lang w:eastAsia="ko-KR"/>
              </w:rPr>
              <w:t>The UE shall support the setting indicated in each entry of the list regardless of the order of entries in the list.</w:t>
            </w:r>
            <w:r w:rsidRPr="001F713D">
              <w:rPr>
                <w:rFonts w:ascii="Arial" w:eastAsia="Times New Roman"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1F713D">
              <w:rPr>
                <w:rFonts w:ascii="Arial" w:eastAsia="Times New Roman" w:hAnsi="Arial" w:cs="Arial"/>
                <w:sz w:val="18"/>
                <w:szCs w:val="18"/>
                <w:lang w:eastAsia="ko-KR"/>
              </w:rPr>
              <w:t>for at least one component carrier</w:t>
            </w:r>
            <w:r w:rsidRPr="001F713D">
              <w:rPr>
                <w:rFonts w:ascii="Arial" w:eastAsia="Times New Roman" w:hAnsi="Arial"/>
                <w:sz w:val="18"/>
                <w:lang w:eastAsia="ko-KR"/>
              </w:rPr>
              <w:t xml:space="preserve"> is higher than </w:t>
            </w:r>
            <w:r w:rsidRPr="001F713D">
              <w:rPr>
                <w:rFonts w:ascii="Arial" w:eastAsia="Times New Roman" w:hAnsi="Arial"/>
                <w:i/>
                <w:sz w:val="18"/>
                <w:lang w:eastAsia="ko-KR"/>
              </w:rPr>
              <w:t xml:space="preserve">supportedMIMO-CapabilityDL-r10 </w:t>
            </w:r>
            <w:r w:rsidRPr="001F713D">
              <w:rPr>
                <w:rFonts w:ascii="Arial" w:eastAsia="Times New Roman" w:hAnsi="Arial"/>
                <w:sz w:val="18"/>
                <w:lang w:eastAsia="ko-KR"/>
              </w:rPr>
              <w:t xml:space="preserve">in the corresponding bandwidth class, or if the number of CSI processes </w:t>
            </w:r>
            <w:r w:rsidRPr="001F713D">
              <w:rPr>
                <w:rFonts w:ascii="Arial" w:eastAsia="Times New Roman" w:hAnsi="Arial" w:cs="Arial"/>
                <w:sz w:val="18"/>
                <w:szCs w:val="18"/>
                <w:lang w:eastAsia="ko-KR"/>
              </w:rPr>
              <w:t xml:space="preserve">for at least one component carrier </w:t>
            </w:r>
            <w:r w:rsidRPr="001F713D">
              <w:rPr>
                <w:rFonts w:ascii="Arial" w:eastAsia="Times New Roman" w:hAnsi="Arial"/>
                <w:sz w:val="18"/>
                <w:lang w:eastAsia="ko-KR"/>
              </w:rPr>
              <w:t xml:space="preserve">is higher than </w:t>
            </w:r>
            <w:r w:rsidRPr="001F713D">
              <w:rPr>
                <w:rFonts w:ascii="Arial" w:eastAsia="Times New Roman" w:hAnsi="Arial"/>
                <w:i/>
                <w:sz w:val="18"/>
                <w:lang w:eastAsia="ko-KR"/>
              </w:rPr>
              <w:t>supportedCSI-Proc-r11</w:t>
            </w:r>
            <w:r w:rsidRPr="001F713D">
              <w:rPr>
                <w:rFonts w:ascii="Arial" w:eastAsia="Times New Roman" w:hAnsi="Arial"/>
                <w:sz w:val="18"/>
                <w:lang w:eastAsia="ko-KR"/>
              </w:rPr>
              <w:t xml:space="preserve"> in the corresponding band.</w:t>
            </w:r>
          </w:p>
          <w:p w14:paraId="137CB8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This field may also be included for bandwidth class A but in such a case without including any sub-fields in </w:t>
            </w:r>
            <w:r w:rsidRPr="001F713D">
              <w:rPr>
                <w:rFonts w:ascii="Arial" w:eastAsia="Times New Roman" w:hAnsi="Arial"/>
                <w:i/>
                <w:sz w:val="18"/>
                <w:lang w:eastAsia="ja-JP"/>
              </w:rPr>
              <w:t xml:space="preserve">IntraBandContiguousCC-Info-r12 </w:t>
            </w:r>
            <w:r w:rsidRPr="001F713D">
              <w:rPr>
                <w:rFonts w:ascii="Arial" w:eastAsia="Times New Roman" w:hAnsi="Arial"/>
                <w:sz w:val="18"/>
                <w:lang w:eastAsia="ja-JP"/>
              </w:rPr>
              <w:t>(see NOTE 6).</w:t>
            </w:r>
          </w:p>
        </w:tc>
        <w:tc>
          <w:tcPr>
            <w:tcW w:w="830" w:type="dxa"/>
            <w:tcBorders>
              <w:top w:val="single" w:sz="4" w:space="0" w:color="808080"/>
              <w:left w:val="single" w:sz="4" w:space="0" w:color="808080"/>
              <w:bottom w:val="single" w:sz="4" w:space="0" w:color="808080"/>
              <w:right w:val="single" w:sz="4" w:space="0" w:color="808080"/>
            </w:tcBorders>
          </w:tcPr>
          <w:p w14:paraId="32B09EA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ja-JP"/>
              </w:rPr>
              <w:t>-</w:t>
            </w:r>
          </w:p>
        </w:tc>
      </w:tr>
      <w:tr w:rsidR="001F713D" w:rsidRPr="001F713D" w14:paraId="2DBB47B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1AA27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intraFreqA3-CE-ModeA</w:t>
            </w:r>
          </w:p>
          <w:p w14:paraId="67C870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ja-JP"/>
              </w:rPr>
              <w:t xml:space="preserve">the UE when operating in CE Mode A supports </w:t>
            </w:r>
            <w:r w:rsidRPr="001F713D">
              <w:rPr>
                <w:rFonts w:ascii="Arial" w:eastAsia="Times New Roman" w:hAnsi="Arial"/>
                <w:i/>
                <w:sz w:val="18"/>
                <w:lang w:eastAsia="ja-JP"/>
              </w:rPr>
              <w:t>eventA3</w:t>
            </w:r>
            <w:r w:rsidRPr="001F713D">
              <w:rPr>
                <w:rFonts w:ascii="Arial" w:eastAsia="Times New Roman" w:hAnsi="Arial"/>
                <w:sz w:val="18"/>
                <w:lang w:eastAsia="ja-JP"/>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F9A4E5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282166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4BB7D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intraFreqA3-CE-ModeB</w:t>
            </w:r>
          </w:p>
          <w:p w14:paraId="27C26E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the UE when operating in CE Mode B supports </w:t>
            </w:r>
            <w:r w:rsidRPr="001F713D">
              <w:rPr>
                <w:rFonts w:ascii="Arial" w:eastAsia="Times New Roman" w:hAnsi="Arial"/>
                <w:i/>
                <w:sz w:val="18"/>
                <w:lang w:eastAsia="zh-CN"/>
              </w:rPr>
              <w:t>eventA3</w:t>
            </w:r>
            <w:r w:rsidRPr="001F713D">
              <w:rPr>
                <w:rFonts w:ascii="Arial" w:eastAsia="Times New Roman" w:hAnsi="Arial"/>
                <w:sz w:val="18"/>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906BCB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5DD45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3A1BB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intraFreq-CE-NeedForGaps</w:t>
            </w:r>
          </w:p>
          <w:p w14:paraId="3E9DD2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need for measurement gaps when operating in CE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791F7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F713D" w:rsidRPr="001F713D" w14:paraId="51EB446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4B95B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intraFreqAsyncDAPS</w:t>
            </w:r>
          </w:p>
          <w:p w14:paraId="65FE72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D863D5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zh-CN"/>
              </w:rPr>
              <w:t>-</w:t>
            </w:r>
          </w:p>
        </w:tc>
      </w:tr>
      <w:tr w:rsidR="001F713D" w:rsidRPr="001F713D" w14:paraId="54126A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9AB5C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intraFreqDAPS</w:t>
            </w:r>
          </w:p>
          <w:p w14:paraId="4E06F4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sz w:val="18"/>
                <w:szCs w:val="18"/>
                <w:lang w:eastAsia="ja-JP"/>
              </w:rPr>
              <w:t xml:space="preserve">Indicates whether UE supports DAPS handover in source PCell and </w:t>
            </w:r>
            <w:r w:rsidRPr="001F713D">
              <w:rPr>
                <w:rFonts w:ascii="Arial" w:eastAsia="Times New Roman" w:hAnsi="Arial"/>
                <w:sz w:val="18"/>
                <w:lang w:eastAsia="zh-CN"/>
              </w:rPr>
              <w:t xml:space="preserve">intra-frequency </w:t>
            </w:r>
            <w:r w:rsidRPr="001F713D">
              <w:rPr>
                <w:rFonts w:ascii="Arial" w:eastAsia="Times New Roman" w:hAnsi="Arial" w:cs="Arial"/>
                <w:sz w:val="18"/>
                <w:szCs w:val="18"/>
                <w:lang w:eastAsia="ja-JP"/>
              </w:rPr>
              <w:t xml:space="preserve">target PCell, i.e. support of simultaneous DL reception of PDCCH and PDSCH from source and target cell. </w:t>
            </w:r>
            <w:r w:rsidRPr="001F713D">
              <w:rPr>
                <w:rFonts w:ascii="Arial" w:eastAsia="Times New Roman" w:hAnsi="Arial"/>
                <w:sz w:val="18"/>
                <w:lang w:eastAsia="ja-JP"/>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BD2765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8645D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619639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intraFreqHO-CE-ModeA</w:t>
            </w:r>
          </w:p>
          <w:p w14:paraId="5B36C5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ja-JP"/>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F486C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83BCCC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3D5A0F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intraFreqHO-CE-ModeB</w:t>
            </w:r>
          </w:p>
          <w:p w14:paraId="43129F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C8011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w:t>
            </w:r>
          </w:p>
        </w:tc>
      </w:tr>
      <w:tr w:rsidR="001F713D" w:rsidRPr="001F713D" w14:paraId="65111E1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492B73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intraFreqProximityIndication</w:t>
            </w:r>
          </w:p>
          <w:p w14:paraId="22EB04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D244F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5CA6A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5CBD84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intraFreqSI-AcquisitionForHO</w:t>
            </w:r>
          </w:p>
          <w:p w14:paraId="6D9691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445F444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1CB58DE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11693D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intraFreqTwoTAGs-DAPS</w:t>
            </w:r>
          </w:p>
          <w:p w14:paraId="0D5681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different timing advance groups in source PCell and </w:t>
            </w:r>
            <w:r w:rsidRPr="001F713D">
              <w:rPr>
                <w:rFonts w:ascii="Arial" w:eastAsia="Times New Roman" w:hAnsi="Arial"/>
                <w:sz w:val="18"/>
                <w:lang w:eastAsia="zh-CN"/>
              </w:rPr>
              <w:t xml:space="preserve">intra-frequency </w:t>
            </w:r>
            <w:r w:rsidRPr="001F713D">
              <w:rPr>
                <w:rFonts w:ascii="Arial" w:eastAsia="Times New Roman" w:hAnsi="Arial" w:cs="Arial"/>
                <w:sz w:val="18"/>
                <w:szCs w:val="18"/>
                <w:lang w:eastAsia="ja-JP"/>
              </w:rPr>
              <w:t xml:space="preserve">target PCell. </w:t>
            </w:r>
            <w:r w:rsidRPr="001F713D">
              <w:rPr>
                <w:rFonts w:ascii="Arial" w:eastAsia="Times New Roman" w:hAnsi="Arial"/>
                <w:sz w:val="18"/>
                <w:lang w:eastAsia="ja-JP"/>
              </w:rPr>
              <w:t xml:space="preserve">It is mandatory for </w:t>
            </w:r>
            <w:r w:rsidRPr="001F713D">
              <w:rPr>
                <w:rFonts w:ascii="Arial" w:eastAsia="Times New Roman" w:hAnsi="Arial"/>
                <w:i/>
                <w:iCs/>
                <w:sz w:val="18"/>
                <w:lang w:eastAsia="ja-JP"/>
              </w:rPr>
              <w:t xml:space="preserve">intraFreqDAPS </w:t>
            </w:r>
            <w:r w:rsidRPr="001F713D">
              <w:rPr>
                <w:rFonts w:ascii="Arial" w:eastAsia="Times New Roman" w:hAnsi="Arial"/>
                <w:sz w:val="18"/>
                <w:lang w:eastAsia="ja-JP"/>
              </w:rPr>
              <w:t>capable UE.</w:t>
            </w:r>
          </w:p>
        </w:tc>
        <w:tc>
          <w:tcPr>
            <w:tcW w:w="830" w:type="dxa"/>
            <w:tcBorders>
              <w:top w:val="single" w:sz="4" w:space="0" w:color="808080"/>
              <w:left w:val="single" w:sz="4" w:space="0" w:color="808080"/>
              <w:bottom w:val="single" w:sz="4" w:space="0" w:color="808080"/>
              <w:right w:val="single" w:sz="4" w:space="0" w:color="808080"/>
            </w:tcBorders>
          </w:tcPr>
          <w:p w14:paraId="4AB1A9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03A642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7C11B8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jointEHC-ROHC-Config</w:t>
            </w:r>
          </w:p>
          <w:p w14:paraId="4EDEE6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Cs/>
                <w:iCs/>
                <w:sz w:val="18"/>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584A2A0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6BA4614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4B20BB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k-Max (in MIMO-CA-ParametersPerBoBCPerTM)</w:t>
            </w:r>
          </w:p>
          <w:p w14:paraId="41D84C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1EF127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4547536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1C35D3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k-Max (in MIMO-UE-ParametersPerTM)</w:t>
            </w:r>
          </w:p>
          <w:p w14:paraId="5809C5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9E585B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BAEA2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5C58AB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laa-PUSCH-Mode1</w:t>
            </w:r>
          </w:p>
          <w:p w14:paraId="50BD25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LAA PUSCH mode 1</w:t>
            </w:r>
            <w:r w:rsidRPr="001F713D">
              <w:rPr>
                <w:rFonts w:ascii="Arial" w:eastAsia="Times New Roman" w:hAnsi="Arial"/>
                <w:i/>
                <w:sz w:val="18"/>
                <w:lang w:eastAsia="zh-CN"/>
              </w:rPr>
              <w:t xml:space="preserve"> </w:t>
            </w:r>
            <w:r w:rsidRPr="001F713D">
              <w:rPr>
                <w:rFonts w:ascii="Arial" w:eastAsia="Times New Roman" w:hAnsi="Arial"/>
                <w:sz w:val="18"/>
                <w:lang w:eastAsia="ja-JP"/>
              </w:rPr>
              <w:t>as defined in TS 36.213 [23]</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4D68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6EBD6A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05967A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laa-PUSCH-Mode2</w:t>
            </w:r>
          </w:p>
          <w:p w14:paraId="78ED7A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LAA PUSCH mode 2</w:t>
            </w:r>
            <w:r w:rsidRPr="001F713D">
              <w:rPr>
                <w:rFonts w:ascii="Arial" w:eastAsia="Times New Roman" w:hAnsi="Arial"/>
                <w:i/>
                <w:sz w:val="18"/>
                <w:lang w:eastAsia="zh-CN"/>
              </w:rPr>
              <w:t xml:space="preserve"> </w:t>
            </w:r>
            <w:r w:rsidRPr="001F713D">
              <w:rPr>
                <w:rFonts w:ascii="Arial" w:eastAsia="Times New Roman" w:hAnsi="Arial"/>
                <w:sz w:val="18"/>
                <w:lang w:eastAsia="ja-JP"/>
              </w:rPr>
              <w:t>as defined in TS 36.213 [23]</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97A611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FB8521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50974F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laa-PUSCH-Mode3</w:t>
            </w:r>
          </w:p>
          <w:p w14:paraId="57C2E2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LAA PUSCH mode 3</w:t>
            </w:r>
            <w:r w:rsidRPr="001F713D">
              <w:rPr>
                <w:rFonts w:ascii="Arial" w:eastAsia="Times New Roman" w:hAnsi="Arial"/>
                <w:i/>
                <w:sz w:val="18"/>
                <w:lang w:eastAsia="zh-CN"/>
              </w:rPr>
              <w:t xml:space="preserve"> </w:t>
            </w:r>
            <w:r w:rsidRPr="001F713D">
              <w:rPr>
                <w:rFonts w:ascii="Arial" w:eastAsia="Times New Roman" w:hAnsi="Arial"/>
                <w:sz w:val="18"/>
                <w:lang w:eastAsia="ja-JP"/>
              </w:rPr>
              <w:t>as defined in TS 36.213 [23]</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A67EB3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B8867D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4D30ED8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locationReport</w:t>
            </w:r>
          </w:p>
          <w:p w14:paraId="69162D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w:t>
            </w:r>
            <w:r w:rsidRPr="001F713D">
              <w:rPr>
                <w:rFonts w:ascii="Arial" w:eastAsia="Times New Roman" w:hAnsi="Arial"/>
                <w:sz w:val="18"/>
                <w:lang w:eastAsia="ko-KR"/>
              </w:rPr>
              <w:t>reporting of its geographical location information to eNB</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94F0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ko-KR"/>
              </w:rPr>
              <w:t>-</w:t>
            </w:r>
          </w:p>
        </w:tc>
      </w:tr>
      <w:tr w:rsidR="001F713D" w:rsidRPr="001F713D" w14:paraId="6F7A32F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5B03E5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loggedMBSFNMeasurements</w:t>
            </w:r>
          </w:p>
          <w:p w14:paraId="3F8E86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9D22FA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23C4F82" w14:textId="77777777" w:rsidTr="00BD103D">
        <w:trPr>
          <w:cantSplit/>
        </w:trPr>
        <w:tc>
          <w:tcPr>
            <w:tcW w:w="7825" w:type="dxa"/>
          </w:tcPr>
          <w:p w14:paraId="3E0120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loggedMeasBT</w:t>
            </w:r>
          </w:p>
          <w:p w14:paraId="4C3FAC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Bluetooth measurements in RRC idle mode.</w:t>
            </w:r>
          </w:p>
        </w:tc>
        <w:tc>
          <w:tcPr>
            <w:tcW w:w="830" w:type="dxa"/>
          </w:tcPr>
          <w:p w14:paraId="41DA64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96AA4E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EC32E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loggedMeasIdleEventL1</w:t>
            </w:r>
          </w:p>
          <w:p w14:paraId="70E762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event triggered logged measurements for </w:t>
            </w:r>
            <w:r w:rsidRPr="001F713D">
              <w:rPr>
                <w:rFonts w:ascii="Arial" w:eastAsia="Times New Roman" w:hAnsi="Arial"/>
                <w:i/>
                <w:iCs/>
                <w:sz w:val="18"/>
                <w:lang w:eastAsia="zh-CN"/>
              </w:rPr>
              <w:t>eventL1</w:t>
            </w:r>
            <w:r w:rsidRPr="001F713D">
              <w:rPr>
                <w:rFonts w:ascii="Arial" w:eastAsia="Times New Roman" w:hAnsi="Arial"/>
                <w:sz w:val="18"/>
                <w:lang w:eastAsia="zh-CN"/>
              </w:rPr>
              <w:t xml:space="preserve"> in </w:t>
            </w:r>
            <w:r w:rsidRPr="001F713D">
              <w:rPr>
                <w:rFonts w:ascii="Arial" w:eastAsia="Times New Roman" w:hAnsi="Arial"/>
                <w:bCs/>
                <w:i/>
                <w:iCs/>
                <w:sz w:val="18"/>
                <w:lang w:eastAsia="en-GB"/>
              </w:rPr>
              <w:t>camped normally</w:t>
            </w:r>
            <w:r w:rsidRPr="001F713D">
              <w:rPr>
                <w:rFonts w:ascii="Arial" w:eastAsia="Times New Roman" w:hAnsi="Arial"/>
                <w:bCs/>
                <w:iCs/>
                <w:sz w:val="18"/>
                <w:lang w:eastAsia="en-GB"/>
              </w:rPr>
              <w:t xml:space="preserve"> state</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CD48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8234DF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B456D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loggedMeasIdleEventOutOfCoverage</w:t>
            </w:r>
          </w:p>
          <w:p w14:paraId="2179BB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event triggered logged measurements for </w:t>
            </w:r>
            <w:r w:rsidRPr="001F713D">
              <w:rPr>
                <w:rFonts w:ascii="Arial" w:eastAsia="Times New Roman" w:hAnsi="Arial"/>
                <w:i/>
                <w:iCs/>
                <w:sz w:val="18"/>
                <w:lang w:eastAsia="zh-CN"/>
              </w:rPr>
              <w:t>outOfCoverage</w:t>
            </w:r>
            <w:r w:rsidRPr="001F713D">
              <w:rPr>
                <w:rFonts w:ascii="Arial" w:eastAsia="Times New Roman" w:hAnsi="Arial"/>
                <w:sz w:val="18"/>
                <w:lang w:eastAsia="zh-CN"/>
              </w:rPr>
              <w:t xml:space="preserve"> in </w:t>
            </w:r>
            <w:r w:rsidRPr="001F713D">
              <w:rPr>
                <w:rFonts w:ascii="Arial" w:eastAsia="Times New Roman" w:hAnsi="Arial"/>
                <w:bCs/>
                <w:i/>
                <w:iCs/>
                <w:sz w:val="18"/>
                <w:lang w:eastAsia="en-GB"/>
              </w:rPr>
              <w:t>any cell selection</w:t>
            </w:r>
            <w:r w:rsidRPr="001F713D">
              <w:rPr>
                <w:rFonts w:ascii="Arial" w:eastAsia="Times New Roman" w:hAnsi="Arial"/>
                <w:bCs/>
                <w:iCs/>
                <w:sz w:val="18"/>
                <w:lang w:eastAsia="en-GB"/>
              </w:rPr>
              <w:t xml:space="preserve"> state</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08BC0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3DAE2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D73A1C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loggedMeasUnComBarPre</w:t>
            </w:r>
          </w:p>
          <w:p w14:paraId="081211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uncompensated barometric pressure measurements in</w:t>
            </w:r>
            <w:r w:rsidRPr="001F713D">
              <w:rPr>
                <w:rFonts w:ascii="Arial" w:eastAsia="Times New Roman" w:hAnsi="Arial"/>
                <w:sz w:val="18"/>
                <w:lang w:eastAsia="en-GB"/>
              </w:rPr>
              <w:t xml:space="preserve"> RRC_IDLE mode</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48972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E6F42B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F209E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loggedMeasurementsIdle</w:t>
            </w:r>
          </w:p>
          <w:p w14:paraId="71693C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4FEE2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4018126" w14:textId="77777777" w:rsidTr="00BD103D">
        <w:trPr>
          <w:cantSplit/>
        </w:trPr>
        <w:tc>
          <w:tcPr>
            <w:tcW w:w="7825" w:type="dxa"/>
          </w:tcPr>
          <w:p w14:paraId="7D5FB2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loggedMeasWLAN</w:t>
            </w:r>
          </w:p>
          <w:p w14:paraId="5B4496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WLAN measurements in RRC idle mode.</w:t>
            </w:r>
          </w:p>
        </w:tc>
        <w:tc>
          <w:tcPr>
            <w:tcW w:w="830" w:type="dxa"/>
          </w:tcPr>
          <w:p w14:paraId="715D513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711A37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8C464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logicalChannelSR-ProhibitTimer</w:t>
            </w:r>
          </w:p>
          <w:p w14:paraId="514E5A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the </w:t>
            </w:r>
            <w:r w:rsidRPr="001F713D">
              <w:rPr>
                <w:rFonts w:ascii="Arial" w:eastAsia="Times New Roman" w:hAnsi="Arial"/>
                <w:i/>
                <w:sz w:val="18"/>
                <w:lang w:eastAsia="en-GB"/>
              </w:rPr>
              <w:t>logicalChannelSR-ProhibitTimer</w:t>
            </w:r>
            <w:r w:rsidRPr="001F713D">
              <w:rPr>
                <w:rFonts w:ascii="Arial" w:eastAsia="Times New Roman" w:hAnsi="Arial"/>
                <w:sz w:val="18"/>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6005D8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6269DA3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AB903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zh-CN"/>
              </w:rPr>
              <w:t>lo</w:t>
            </w:r>
            <w:r w:rsidRPr="001F713D">
              <w:rPr>
                <w:rFonts w:ascii="Arial" w:eastAsia="Times New Roman" w:hAnsi="Arial" w:cs="Arial"/>
                <w:b/>
                <w:i/>
                <w:sz w:val="18"/>
                <w:szCs w:val="18"/>
                <w:lang w:eastAsia="ja-JP"/>
              </w:rPr>
              <w:t>ngDRX-Command</w:t>
            </w:r>
          </w:p>
          <w:p w14:paraId="46D15E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zh-CN"/>
              </w:rPr>
              <w:t xml:space="preserve">Indicates whether the UE supports </w:t>
            </w:r>
            <w:r w:rsidRPr="001F713D">
              <w:rPr>
                <w:rFonts w:ascii="Arial" w:eastAsia="Times New Roman" w:hAnsi="Arial" w:cs="Arial"/>
                <w:sz w:val="18"/>
                <w:szCs w:val="18"/>
                <w:lang w:eastAsia="ja-JP"/>
              </w:rPr>
              <w:t>Long DRX Command MAC Control Element</w:t>
            </w:r>
            <w:r w:rsidRPr="001F713D">
              <w:rPr>
                <w:rFonts w:ascii="Arial" w:eastAsia="Times New Roman"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93647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p>
        </w:tc>
      </w:tr>
      <w:tr w:rsidR="001F713D" w:rsidRPr="001F713D" w14:paraId="215A186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1E687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lwa</w:t>
            </w:r>
          </w:p>
          <w:p w14:paraId="53E9AA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 xml:space="preserve">Indicates whether the UE supports LTE-WLAN Aggregation (LWA). </w:t>
            </w:r>
            <w:r w:rsidRPr="001F713D">
              <w:rPr>
                <w:rFonts w:ascii="Arial" w:eastAsia="Times New Roman" w:hAnsi="Arial" w:cs="Arial"/>
                <w:sz w:val="18"/>
                <w:szCs w:val="18"/>
                <w:lang w:eastAsia="en-GB"/>
              </w:rPr>
              <w:t xml:space="preserve">The UE which supports LWA shall also indicate support of </w:t>
            </w:r>
            <w:r w:rsidRPr="001F713D">
              <w:rPr>
                <w:rFonts w:ascii="Arial" w:eastAsia="Times New Roman" w:hAnsi="Arial" w:cs="Arial"/>
                <w:i/>
                <w:sz w:val="18"/>
                <w:szCs w:val="18"/>
                <w:lang w:eastAsia="en-GB"/>
              </w:rPr>
              <w:t>interRAT-ParametersWLAN-r13</w:t>
            </w:r>
            <w:r w:rsidRPr="001F713D">
              <w:rPr>
                <w:rFonts w:ascii="Arial" w:eastAsia="Times New Roman"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435D2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eastAsia="Times New Roman"/>
                <w:bCs/>
                <w:noProof/>
                <w:lang w:eastAsia="en-GB"/>
              </w:rPr>
              <w:t>-</w:t>
            </w:r>
          </w:p>
        </w:tc>
      </w:tr>
      <w:tr w:rsidR="001F713D" w:rsidRPr="001F713D" w14:paraId="522713A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8681D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lwa-BufferSize</w:t>
            </w:r>
          </w:p>
          <w:p w14:paraId="6D47A7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0FA6CA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p>
        </w:tc>
      </w:tr>
      <w:tr w:rsidR="001F713D" w:rsidRPr="001F713D" w14:paraId="6523ED7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02A48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lwa-HO-WithoutWT-Change</w:t>
            </w:r>
          </w:p>
          <w:p w14:paraId="3121F9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F75CC1A"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56B9C37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E5AD1E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lwa-RLC-UM</w:t>
            </w:r>
          </w:p>
          <w:p w14:paraId="6D33E1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7A598114"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1E38E7A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F8BA4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lwa-SplitBearer</w:t>
            </w:r>
          </w:p>
          <w:p w14:paraId="1B33F7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3AA101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eastAsia="Times New Roman"/>
                <w:bCs/>
                <w:noProof/>
                <w:lang w:eastAsia="en-GB"/>
              </w:rPr>
              <w:t>-</w:t>
            </w:r>
          </w:p>
        </w:tc>
      </w:tr>
      <w:tr w:rsidR="001F713D" w:rsidRPr="001F713D" w14:paraId="7A87885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81ABC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lwa-UL</w:t>
            </w:r>
          </w:p>
          <w:p w14:paraId="04C69F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2D96F16"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720036D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C865A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lwip</w:t>
            </w:r>
          </w:p>
          <w:p w14:paraId="09424C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sz w:val="18"/>
                <w:lang w:eastAsia="ja-JP"/>
              </w:rPr>
              <w:t>LTE/WLAN Radio Level Integration with IPsec Tunnel</w:t>
            </w:r>
            <w:r w:rsidRPr="001F713D">
              <w:rPr>
                <w:rFonts w:ascii="Arial" w:eastAsia="Times New Roman" w:hAnsi="Arial"/>
                <w:sz w:val="18"/>
                <w:lang w:eastAsia="en-GB"/>
              </w:rPr>
              <w:t xml:space="preserve"> (LWIP). The UE which supports LWIP shall also indicate support of </w:t>
            </w:r>
            <w:r w:rsidRPr="001F713D">
              <w:rPr>
                <w:rFonts w:ascii="Arial" w:eastAsia="Times New Roman" w:hAnsi="Arial"/>
                <w:i/>
                <w:sz w:val="18"/>
                <w:lang w:eastAsia="en-GB"/>
              </w:rPr>
              <w:t>interRAT-ParametersWLAN-r13</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7FB99A"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22FDDE7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D45A8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lwip-Aggregation-DL, lwip-Aggregation-UL</w:t>
            </w:r>
          </w:p>
          <w:p w14:paraId="444C1C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r w:rsidRPr="001F713D">
              <w:rPr>
                <w:rFonts w:ascii="Arial" w:eastAsia="Times New Roman" w:hAnsi="Arial"/>
                <w:i/>
                <w:sz w:val="18"/>
                <w:lang w:eastAsia="en-GB"/>
              </w:rPr>
              <w:t>lwip</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EFA79C"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23C55D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04C706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makeBeforeBreak</w:t>
            </w:r>
          </w:p>
          <w:p w14:paraId="0F81960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intra-frequency Make-Before-Break handover, and whether the UE which indicates </w:t>
            </w:r>
            <w:r w:rsidRPr="001F713D">
              <w:rPr>
                <w:rFonts w:ascii="Arial" w:eastAsia="Times New Roman" w:hAnsi="Arial"/>
                <w:i/>
                <w:sz w:val="18"/>
                <w:lang w:eastAsia="ja-JP"/>
              </w:rPr>
              <w:t>dc-Parameters</w:t>
            </w:r>
            <w:r w:rsidRPr="001F713D">
              <w:rPr>
                <w:rFonts w:ascii="Arial" w:eastAsia="Times New Roman" w:hAnsi="Arial"/>
                <w:sz w:val="18"/>
                <w:lang w:eastAsia="ja-JP"/>
              </w:rPr>
              <w:t xml:space="preserve"> supports intra-frequency Make-Before-Break SeNB change, </w:t>
            </w:r>
            <w:r w:rsidRPr="001F713D">
              <w:rPr>
                <w:rFonts w:ascii="Arial" w:eastAsia="Times New Roman" w:hAnsi="Arial" w:cs="Arial"/>
                <w:sz w:val="18"/>
                <w:szCs w:val="18"/>
                <w:lang w:eastAsia="ja-JP"/>
              </w:rPr>
              <w:t>as defined in TS 36.300 [9]</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9649C19"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3699A7D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59A41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measGapPatterns-NRonly</w:t>
            </w:r>
          </w:p>
          <w:p w14:paraId="69C7DC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3509CB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1C4790B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FC9EC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measGapPatterns-NRonly-ENDC</w:t>
            </w:r>
          </w:p>
          <w:p w14:paraId="4073965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D5B22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147565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087C5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maximumCCsRetrieval</w:t>
            </w:r>
          </w:p>
          <w:p w14:paraId="73A608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UE supports reception of </w:t>
            </w:r>
            <w:r w:rsidRPr="001F713D">
              <w:rPr>
                <w:rFonts w:ascii="Arial" w:eastAsia="Times New Roman" w:hAnsi="Arial"/>
                <w:i/>
                <w:sz w:val="18"/>
                <w:lang w:eastAsia="ja-JP"/>
              </w:rPr>
              <w:t>requestedMaxCCsDL</w:t>
            </w:r>
            <w:r w:rsidRPr="001F713D">
              <w:rPr>
                <w:rFonts w:ascii="Arial" w:eastAsia="Times New Roman" w:hAnsi="Arial"/>
                <w:sz w:val="18"/>
                <w:lang w:eastAsia="ja-JP"/>
              </w:rPr>
              <w:t xml:space="preserve"> and </w:t>
            </w:r>
            <w:r w:rsidRPr="001F713D">
              <w:rPr>
                <w:rFonts w:ascii="Arial" w:eastAsia="Times New Roman" w:hAnsi="Arial"/>
                <w:i/>
                <w:sz w:val="18"/>
                <w:lang w:eastAsia="ja-JP"/>
              </w:rPr>
              <w:t>requestedMaxCCsUL</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3A10CD0"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ascii="Arial" w:eastAsia="Times New Roman" w:hAnsi="Arial"/>
                <w:sz w:val="18"/>
                <w:lang w:eastAsia="zh-CN"/>
              </w:rPr>
              <w:t>-</w:t>
            </w:r>
          </w:p>
        </w:tc>
      </w:tr>
      <w:tr w:rsidR="001F713D" w:rsidRPr="001F713D" w14:paraId="172CF01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6CD36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en-GB"/>
              </w:rPr>
              <w:t>maxLayersMIMO</w:t>
            </w:r>
            <w:r w:rsidRPr="001F713D">
              <w:rPr>
                <w:rFonts w:ascii="Arial" w:eastAsia="Times New Roman" w:hAnsi="Arial"/>
                <w:b/>
                <w:bCs/>
                <w:i/>
                <w:noProof/>
                <w:sz w:val="18"/>
                <w:lang w:eastAsia="zh-CN"/>
              </w:rPr>
              <w:t>-Indication</w:t>
            </w:r>
          </w:p>
          <w:p w14:paraId="39B40F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the network configuration of </w:t>
            </w:r>
            <w:r w:rsidRPr="001F713D">
              <w:rPr>
                <w:rFonts w:ascii="Arial" w:eastAsia="Times New Roman" w:hAnsi="Arial"/>
                <w:i/>
                <w:sz w:val="18"/>
                <w:lang w:eastAsia="ja-JP"/>
              </w:rPr>
              <w:t>maxLayersMIMO</w:t>
            </w:r>
            <w:r w:rsidRPr="001F713D">
              <w:rPr>
                <w:rFonts w:ascii="Arial" w:eastAsia="Times New Roman" w:hAnsi="Arial"/>
                <w:sz w:val="18"/>
                <w:lang w:eastAsia="ja-JP"/>
              </w:rPr>
              <w:t xml:space="preserve">. If the UE supports </w:t>
            </w:r>
            <w:r w:rsidRPr="001F713D">
              <w:rPr>
                <w:rFonts w:ascii="Arial" w:eastAsia="Times New Roman" w:hAnsi="Arial"/>
                <w:i/>
                <w:sz w:val="18"/>
                <w:lang w:eastAsia="ja-JP"/>
              </w:rPr>
              <w:t>fourLayerTM3-TM4</w:t>
            </w:r>
            <w:r w:rsidRPr="001F713D">
              <w:rPr>
                <w:rFonts w:ascii="Arial" w:eastAsia="Times New Roman" w:hAnsi="Arial"/>
                <w:sz w:val="18"/>
                <w:lang w:eastAsia="ja-JP"/>
              </w:rPr>
              <w:t xml:space="preserve"> or </w:t>
            </w:r>
            <w:r w:rsidRPr="001F713D">
              <w:rPr>
                <w:rFonts w:ascii="Arial" w:eastAsia="Times New Roman" w:hAnsi="Arial"/>
                <w:i/>
                <w:sz w:val="18"/>
                <w:lang w:eastAsia="ja-JP"/>
              </w:rPr>
              <w:t>intraBandContiguousCC-InfoList</w:t>
            </w:r>
            <w:r w:rsidRPr="001F713D">
              <w:rPr>
                <w:rFonts w:ascii="Arial" w:eastAsia="Times New Roman" w:hAnsi="Arial"/>
                <w:sz w:val="18"/>
                <w:lang w:eastAsia="ja-JP"/>
              </w:rPr>
              <w:t xml:space="preserve"> or </w:t>
            </w:r>
            <w:r w:rsidRPr="001F713D">
              <w:rPr>
                <w:rFonts w:ascii="Arial" w:eastAsia="Times New Roman" w:hAnsi="Arial"/>
                <w:i/>
                <w:sz w:val="18"/>
                <w:lang w:eastAsia="ja-JP"/>
              </w:rPr>
              <w:t>FeatureSetDL-PerCC</w:t>
            </w:r>
            <w:r w:rsidRPr="001F713D">
              <w:rPr>
                <w:rFonts w:ascii="Arial" w:eastAsia="Times New Roman" w:hAnsi="Arial"/>
                <w:sz w:val="18"/>
                <w:lang w:eastAsia="ja-JP"/>
              </w:rPr>
              <w:t xml:space="preserve"> for MR-DC, UE supports the configuration of </w:t>
            </w:r>
            <w:r w:rsidRPr="001F713D">
              <w:rPr>
                <w:rFonts w:ascii="Arial" w:eastAsia="Times New Roman" w:hAnsi="Arial"/>
                <w:i/>
                <w:sz w:val="18"/>
                <w:lang w:eastAsia="ja-JP"/>
              </w:rPr>
              <w:t>maxLayersMIMO</w:t>
            </w:r>
            <w:r w:rsidRPr="001F713D">
              <w:rPr>
                <w:rFonts w:ascii="Arial" w:eastAsia="Times New Roman" w:hAnsi="Arial"/>
                <w:sz w:val="18"/>
                <w:lang w:eastAsia="ja-JP"/>
              </w:rPr>
              <w:t xml:space="preserve"> for these cases regardless of indicating </w:t>
            </w:r>
            <w:r w:rsidRPr="001F713D">
              <w:rPr>
                <w:rFonts w:ascii="Arial" w:eastAsia="Times New Roman" w:hAnsi="Arial"/>
                <w:i/>
                <w:sz w:val="18"/>
                <w:lang w:eastAsia="ja-JP"/>
              </w:rPr>
              <w:t>maxLayersMIMO-Indication</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BBFC67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94D416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20257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maxLayersSlotOrSubslotPUSCH</w:t>
            </w:r>
          </w:p>
          <w:p w14:paraId="1EF014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sz w:val="18"/>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B4DF8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7E7E1BD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D21F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maxNumberCCs-SPT</w:t>
            </w:r>
          </w:p>
          <w:p w14:paraId="4F1C9A2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1F713D">
              <w:rPr>
                <w:rFonts w:ascii="Arial" w:eastAsia="Times New Roman" w:hAnsi="Arial"/>
                <w:sz w:val="18"/>
                <w:lang w:eastAsia="ja-JP"/>
              </w:rPr>
              <w:t xml:space="preserve"> </w:t>
            </w:r>
            <w:r w:rsidRPr="001F713D">
              <w:rPr>
                <w:rFonts w:ascii="Arial" w:eastAsia="Times New Roman" w:hAnsi="Arial"/>
                <w:i/>
                <w:sz w:val="18"/>
                <w:lang w:eastAsia="en-GB"/>
              </w:rPr>
              <w:t>frameStructureType-SPT-r15</w:t>
            </w:r>
            <w:r w:rsidRPr="001F713D">
              <w:rPr>
                <w:rFonts w:ascii="Arial" w:eastAsia="Times New Roman" w:hAnsi="Arial"/>
                <w:sz w:val="18"/>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753A21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33B829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6FF6F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maxNumberDL-CCs, maxNumberUL-CCs</w:t>
            </w:r>
          </w:p>
          <w:p w14:paraId="506C5F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88DCE9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EE919C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D0DF8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maxNumber</w:t>
            </w:r>
            <w:r w:rsidRPr="001F713D">
              <w:rPr>
                <w:rFonts w:ascii="Arial" w:eastAsia="Times New Roman" w:hAnsi="Arial"/>
                <w:b/>
                <w:i/>
                <w:noProof/>
                <w:sz w:val="18"/>
                <w:lang w:eastAsia="en-GB"/>
              </w:rPr>
              <w:t>Decoding</w:t>
            </w:r>
          </w:p>
          <w:p w14:paraId="5BF7CDD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4C9F86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noProof/>
                <w:sz w:val="18"/>
                <w:lang w:eastAsia="zh-CN"/>
              </w:rPr>
              <w:t>No</w:t>
            </w:r>
          </w:p>
        </w:tc>
      </w:tr>
      <w:tr w:rsidR="001F713D" w:rsidRPr="001F713D" w14:paraId="2001699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F8E717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maxNumberEHC-Contexts</w:t>
            </w:r>
          </w:p>
          <w:p w14:paraId="46A470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2D7C98D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No</w:t>
            </w:r>
          </w:p>
        </w:tc>
      </w:tr>
      <w:tr w:rsidR="001F713D" w:rsidRPr="001F713D" w14:paraId="2B8EBCD8" w14:textId="77777777" w:rsidTr="00BD103D">
        <w:trPr>
          <w:cantSplit/>
        </w:trPr>
        <w:tc>
          <w:tcPr>
            <w:tcW w:w="7825" w:type="dxa"/>
          </w:tcPr>
          <w:p w14:paraId="713CCA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maxNumberROHC-ContextSessions</w:t>
            </w:r>
          </w:p>
          <w:p w14:paraId="442238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F713D">
              <w:rPr>
                <w:rFonts w:ascii="Arial" w:eastAsia="Times New Roman" w:hAnsi="Arial"/>
                <w:i/>
                <w:sz w:val="18"/>
                <w:lang w:eastAsia="en-GB"/>
              </w:rPr>
              <w:t>supportedROHC-Profiles</w:t>
            </w:r>
            <w:r w:rsidRPr="001F713D">
              <w:rPr>
                <w:rFonts w:ascii="Arial" w:eastAsia="Times New Roman" w:hAnsi="Arial"/>
                <w:sz w:val="18"/>
                <w:lang w:eastAsia="en-GB"/>
              </w:rPr>
              <w:t xml:space="preserve">. If the UE indicates both </w:t>
            </w:r>
            <w:r w:rsidRPr="001F713D">
              <w:rPr>
                <w:rFonts w:ascii="Arial" w:eastAsia="Times New Roman" w:hAnsi="Arial"/>
                <w:bCs/>
                <w:i/>
                <w:noProof/>
                <w:sz w:val="18"/>
                <w:lang w:eastAsia="en-GB"/>
              </w:rPr>
              <w:t>maxNumberROHC-ContextSessions</w:t>
            </w:r>
            <w:r w:rsidRPr="001F713D">
              <w:rPr>
                <w:rFonts w:ascii="Arial" w:eastAsia="Times New Roman" w:hAnsi="Arial"/>
                <w:bCs/>
                <w:noProof/>
                <w:sz w:val="18"/>
                <w:lang w:eastAsia="en-GB"/>
              </w:rPr>
              <w:t xml:space="preserve"> and </w:t>
            </w:r>
            <w:r w:rsidRPr="001F713D">
              <w:rPr>
                <w:rFonts w:ascii="Arial" w:eastAsia="Times New Roman" w:hAnsi="Arial"/>
                <w:bCs/>
                <w:i/>
                <w:noProof/>
                <w:sz w:val="18"/>
                <w:lang w:eastAsia="en-GB"/>
              </w:rPr>
              <w:t>maxNumberROHC-ContextSessions-r14</w:t>
            </w:r>
            <w:r w:rsidRPr="001F713D">
              <w:rPr>
                <w:rFonts w:ascii="Arial" w:eastAsia="Times New Roman" w:hAnsi="Arial"/>
                <w:bCs/>
                <w:noProof/>
                <w:sz w:val="18"/>
                <w:lang w:eastAsia="en-GB"/>
              </w:rPr>
              <w:t>, same value shall be indicated.</w:t>
            </w:r>
          </w:p>
        </w:tc>
        <w:tc>
          <w:tcPr>
            <w:tcW w:w="830" w:type="dxa"/>
          </w:tcPr>
          <w:p w14:paraId="6FD077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F7227E4" w14:textId="77777777" w:rsidTr="00BD103D">
        <w:trPr>
          <w:cantSplit/>
        </w:trPr>
        <w:tc>
          <w:tcPr>
            <w:tcW w:w="7825" w:type="dxa"/>
          </w:tcPr>
          <w:p w14:paraId="1DEF78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maxNumberUpdatedCSI-Proc, maxNumberUpdatedCSI-Proc-SPT</w:t>
            </w:r>
          </w:p>
          <w:p w14:paraId="06DC31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F713D">
              <w:rPr>
                <w:rFonts w:ascii="Arial" w:eastAsia="Times New Roman" w:hAnsi="Arial"/>
                <w:sz w:val="18"/>
                <w:lang w:eastAsia="ja-JP"/>
              </w:rPr>
              <w:t>Indicates the maximum number of CSI processes to be updated across CCs.</w:t>
            </w:r>
          </w:p>
        </w:tc>
        <w:tc>
          <w:tcPr>
            <w:tcW w:w="830" w:type="dxa"/>
          </w:tcPr>
          <w:p w14:paraId="4866EBD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E436B43" w14:textId="77777777" w:rsidTr="00BD103D">
        <w:trPr>
          <w:cantSplit/>
        </w:trPr>
        <w:tc>
          <w:tcPr>
            <w:tcW w:w="7825" w:type="dxa"/>
          </w:tcPr>
          <w:p w14:paraId="497123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maxNumberUpdatedCSI-Proc-STTI-Comb77, maxNumberUpdatedCSI-Proc-STTI-Comb27, maxNumberUpdatedCSI-Proc-STTI-Comb22-Set1, maxNumberUpdatedCSI-Proc-STTI-Comb22-Set2</w:t>
            </w:r>
          </w:p>
          <w:p w14:paraId="147299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maximum number of CSI processes to be updated across CCs. Comb77 is applicable for {slot, slot}, Comb27 for {subslot, slot}, Comb22-Set1 for</w:t>
            </w:r>
          </w:p>
          <w:p w14:paraId="0B770A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{subslot, subslot} processing timeline set 1 and the Comb22-Set2 for {subslot, subslot} processing timeline set 2.</w:t>
            </w:r>
          </w:p>
        </w:tc>
        <w:tc>
          <w:tcPr>
            <w:tcW w:w="830" w:type="dxa"/>
          </w:tcPr>
          <w:p w14:paraId="70DFA1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1F713D" w:rsidRPr="001F713D" w14:paraId="2F21B785" w14:textId="77777777" w:rsidTr="00BD103D">
        <w:trPr>
          <w:cantSplit/>
        </w:trPr>
        <w:tc>
          <w:tcPr>
            <w:tcW w:w="7825" w:type="dxa"/>
          </w:tcPr>
          <w:p w14:paraId="0B76D9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t>mbms</w:t>
            </w:r>
            <w:r w:rsidRPr="001F713D">
              <w:rPr>
                <w:rFonts w:ascii="Arial" w:eastAsia="Times New Roman" w:hAnsi="Arial"/>
                <w:b/>
                <w:bCs/>
                <w:i/>
                <w:noProof/>
                <w:sz w:val="18"/>
                <w:lang w:eastAsia="en-GB"/>
              </w:rPr>
              <w:t>-AsyncDC</w:t>
            </w:r>
          </w:p>
          <w:p w14:paraId="697D67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in RRC_CONNECTED supports MBMS reception via MRB on a frequency indicated in an </w:t>
            </w:r>
            <w:r w:rsidRPr="001F713D">
              <w:rPr>
                <w:rFonts w:ascii="Arial" w:eastAsia="Times New Roman" w:hAnsi="Arial"/>
                <w:i/>
                <w:sz w:val="18"/>
                <w:lang w:eastAsia="en-GB"/>
              </w:rPr>
              <w:t>MBMSInterestIndication</w:t>
            </w:r>
            <w:r w:rsidRPr="001F713D">
              <w:rPr>
                <w:rFonts w:ascii="Arial" w:eastAsia="Times New Roman" w:hAnsi="Arial"/>
                <w:sz w:val="18"/>
                <w:lang w:eastAsia="en-GB"/>
              </w:rPr>
              <w:t xml:space="preserve"> message, where (according to </w:t>
            </w:r>
            <w:r w:rsidRPr="001F713D">
              <w:rPr>
                <w:rFonts w:ascii="Arial" w:eastAsia="Times New Roman" w:hAnsi="Arial"/>
                <w:i/>
                <w:sz w:val="18"/>
                <w:lang w:eastAsia="en-GB"/>
              </w:rPr>
              <w:t>supportedBandCombination</w:t>
            </w:r>
            <w:r w:rsidRPr="001F713D">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r w:rsidRPr="001F713D">
              <w:rPr>
                <w:rFonts w:ascii="Arial" w:eastAsia="Times New Roman" w:hAnsi="Arial"/>
                <w:i/>
                <w:sz w:val="18"/>
                <w:lang w:eastAsia="en-GB"/>
              </w:rPr>
              <w:t>mbms-SCell</w:t>
            </w:r>
            <w:r w:rsidRPr="001F713D">
              <w:rPr>
                <w:rFonts w:ascii="Arial" w:eastAsia="Times New Roman" w:hAnsi="Arial"/>
                <w:sz w:val="18"/>
                <w:lang w:eastAsia="en-GB"/>
              </w:rPr>
              <w:t xml:space="preserve"> and </w:t>
            </w:r>
            <w:r w:rsidRPr="001F713D">
              <w:rPr>
                <w:rFonts w:ascii="Arial" w:eastAsia="Times New Roman" w:hAnsi="Arial"/>
                <w:i/>
                <w:sz w:val="18"/>
                <w:lang w:eastAsia="en-GB"/>
              </w:rPr>
              <w:t>mbms-NonServingCell</w:t>
            </w:r>
            <w:r w:rsidRPr="001F713D">
              <w:rPr>
                <w:rFonts w:ascii="Arial" w:eastAsia="Times New Roman" w:hAnsi="Arial"/>
                <w:sz w:val="18"/>
                <w:lang w:eastAsia="en-GB"/>
              </w:rPr>
              <w:t>.</w:t>
            </w:r>
            <w:r w:rsidRPr="001F713D">
              <w:rPr>
                <w:rFonts w:ascii="Arial" w:eastAsia="Times New Roman" w:hAnsi="Arial"/>
                <w:sz w:val="18"/>
                <w:lang w:eastAsia="zh-CN"/>
              </w:rPr>
              <w:t xml:space="preserve"> The field indicates that the UE supports the feature for xDD if </w:t>
            </w:r>
            <w:r w:rsidRPr="001F713D">
              <w:rPr>
                <w:rFonts w:ascii="Arial" w:eastAsia="Times New Roman" w:hAnsi="Arial"/>
                <w:i/>
                <w:sz w:val="18"/>
                <w:lang w:eastAsia="en-GB"/>
              </w:rPr>
              <w:t>mbms-SCell</w:t>
            </w:r>
            <w:r w:rsidRPr="001F713D">
              <w:rPr>
                <w:rFonts w:ascii="Arial" w:eastAsia="Times New Roman" w:hAnsi="Arial"/>
                <w:sz w:val="18"/>
                <w:lang w:eastAsia="en-GB"/>
              </w:rPr>
              <w:t xml:space="preserve"> and </w:t>
            </w:r>
            <w:r w:rsidRPr="001F713D">
              <w:rPr>
                <w:rFonts w:ascii="Arial" w:eastAsia="Times New Roman" w:hAnsi="Arial"/>
                <w:i/>
                <w:sz w:val="18"/>
                <w:lang w:eastAsia="en-GB"/>
              </w:rPr>
              <w:t>mbms-NonServingCell</w:t>
            </w:r>
            <w:r w:rsidRPr="001F713D">
              <w:rPr>
                <w:rFonts w:ascii="Arial" w:eastAsia="Times New Roman" w:hAnsi="Arial"/>
                <w:sz w:val="18"/>
                <w:lang w:eastAsia="zh-CN"/>
              </w:rPr>
              <w:t xml:space="preserve"> are supported for xDD.</w:t>
            </w:r>
          </w:p>
        </w:tc>
        <w:tc>
          <w:tcPr>
            <w:tcW w:w="830" w:type="dxa"/>
          </w:tcPr>
          <w:p w14:paraId="0AE931A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009536B" w14:textId="77777777" w:rsidTr="00BD103D">
        <w:trPr>
          <w:cantSplit/>
        </w:trPr>
        <w:tc>
          <w:tcPr>
            <w:tcW w:w="7825" w:type="dxa"/>
          </w:tcPr>
          <w:p w14:paraId="3B8A2E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mbms-MaxBW</w:t>
            </w:r>
          </w:p>
          <w:p w14:paraId="3F25CAE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 xml:space="preserve">Indicates maximum supported bandwidth (T) for MBMS reception, see TS 36.213 [23]. clause 11.1. If the value is set to </w:t>
            </w:r>
            <w:r w:rsidRPr="001F713D">
              <w:rPr>
                <w:rFonts w:ascii="Arial" w:eastAsia="Times New Roman" w:hAnsi="Arial"/>
                <w:bCs/>
                <w:i/>
                <w:noProof/>
                <w:sz w:val="18"/>
                <w:lang w:eastAsia="zh-CN"/>
              </w:rPr>
              <w:t>implicitValue</w:t>
            </w:r>
            <w:r w:rsidRPr="001F713D">
              <w:rPr>
                <w:rFonts w:ascii="Arial" w:eastAsia="Times New Roman" w:hAnsi="Arial"/>
                <w:bCs/>
                <w:noProof/>
                <w:sz w:val="18"/>
                <w:lang w:eastAsia="zh-CN"/>
              </w:rPr>
              <w:t xml:space="preserve">, the corresponding value of T is calculated as specified in TS 36.213 [23], clause 11.1. If the value is set to </w:t>
            </w:r>
            <w:r w:rsidRPr="001F713D">
              <w:rPr>
                <w:rFonts w:ascii="Arial" w:eastAsia="Times New Roman" w:hAnsi="Arial"/>
                <w:bCs/>
                <w:i/>
                <w:noProof/>
                <w:sz w:val="18"/>
                <w:lang w:eastAsia="zh-CN"/>
              </w:rPr>
              <w:t>explicitValue</w:t>
            </w:r>
            <w:r w:rsidRPr="001F713D">
              <w:rPr>
                <w:rFonts w:ascii="Arial" w:eastAsia="Times New Roman" w:hAnsi="Arial"/>
                <w:bCs/>
                <w:noProof/>
                <w:sz w:val="18"/>
                <w:lang w:eastAsia="zh-CN"/>
              </w:rPr>
              <w:t xml:space="preserve">, the actual value of T = </w:t>
            </w:r>
            <w:r w:rsidRPr="001F713D">
              <w:rPr>
                <w:rFonts w:ascii="Arial" w:eastAsia="Times New Roman" w:hAnsi="Arial"/>
                <w:bCs/>
                <w:i/>
                <w:noProof/>
                <w:sz w:val="18"/>
                <w:lang w:eastAsia="zh-CN"/>
              </w:rPr>
              <w:t>explicitValue</w:t>
            </w:r>
            <w:r w:rsidRPr="001F713D">
              <w:rPr>
                <w:rFonts w:ascii="Arial" w:eastAsia="Times New Roman" w:hAnsi="Arial"/>
                <w:bCs/>
                <w:noProof/>
                <w:sz w:val="18"/>
                <w:lang w:eastAsia="zh-CN"/>
              </w:rPr>
              <w:t xml:space="preserve"> * 40 MHz.</w:t>
            </w:r>
          </w:p>
        </w:tc>
        <w:tc>
          <w:tcPr>
            <w:tcW w:w="830" w:type="dxa"/>
          </w:tcPr>
          <w:p w14:paraId="27E5A57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62058A6" w14:textId="77777777" w:rsidTr="00BD103D">
        <w:trPr>
          <w:cantSplit/>
        </w:trPr>
        <w:tc>
          <w:tcPr>
            <w:tcW w:w="7825" w:type="dxa"/>
          </w:tcPr>
          <w:p w14:paraId="70D2088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t>mbms</w:t>
            </w:r>
            <w:r w:rsidRPr="001F713D">
              <w:rPr>
                <w:rFonts w:ascii="Arial" w:eastAsia="Times New Roman" w:hAnsi="Arial"/>
                <w:b/>
                <w:bCs/>
                <w:i/>
                <w:noProof/>
                <w:sz w:val="18"/>
                <w:lang w:eastAsia="en-GB"/>
              </w:rPr>
              <w:t>-NonServingCell</w:t>
            </w:r>
          </w:p>
          <w:p w14:paraId="449D5E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in RRC_CONNECTED supports MBMS reception via MRB on a frequency indicated in an </w:t>
            </w:r>
            <w:r w:rsidRPr="001F713D">
              <w:rPr>
                <w:rFonts w:ascii="Arial" w:eastAsia="Times New Roman" w:hAnsi="Arial"/>
                <w:i/>
                <w:sz w:val="18"/>
                <w:lang w:eastAsia="en-GB"/>
              </w:rPr>
              <w:t>MBMSInterestIndication</w:t>
            </w:r>
            <w:r w:rsidRPr="001F713D">
              <w:rPr>
                <w:rFonts w:ascii="Arial" w:eastAsia="Times New Roman" w:hAnsi="Arial"/>
                <w:sz w:val="18"/>
                <w:lang w:eastAsia="en-GB"/>
              </w:rPr>
              <w:t xml:space="preserve"> message, where (according to </w:t>
            </w:r>
            <w:r w:rsidRPr="001F713D">
              <w:rPr>
                <w:rFonts w:ascii="Arial" w:eastAsia="Times New Roman" w:hAnsi="Arial"/>
                <w:i/>
                <w:sz w:val="18"/>
                <w:lang w:eastAsia="en-GB"/>
              </w:rPr>
              <w:t>supportedBandCombination</w:t>
            </w:r>
            <w:r w:rsidRPr="001F713D">
              <w:rPr>
                <w:rFonts w:ascii="Arial" w:eastAsia="Times New Roman" w:hAnsi="Arial"/>
                <w:sz w:val="18"/>
                <w:lang w:eastAsia="en-GB"/>
              </w:rPr>
              <w:t xml:space="preserve"> and to network synchronization properties) a serving cell may be additionally configured. If this field is included, the UE shall also include the </w:t>
            </w:r>
            <w:r w:rsidRPr="001F713D">
              <w:rPr>
                <w:rFonts w:ascii="Arial" w:eastAsia="Times New Roman" w:hAnsi="Arial"/>
                <w:i/>
                <w:sz w:val="18"/>
                <w:lang w:eastAsia="en-GB"/>
              </w:rPr>
              <w:t>mbms-SCell</w:t>
            </w:r>
            <w:r w:rsidRPr="001F713D">
              <w:rPr>
                <w:rFonts w:ascii="Arial" w:eastAsia="Times New Roman" w:hAnsi="Arial"/>
                <w:sz w:val="18"/>
                <w:lang w:eastAsia="en-GB"/>
              </w:rPr>
              <w:t xml:space="preserve"> field.</w:t>
            </w:r>
          </w:p>
        </w:tc>
        <w:tc>
          <w:tcPr>
            <w:tcW w:w="830" w:type="dxa"/>
          </w:tcPr>
          <w:p w14:paraId="644CEC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B424445" w14:textId="77777777" w:rsidTr="00BD103D">
        <w:trPr>
          <w:cantSplit/>
        </w:trPr>
        <w:tc>
          <w:tcPr>
            <w:tcW w:w="7825" w:type="dxa"/>
          </w:tcPr>
          <w:p w14:paraId="51F5D4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mbms-ScalingFactor1dot25, mbms-ScalingFactor7dot5</w:t>
            </w:r>
          </w:p>
          <w:p w14:paraId="5ED90C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Indicates parameter A</w:t>
            </w:r>
            <w:r w:rsidRPr="001F713D">
              <w:rPr>
                <w:rFonts w:ascii="Arial" w:eastAsia="Times New Roman" w:hAnsi="Arial"/>
                <w:bCs/>
                <w:noProof/>
                <w:sz w:val="18"/>
                <w:vertAlign w:val="superscript"/>
                <w:lang w:eastAsia="zh-CN"/>
              </w:rPr>
              <w:t>(1.25</w:t>
            </w:r>
            <w:r w:rsidRPr="001F713D">
              <w:rPr>
                <w:rFonts w:ascii="Arial" w:eastAsia="Times New Roman" w:hAnsi="Arial"/>
                <w:bCs/>
                <w:noProof/>
                <w:sz w:val="18"/>
                <w:lang w:eastAsia="zh-CN"/>
              </w:rPr>
              <w:t xml:space="preserve"> / A</w:t>
            </w:r>
            <w:r w:rsidRPr="001F713D">
              <w:rPr>
                <w:rFonts w:ascii="Arial" w:eastAsia="Times New Roman" w:hAnsi="Arial"/>
                <w:bCs/>
                <w:noProof/>
                <w:sz w:val="18"/>
                <w:vertAlign w:val="superscript"/>
                <w:lang w:eastAsia="zh-CN"/>
              </w:rPr>
              <w:t>(7.5</w:t>
            </w:r>
            <w:r w:rsidRPr="001F713D">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F713D">
              <w:rPr>
                <w:rFonts w:ascii="Arial" w:eastAsia="Times New Roman" w:hAnsi="Arial"/>
                <w:bCs/>
                <w:i/>
                <w:noProof/>
                <w:sz w:val="18"/>
                <w:lang w:eastAsia="zh-CN"/>
              </w:rPr>
              <w:t>subcarrierSpacingMBMS-khz1dot25 / subcarrierSpacingMBMS-khz7dot5</w:t>
            </w:r>
            <w:r w:rsidRPr="001F713D">
              <w:rPr>
                <w:rFonts w:ascii="Arial" w:eastAsia="Times New Roman" w:hAnsi="Arial"/>
                <w:bCs/>
                <w:noProof/>
                <w:sz w:val="18"/>
                <w:lang w:eastAsia="zh-CN"/>
              </w:rPr>
              <w:t xml:space="preserve"> is included. This field shall be included if </w:t>
            </w:r>
            <w:r w:rsidRPr="001F713D">
              <w:rPr>
                <w:rFonts w:ascii="Arial" w:eastAsia="Times New Roman" w:hAnsi="Arial"/>
                <w:bCs/>
                <w:i/>
                <w:noProof/>
                <w:sz w:val="18"/>
                <w:lang w:eastAsia="zh-CN"/>
              </w:rPr>
              <w:t>mbms-MaxBW</w:t>
            </w:r>
            <w:r w:rsidRPr="001F713D">
              <w:rPr>
                <w:rFonts w:ascii="Arial" w:eastAsia="Times New Roman" w:hAnsi="Arial"/>
                <w:bCs/>
                <w:noProof/>
                <w:sz w:val="18"/>
                <w:lang w:eastAsia="zh-CN"/>
              </w:rPr>
              <w:t xml:space="preserve"> and </w:t>
            </w:r>
            <w:r w:rsidRPr="001F713D">
              <w:rPr>
                <w:rFonts w:ascii="Arial" w:eastAsia="Times New Roman" w:hAnsi="Arial"/>
                <w:bCs/>
                <w:i/>
                <w:noProof/>
                <w:sz w:val="18"/>
                <w:lang w:eastAsia="zh-CN"/>
              </w:rPr>
              <w:t>subcarrierSpacingMBMS-khz1dot25 / subcarrierSpacingMBMS-khz7dot5</w:t>
            </w:r>
            <w:r w:rsidRPr="001F713D">
              <w:rPr>
                <w:rFonts w:ascii="Arial" w:eastAsia="Times New Roman" w:hAnsi="Arial"/>
                <w:bCs/>
                <w:noProof/>
                <w:sz w:val="18"/>
                <w:lang w:eastAsia="zh-CN"/>
              </w:rPr>
              <w:t xml:space="preserve"> are included.</w:t>
            </w:r>
          </w:p>
        </w:tc>
        <w:tc>
          <w:tcPr>
            <w:tcW w:w="830" w:type="dxa"/>
          </w:tcPr>
          <w:p w14:paraId="47C0672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D75808D" w14:textId="77777777" w:rsidTr="00BD103D">
        <w:trPr>
          <w:cantSplit/>
        </w:trPr>
        <w:tc>
          <w:tcPr>
            <w:tcW w:w="7825" w:type="dxa"/>
          </w:tcPr>
          <w:p w14:paraId="7841E3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1F713D">
              <w:rPr>
                <w:rFonts w:ascii="Arial" w:eastAsia="Times New Roman" w:hAnsi="Arial"/>
                <w:b/>
                <w:bCs/>
                <w:i/>
                <w:iCs/>
                <w:noProof/>
                <w:sz w:val="18"/>
                <w:lang w:eastAsia="x-none"/>
              </w:rPr>
              <w:t>mbms-ScalingFactor0dot37, mbms-ScalingFactor2dot5</w:t>
            </w:r>
          </w:p>
          <w:p w14:paraId="12C68C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x-none"/>
              </w:rPr>
            </w:pPr>
            <w:r w:rsidRPr="001F713D">
              <w:rPr>
                <w:rFonts w:ascii="Arial" w:eastAsia="Times New Roman" w:hAnsi="Arial"/>
                <w:noProof/>
                <w:sz w:val="18"/>
                <w:lang w:eastAsia="x-none"/>
              </w:rPr>
              <w:t>Indicates parameter A</w:t>
            </w:r>
            <w:r w:rsidRPr="001F713D">
              <w:rPr>
                <w:rFonts w:ascii="Arial" w:eastAsia="Times New Roman" w:hAnsi="Arial"/>
                <w:noProof/>
                <w:sz w:val="18"/>
                <w:vertAlign w:val="superscript"/>
                <w:lang w:eastAsia="x-none"/>
              </w:rPr>
              <w:t>(0.37</w:t>
            </w:r>
            <w:r w:rsidRPr="001F713D">
              <w:rPr>
                <w:rFonts w:ascii="Arial" w:eastAsia="Times New Roman" w:hAnsi="Arial"/>
                <w:noProof/>
                <w:sz w:val="18"/>
                <w:lang w:eastAsia="x-none"/>
              </w:rPr>
              <w:t xml:space="preserve"> / A</w:t>
            </w:r>
            <w:r w:rsidRPr="001F713D">
              <w:rPr>
                <w:rFonts w:ascii="Arial" w:eastAsia="Times New Roman" w:hAnsi="Arial"/>
                <w:noProof/>
                <w:sz w:val="18"/>
                <w:vertAlign w:val="superscript"/>
                <w:lang w:eastAsia="x-none"/>
              </w:rPr>
              <w:t>(2..5</w:t>
            </w:r>
            <w:r w:rsidRPr="001F713D">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F713D">
              <w:rPr>
                <w:rFonts w:ascii="Arial" w:eastAsia="Times New Roman" w:hAnsi="Arial"/>
                <w:noProof/>
                <w:sz w:val="18"/>
                <w:lang w:eastAsia="en-GB"/>
              </w:rPr>
              <w:t xml:space="preserve">This field is included only if </w:t>
            </w:r>
            <w:r w:rsidRPr="001F713D">
              <w:rPr>
                <w:rFonts w:ascii="Arial" w:eastAsia="Times New Roman" w:hAnsi="Arial"/>
                <w:i/>
                <w:iCs/>
                <w:sz w:val="18"/>
                <w:lang w:eastAsia="ja-JP"/>
              </w:rPr>
              <w:t>fembmsMixedCell</w:t>
            </w:r>
            <w:r w:rsidRPr="001F713D">
              <w:rPr>
                <w:rFonts w:ascii="Arial" w:eastAsia="Times New Roman" w:hAnsi="Arial"/>
                <w:sz w:val="18"/>
                <w:lang w:eastAsia="ja-JP"/>
              </w:rPr>
              <w:t xml:space="preserve"> or </w:t>
            </w:r>
            <w:r w:rsidRPr="001F713D">
              <w:rPr>
                <w:rFonts w:ascii="Arial" w:eastAsia="Times New Roman" w:hAnsi="Arial"/>
                <w:i/>
                <w:iCs/>
                <w:sz w:val="18"/>
                <w:lang w:eastAsia="ja-JP"/>
              </w:rPr>
              <w:t>fembmsDedicatedCell</w:t>
            </w:r>
            <w:r w:rsidRPr="001F713D">
              <w:rPr>
                <w:rFonts w:ascii="Arial" w:eastAsia="Times New Roman" w:hAnsi="Arial"/>
                <w:sz w:val="18"/>
                <w:lang w:eastAsia="ja-JP"/>
              </w:rPr>
              <w:t xml:space="preserve"> </w:t>
            </w:r>
            <w:r w:rsidRPr="001F713D">
              <w:rPr>
                <w:rFonts w:ascii="Arial" w:eastAsia="Times New Roman" w:hAnsi="Arial"/>
                <w:noProof/>
                <w:sz w:val="18"/>
                <w:lang w:eastAsia="en-GB"/>
              </w:rPr>
              <w:t>is included.</w:t>
            </w:r>
            <w:r w:rsidRPr="001F713D">
              <w:rPr>
                <w:rFonts w:ascii="Arial" w:eastAsia="Times New Roman" w:hAnsi="Arial"/>
                <w:bCs/>
                <w:noProof/>
                <w:sz w:val="18"/>
                <w:lang w:eastAsia="zh-CN"/>
              </w:rPr>
              <w:t xml:space="preserve"> This field shall be included if </w:t>
            </w:r>
            <w:r w:rsidRPr="001F713D">
              <w:rPr>
                <w:rFonts w:ascii="Arial" w:eastAsia="Times New Roman" w:hAnsi="Arial"/>
                <w:bCs/>
                <w:i/>
                <w:noProof/>
                <w:sz w:val="18"/>
                <w:lang w:eastAsia="zh-CN"/>
              </w:rPr>
              <w:t>subcarrierSpacingMBMS-khz0dot37 / subcarrierSpacingMBMS-khz2dot5</w:t>
            </w:r>
            <w:r w:rsidRPr="001F713D">
              <w:rPr>
                <w:rFonts w:ascii="Arial" w:eastAsia="Times New Roman" w:hAnsi="Arial"/>
                <w:bCs/>
                <w:noProof/>
                <w:sz w:val="18"/>
                <w:lang w:eastAsia="zh-CN"/>
              </w:rPr>
              <w:t xml:space="preserve"> is included for at least one E-UTRA band in </w:t>
            </w:r>
            <w:r w:rsidRPr="001F713D">
              <w:rPr>
                <w:rFonts w:ascii="Arial" w:eastAsia="Times New Roman" w:hAnsi="Arial"/>
                <w:bCs/>
                <w:i/>
                <w:iCs/>
                <w:noProof/>
                <w:sz w:val="18"/>
                <w:lang w:eastAsia="zh-CN"/>
              </w:rPr>
              <w:t>mbms-SupportedBandInfoList</w:t>
            </w:r>
            <w:r w:rsidRPr="001F713D">
              <w:rPr>
                <w:rFonts w:ascii="Arial" w:eastAsia="Times New Roman" w:hAnsi="Arial"/>
                <w:bCs/>
                <w:noProof/>
                <w:sz w:val="18"/>
                <w:lang w:eastAsia="zh-CN"/>
              </w:rPr>
              <w:t>.</w:t>
            </w:r>
          </w:p>
        </w:tc>
        <w:tc>
          <w:tcPr>
            <w:tcW w:w="830" w:type="dxa"/>
          </w:tcPr>
          <w:p w14:paraId="65FB86F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w:t>
            </w:r>
          </w:p>
        </w:tc>
      </w:tr>
      <w:tr w:rsidR="001F713D" w:rsidRPr="001F713D" w14:paraId="639DBD8A" w14:textId="77777777" w:rsidTr="00BD103D">
        <w:trPr>
          <w:cantSplit/>
        </w:trPr>
        <w:tc>
          <w:tcPr>
            <w:tcW w:w="7825" w:type="dxa"/>
          </w:tcPr>
          <w:p w14:paraId="1FD1A4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t>mbms</w:t>
            </w:r>
            <w:r w:rsidRPr="001F713D">
              <w:rPr>
                <w:rFonts w:ascii="Arial" w:eastAsia="Times New Roman" w:hAnsi="Arial"/>
                <w:b/>
                <w:bCs/>
                <w:i/>
                <w:noProof/>
                <w:sz w:val="18"/>
                <w:lang w:eastAsia="en-GB"/>
              </w:rPr>
              <w:t>-SCell</w:t>
            </w:r>
          </w:p>
          <w:p w14:paraId="48A91E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 xml:space="preserve">Indicates whether the UE in RRC_CONNECTED supports MBMS reception via MRB on a frequency indicated in an </w:t>
            </w:r>
            <w:r w:rsidRPr="001F713D">
              <w:rPr>
                <w:rFonts w:ascii="Arial" w:eastAsia="Times New Roman" w:hAnsi="Arial"/>
                <w:i/>
                <w:sz w:val="18"/>
                <w:lang w:eastAsia="en-GB"/>
              </w:rPr>
              <w:t>MBMSInterestIndication</w:t>
            </w:r>
            <w:r w:rsidRPr="001F713D">
              <w:rPr>
                <w:rFonts w:ascii="Arial" w:eastAsia="Times New Roman" w:hAnsi="Arial"/>
                <w:sz w:val="18"/>
                <w:lang w:eastAsia="en-GB"/>
              </w:rPr>
              <w:t xml:space="preserve"> message, when an SCell is configured on that frequency (regardless of whether the SCell is activated or deactivated).</w:t>
            </w:r>
          </w:p>
        </w:tc>
        <w:tc>
          <w:tcPr>
            <w:tcW w:w="830" w:type="dxa"/>
          </w:tcPr>
          <w:p w14:paraId="1B09D7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439871F" w14:textId="77777777" w:rsidTr="00BD103D">
        <w:trPr>
          <w:cantSplit/>
        </w:trPr>
        <w:tc>
          <w:tcPr>
            <w:tcW w:w="7825" w:type="dxa"/>
          </w:tcPr>
          <w:p w14:paraId="357D48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mbms-SupportedBandInfoList</w:t>
            </w:r>
          </w:p>
          <w:p w14:paraId="2244CA2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 xml:space="preserve">One entry corresponding to each supported E-UTRA band listed in the same order as in </w:t>
            </w:r>
            <w:r w:rsidRPr="001F713D">
              <w:rPr>
                <w:rFonts w:ascii="Arial" w:eastAsia="Times New Roman" w:hAnsi="Arial"/>
                <w:i/>
                <w:iCs/>
                <w:sz w:val="18"/>
                <w:lang w:eastAsia="en-GB"/>
              </w:rPr>
              <w:t>supportedBandListEUTRA</w:t>
            </w:r>
            <w:r w:rsidRPr="001F713D">
              <w:rPr>
                <w:rFonts w:ascii="Arial" w:eastAsia="Times New Roman" w:hAnsi="Arial"/>
                <w:sz w:val="18"/>
                <w:lang w:eastAsia="en-GB"/>
              </w:rPr>
              <w:t xml:space="preserve">. </w:t>
            </w:r>
            <w:r w:rsidRPr="001F713D">
              <w:rPr>
                <w:rFonts w:ascii="Arial" w:eastAsia="Times New Roman" w:hAnsi="Arial"/>
                <w:bCs/>
                <w:noProof/>
                <w:sz w:val="18"/>
                <w:lang w:eastAsia="en-GB"/>
              </w:rPr>
              <w:t xml:space="preserve">This list is included only if </w:t>
            </w:r>
            <w:r w:rsidRPr="001F713D">
              <w:rPr>
                <w:rFonts w:ascii="Arial" w:eastAsia="Times New Roman" w:hAnsi="Arial"/>
                <w:i/>
                <w:sz w:val="18"/>
                <w:lang w:eastAsia="ja-JP"/>
              </w:rPr>
              <w:t xml:space="preserve">fembmsMixedCell </w:t>
            </w:r>
            <w:r w:rsidRPr="001F713D">
              <w:rPr>
                <w:rFonts w:ascii="Arial" w:eastAsia="Times New Roman" w:hAnsi="Arial"/>
                <w:sz w:val="18"/>
                <w:lang w:eastAsia="ja-JP"/>
              </w:rPr>
              <w:t xml:space="preserve">or </w:t>
            </w:r>
            <w:r w:rsidRPr="001F713D">
              <w:rPr>
                <w:rFonts w:ascii="Arial" w:eastAsia="Times New Roman" w:hAnsi="Arial"/>
                <w:i/>
                <w:sz w:val="18"/>
                <w:lang w:eastAsia="ja-JP"/>
              </w:rPr>
              <w:t xml:space="preserve">fembmsDedicatedCell </w:t>
            </w:r>
            <w:r w:rsidRPr="001F713D">
              <w:rPr>
                <w:rFonts w:ascii="Arial" w:eastAsia="Times New Roman" w:hAnsi="Arial"/>
                <w:bCs/>
                <w:noProof/>
                <w:sz w:val="18"/>
                <w:lang w:eastAsia="en-GB"/>
              </w:rPr>
              <w:t xml:space="preserve">is included. If </w:t>
            </w:r>
            <w:r w:rsidRPr="001F713D">
              <w:rPr>
                <w:rFonts w:ascii="Arial" w:eastAsia="Times New Roman" w:hAnsi="Arial"/>
                <w:i/>
                <w:noProof/>
                <w:sz w:val="18"/>
                <w:lang w:eastAsia="en-GB"/>
              </w:rPr>
              <w:t xml:space="preserve">mbms-SupportedBandInfoList-v1700 </w:t>
            </w:r>
            <w:r w:rsidRPr="001F713D">
              <w:rPr>
                <w:rFonts w:ascii="Arial" w:eastAsia="Times New Roman" w:hAnsi="Arial"/>
                <w:iCs/>
                <w:noProof/>
                <w:sz w:val="18"/>
                <w:lang w:eastAsia="en-GB"/>
              </w:rPr>
              <w:t xml:space="preserve">is included, </w:t>
            </w:r>
            <w:r w:rsidRPr="001F713D">
              <w:rPr>
                <w:rFonts w:ascii="Arial" w:eastAsia="Times New Roman" w:hAnsi="Arial"/>
                <w:sz w:val="18"/>
                <w:lang w:eastAsia="ja-JP"/>
              </w:rPr>
              <w:t xml:space="preserve">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noProof/>
                <w:sz w:val="18"/>
                <w:lang w:eastAsia="en-GB"/>
              </w:rPr>
              <w:t>mbms-SupportedBandInfoList-r16</w:t>
            </w:r>
            <w:r w:rsidRPr="001F713D">
              <w:rPr>
                <w:rFonts w:ascii="Arial" w:eastAsia="Times New Roman" w:hAnsi="Arial"/>
                <w:sz w:val="18"/>
                <w:lang w:eastAsia="ja-JP"/>
              </w:rPr>
              <w:t>.</w:t>
            </w:r>
          </w:p>
        </w:tc>
        <w:tc>
          <w:tcPr>
            <w:tcW w:w="830" w:type="dxa"/>
          </w:tcPr>
          <w:p w14:paraId="440CA59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6BDC212" w14:textId="77777777" w:rsidTr="00BD103D">
        <w:trPr>
          <w:cantSplit/>
        </w:trPr>
        <w:tc>
          <w:tcPr>
            <w:tcW w:w="7825" w:type="dxa"/>
          </w:tcPr>
          <w:p w14:paraId="1E016E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mcgRLF-RecoveryViaSCG</w:t>
            </w:r>
          </w:p>
          <w:p w14:paraId="37E5E9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cs="Arial"/>
                <w:sz w:val="18"/>
                <w:szCs w:val="18"/>
                <w:lang w:eastAsia="en-GB"/>
              </w:rPr>
              <w:t>Indicates whether the UE supports</w:t>
            </w:r>
            <w:r w:rsidRPr="001F713D">
              <w:rPr>
                <w:rFonts w:ascii="Arial" w:eastAsia="Times New Roman" w:hAnsi="Arial" w:cs="Arial"/>
                <w:sz w:val="18"/>
                <w:szCs w:val="18"/>
                <w:lang w:eastAsia="ja-JP"/>
              </w:rPr>
              <w:t xml:space="preserve"> r</w:t>
            </w:r>
            <w:r w:rsidRPr="001F713D">
              <w:rPr>
                <w:rFonts w:ascii="Arial" w:eastAsia="Times New Roman" w:hAnsi="Arial" w:cs="Arial"/>
                <w:sz w:val="18"/>
                <w:szCs w:val="18"/>
                <w:lang w:eastAsia="en-GB"/>
              </w:rPr>
              <w:t>ecovery from MCG RLF via split SRB1 (if supported) and via SRB3 (if supported).</w:t>
            </w:r>
          </w:p>
        </w:tc>
        <w:tc>
          <w:tcPr>
            <w:tcW w:w="830" w:type="dxa"/>
          </w:tcPr>
          <w:p w14:paraId="0A40104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cs="Arial"/>
                <w:bCs/>
                <w:noProof/>
                <w:sz w:val="18"/>
                <w:szCs w:val="18"/>
                <w:lang w:eastAsia="en-GB"/>
              </w:rPr>
              <w:t>-</w:t>
            </w:r>
          </w:p>
        </w:tc>
      </w:tr>
      <w:tr w:rsidR="001F713D" w:rsidRPr="001F713D" w14:paraId="0CB8396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8CB08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measGapPatterns-NRonly</w:t>
            </w:r>
          </w:p>
          <w:p w14:paraId="3013E5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64B2AD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33D6392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27DF0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measGapPatterns-NRonly-ENDC</w:t>
            </w:r>
          </w:p>
          <w:p w14:paraId="0483AD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943C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007158BA" w14:textId="77777777" w:rsidTr="00BD103D">
        <w:trPr>
          <w:cantSplit/>
        </w:trPr>
        <w:tc>
          <w:tcPr>
            <w:tcW w:w="7825" w:type="dxa"/>
          </w:tcPr>
          <w:p w14:paraId="3C5AA7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measurementEnhancements</w:t>
            </w:r>
          </w:p>
          <w:p w14:paraId="7CDB33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 xml:space="preserve">This field defines whether UE supports measurement enhancements in high speed scenario </w:t>
            </w:r>
            <w:r w:rsidRPr="001F713D">
              <w:rPr>
                <w:rFonts w:ascii="Arial" w:eastAsia="Times New Roman" w:hAnsi="Arial"/>
                <w:sz w:val="18"/>
                <w:lang w:eastAsia="ja-JP"/>
              </w:rPr>
              <w:t xml:space="preserve">(350 km/h) </w:t>
            </w:r>
            <w:r w:rsidRPr="001F713D">
              <w:rPr>
                <w:rFonts w:ascii="Arial" w:eastAsia="Times New Roman" w:hAnsi="Arial"/>
                <w:sz w:val="18"/>
                <w:lang w:eastAsia="en-GB"/>
              </w:rPr>
              <w:t>as specified in TS 36.133 [16].</w:t>
            </w:r>
          </w:p>
        </w:tc>
        <w:tc>
          <w:tcPr>
            <w:tcW w:w="830" w:type="dxa"/>
          </w:tcPr>
          <w:p w14:paraId="006010C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ja-JP"/>
              </w:rPr>
              <w:t>-</w:t>
            </w:r>
          </w:p>
        </w:tc>
      </w:tr>
      <w:tr w:rsidR="001F713D" w:rsidRPr="001F713D" w14:paraId="5EE35816" w14:textId="77777777" w:rsidTr="00BD103D">
        <w:trPr>
          <w:cantSplit/>
        </w:trPr>
        <w:tc>
          <w:tcPr>
            <w:tcW w:w="7825" w:type="dxa"/>
          </w:tcPr>
          <w:p w14:paraId="176579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measurementEnhancements2</w:t>
            </w:r>
          </w:p>
          <w:p w14:paraId="2AEAEA0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This field defines whether UE supports measurement enhancements in high speed scenario (up to 500 km/h velocity) as specified in TS 36.133 [16].</w:t>
            </w:r>
          </w:p>
        </w:tc>
        <w:tc>
          <w:tcPr>
            <w:tcW w:w="830" w:type="dxa"/>
          </w:tcPr>
          <w:p w14:paraId="1121F5E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7CF12632" w14:textId="77777777" w:rsidTr="00BD103D">
        <w:trPr>
          <w:cantSplit/>
        </w:trPr>
        <w:tc>
          <w:tcPr>
            <w:tcW w:w="7825" w:type="dxa"/>
          </w:tcPr>
          <w:p w14:paraId="52B734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measurementEnhancementsSCell</w:t>
            </w:r>
          </w:p>
          <w:p w14:paraId="59673E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en-GB"/>
              </w:rPr>
              <w:t xml:space="preserve">This field defines whether UE supports </w:t>
            </w:r>
            <w:r w:rsidRPr="001F713D">
              <w:rPr>
                <w:rFonts w:ascii="Arial" w:eastAsia="Times New Roman" w:hAnsi="Arial"/>
                <w:sz w:val="18"/>
                <w:lang w:eastAsia="ja-JP"/>
              </w:rPr>
              <w:t xml:space="preserve">SCell </w:t>
            </w:r>
            <w:r w:rsidRPr="001F713D">
              <w:rPr>
                <w:rFonts w:ascii="Arial" w:eastAsia="Times New Roman" w:hAnsi="Arial"/>
                <w:sz w:val="18"/>
                <w:lang w:eastAsia="en-GB"/>
              </w:rPr>
              <w:t>measurement enhancements in high speed scenario</w:t>
            </w:r>
            <w:r w:rsidRPr="001F713D">
              <w:rPr>
                <w:rFonts w:ascii="Arial" w:eastAsia="Times New Roman" w:hAnsi="Arial"/>
                <w:sz w:val="18"/>
                <w:lang w:eastAsia="ja-JP"/>
              </w:rPr>
              <w:t xml:space="preserve"> (350 km/h)</w:t>
            </w:r>
            <w:r w:rsidRPr="001F713D">
              <w:rPr>
                <w:rFonts w:ascii="Arial" w:eastAsia="Times New Roman" w:hAnsi="Arial"/>
                <w:sz w:val="18"/>
                <w:lang w:eastAsia="en-GB"/>
              </w:rPr>
              <w:t xml:space="preserve"> as specified in TS 36.133 [16].</w:t>
            </w:r>
          </w:p>
        </w:tc>
        <w:tc>
          <w:tcPr>
            <w:tcW w:w="830" w:type="dxa"/>
          </w:tcPr>
          <w:p w14:paraId="68E38EF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60C4DA82" w14:textId="77777777" w:rsidTr="00BD103D">
        <w:trPr>
          <w:cantSplit/>
        </w:trPr>
        <w:tc>
          <w:tcPr>
            <w:tcW w:w="7825" w:type="dxa"/>
          </w:tcPr>
          <w:p w14:paraId="4A5345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measGapPatterns</w:t>
            </w:r>
          </w:p>
          <w:p w14:paraId="779A2F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Indicates whether the UE that supports NR supports gap patterns 4 to 11</w:t>
            </w:r>
            <w:r w:rsidRPr="001F713D">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1F713D">
              <w:rPr>
                <w:rFonts w:ascii="Arial" w:eastAsia="Times New Roman" w:hAnsi="Arial"/>
                <w:sz w:val="18"/>
                <w:lang w:eastAsia="en-GB"/>
              </w:rPr>
              <w:t xml:space="preserve">. </w:t>
            </w:r>
            <w:r w:rsidRPr="001F713D">
              <w:rPr>
                <w:rFonts w:ascii="Arial" w:eastAsia="Times New Roman" w:hAnsi="Arial"/>
                <w:sz w:val="18"/>
                <w:lang w:eastAsia="ja-JP"/>
              </w:rPr>
              <w:t xml:space="preserve">The first/ leftmost bit covers pattern 4, and so on. </w:t>
            </w:r>
            <w:r w:rsidRPr="001F713D">
              <w:rPr>
                <w:rFonts w:ascii="Arial" w:eastAsia="Times New Roman" w:hAnsi="Arial"/>
                <w:sz w:val="18"/>
                <w:lang w:eastAsia="en-GB"/>
              </w:rPr>
              <w:t>Value 1 indicates that the UE supports the concerned gap pattern.</w:t>
            </w:r>
          </w:p>
        </w:tc>
        <w:tc>
          <w:tcPr>
            <w:tcW w:w="830" w:type="dxa"/>
          </w:tcPr>
          <w:p w14:paraId="7130309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ja-JP"/>
              </w:rPr>
              <w:t>-</w:t>
            </w:r>
          </w:p>
        </w:tc>
      </w:tr>
      <w:tr w:rsidR="001F713D" w:rsidRPr="001F713D" w14:paraId="2661E043" w14:textId="77777777" w:rsidTr="00BD103D">
        <w:trPr>
          <w:cantSplit/>
        </w:trPr>
        <w:tc>
          <w:tcPr>
            <w:tcW w:w="7825" w:type="dxa"/>
          </w:tcPr>
          <w:p w14:paraId="7AFF9C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t>mfbi</w:t>
            </w:r>
            <w:r w:rsidRPr="001F713D">
              <w:rPr>
                <w:rFonts w:ascii="Arial" w:eastAsia="Times New Roman" w:hAnsi="Arial"/>
                <w:b/>
                <w:bCs/>
                <w:i/>
                <w:noProof/>
                <w:sz w:val="18"/>
                <w:lang w:eastAsia="en-GB"/>
              </w:rPr>
              <w:t>-UTRA</w:t>
            </w:r>
          </w:p>
          <w:p w14:paraId="3B1DC4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It indicates if the UE supports the signalling requirements of multiple radio frequency bands in a UTRA FDD cell, as defined in TS 25.307 [65]</w:t>
            </w:r>
            <w:r w:rsidRPr="001F713D">
              <w:rPr>
                <w:rFonts w:ascii="Arial" w:eastAsia="Times New Roman" w:hAnsi="Arial"/>
                <w:sz w:val="18"/>
                <w:lang w:eastAsia="zh-CN"/>
              </w:rPr>
              <w:t>.</w:t>
            </w:r>
          </w:p>
        </w:tc>
        <w:tc>
          <w:tcPr>
            <w:tcW w:w="830" w:type="dxa"/>
          </w:tcPr>
          <w:p w14:paraId="7FF99F5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69DD7D2E" w14:textId="77777777" w:rsidTr="00BD103D">
        <w:trPr>
          <w:cantSplit/>
        </w:trPr>
        <w:tc>
          <w:tcPr>
            <w:tcW w:w="7825" w:type="dxa"/>
          </w:tcPr>
          <w:p w14:paraId="13E52B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MIMO-BeamformedCapabilityList</w:t>
            </w:r>
          </w:p>
          <w:p w14:paraId="59BB15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A list of pairs of {k-Max, n-MaxList} values with the n</w:t>
            </w:r>
            <w:r w:rsidRPr="001F713D">
              <w:rPr>
                <w:rFonts w:ascii="Arial" w:eastAsia="Times New Roman" w:hAnsi="Arial"/>
                <w:iCs/>
                <w:noProof/>
                <w:sz w:val="18"/>
                <w:vertAlign w:val="superscript"/>
                <w:lang w:eastAsia="en-GB"/>
              </w:rPr>
              <w:t>th</w:t>
            </w:r>
            <w:r w:rsidRPr="001F713D">
              <w:rPr>
                <w:rFonts w:ascii="Arial" w:eastAsia="Times New Roman" w:hAnsi="Arial"/>
                <w:iCs/>
                <w:noProof/>
                <w:sz w:val="18"/>
                <w:lang w:eastAsia="en-GB"/>
              </w:rPr>
              <w:t xml:space="preserve"> entry indicating the values that the UE supports for each CSI process in case n CSI processes would be configured</w:t>
            </w:r>
            <w:r w:rsidRPr="001F713D">
              <w:rPr>
                <w:rFonts w:ascii="Arial" w:eastAsia="Times New Roman" w:hAnsi="Arial"/>
                <w:sz w:val="18"/>
                <w:lang w:eastAsia="en-GB"/>
              </w:rPr>
              <w:t>.</w:t>
            </w:r>
          </w:p>
        </w:tc>
        <w:tc>
          <w:tcPr>
            <w:tcW w:w="830" w:type="dxa"/>
          </w:tcPr>
          <w:p w14:paraId="792DB74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No</w:t>
            </w:r>
          </w:p>
        </w:tc>
      </w:tr>
      <w:tr w:rsidR="001F713D" w:rsidRPr="001F713D" w14:paraId="587A7473" w14:textId="77777777" w:rsidTr="00BD103D">
        <w:trPr>
          <w:cantSplit/>
        </w:trPr>
        <w:tc>
          <w:tcPr>
            <w:tcW w:w="7825" w:type="dxa"/>
          </w:tcPr>
          <w:p w14:paraId="71182B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MIMO-CapabilityDL</w:t>
            </w:r>
          </w:p>
          <w:p w14:paraId="475316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The </w:t>
            </w:r>
            <w:r w:rsidRPr="001F713D">
              <w:rPr>
                <w:rFonts w:ascii="Arial" w:eastAsia="Times New Roman" w:hAnsi="Arial"/>
                <w:sz w:val="18"/>
                <w:lang w:eastAsia="en-GB"/>
              </w:rPr>
              <w:t xml:space="preserve">number of supported layers for spatial multiplexing in DL. </w:t>
            </w:r>
            <w:r w:rsidRPr="001F713D">
              <w:rPr>
                <w:rFonts w:ascii="Arial" w:eastAsia="Times New Roman" w:hAnsi="Arial" w:cs="Arial"/>
                <w:sz w:val="18"/>
                <w:szCs w:val="18"/>
                <w:lang w:eastAsia="zh-CN"/>
              </w:rPr>
              <w:t>The field may be absent for category 0 and category 1 UE in which case the number of supported layers is 1.</w:t>
            </w:r>
          </w:p>
        </w:tc>
        <w:tc>
          <w:tcPr>
            <w:tcW w:w="830" w:type="dxa"/>
          </w:tcPr>
          <w:p w14:paraId="5998DD9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CDA487A" w14:textId="77777777" w:rsidTr="00BD103D">
        <w:trPr>
          <w:cantSplit/>
        </w:trPr>
        <w:tc>
          <w:tcPr>
            <w:tcW w:w="7825" w:type="dxa"/>
          </w:tcPr>
          <w:p w14:paraId="6CD244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MIMO-CapabilityUL</w:t>
            </w:r>
          </w:p>
          <w:p w14:paraId="599161B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The </w:t>
            </w:r>
            <w:r w:rsidRPr="001F713D">
              <w:rPr>
                <w:rFonts w:ascii="Arial" w:eastAsia="Times New Roman" w:hAnsi="Arial"/>
                <w:sz w:val="18"/>
                <w:lang w:eastAsia="en-GB"/>
              </w:rPr>
              <w:t>number of supported layers for spatial multiplexing in UL. Absence of the field means that the number of supported layers is 1.</w:t>
            </w:r>
          </w:p>
        </w:tc>
        <w:tc>
          <w:tcPr>
            <w:tcW w:w="830" w:type="dxa"/>
          </w:tcPr>
          <w:p w14:paraId="395E2C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4EEFE56" w14:textId="77777777" w:rsidTr="00BD103D">
        <w:trPr>
          <w:cantSplit/>
        </w:trPr>
        <w:tc>
          <w:tcPr>
            <w:tcW w:w="7825" w:type="dxa"/>
          </w:tcPr>
          <w:p w14:paraId="0D1B61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MIMO-CA-ParametersPerBoBC</w:t>
            </w:r>
          </w:p>
          <w:p w14:paraId="6E6871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A set of MIMO parameters provided per band of a band combination</w:t>
            </w:r>
            <w:r w:rsidRPr="001F713D">
              <w:rPr>
                <w:rFonts w:ascii="Arial" w:eastAsia="Times New Roman" w:hAnsi="Arial" w:cs="Arial"/>
                <w:sz w:val="18"/>
                <w:szCs w:val="18"/>
                <w:lang w:eastAsia="zh-CN"/>
              </w:rPr>
              <w:t>. In case a subfield is absent, the concerned capabilities are the same as indicated at the per UE level (i.e. by MIMO-UE-ParametersPerTM).</w:t>
            </w:r>
          </w:p>
        </w:tc>
        <w:tc>
          <w:tcPr>
            <w:tcW w:w="830" w:type="dxa"/>
          </w:tcPr>
          <w:p w14:paraId="37C67E7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2643C57" w14:textId="77777777" w:rsidTr="00BD103D">
        <w:trPr>
          <w:cantSplit/>
        </w:trPr>
        <w:tc>
          <w:tcPr>
            <w:tcW w:w="7825" w:type="dxa"/>
          </w:tcPr>
          <w:p w14:paraId="6FA018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mimo-CBSR-AdvancedCSI</w:t>
            </w:r>
          </w:p>
          <w:p w14:paraId="6BD089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30" w:type="dxa"/>
          </w:tcPr>
          <w:p w14:paraId="3A3F88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8D974FD" w14:textId="77777777" w:rsidTr="00BD103D">
        <w:trPr>
          <w:cantSplit/>
        </w:trPr>
        <w:tc>
          <w:tcPr>
            <w:tcW w:w="7825" w:type="dxa"/>
          </w:tcPr>
          <w:p w14:paraId="4A6BA5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min-Proc-TimelineSubslot</w:t>
            </w:r>
          </w:p>
          <w:p w14:paraId="1EA6EC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4BAF8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 1os CRS based SPDCCH</w:t>
            </w:r>
          </w:p>
          <w:p w14:paraId="13DF2C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2. 2os CRS based SPDCCH</w:t>
            </w:r>
          </w:p>
          <w:p w14:paraId="73C078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3. DMRS based SPDCCH</w:t>
            </w:r>
          </w:p>
        </w:tc>
        <w:tc>
          <w:tcPr>
            <w:tcW w:w="830" w:type="dxa"/>
          </w:tcPr>
          <w:p w14:paraId="39DAC5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975E0A2" w14:textId="77777777" w:rsidTr="00BD103D">
        <w:trPr>
          <w:cantSplit/>
        </w:trPr>
        <w:tc>
          <w:tcPr>
            <w:tcW w:w="7825" w:type="dxa"/>
          </w:tcPr>
          <w:p w14:paraId="6969BB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modifiedMPR-Behavior</w:t>
            </w:r>
          </w:p>
          <w:p w14:paraId="1843EF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138F9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Absence of this field means that UE does not support any modified MPR/A-MPR behaviour.</w:t>
            </w:r>
          </w:p>
        </w:tc>
        <w:tc>
          <w:tcPr>
            <w:tcW w:w="830" w:type="dxa"/>
          </w:tcPr>
          <w:p w14:paraId="01C6FA1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AB385B3" w14:textId="77777777" w:rsidTr="00BD103D">
        <w:trPr>
          <w:cantSplit/>
        </w:trPr>
        <w:tc>
          <w:tcPr>
            <w:tcW w:w="7825" w:type="dxa"/>
          </w:tcPr>
          <w:p w14:paraId="4A3791B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mpdcch-InLteControlRegionCE-ModeA,</w:t>
            </w:r>
            <w:r w:rsidRPr="001F713D">
              <w:rPr>
                <w:rFonts w:ascii="Arial" w:eastAsia="Times New Roman" w:hAnsi="Arial"/>
                <w:sz w:val="18"/>
                <w:lang w:eastAsia="ja-JP"/>
              </w:rPr>
              <w:t xml:space="preserve"> </w:t>
            </w:r>
            <w:r w:rsidRPr="001F713D">
              <w:rPr>
                <w:rFonts w:ascii="Arial" w:eastAsia="Times New Roman" w:hAnsi="Arial"/>
                <w:b/>
                <w:i/>
                <w:sz w:val="18"/>
                <w:lang w:eastAsia="en-GB"/>
              </w:rPr>
              <w:t>mpdcch-InLteControlRegionCE-ModeB</w:t>
            </w:r>
          </w:p>
          <w:p w14:paraId="50DEB3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UE operating in CE mode A/B supports MPDCCH</w:t>
            </w:r>
            <w:r w:rsidRPr="001F713D">
              <w:rPr>
                <w:rFonts w:ascii="Arial" w:eastAsia="Times New Roman" w:hAnsi="Arial"/>
                <w:sz w:val="18"/>
                <w:lang w:eastAsia="ja-JP"/>
              </w:rPr>
              <w:t xml:space="preserve"> reception in LTE control channel region as specified in TS 36.211 [21]</w:t>
            </w:r>
            <w:r w:rsidRPr="001F713D">
              <w:rPr>
                <w:rFonts w:ascii="Arial" w:eastAsia="Times New Roman" w:hAnsi="Arial"/>
                <w:sz w:val="18"/>
                <w:lang w:eastAsia="en-GB"/>
              </w:rPr>
              <w:t>.</w:t>
            </w:r>
          </w:p>
        </w:tc>
        <w:tc>
          <w:tcPr>
            <w:tcW w:w="830" w:type="dxa"/>
          </w:tcPr>
          <w:p w14:paraId="0A9C56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ACA7797" w14:textId="77777777" w:rsidTr="00BD103D">
        <w:trPr>
          <w:cantSplit/>
        </w:trPr>
        <w:tc>
          <w:tcPr>
            <w:tcW w:w="7825" w:type="dxa"/>
          </w:tcPr>
          <w:p w14:paraId="441CF4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mpsPriorityIndication</w:t>
            </w:r>
          </w:p>
          <w:p w14:paraId="25DCAF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Cs/>
                <w:iCs/>
                <w:noProof/>
                <w:sz w:val="18"/>
                <w:lang w:eastAsia="en-GB"/>
              </w:rPr>
              <w:t xml:space="preserve">Indicates whether the UE supports </w:t>
            </w:r>
            <w:r w:rsidRPr="001F713D">
              <w:rPr>
                <w:rFonts w:ascii="Arial" w:eastAsia="Times New Roman" w:hAnsi="Arial"/>
                <w:bCs/>
                <w:i/>
                <w:noProof/>
                <w:sz w:val="18"/>
                <w:lang w:eastAsia="en-GB"/>
              </w:rPr>
              <w:t>mpsPriorityIndication</w:t>
            </w:r>
            <w:r w:rsidRPr="001F713D">
              <w:rPr>
                <w:rFonts w:ascii="Arial" w:eastAsia="Times New Roman" w:hAnsi="Arial"/>
                <w:bCs/>
                <w:iCs/>
                <w:noProof/>
                <w:sz w:val="18"/>
                <w:lang w:eastAsia="en-GB"/>
              </w:rPr>
              <w:t xml:space="preserve"> on release with redirect.</w:t>
            </w:r>
          </w:p>
        </w:tc>
        <w:tc>
          <w:tcPr>
            <w:tcW w:w="830" w:type="dxa"/>
          </w:tcPr>
          <w:p w14:paraId="1E4511D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901133B" w14:textId="77777777" w:rsidTr="00BD103D">
        <w:trPr>
          <w:cantSplit/>
        </w:trPr>
        <w:tc>
          <w:tcPr>
            <w:tcW w:w="7825" w:type="dxa"/>
          </w:tcPr>
          <w:p w14:paraId="245AB9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multiACK-CSI-reporting</w:t>
            </w:r>
          </w:p>
          <w:p w14:paraId="479758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multi-cell HARQ ACK and periodic CSI reporting and SR on PUCCH format 3.</w:t>
            </w:r>
          </w:p>
        </w:tc>
        <w:tc>
          <w:tcPr>
            <w:tcW w:w="830" w:type="dxa"/>
          </w:tcPr>
          <w:p w14:paraId="14205F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ED409A6"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hideMark/>
          </w:tcPr>
          <w:p w14:paraId="794B88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multiBandInfoReport</w:t>
            </w:r>
          </w:p>
          <w:p w14:paraId="61B942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w:t>
            </w:r>
            <w:r w:rsidRPr="001F713D">
              <w:rPr>
                <w:rFonts w:ascii="Arial" w:eastAsia="Times New Roman" w:hAnsi="Arial"/>
                <w:sz w:val="18"/>
                <w:lang w:eastAsia="zh-CN"/>
              </w:rPr>
              <w:t xml:space="preserve"> the acquisition and reporting of multi band information for </w:t>
            </w:r>
            <w:r w:rsidRPr="001F713D">
              <w:rPr>
                <w:rFonts w:ascii="Arial" w:eastAsia="Times New Roman" w:hAnsi="Arial"/>
                <w:i/>
                <w:sz w:val="18"/>
                <w:lang w:eastAsia="zh-CN"/>
              </w:rPr>
              <w:t>reportCGI</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3EAF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2A8BD8C" w14:textId="77777777" w:rsidTr="00BD103D">
        <w:trPr>
          <w:cantSplit/>
        </w:trPr>
        <w:tc>
          <w:tcPr>
            <w:tcW w:w="7825" w:type="dxa"/>
          </w:tcPr>
          <w:p w14:paraId="3783022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multiClusterPUSCH-WithinCC</w:t>
            </w:r>
          </w:p>
        </w:tc>
        <w:tc>
          <w:tcPr>
            <w:tcW w:w="830" w:type="dxa"/>
          </w:tcPr>
          <w:p w14:paraId="37F5FA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4C630909" w14:textId="77777777" w:rsidTr="00BD103D">
        <w:trPr>
          <w:cantSplit/>
        </w:trPr>
        <w:tc>
          <w:tcPr>
            <w:tcW w:w="7825" w:type="dxa"/>
          </w:tcPr>
          <w:p w14:paraId="4E7CA7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multiNS-Pmax</w:t>
            </w:r>
          </w:p>
          <w:p w14:paraId="1F3025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the mechanisms defined for cells broadcasting </w:t>
            </w:r>
            <w:r w:rsidRPr="001F713D">
              <w:rPr>
                <w:rFonts w:ascii="Arial" w:eastAsia="Times New Roman" w:hAnsi="Arial"/>
                <w:i/>
                <w:sz w:val="18"/>
                <w:lang w:eastAsia="en-GB"/>
              </w:rPr>
              <w:t>NS-PmaxList</w:t>
            </w:r>
            <w:r w:rsidRPr="001F713D">
              <w:rPr>
                <w:rFonts w:ascii="Arial" w:eastAsia="Times New Roman" w:hAnsi="Arial"/>
                <w:sz w:val="18"/>
                <w:lang w:eastAsia="en-GB"/>
              </w:rPr>
              <w:t>.</w:t>
            </w:r>
          </w:p>
        </w:tc>
        <w:tc>
          <w:tcPr>
            <w:tcW w:w="830" w:type="dxa"/>
          </w:tcPr>
          <w:p w14:paraId="1521CA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0A8BF843" w14:textId="77777777" w:rsidTr="00BD103D">
        <w:trPr>
          <w:cantSplit/>
        </w:trPr>
        <w:tc>
          <w:tcPr>
            <w:tcW w:w="7825" w:type="dxa"/>
          </w:tcPr>
          <w:p w14:paraId="0E5E8B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i/>
                <w:sz w:val="18"/>
                <w:lang w:eastAsia="ja-JP"/>
              </w:rPr>
              <w:t>multipleCellsMeasExtension</w:t>
            </w:r>
          </w:p>
          <w:p w14:paraId="5C155A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Indicates whether the UE supports numberOfTriggeringCells in the report configuration.</w:t>
            </w:r>
          </w:p>
        </w:tc>
        <w:tc>
          <w:tcPr>
            <w:tcW w:w="830" w:type="dxa"/>
          </w:tcPr>
          <w:p w14:paraId="3A41D4C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137D4518" w14:textId="77777777" w:rsidTr="00BD103D">
        <w:trPr>
          <w:cantSplit/>
        </w:trPr>
        <w:tc>
          <w:tcPr>
            <w:tcW w:w="7825" w:type="dxa"/>
          </w:tcPr>
          <w:p w14:paraId="36BFD7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multipleTimingAdvance</w:t>
            </w:r>
          </w:p>
          <w:p w14:paraId="78B6E1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multiple timing advances for each band combination listed in </w:t>
            </w:r>
            <w:r w:rsidRPr="001F713D">
              <w:rPr>
                <w:rFonts w:ascii="Arial" w:eastAsia="Times New Roman" w:hAnsi="Arial"/>
                <w:i/>
                <w:sz w:val="18"/>
                <w:lang w:eastAsia="en-GB"/>
              </w:rPr>
              <w:t>supportedBandCombination</w:t>
            </w:r>
            <w:r w:rsidRPr="001F713D">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1B046A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1B314AD" w14:textId="77777777" w:rsidTr="00BD103D">
        <w:trPr>
          <w:cantSplit/>
        </w:trPr>
        <w:tc>
          <w:tcPr>
            <w:tcW w:w="7825" w:type="dxa"/>
          </w:tcPr>
          <w:p w14:paraId="47D05F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multipleUplinkSPS</w:t>
            </w:r>
          </w:p>
          <w:p w14:paraId="1FF8B4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whether the UE supports </w:t>
            </w:r>
            <w:r w:rsidRPr="001F713D">
              <w:rPr>
                <w:rFonts w:ascii="Arial" w:eastAsia="Times New Roman" w:hAnsi="Arial"/>
                <w:sz w:val="18"/>
                <w:lang w:eastAsia="ko-KR"/>
              </w:rPr>
              <w:t xml:space="preserve">multiple uplink SPS and reporting </w:t>
            </w:r>
            <w:r w:rsidRPr="001F713D">
              <w:rPr>
                <w:rFonts w:ascii="Arial" w:eastAsia="Times New Roman" w:hAnsi="Arial"/>
                <w:sz w:val="18"/>
                <w:lang w:eastAsia="ja-JP"/>
              </w:rPr>
              <w:t>SPS assistance information</w:t>
            </w:r>
            <w:r w:rsidRPr="001F713D">
              <w:rPr>
                <w:rFonts w:ascii="Arial" w:eastAsia="Times New Roman" w:hAnsi="Arial"/>
                <w:sz w:val="18"/>
                <w:lang w:eastAsia="ko-KR"/>
              </w:rPr>
              <w:t xml:space="preserve">. A UE indicating </w:t>
            </w:r>
            <w:r w:rsidRPr="001F713D">
              <w:rPr>
                <w:rFonts w:ascii="Arial" w:eastAsia="Times New Roman" w:hAnsi="Arial"/>
                <w:i/>
                <w:sz w:val="18"/>
                <w:lang w:eastAsia="ko-KR"/>
              </w:rPr>
              <w:t>multipleUplinkSPS</w:t>
            </w:r>
            <w:r w:rsidRPr="001F713D">
              <w:rPr>
                <w:rFonts w:ascii="Arial" w:eastAsia="Times New Roman" w:hAnsi="Arial"/>
                <w:sz w:val="18"/>
                <w:lang w:eastAsia="ko-KR"/>
              </w:rPr>
              <w:t xml:space="preserve"> shall also support </w:t>
            </w:r>
            <w:r w:rsidRPr="001F713D">
              <w:rPr>
                <w:rFonts w:ascii="Arial" w:eastAsia="Times New Roman" w:hAnsi="Arial"/>
                <w:sz w:val="18"/>
                <w:lang w:eastAsia="ja-JP"/>
              </w:rPr>
              <w:t>V2X communication via Uu, as defined in TS 36.300 [9].</w:t>
            </w:r>
          </w:p>
        </w:tc>
        <w:tc>
          <w:tcPr>
            <w:tcW w:w="830" w:type="dxa"/>
          </w:tcPr>
          <w:p w14:paraId="232A1D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68F1C4AF" w14:textId="77777777" w:rsidTr="00BD103D">
        <w:trPr>
          <w:cantSplit/>
        </w:trPr>
        <w:tc>
          <w:tcPr>
            <w:tcW w:w="7825" w:type="dxa"/>
          </w:tcPr>
          <w:p w14:paraId="6E2CF46E"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must-CapabilityPerBand</w:t>
            </w:r>
          </w:p>
          <w:p w14:paraId="4DAA1A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zh-CN"/>
              </w:rPr>
              <w:t xml:space="preserve">Indicates that UE supports MUST, </w:t>
            </w:r>
            <w:r w:rsidRPr="001F713D">
              <w:rPr>
                <w:rFonts w:ascii="Arial" w:eastAsia="Times New Roman" w:hAnsi="Arial"/>
                <w:bCs/>
                <w:kern w:val="2"/>
                <w:sz w:val="18"/>
                <w:lang w:eastAsia="en-GB"/>
              </w:rPr>
              <w:t xml:space="preserve">as specified </w:t>
            </w:r>
            <w:r w:rsidRPr="001F713D">
              <w:rPr>
                <w:rFonts w:ascii="Arial" w:eastAsia="Times New Roman" w:hAnsi="Arial"/>
                <w:sz w:val="18"/>
                <w:lang w:eastAsia="en-GB"/>
              </w:rPr>
              <w:t xml:space="preserve">in 36.212 [22], clause 5.3.3.1, </w:t>
            </w:r>
            <w:r w:rsidRPr="001F713D">
              <w:rPr>
                <w:rFonts w:ascii="Arial" w:eastAsia="Times New Roman" w:hAnsi="Arial"/>
                <w:sz w:val="18"/>
                <w:lang w:eastAsia="zh-CN"/>
              </w:rPr>
              <w:t xml:space="preserve">on the </w:t>
            </w:r>
            <w:r w:rsidRPr="001F713D">
              <w:rPr>
                <w:rFonts w:ascii="Arial" w:eastAsia="Times New Roman" w:hAnsi="Arial"/>
                <w:sz w:val="18"/>
                <w:lang w:eastAsia="en-GB"/>
              </w:rPr>
              <w:t>band in the band combination.</w:t>
            </w:r>
          </w:p>
        </w:tc>
        <w:tc>
          <w:tcPr>
            <w:tcW w:w="830" w:type="dxa"/>
          </w:tcPr>
          <w:p w14:paraId="11B507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05250298" w14:textId="77777777" w:rsidTr="00BD103D">
        <w:trPr>
          <w:cantSplit/>
        </w:trPr>
        <w:tc>
          <w:tcPr>
            <w:tcW w:w="7825" w:type="dxa"/>
          </w:tcPr>
          <w:p w14:paraId="1E1365B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must-TM234-UpTo2Tx-r14</w:t>
            </w:r>
          </w:p>
          <w:p w14:paraId="6930CA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TM2/3/4 using up to 2Tx.</w:t>
            </w:r>
          </w:p>
        </w:tc>
        <w:tc>
          <w:tcPr>
            <w:tcW w:w="830" w:type="dxa"/>
          </w:tcPr>
          <w:p w14:paraId="0FE5FCE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685163C6" w14:textId="77777777" w:rsidTr="00BD103D">
        <w:trPr>
          <w:cantSplit/>
        </w:trPr>
        <w:tc>
          <w:tcPr>
            <w:tcW w:w="7825" w:type="dxa"/>
          </w:tcPr>
          <w:p w14:paraId="77E1234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must-TM89-UpToOneInterferingLayer-r14</w:t>
            </w:r>
          </w:p>
          <w:p w14:paraId="131480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TM8/9 with assistance information for up to 1 interfering layer.</w:t>
            </w:r>
          </w:p>
        </w:tc>
        <w:tc>
          <w:tcPr>
            <w:tcW w:w="830" w:type="dxa"/>
          </w:tcPr>
          <w:p w14:paraId="148C60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14443DAA" w14:textId="77777777" w:rsidTr="00BD103D">
        <w:trPr>
          <w:cantSplit/>
        </w:trPr>
        <w:tc>
          <w:tcPr>
            <w:tcW w:w="7825" w:type="dxa"/>
          </w:tcPr>
          <w:p w14:paraId="156D9832"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must-TM89-UpToThreeInterferingLayers-r14</w:t>
            </w:r>
          </w:p>
          <w:p w14:paraId="287473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TM8/9 with assistance information for up to 3 interfering layers.</w:t>
            </w:r>
          </w:p>
        </w:tc>
        <w:tc>
          <w:tcPr>
            <w:tcW w:w="830" w:type="dxa"/>
          </w:tcPr>
          <w:p w14:paraId="168F58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25556E80" w14:textId="77777777" w:rsidTr="00BD103D">
        <w:trPr>
          <w:cantSplit/>
        </w:trPr>
        <w:tc>
          <w:tcPr>
            <w:tcW w:w="7825" w:type="dxa"/>
          </w:tcPr>
          <w:p w14:paraId="18FE5796"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must-TM10-UpToOneInterferingLayer-r14</w:t>
            </w:r>
          </w:p>
          <w:p w14:paraId="7072CB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TM10 with assistance information for up to 1 interfering layer.</w:t>
            </w:r>
          </w:p>
        </w:tc>
        <w:tc>
          <w:tcPr>
            <w:tcW w:w="830" w:type="dxa"/>
          </w:tcPr>
          <w:p w14:paraId="7EE8000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6E711483" w14:textId="77777777" w:rsidTr="00BD103D">
        <w:trPr>
          <w:cantSplit/>
        </w:trPr>
        <w:tc>
          <w:tcPr>
            <w:tcW w:w="7825" w:type="dxa"/>
          </w:tcPr>
          <w:p w14:paraId="597CDE4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must-TM10-UpToThreeInterferingLayers-r14</w:t>
            </w:r>
          </w:p>
          <w:p w14:paraId="2667D8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TM10 with assistance information for up to 3 interfering layers.</w:t>
            </w:r>
          </w:p>
        </w:tc>
        <w:tc>
          <w:tcPr>
            <w:tcW w:w="830" w:type="dxa"/>
          </w:tcPr>
          <w:p w14:paraId="78EE70F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4D983F2D" w14:textId="77777777" w:rsidTr="00BD103D">
        <w:trPr>
          <w:cantSplit/>
        </w:trPr>
        <w:tc>
          <w:tcPr>
            <w:tcW w:w="7825" w:type="dxa"/>
          </w:tcPr>
          <w:p w14:paraId="032CE2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en-GB"/>
              </w:rPr>
            </w:pPr>
            <w:r w:rsidRPr="001F713D">
              <w:rPr>
                <w:rFonts w:ascii="Arial" w:eastAsia="SimSun" w:hAnsi="Arial"/>
                <w:b/>
                <w:i/>
                <w:sz w:val="18"/>
                <w:lang w:eastAsia="zh-CN"/>
              </w:rPr>
              <w:t>naics-Capability-List</w:t>
            </w:r>
          </w:p>
          <w:p w14:paraId="6C0573AA"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sz w:val="18"/>
                <w:lang w:eastAsia="zh-CN"/>
              </w:rPr>
            </w:pPr>
            <w:r w:rsidRPr="001F713D">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F713D">
              <w:rPr>
                <w:rFonts w:ascii="Arial" w:eastAsia="SimSun" w:hAnsi="Arial"/>
                <w:i/>
                <w:sz w:val="18"/>
                <w:lang w:eastAsia="zh-CN"/>
              </w:rPr>
              <w:t>numberOfNAICS-CapableCC</w:t>
            </w:r>
            <w:r w:rsidRPr="001F713D">
              <w:rPr>
                <w:rFonts w:ascii="Arial" w:eastAsia="SimSun" w:hAnsi="Arial"/>
                <w:sz w:val="18"/>
                <w:lang w:eastAsia="zh-CN"/>
              </w:rPr>
              <w:t xml:space="preserve"> indicates the number of component carriers where the NAICS processing is supported and the field </w:t>
            </w:r>
            <w:r w:rsidRPr="001F713D">
              <w:rPr>
                <w:rFonts w:ascii="Arial" w:eastAsia="SimSun" w:hAnsi="Arial"/>
                <w:i/>
                <w:sz w:val="18"/>
                <w:lang w:eastAsia="zh-CN"/>
              </w:rPr>
              <w:t>numberOfAggregatedPRB</w:t>
            </w:r>
            <w:r w:rsidRPr="001F713D">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1F713D">
              <w:rPr>
                <w:rFonts w:ascii="Arial" w:eastAsia="Times New Roman" w:hAnsi="Arial"/>
                <w:sz w:val="18"/>
                <w:lang w:eastAsia="zh-CN"/>
              </w:rPr>
              <w:t xml:space="preserve"> The UE shall indicate the combination of {</w:t>
            </w:r>
            <w:r w:rsidRPr="001F713D">
              <w:rPr>
                <w:rFonts w:ascii="Arial" w:eastAsia="Times New Roman" w:hAnsi="Arial"/>
                <w:i/>
                <w:sz w:val="18"/>
                <w:lang w:eastAsia="zh-CN"/>
              </w:rPr>
              <w:t>numberOfNAICS-CapableCC, numberOfNAICS-CapableCC</w:t>
            </w:r>
            <w:r w:rsidRPr="001F713D">
              <w:rPr>
                <w:rFonts w:ascii="Arial" w:eastAsia="Times New Roman" w:hAnsi="Arial"/>
                <w:sz w:val="18"/>
                <w:lang w:eastAsia="zh-CN"/>
              </w:rPr>
              <w:t xml:space="preserve">} for every supported </w:t>
            </w:r>
            <w:r w:rsidRPr="001F713D">
              <w:rPr>
                <w:rFonts w:ascii="Arial" w:eastAsia="Times New Roman" w:hAnsi="Arial"/>
                <w:i/>
                <w:sz w:val="18"/>
                <w:lang w:eastAsia="zh-CN"/>
              </w:rPr>
              <w:t>numberOfNAICS-CapableCC</w:t>
            </w:r>
            <w:r w:rsidRPr="001F713D">
              <w:rPr>
                <w:rFonts w:ascii="Arial" w:eastAsia="Times New Roman" w:hAnsi="Arial"/>
                <w:sz w:val="18"/>
                <w:lang w:eastAsia="zh-CN"/>
              </w:rPr>
              <w:t>, e.g. if a UE supports {x CC, y PRBs} and {x-n CC, y-m PRBs} where n&gt;=1 and m&gt;=0, the UE shall indicate both.</w:t>
            </w:r>
          </w:p>
          <w:p w14:paraId="28332C82"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r w:rsidRPr="001F713D">
              <w:rPr>
                <w:rFonts w:ascii="Arial" w:eastAsia="SimSun" w:hAnsi="Arial" w:cs="Arial"/>
                <w:i/>
                <w:sz w:val="18"/>
                <w:szCs w:val="18"/>
                <w:lang w:eastAsia="zh-CN"/>
              </w:rPr>
              <w:t>numberOfNAICS-CapableCC</w:t>
            </w:r>
            <w:r w:rsidRPr="001F713D">
              <w:rPr>
                <w:rFonts w:ascii="Arial" w:eastAsia="SimSun" w:hAnsi="Arial" w:cs="Arial"/>
                <w:sz w:val="18"/>
                <w:szCs w:val="18"/>
                <w:lang w:eastAsia="zh-CN"/>
              </w:rPr>
              <w:t xml:space="preserve"> = 1, UE signals one value for </w:t>
            </w:r>
            <w:r w:rsidRPr="001F713D">
              <w:rPr>
                <w:rFonts w:ascii="Arial" w:eastAsia="SimSun" w:hAnsi="Arial" w:cs="Arial"/>
                <w:i/>
                <w:sz w:val="18"/>
                <w:szCs w:val="18"/>
                <w:lang w:eastAsia="zh-CN"/>
              </w:rPr>
              <w:t>numberOfAggregatedPRB</w:t>
            </w:r>
            <w:r w:rsidRPr="001F713D">
              <w:rPr>
                <w:rFonts w:ascii="Arial" w:eastAsia="SimSun" w:hAnsi="Arial" w:cs="Arial"/>
                <w:sz w:val="18"/>
                <w:szCs w:val="18"/>
                <w:lang w:eastAsia="zh-CN"/>
              </w:rPr>
              <w:t xml:space="preserve"> from the range {50, 75, 100};</w:t>
            </w:r>
          </w:p>
          <w:p w14:paraId="4E3F496C"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r w:rsidRPr="001F713D">
              <w:rPr>
                <w:rFonts w:ascii="Arial" w:eastAsia="SimSun" w:hAnsi="Arial" w:cs="Arial"/>
                <w:i/>
                <w:sz w:val="18"/>
                <w:szCs w:val="18"/>
                <w:lang w:eastAsia="zh-CN"/>
              </w:rPr>
              <w:t>numberOfNAICS-CapableCC</w:t>
            </w:r>
            <w:r w:rsidRPr="001F713D">
              <w:rPr>
                <w:rFonts w:ascii="Arial" w:eastAsia="SimSun" w:hAnsi="Arial" w:cs="Arial"/>
                <w:sz w:val="18"/>
                <w:szCs w:val="18"/>
                <w:lang w:eastAsia="zh-CN"/>
              </w:rPr>
              <w:t xml:space="preserve"> = 2, UE signals one value for </w:t>
            </w:r>
            <w:r w:rsidRPr="001F713D">
              <w:rPr>
                <w:rFonts w:ascii="Arial" w:eastAsia="SimSun" w:hAnsi="Arial" w:cs="Arial"/>
                <w:i/>
                <w:sz w:val="18"/>
                <w:szCs w:val="18"/>
                <w:lang w:eastAsia="zh-CN"/>
              </w:rPr>
              <w:t>numberOfAggregatedPRB</w:t>
            </w:r>
            <w:r w:rsidRPr="001F713D">
              <w:rPr>
                <w:rFonts w:ascii="Arial" w:eastAsia="SimSun" w:hAnsi="Arial" w:cs="Arial"/>
                <w:sz w:val="18"/>
                <w:szCs w:val="18"/>
                <w:lang w:eastAsia="zh-CN"/>
              </w:rPr>
              <w:t xml:space="preserve"> from the range {50, 75, 100, 125, 150, 175, 200};</w:t>
            </w:r>
          </w:p>
          <w:p w14:paraId="6CF09809"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r w:rsidRPr="001F713D">
              <w:rPr>
                <w:rFonts w:ascii="Arial" w:eastAsia="SimSun" w:hAnsi="Arial" w:cs="Arial"/>
                <w:i/>
                <w:sz w:val="18"/>
                <w:szCs w:val="18"/>
                <w:lang w:eastAsia="zh-CN"/>
              </w:rPr>
              <w:t>numberOfNAICS-CapableCC</w:t>
            </w:r>
            <w:r w:rsidRPr="001F713D">
              <w:rPr>
                <w:rFonts w:ascii="Arial" w:eastAsia="SimSun" w:hAnsi="Arial" w:cs="Arial"/>
                <w:sz w:val="18"/>
                <w:szCs w:val="18"/>
                <w:lang w:eastAsia="zh-CN"/>
              </w:rPr>
              <w:t xml:space="preserve"> = 3, UE signals one value for </w:t>
            </w:r>
            <w:r w:rsidRPr="001F713D">
              <w:rPr>
                <w:rFonts w:ascii="Arial" w:eastAsia="SimSun" w:hAnsi="Arial" w:cs="Arial"/>
                <w:i/>
                <w:sz w:val="18"/>
                <w:szCs w:val="18"/>
                <w:lang w:eastAsia="zh-CN"/>
              </w:rPr>
              <w:t>numberOfAggregatedPRB</w:t>
            </w:r>
            <w:r w:rsidRPr="001F713D">
              <w:rPr>
                <w:rFonts w:ascii="Arial" w:eastAsia="SimSun" w:hAnsi="Arial" w:cs="Arial"/>
                <w:sz w:val="18"/>
                <w:szCs w:val="18"/>
                <w:lang w:eastAsia="zh-CN"/>
              </w:rPr>
              <w:t xml:space="preserve"> from the range {50, 75, 100, 125, 150, 175, 200, 225, 250, 275, 300};</w:t>
            </w:r>
          </w:p>
          <w:p w14:paraId="65058F5F"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t>F</w:t>
            </w:r>
            <w:r w:rsidRPr="001F713D">
              <w:rPr>
                <w:rFonts w:ascii="Arial" w:eastAsia="SimSun" w:hAnsi="Arial" w:cs="Arial"/>
                <w:sz w:val="18"/>
                <w:szCs w:val="18"/>
                <w:lang w:eastAsia="zh-CN"/>
              </w:rPr>
              <w:t xml:space="preserve">or </w:t>
            </w:r>
            <w:r w:rsidRPr="001F713D">
              <w:rPr>
                <w:rFonts w:ascii="Arial" w:eastAsia="SimSun" w:hAnsi="Arial" w:cs="Arial"/>
                <w:i/>
                <w:sz w:val="18"/>
                <w:szCs w:val="18"/>
                <w:lang w:eastAsia="zh-CN"/>
              </w:rPr>
              <w:t>numberOfNAICS-CapableCC</w:t>
            </w:r>
            <w:r w:rsidRPr="001F713D">
              <w:rPr>
                <w:rFonts w:ascii="Arial" w:eastAsia="SimSun" w:hAnsi="Arial" w:cs="Arial"/>
                <w:sz w:val="18"/>
                <w:szCs w:val="18"/>
                <w:lang w:eastAsia="zh-CN"/>
              </w:rPr>
              <w:t xml:space="preserve"> = 4, UE signals one value for </w:t>
            </w:r>
            <w:r w:rsidRPr="001F713D">
              <w:rPr>
                <w:rFonts w:ascii="Arial" w:eastAsia="SimSun" w:hAnsi="Arial" w:cs="Arial"/>
                <w:i/>
                <w:sz w:val="18"/>
                <w:szCs w:val="18"/>
                <w:lang w:eastAsia="zh-CN"/>
              </w:rPr>
              <w:t>numberOfAggregatedPRB</w:t>
            </w:r>
            <w:r w:rsidRPr="001F713D">
              <w:rPr>
                <w:rFonts w:ascii="Arial" w:eastAsia="SimSun" w:hAnsi="Arial" w:cs="Arial"/>
                <w:sz w:val="18"/>
                <w:szCs w:val="18"/>
                <w:lang w:eastAsia="zh-CN"/>
              </w:rPr>
              <w:t xml:space="preserve"> from the range {50, 100, 150, 200, 250, 300, 350, 400};</w:t>
            </w:r>
          </w:p>
          <w:p w14:paraId="215A2454" w14:textId="77777777" w:rsidR="001F713D" w:rsidRPr="001F713D" w:rsidRDefault="001F713D" w:rsidP="001F713D">
            <w:pPr>
              <w:overflowPunct w:val="0"/>
              <w:autoSpaceDE w:val="0"/>
              <w:autoSpaceDN w:val="0"/>
              <w:adjustRightInd w:val="0"/>
              <w:spacing w:after="0"/>
              <w:ind w:left="568" w:hanging="284"/>
              <w:textAlignment w:val="baseline"/>
              <w:rPr>
                <w:rFonts w:eastAsia="SimSun"/>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r w:rsidRPr="001F713D">
              <w:rPr>
                <w:rFonts w:ascii="Arial" w:eastAsia="SimSun" w:hAnsi="Arial" w:cs="Arial"/>
                <w:i/>
                <w:sz w:val="18"/>
                <w:szCs w:val="18"/>
                <w:lang w:eastAsia="zh-CN"/>
              </w:rPr>
              <w:t>numberOfNAICS-CapableCC</w:t>
            </w:r>
            <w:r w:rsidRPr="001F713D">
              <w:rPr>
                <w:rFonts w:ascii="Arial" w:eastAsia="SimSun" w:hAnsi="Arial" w:cs="Arial"/>
                <w:sz w:val="18"/>
                <w:szCs w:val="18"/>
                <w:lang w:eastAsia="zh-CN"/>
              </w:rPr>
              <w:t xml:space="preserve"> = 5, UE signals one value for </w:t>
            </w:r>
            <w:r w:rsidRPr="001F713D">
              <w:rPr>
                <w:rFonts w:ascii="Arial" w:eastAsia="SimSun" w:hAnsi="Arial" w:cs="Arial"/>
                <w:i/>
                <w:sz w:val="18"/>
                <w:szCs w:val="18"/>
                <w:lang w:eastAsia="zh-CN"/>
              </w:rPr>
              <w:t>numberOfAggregatedPRB</w:t>
            </w:r>
            <w:r w:rsidRPr="001F713D">
              <w:rPr>
                <w:rFonts w:ascii="Arial" w:eastAsia="SimSun" w:hAnsi="Arial" w:cs="Arial"/>
                <w:sz w:val="18"/>
                <w:szCs w:val="18"/>
                <w:lang w:eastAsia="zh-CN"/>
              </w:rPr>
              <w:t xml:space="preserve"> from the range {50, 100, 150, 200, 250, 300, 350, 400, 450, 500}.</w:t>
            </w:r>
          </w:p>
        </w:tc>
        <w:tc>
          <w:tcPr>
            <w:tcW w:w="830" w:type="dxa"/>
          </w:tcPr>
          <w:p w14:paraId="1A3064D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3E2749A4"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hideMark/>
          </w:tcPr>
          <w:p w14:paraId="64BC83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ncsg</w:t>
            </w:r>
          </w:p>
          <w:p w14:paraId="2F0804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measurement NCSG Pattern Id 0, 1, 2 and 3, as specified in TS 36.133 [16].</w:t>
            </w:r>
            <w:r w:rsidRPr="001F713D">
              <w:rPr>
                <w:rFonts w:ascii="Arial" w:eastAsia="Times New Roman" w:hAnsi="Arial"/>
                <w:sz w:val="18"/>
                <w:lang w:eastAsia="ja-JP"/>
              </w:rPr>
              <w:t xml:space="preserve"> </w:t>
            </w:r>
            <w:r w:rsidRPr="001F713D">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618ECBA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516B8F7"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0440E4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ng-EN-DC</w:t>
            </w:r>
          </w:p>
          <w:p w14:paraId="487BBD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NGEN-DC</w:t>
            </w:r>
            <w:r w:rsidRPr="001F713D">
              <w:rPr>
                <w:rFonts w:ascii="Arial" w:eastAsia="Times New Roman"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17E0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5E11106" w14:textId="77777777" w:rsidTr="00BD103D">
        <w:trPr>
          <w:cantSplit/>
        </w:trPr>
        <w:tc>
          <w:tcPr>
            <w:tcW w:w="7825" w:type="dxa"/>
          </w:tcPr>
          <w:p w14:paraId="53C295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n-MaxList (in MIMO-UE-ParametersPerTM)</w:t>
            </w:r>
          </w:p>
          <w:p w14:paraId="6AF10AEE"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1F713D">
              <w:rPr>
                <w:rFonts w:ascii="Arial" w:eastAsia="Times New Roman" w:hAnsi="Arial"/>
                <w:i/>
                <w:sz w:val="18"/>
                <w:lang w:eastAsia="en-GB"/>
              </w:rPr>
              <w:t>k-Max</w:t>
            </w:r>
            <w:r w:rsidRPr="001F713D">
              <w:rPr>
                <w:rFonts w:ascii="Arial" w:eastAsia="Times New Roman" w:hAnsi="Arial"/>
                <w:sz w:val="18"/>
                <w:lang w:eastAsia="en-GB"/>
              </w:rPr>
              <w:t xml:space="preserve"> values exceeding 1, the UE shall include the field and signal </w:t>
            </w:r>
            <w:r w:rsidRPr="001F713D">
              <w:rPr>
                <w:rFonts w:ascii="Arial" w:eastAsia="Times New Roman" w:hAnsi="Arial"/>
                <w:i/>
                <w:sz w:val="18"/>
                <w:lang w:eastAsia="en-GB"/>
              </w:rPr>
              <w:t>k-Max</w:t>
            </w:r>
            <w:r w:rsidRPr="001F713D">
              <w:rPr>
                <w:rFonts w:ascii="Arial" w:eastAsia="Times New Roman" w:hAnsi="Arial"/>
                <w:sz w:val="18"/>
                <w:lang w:eastAsia="en-GB"/>
              </w:rPr>
              <w:t xml:space="preserve"> minus 1 bits. The first bit indicates </w:t>
            </w:r>
            <w:r w:rsidRPr="001F713D">
              <w:rPr>
                <w:rFonts w:ascii="Arial" w:eastAsia="Times New Roman" w:hAnsi="Arial"/>
                <w:i/>
                <w:sz w:val="18"/>
                <w:lang w:eastAsia="en-GB"/>
              </w:rPr>
              <w:t>n-Max2</w:t>
            </w:r>
            <w:r w:rsidRPr="001F713D">
              <w:rPr>
                <w:rFonts w:ascii="Arial" w:eastAsia="Times New Roman" w:hAnsi="Arial"/>
                <w:sz w:val="18"/>
                <w:lang w:eastAsia="en-GB"/>
              </w:rPr>
              <w:t xml:space="preserve">, with value 0 indicating 8 and value 1 indicating 16. The second bit indicates </w:t>
            </w:r>
            <w:r w:rsidRPr="001F713D">
              <w:rPr>
                <w:rFonts w:ascii="Arial" w:eastAsia="Times New Roman" w:hAnsi="Arial"/>
                <w:i/>
                <w:sz w:val="18"/>
                <w:lang w:eastAsia="en-GB"/>
              </w:rPr>
              <w:t>n-Max3</w:t>
            </w:r>
            <w:r w:rsidRPr="001F713D">
              <w:rPr>
                <w:rFonts w:ascii="Arial" w:eastAsia="Times New Roman" w:hAnsi="Arial"/>
                <w:sz w:val="18"/>
                <w:lang w:eastAsia="en-GB"/>
              </w:rPr>
              <w:t xml:space="preserve">, with value 0 indicating 8 and value 1 indicating 16. The third bit indicates </w:t>
            </w:r>
            <w:r w:rsidRPr="001F713D">
              <w:rPr>
                <w:rFonts w:ascii="Arial" w:eastAsia="Times New Roman" w:hAnsi="Arial"/>
                <w:i/>
                <w:sz w:val="18"/>
                <w:lang w:eastAsia="en-GB"/>
              </w:rPr>
              <w:t>n-Max4</w:t>
            </w:r>
            <w:r w:rsidRPr="001F713D">
              <w:rPr>
                <w:rFonts w:ascii="Arial" w:eastAsia="Times New Roman" w:hAnsi="Arial"/>
                <w:sz w:val="18"/>
                <w:lang w:eastAsia="en-GB"/>
              </w:rPr>
              <w:t xml:space="preserve">, with value 0 indicating 8 and value 1 indicating 32. The fourth bit indicates </w:t>
            </w:r>
            <w:r w:rsidRPr="001F713D">
              <w:rPr>
                <w:rFonts w:ascii="Arial" w:eastAsia="Times New Roman" w:hAnsi="Arial"/>
                <w:i/>
                <w:sz w:val="18"/>
                <w:lang w:eastAsia="en-GB"/>
              </w:rPr>
              <w:t>n-Max5</w:t>
            </w:r>
            <w:r w:rsidRPr="001F713D">
              <w:rPr>
                <w:rFonts w:ascii="Arial" w:eastAsia="Times New Roman" w:hAnsi="Arial"/>
                <w:sz w:val="18"/>
                <w:lang w:eastAsia="en-GB"/>
              </w:rPr>
              <w:t>, with value 0 indicating 16 and value 1 indicating 32. The fifth</w:t>
            </w:r>
            <w:r w:rsidRPr="001F713D">
              <w:rPr>
                <w:rFonts w:ascii="Arial" w:eastAsia="Times New Roman" w:hAnsi="Arial"/>
                <w:sz w:val="18"/>
                <w:lang w:eastAsia="ja-JP"/>
              </w:rPr>
              <w:t xml:space="preserve"> bit indicates </w:t>
            </w:r>
            <w:r w:rsidRPr="001F713D">
              <w:rPr>
                <w:rFonts w:ascii="Arial" w:eastAsia="Times New Roman" w:hAnsi="Arial"/>
                <w:i/>
                <w:sz w:val="18"/>
                <w:lang w:eastAsia="ja-JP"/>
              </w:rPr>
              <w:t>n-Max6</w:t>
            </w:r>
            <w:r w:rsidRPr="001F713D">
              <w:rPr>
                <w:rFonts w:ascii="Arial" w:eastAsia="Times New Roman" w:hAnsi="Arial"/>
                <w:sz w:val="18"/>
                <w:lang w:eastAsia="en-GB"/>
              </w:rPr>
              <w:t>, with value 0 indicating 16 and value 1 indicating 32. The s</w:t>
            </w:r>
            <w:r w:rsidRPr="001F713D">
              <w:rPr>
                <w:rFonts w:ascii="Arial" w:eastAsia="Times New Roman" w:hAnsi="Arial"/>
                <w:sz w:val="18"/>
                <w:lang w:eastAsia="ja-JP"/>
              </w:rPr>
              <w:t>ixt</w:t>
            </w:r>
            <w:r w:rsidRPr="001F713D">
              <w:rPr>
                <w:rFonts w:ascii="Arial" w:eastAsia="Times New Roman" w:hAnsi="Arial"/>
                <w:sz w:val="18"/>
                <w:lang w:eastAsia="en-GB"/>
              </w:rPr>
              <w:t xml:space="preserve"> bit indicates </w:t>
            </w:r>
            <w:r w:rsidRPr="001F713D">
              <w:rPr>
                <w:rFonts w:ascii="Arial" w:eastAsia="Times New Roman" w:hAnsi="Arial"/>
                <w:i/>
                <w:sz w:val="18"/>
                <w:lang w:eastAsia="en-GB"/>
              </w:rPr>
              <w:t>n-Max7</w:t>
            </w:r>
            <w:r w:rsidRPr="001F713D">
              <w:rPr>
                <w:rFonts w:ascii="Arial" w:eastAsia="Times New Roman" w:hAnsi="Arial"/>
                <w:sz w:val="18"/>
                <w:lang w:eastAsia="en-GB"/>
              </w:rPr>
              <w:t xml:space="preserve">, with value 0 indicating 16 and value 1 indicating 32. The seventh bit indicates </w:t>
            </w:r>
            <w:r w:rsidRPr="001F713D">
              <w:rPr>
                <w:rFonts w:ascii="Arial" w:eastAsia="Times New Roman" w:hAnsi="Arial"/>
                <w:i/>
                <w:sz w:val="18"/>
                <w:lang w:eastAsia="en-GB"/>
              </w:rPr>
              <w:t>n-Max8</w:t>
            </w:r>
            <w:r w:rsidRPr="001F713D">
              <w:rPr>
                <w:rFonts w:ascii="Arial" w:eastAsia="Times New Roman" w:hAnsi="Arial"/>
                <w:sz w:val="18"/>
                <w:lang w:eastAsia="en-GB"/>
              </w:rPr>
              <w:t>, with value 0 indicating 16 and value 1 indicating 64.</w:t>
            </w:r>
          </w:p>
        </w:tc>
        <w:tc>
          <w:tcPr>
            <w:tcW w:w="830" w:type="dxa"/>
          </w:tcPr>
          <w:p w14:paraId="3C3D47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41040E6" w14:textId="77777777" w:rsidTr="00BD103D">
        <w:trPr>
          <w:cantSplit/>
        </w:trPr>
        <w:tc>
          <w:tcPr>
            <w:tcW w:w="7825" w:type="dxa"/>
          </w:tcPr>
          <w:p w14:paraId="7656CE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n-MaxList (in MIMO-CA-ParametersPerBoBCPerTM)</w:t>
            </w:r>
          </w:p>
          <w:p w14:paraId="7B2C7FE6"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F713D">
              <w:rPr>
                <w:rFonts w:ascii="Arial" w:eastAsia="Times New Roman" w:hAnsi="Arial"/>
                <w:i/>
                <w:sz w:val="18"/>
                <w:lang w:eastAsia="en-GB"/>
              </w:rPr>
              <w:t>n-MaxList</w:t>
            </w:r>
            <w:r w:rsidRPr="001F713D">
              <w:rPr>
                <w:rFonts w:ascii="Arial" w:eastAsia="Times New Roman" w:hAnsi="Arial"/>
                <w:sz w:val="18"/>
                <w:lang w:eastAsia="en-GB"/>
              </w:rPr>
              <w:t xml:space="preserve"> in </w:t>
            </w:r>
            <w:r w:rsidRPr="001F713D">
              <w:rPr>
                <w:rFonts w:ascii="Arial" w:eastAsia="Times New Roman" w:hAnsi="Arial"/>
                <w:i/>
                <w:sz w:val="18"/>
                <w:lang w:eastAsia="en-GB"/>
              </w:rPr>
              <w:t>MIMO-UE-ParametersPerTM</w:t>
            </w:r>
            <w:r w:rsidRPr="001F713D">
              <w:rPr>
                <w:rFonts w:ascii="Arial" w:eastAsia="Times New Roman" w:hAnsi="Arial"/>
                <w:sz w:val="18"/>
                <w:lang w:eastAsia="en-GB"/>
              </w:rPr>
              <w:t>.</w:t>
            </w:r>
          </w:p>
        </w:tc>
        <w:tc>
          <w:tcPr>
            <w:tcW w:w="830" w:type="dxa"/>
          </w:tcPr>
          <w:p w14:paraId="7533820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BBF9B0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E96A9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NonContiguousUL-RA-WithinCC-List</w:t>
            </w:r>
          </w:p>
          <w:p w14:paraId="44E6B8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One entry corresponding to each supported E-UTRA band listed in the same order as in </w:t>
            </w:r>
            <w:r w:rsidRPr="001F713D">
              <w:rPr>
                <w:rFonts w:ascii="Arial" w:eastAsia="Times New Roman" w:hAnsi="Arial"/>
                <w:i/>
                <w:iCs/>
                <w:sz w:val="18"/>
                <w:lang w:eastAsia="en-GB"/>
              </w:rPr>
              <w:t>supportedBandListEUTRA</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36CF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bCs/>
                <w:noProof/>
                <w:sz w:val="18"/>
                <w:lang w:eastAsia="en-GB"/>
              </w:rPr>
              <w:t>No</w:t>
            </w:r>
          </w:p>
        </w:tc>
      </w:tr>
      <w:tr w:rsidR="001F713D" w:rsidRPr="001F713D" w14:paraId="0E677D2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0AC2C7F" w14:textId="77777777" w:rsidR="001F713D" w:rsidRPr="001F713D" w:rsidRDefault="001F713D" w:rsidP="001F713D">
            <w:pPr>
              <w:keepLines/>
              <w:overflowPunct w:val="0"/>
              <w:autoSpaceDE w:val="0"/>
              <w:autoSpaceDN w:val="0"/>
              <w:adjustRightInd w:val="0"/>
              <w:spacing w:after="0"/>
              <w:textAlignment w:val="baseline"/>
              <w:rPr>
                <w:rFonts w:ascii="Arial" w:eastAsia="Times New Roman" w:hAnsi="Arial" w:cs="Arial"/>
                <w:b/>
                <w:i/>
                <w:sz w:val="18"/>
                <w:lang w:eastAsia="en-GB"/>
              </w:rPr>
            </w:pPr>
            <w:r w:rsidRPr="001F713D">
              <w:rPr>
                <w:rFonts w:ascii="Arial" w:eastAsia="Times New Roman" w:hAnsi="Arial" w:cs="Arial"/>
                <w:b/>
                <w:i/>
                <w:sz w:val="18"/>
                <w:lang w:eastAsia="en-GB"/>
              </w:rPr>
              <w:t>nonPrecoded (in MIMO-UE-ParametersPerTM)</w:t>
            </w:r>
          </w:p>
          <w:p w14:paraId="5833D7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1F713D">
              <w:rPr>
                <w:rFonts w:ascii="Arial" w:eastAsia="Times New Roman" w:hAnsi="Arial"/>
                <w:i/>
                <w:sz w:val="18"/>
                <w:lang w:eastAsia="en-GB"/>
              </w:rPr>
              <w:t>MIMO-CA-ParametersPerBoBCPerTM</w:t>
            </w:r>
            <w:r w:rsidRPr="001F713D">
              <w:rPr>
                <w:rFonts w:ascii="Arial" w:eastAsia="Times New Roman" w:hAnsi="Arial"/>
                <w:sz w:val="18"/>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7EBDC1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B7B48F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3830DB" w14:textId="77777777" w:rsidR="001F713D" w:rsidRPr="001F713D" w:rsidRDefault="001F713D" w:rsidP="001F713D">
            <w:pPr>
              <w:keepLines/>
              <w:overflowPunct w:val="0"/>
              <w:autoSpaceDE w:val="0"/>
              <w:autoSpaceDN w:val="0"/>
              <w:adjustRightInd w:val="0"/>
              <w:spacing w:after="0"/>
              <w:textAlignment w:val="baseline"/>
              <w:rPr>
                <w:rFonts w:ascii="Arial" w:eastAsia="Times New Roman" w:hAnsi="Arial" w:cs="Arial"/>
                <w:b/>
                <w:i/>
                <w:sz w:val="18"/>
                <w:lang w:eastAsia="en-GB"/>
              </w:rPr>
            </w:pPr>
            <w:r w:rsidRPr="001F713D">
              <w:rPr>
                <w:rFonts w:ascii="Arial" w:eastAsia="Times New Roman" w:hAnsi="Arial" w:cs="Arial"/>
                <w:b/>
                <w:i/>
                <w:sz w:val="18"/>
                <w:lang w:eastAsia="en-GB"/>
              </w:rPr>
              <w:t>nonPrecoded (in MIMO-CA-ParametersPerBoBCPerTM)</w:t>
            </w:r>
          </w:p>
          <w:p w14:paraId="0DB721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58E9F1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99B21DF"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hideMark/>
          </w:tcPr>
          <w:p w14:paraId="13AC25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nonUniformGap</w:t>
            </w:r>
          </w:p>
          <w:p w14:paraId="4E1CB3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E14A8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8C1DC2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F6F4A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noResourceRestrictionForTTIBundling</w:t>
            </w:r>
          </w:p>
          <w:p w14:paraId="3B88AA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 whether the UE supports </w:t>
            </w:r>
            <w:r w:rsidRPr="001F713D">
              <w:rPr>
                <w:rFonts w:ascii="Arial" w:eastAsia="Times New Roman" w:hAnsi="Arial"/>
                <w:noProof/>
                <w:sz w:val="18"/>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0514C47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026D887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02887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nonCSG-SI-Reporting</w:t>
            </w:r>
          </w:p>
          <w:p w14:paraId="7DD412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BC5E8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68E3A5A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F1859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nr-AutonomousGaps-ENDC-FR1</w:t>
            </w:r>
          </w:p>
          <w:p w14:paraId="2425C6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useAutonomousGapsNR</w:t>
            </w:r>
            <w:r w:rsidRPr="001F713D">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8484DF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0A5EC4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05665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nr-AutonomousGaps-ENDC-FR2</w:t>
            </w:r>
          </w:p>
          <w:p w14:paraId="0D73B4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useAutonomousGapsNR</w:t>
            </w:r>
            <w:r w:rsidRPr="001F713D">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AEFE80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1BF821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86757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nr-AutonomousGaps-FR1</w:t>
            </w:r>
          </w:p>
          <w:p w14:paraId="7F94002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useAutonomousGapsNR</w:t>
            </w:r>
            <w:r w:rsidRPr="001F713D">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BD66B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73022B9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9230A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nr-AutonomousGaps-FR2</w:t>
            </w:r>
          </w:p>
          <w:p w14:paraId="706037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useAutonomousGapsNR</w:t>
            </w:r>
            <w:r w:rsidRPr="001F713D">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64E403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4323237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54FF1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nr-CellIndividualOffset</w:t>
            </w:r>
          </w:p>
          <w:p w14:paraId="56E77F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iCs/>
                <w:noProof/>
                <w:sz w:val="18"/>
                <w:lang w:eastAsia="en-GB"/>
              </w:rPr>
              <w:t>Indicates whether the UE supports use of cell specific o</w:t>
            </w:r>
            <w:r w:rsidRPr="001F713D">
              <w:rPr>
                <w:rFonts w:ascii="Arial" w:eastAsia="Times New Roman" w:hAnsi="Arial" w:cs="Arial"/>
                <w:sz w:val="18"/>
                <w:lang w:eastAsia="ja-JP"/>
              </w:rPr>
              <w:t>ffset for NR inter-RAT measurements</w:t>
            </w:r>
            <w:r w:rsidRPr="001F713D">
              <w:rPr>
                <w:rFonts w:ascii="Arial" w:eastAsia="Times New Roman" w:hAnsi="Arial" w:cs="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0A2B1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C8592C7" w14:textId="77777777" w:rsidTr="00BD103D">
        <w:trPr>
          <w:cantSplit/>
        </w:trPr>
        <w:tc>
          <w:tcPr>
            <w:tcW w:w="7825" w:type="dxa"/>
          </w:tcPr>
          <w:p w14:paraId="3613479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nr</w:t>
            </w:r>
            <w:r w:rsidRPr="001F713D">
              <w:rPr>
                <w:rFonts w:ascii="Arial" w:eastAsia="Times New Roman" w:hAnsi="Arial"/>
                <w:b/>
                <w:i/>
                <w:sz w:val="18"/>
                <w:lang w:eastAsia="zh-CN"/>
              </w:rPr>
              <w:t>-HO-ToEN-DC</w:t>
            </w:r>
          </w:p>
          <w:p w14:paraId="1CAF60A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1F713D">
              <w:rPr>
                <w:rFonts w:ascii="Arial" w:eastAsia="SimSun" w:hAnsi="Arial"/>
                <w:sz w:val="18"/>
                <w:lang w:eastAsia="zh-CN"/>
              </w:rPr>
              <w:t>I</w:t>
            </w:r>
            <w:r w:rsidRPr="001F713D">
              <w:rPr>
                <w:rFonts w:ascii="Arial" w:eastAsia="Times New Roman" w:hAnsi="Arial"/>
                <w:sz w:val="18"/>
                <w:lang w:eastAsia="zh-CN"/>
              </w:rPr>
              <w:t>ndicates whether the UE supports inter-RAT handover from NR to EN-DC</w:t>
            </w:r>
            <w:r w:rsidRPr="001F713D">
              <w:rPr>
                <w:rFonts w:ascii="Arial" w:eastAsia="Times New Roman" w:hAnsi="Arial"/>
                <w:sz w:val="18"/>
                <w:lang w:eastAsia="ja-JP"/>
              </w:rPr>
              <w:t xml:space="preserve"> while NR-DC or NE-DC is not configured</w:t>
            </w:r>
            <w:r w:rsidRPr="001F713D">
              <w:rPr>
                <w:rFonts w:ascii="Arial" w:eastAsia="Times New Roman" w:hAnsi="Arial"/>
                <w:sz w:val="18"/>
                <w:lang w:eastAsia="zh-CN"/>
              </w:rPr>
              <w:t>.</w:t>
            </w:r>
            <w:r w:rsidRPr="001F713D">
              <w:rPr>
                <w:rFonts w:ascii="Arial" w:eastAsia="Times New Roman" w:hAnsi="Arial"/>
                <w:sz w:val="18"/>
                <w:lang w:eastAsia="ja-JP"/>
              </w:rPr>
              <w:t xml:space="preserve"> This field is mandatory present if </w:t>
            </w:r>
            <w:r w:rsidRPr="001F713D">
              <w:rPr>
                <w:rFonts w:ascii="Arial" w:eastAsia="Times New Roman" w:hAnsi="Arial"/>
                <w:sz w:val="18"/>
                <w:lang w:eastAsia="zh-CN"/>
              </w:rPr>
              <w:t>EN-DC is supported</w:t>
            </w:r>
            <w:r w:rsidRPr="001F713D">
              <w:rPr>
                <w:rFonts w:ascii="Arial" w:eastAsia="Times New Roman" w:hAnsi="Arial"/>
                <w:sz w:val="18"/>
                <w:lang w:eastAsia="ja-JP"/>
              </w:rPr>
              <w:t>.</w:t>
            </w:r>
          </w:p>
        </w:tc>
        <w:tc>
          <w:tcPr>
            <w:tcW w:w="830" w:type="dxa"/>
          </w:tcPr>
          <w:p w14:paraId="0F1AA7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SimSun" w:hAnsi="Arial"/>
                <w:bCs/>
                <w:noProof/>
                <w:sz w:val="18"/>
                <w:lang w:eastAsia="zh-CN"/>
              </w:rPr>
              <w:t>-</w:t>
            </w:r>
          </w:p>
        </w:tc>
      </w:tr>
      <w:tr w:rsidR="001F713D" w:rsidRPr="001F713D" w14:paraId="11079DBB" w14:textId="77777777" w:rsidTr="00BD103D">
        <w:trPr>
          <w:cantSplit/>
        </w:trPr>
        <w:tc>
          <w:tcPr>
            <w:tcW w:w="7825" w:type="dxa"/>
          </w:tcPr>
          <w:p w14:paraId="7B5CA5B8"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b/>
                <w:i/>
                <w:sz w:val="18"/>
                <w:lang w:eastAsia="zh-CN"/>
              </w:rPr>
              <w:t>nr-IdleInactiveBeamMeasFR1</w:t>
            </w:r>
          </w:p>
          <w:p w14:paraId="2C4E845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sz w:val="18"/>
                <w:lang w:eastAsia="zh-CN"/>
              </w:rPr>
              <w:t>I</w:t>
            </w:r>
            <w:r w:rsidRPr="001F713D">
              <w:rPr>
                <w:rFonts w:ascii="Arial" w:eastAsia="Times New Roman" w:hAnsi="Arial"/>
                <w:sz w:val="18"/>
                <w:lang w:eastAsia="zh-CN"/>
              </w:rPr>
              <w:t xml:space="preserve">ndicates </w:t>
            </w:r>
            <w:r w:rsidRPr="001F713D">
              <w:rPr>
                <w:rFonts w:ascii="Arial" w:eastAsia="Times New Roman" w:hAnsi="Arial"/>
                <w:sz w:val="18"/>
                <w:lang w:eastAsia="ja-JP"/>
              </w:rPr>
              <w:t>whether the UE supports performing eNB-configured SSB-based beam level RRM measurements for configured NR FR1 carrier(s) in RRC_IDLE and in RRC_INACTIVE as specified in TS 36.306 [5], clause 4.3.6.46.</w:t>
            </w:r>
          </w:p>
        </w:tc>
        <w:tc>
          <w:tcPr>
            <w:tcW w:w="830" w:type="dxa"/>
          </w:tcPr>
          <w:p w14:paraId="5B38119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bCs/>
                <w:noProof/>
                <w:sz w:val="18"/>
                <w:lang w:eastAsia="en-GB"/>
              </w:rPr>
              <w:t>No</w:t>
            </w:r>
          </w:p>
        </w:tc>
      </w:tr>
      <w:tr w:rsidR="001F713D" w:rsidRPr="001F713D" w14:paraId="29BCF0F2" w14:textId="77777777" w:rsidTr="00BD103D">
        <w:trPr>
          <w:cantSplit/>
        </w:trPr>
        <w:tc>
          <w:tcPr>
            <w:tcW w:w="7825" w:type="dxa"/>
          </w:tcPr>
          <w:p w14:paraId="6C3ADA8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b/>
                <w:i/>
                <w:sz w:val="18"/>
                <w:lang w:eastAsia="zh-CN"/>
              </w:rPr>
              <w:t>nr-IdleInactiveBeamMeasFR2</w:t>
            </w:r>
          </w:p>
          <w:p w14:paraId="28DE9E2D"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sz w:val="18"/>
                <w:lang w:eastAsia="zh-CN"/>
              </w:rPr>
              <w:t>I</w:t>
            </w:r>
            <w:r w:rsidRPr="001F713D">
              <w:rPr>
                <w:rFonts w:ascii="Arial" w:eastAsia="Times New Roman" w:hAnsi="Arial"/>
                <w:sz w:val="18"/>
                <w:lang w:eastAsia="zh-CN"/>
              </w:rPr>
              <w:t xml:space="preserve">ndicates </w:t>
            </w:r>
            <w:r w:rsidRPr="001F713D">
              <w:rPr>
                <w:rFonts w:ascii="Arial" w:eastAsia="Times New Roman" w:hAnsi="Arial"/>
                <w:sz w:val="18"/>
                <w:lang w:eastAsia="ja-JP"/>
              </w:rPr>
              <w:t>whether the UE supports performing eNB-configured SSB-based beam level RRM measurements for configured NR FR2 carrier(s) in RRC_IDLE and in RRC_INACTIVE as specified in TS 36.306 [5], clause 4.3.6.47.</w:t>
            </w:r>
          </w:p>
        </w:tc>
        <w:tc>
          <w:tcPr>
            <w:tcW w:w="830" w:type="dxa"/>
          </w:tcPr>
          <w:p w14:paraId="7F66E71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bCs/>
                <w:noProof/>
                <w:sz w:val="18"/>
                <w:lang w:eastAsia="en-GB"/>
              </w:rPr>
              <w:t>No</w:t>
            </w:r>
          </w:p>
        </w:tc>
      </w:tr>
      <w:tr w:rsidR="001F713D" w:rsidRPr="001F713D" w14:paraId="5290A8AA" w14:textId="77777777" w:rsidTr="00BD103D">
        <w:trPr>
          <w:cantSplit/>
        </w:trPr>
        <w:tc>
          <w:tcPr>
            <w:tcW w:w="7825" w:type="dxa"/>
          </w:tcPr>
          <w:p w14:paraId="50742A6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nr-IdleInactiveMeasFR1</w:t>
            </w:r>
          </w:p>
          <w:p w14:paraId="138AF3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UE supports reporting measurements performed on NR FR1 carrier(s) during RRC_IDLE and RRC_INACTIVE.</w:t>
            </w:r>
          </w:p>
        </w:tc>
        <w:tc>
          <w:tcPr>
            <w:tcW w:w="830" w:type="dxa"/>
          </w:tcPr>
          <w:p w14:paraId="54B8DA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noProof/>
                <w:sz w:val="18"/>
                <w:lang w:eastAsia="zh-CN"/>
              </w:rPr>
              <w:t>No</w:t>
            </w:r>
          </w:p>
        </w:tc>
      </w:tr>
      <w:tr w:rsidR="001F713D" w:rsidRPr="001F713D" w14:paraId="3C124989" w14:textId="77777777" w:rsidTr="00BD103D">
        <w:trPr>
          <w:cantSplit/>
        </w:trPr>
        <w:tc>
          <w:tcPr>
            <w:tcW w:w="7825" w:type="dxa"/>
          </w:tcPr>
          <w:p w14:paraId="12A35A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nr-IdleInactiveMeasFR2</w:t>
            </w:r>
          </w:p>
          <w:p w14:paraId="1FC450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UE supports reporting measurements performed on NR FR2 carrier(s) during RRC_IDLE and RRC_INACTIVE.</w:t>
            </w:r>
          </w:p>
        </w:tc>
        <w:tc>
          <w:tcPr>
            <w:tcW w:w="830" w:type="dxa"/>
          </w:tcPr>
          <w:p w14:paraId="495E273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noProof/>
                <w:sz w:val="18"/>
                <w:lang w:eastAsia="zh-CN"/>
              </w:rPr>
              <w:t>No</w:t>
            </w:r>
          </w:p>
        </w:tc>
      </w:tr>
      <w:tr w:rsidR="001F713D" w:rsidRPr="001F713D" w14:paraId="3AE1657F" w14:textId="77777777" w:rsidTr="00BD103D">
        <w:trPr>
          <w:cantSplit/>
        </w:trPr>
        <w:tc>
          <w:tcPr>
            <w:tcW w:w="7825" w:type="dxa"/>
          </w:tcPr>
          <w:p w14:paraId="249BD2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nr-RSSI-ChannelOccupancyReporting</w:t>
            </w:r>
          </w:p>
          <w:p w14:paraId="08DCE3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zh-CN"/>
              </w:rPr>
              <w:t>Indicates whether the UE supports performing measurements and reporting of RSSI and channel occupancy on the corresponding NR band.</w:t>
            </w:r>
          </w:p>
        </w:tc>
        <w:tc>
          <w:tcPr>
            <w:tcW w:w="830" w:type="dxa"/>
          </w:tcPr>
          <w:p w14:paraId="1D11471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cs="Arial"/>
                <w:noProof/>
                <w:sz w:val="18"/>
                <w:szCs w:val="18"/>
                <w:lang w:eastAsia="zh-CN"/>
              </w:rPr>
            </w:pPr>
            <w:r w:rsidRPr="001F713D">
              <w:rPr>
                <w:rFonts w:ascii="Arial" w:eastAsia="Times New Roman" w:hAnsi="Arial" w:cs="Arial"/>
                <w:noProof/>
                <w:sz w:val="18"/>
                <w:szCs w:val="18"/>
                <w:lang w:eastAsia="zh-CN"/>
              </w:rPr>
              <w:t>-</w:t>
            </w:r>
          </w:p>
        </w:tc>
      </w:tr>
      <w:tr w:rsidR="001F713D" w:rsidRPr="001F713D" w14:paraId="004240DD" w14:textId="77777777" w:rsidTr="00BD103D">
        <w:trPr>
          <w:cantSplit/>
        </w:trPr>
        <w:tc>
          <w:tcPr>
            <w:tcW w:w="7825" w:type="dxa"/>
          </w:tcPr>
          <w:p w14:paraId="73FF83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1F713D">
              <w:rPr>
                <w:rFonts w:ascii="Arial" w:eastAsia="Times New Roman" w:hAnsi="Arial"/>
                <w:b/>
                <w:bCs/>
                <w:i/>
                <w:iCs/>
                <w:kern w:val="2"/>
                <w:sz w:val="18"/>
                <w:lang w:eastAsia="ja-JP"/>
              </w:rPr>
              <w:t>ntn-Connectivity-EPC</w:t>
            </w:r>
          </w:p>
          <w:p w14:paraId="2C6BEC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1F713D">
              <w:rPr>
                <w:rFonts w:ascii="Arial" w:eastAsia="Times New Roman" w:hAnsi="Arial"/>
                <w:bCs/>
                <w:iCs/>
                <w:noProof/>
                <w:sz w:val="18"/>
                <w:lang w:eastAsia="en-GB"/>
              </w:rPr>
              <w:t>Indicates whether the UE supports NTN access when connected to EPC.</w:t>
            </w:r>
            <w:r w:rsidRPr="001F713D">
              <w:rPr>
                <w:rFonts w:ascii="Arial" w:eastAsia="Times New Roman" w:hAnsi="Arial"/>
                <w:sz w:val="18"/>
                <w:lang w:eastAsia="ja-JP"/>
              </w:rPr>
              <w:t xml:space="preserve"> If the UE indicates this capability, the UE shall support all NTN essential features as specified in TS 36.306 [5].</w:t>
            </w:r>
          </w:p>
        </w:tc>
        <w:tc>
          <w:tcPr>
            <w:tcW w:w="830" w:type="dxa"/>
          </w:tcPr>
          <w:p w14:paraId="436B23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SimSun" w:hAnsi="Arial"/>
                <w:noProof/>
                <w:sz w:val="18"/>
                <w:lang w:eastAsia="zh-CN"/>
              </w:rPr>
              <w:t>-</w:t>
            </w:r>
          </w:p>
        </w:tc>
      </w:tr>
      <w:tr w:rsidR="001F713D" w:rsidRPr="001F713D" w14:paraId="05B8A69D" w14:textId="77777777" w:rsidTr="00BD103D">
        <w:trPr>
          <w:cantSplit/>
        </w:trPr>
        <w:tc>
          <w:tcPr>
            <w:tcW w:w="7825" w:type="dxa"/>
          </w:tcPr>
          <w:p w14:paraId="08BF17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ntn-OffsetTimingEnh</w:t>
            </w:r>
          </w:p>
          <w:p w14:paraId="25EDED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1F713D">
              <w:rPr>
                <w:rFonts w:ascii="Arial" w:eastAsia="Times New Roman" w:hAnsi="Arial"/>
                <w:sz w:val="18"/>
                <w:lang w:eastAsia="zh-CN"/>
              </w:rPr>
              <w:t xml:space="preserve">Indicates whether the UE supports timing relationship enhancement using </w:t>
            </w:r>
            <w:r w:rsidRPr="001F713D">
              <w:rPr>
                <w:rFonts w:ascii="Arial" w:eastAsia="Times New Roman" w:hAnsi="Arial" w:cs="Arial"/>
                <w:i/>
                <w:iCs/>
                <w:sz w:val="18"/>
                <w:lang w:eastAsia="zh-CN"/>
              </w:rPr>
              <w:t>Differential Koffset</w:t>
            </w:r>
            <w:r w:rsidRPr="001F713D">
              <w:rPr>
                <w:rFonts w:ascii="Arial" w:eastAsia="Times New Roman" w:hAnsi="Arial"/>
                <w:sz w:val="18"/>
                <w:lang w:eastAsia="zh-CN"/>
              </w:rPr>
              <w:t xml:space="preserve"> as specified in TS 36.321 [6] and TS 36.213 [23].</w:t>
            </w:r>
          </w:p>
        </w:tc>
        <w:tc>
          <w:tcPr>
            <w:tcW w:w="830" w:type="dxa"/>
          </w:tcPr>
          <w:p w14:paraId="33CE20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Times New Roman" w:hAnsi="Arial"/>
                <w:noProof/>
                <w:sz w:val="18"/>
                <w:lang w:eastAsia="ja-JP"/>
              </w:rPr>
              <w:t>-</w:t>
            </w:r>
          </w:p>
        </w:tc>
      </w:tr>
      <w:tr w:rsidR="001F713D" w:rsidRPr="001F713D" w14:paraId="5B994C4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7DC7E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ntn-PUR-TimerDelay</w:t>
            </w:r>
          </w:p>
          <w:p w14:paraId="00FF5B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the UE supports </w:t>
            </w:r>
            <w:r w:rsidRPr="001F713D">
              <w:rPr>
                <w:rFonts w:ascii="Arial" w:eastAsia="Times New Roman" w:hAnsi="Arial"/>
                <w:sz w:val="18"/>
              </w:rPr>
              <w:t xml:space="preserve">delaying the start of the </w:t>
            </w:r>
            <w:r w:rsidRPr="001F713D">
              <w:rPr>
                <w:rFonts w:ascii="Arial" w:eastAsia="Times New Roman" w:hAnsi="Arial"/>
                <w:i/>
                <w:noProof/>
                <w:sz w:val="18"/>
                <w:lang w:eastAsia="ja-JP"/>
              </w:rPr>
              <w:t>pur-ResponseWindowTimer</w:t>
            </w:r>
            <w:r w:rsidRPr="001F713D">
              <w:rPr>
                <w:rFonts w:ascii="Arial" w:eastAsia="Times New Roman" w:hAnsi="Arial"/>
                <w:sz w:val="18"/>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F6FB5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19B4495"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23113E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ntn-SegmentedPrecompensationGaps</w:t>
            </w:r>
          </w:p>
          <w:p w14:paraId="679B73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rPr>
              <w:t>the minumum supported gap length between segments for segmented uplink transmission.</w:t>
            </w:r>
            <w:r w:rsidRPr="001F713D">
              <w:rPr>
                <w:rFonts w:ascii="Arial" w:eastAsia="Times New Roman" w:hAnsi="Arial"/>
                <w:sz w:val="18"/>
                <w:lang w:eastAsia="ja-JP"/>
              </w:rPr>
              <w:t xml:space="preserve"> </w:t>
            </w:r>
            <w:r w:rsidRPr="001F713D">
              <w:rPr>
                <w:rFonts w:ascii="Arial" w:eastAsia="Times New Roman" w:hAnsi="Arial"/>
                <w:sz w:val="18"/>
              </w:rPr>
              <w:t xml:space="preserve">Value </w:t>
            </w:r>
            <w:r w:rsidRPr="001F713D">
              <w:rPr>
                <w:rFonts w:ascii="Arial" w:eastAsia="Times New Roman" w:hAnsi="Arial"/>
                <w:i/>
                <w:iCs/>
                <w:sz w:val="18"/>
              </w:rPr>
              <w:t>sym1</w:t>
            </w:r>
            <w:r w:rsidRPr="001F713D">
              <w:rPr>
                <w:rFonts w:ascii="Arial" w:eastAsia="Times New Roman" w:hAnsi="Arial"/>
                <w:sz w:val="18"/>
              </w:rPr>
              <w:t xml:space="preserve"> corresponds to 1 symbol, value </w:t>
            </w:r>
            <w:r w:rsidRPr="001F713D">
              <w:rPr>
                <w:rFonts w:ascii="Arial" w:eastAsia="Times New Roman" w:hAnsi="Arial"/>
                <w:i/>
                <w:iCs/>
                <w:sz w:val="18"/>
              </w:rPr>
              <w:t>sl1</w:t>
            </w:r>
            <w:r w:rsidRPr="001F713D">
              <w:rPr>
                <w:rFonts w:ascii="Arial" w:eastAsia="Times New Roman" w:hAnsi="Arial"/>
                <w:sz w:val="18"/>
              </w:rPr>
              <w:t xml:space="preserve"> corresponds to 1 slot, value </w:t>
            </w:r>
            <w:r w:rsidRPr="001F713D">
              <w:rPr>
                <w:rFonts w:ascii="Arial" w:eastAsia="Times New Roman" w:hAnsi="Arial"/>
                <w:i/>
                <w:iCs/>
                <w:sz w:val="18"/>
              </w:rPr>
              <w:t>sf1</w:t>
            </w:r>
            <w:r w:rsidRPr="001F713D">
              <w:rPr>
                <w:rFonts w:ascii="Arial" w:eastAsia="Times New Roman" w:hAnsi="Arial"/>
                <w:sz w:val="18"/>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51B8979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noProof/>
                <w:sz w:val="18"/>
                <w:lang w:eastAsia="sv-SE"/>
              </w:rPr>
              <w:t>-</w:t>
            </w:r>
          </w:p>
        </w:tc>
      </w:tr>
      <w:tr w:rsidR="001F713D" w:rsidRPr="001F713D" w14:paraId="6696671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CA2D6BB" w14:textId="77777777" w:rsidR="001F713D" w:rsidRPr="001F713D" w:rsidRDefault="001F713D" w:rsidP="001F713D">
            <w:pPr>
              <w:keepNext/>
              <w:keepLines/>
              <w:overflowPunct w:val="0"/>
              <w:autoSpaceDE w:val="0"/>
              <w:autoSpaceDN w:val="0"/>
              <w:adjustRightInd w:val="0"/>
              <w:spacing w:after="0"/>
              <w:jc w:val="both"/>
              <w:textAlignment w:val="baseline"/>
              <w:rPr>
                <w:rFonts w:ascii="Arial" w:eastAsia="Times New Roman" w:hAnsi="Arial"/>
                <w:b/>
                <w:bCs/>
                <w:i/>
                <w:iCs/>
                <w:kern w:val="2"/>
                <w:sz w:val="18"/>
                <w:lang w:eastAsia="zh-CN"/>
              </w:rPr>
            </w:pPr>
            <w:r w:rsidRPr="001F713D">
              <w:rPr>
                <w:rFonts w:ascii="Arial" w:eastAsia="Times New Roman" w:hAnsi="Arial"/>
                <w:b/>
                <w:bCs/>
                <w:i/>
                <w:iCs/>
                <w:kern w:val="2"/>
                <w:sz w:val="18"/>
                <w:lang w:eastAsia="ja-JP"/>
              </w:rPr>
              <w:t>ntn-ScenarioSupport</w:t>
            </w:r>
          </w:p>
          <w:p w14:paraId="7E148C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NTN features only for GSO or </w:t>
            </w:r>
            <w:r w:rsidRPr="001F713D">
              <w:rPr>
                <w:rFonts w:ascii="Arial" w:eastAsia="Times New Roman" w:hAnsi="Arial" w:cs="Arial"/>
                <w:sz w:val="18"/>
                <w:lang w:eastAsia="zh-CN"/>
              </w:rPr>
              <w:t>NGSO</w:t>
            </w:r>
            <w:r w:rsidRPr="001F713D">
              <w:rPr>
                <w:rFonts w:ascii="Arial" w:eastAsia="Times New Roman" w:hAnsi="Arial"/>
                <w:sz w:val="18"/>
                <w:lang w:eastAsia="zh-CN"/>
              </w:rPr>
              <w:t xml:space="preserve"> scenario.</w:t>
            </w:r>
            <w:r w:rsidRPr="001F713D">
              <w:rPr>
                <w:rFonts w:ascii="Arial" w:eastAsia="Times New Roman" w:hAnsi="Arial" w:cs="Arial"/>
                <w:sz w:val="18"/>
                <w:lang w:eastAsia="zh-CN"/>
              </w:rPr>
              <w:t xml:space="preserve"> If a UE does not include this field but includes </w:t>
            </w:r>
            <w:r w:rsidRPr="001F713D">
              <w:rPr>
                <w:rFonts w:ascii="Arial" w:eastAsia="Times New Roman" w:hAnsi="Arial" w:cs="Arial"/>
                <w:i/>
                <w:iCs/>
                <w:sz w:val="18"/>
                <w:lang w:eastAsia="zh-CN"/>
              </w:rPr>
              <w:t>ntn-Connectivity-EPC-r17</w:t>
            </w:r>
            <w:r w:rsidRPr="001F713D">
              <w:rPr>
                <w:rFonts w:ascii="Arial" w:eastAsia="Times New Roman" w:hAnsi="Arial" w:cs="Arial"/>
                <w:sz w:val="18"/>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55204F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noProof/>
                <w:sz w:val="18"/>
                <w:lang w:eastAsia="ja-JP"/>
              </w:rPr>
              <w:t>-</w:t>
            </w:r>
          </w:p>
        </w:tc>
      </w:tr>
      <w:tr w:rsidR="001F713D" w:rsidRPr="001F713D" w14:paraId="09C613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2FE40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ntn-TA-report</w:t>
            </w:r>
          </w:p>
          <w:p w14:paraId="5F075D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3896BC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3B4D1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EF495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numberOfBlindDecodesUSS</w:t>
            </w:r>
          </w:p>
          <w:p w14:paraId="582B1E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F713D">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93EA7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291E161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ACF3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nzp-CSI-RS-AperiodicInfo</w:t>
            </w:r>
          </w:p>
          <w:p w14:paraId="4BCAF0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38A3B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5F0284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241FC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nzp-CSI-RS-PeriodicInfo</w:t>
            </w:r>
          </w:p>
          <w:p w14:paraId="388EB7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61AD8F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74F9BF0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E9B43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otdoa-UE-Assisted</w:t>
            </w:r>
          </w:p>
          <w:p w14:paraId="2566A2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UE-assisted OTDOA positioning, as specified in </w:t>
            </w:r>
            <w:r w:rsidRPr="001F713D">
              <w:rPr>
                <w:rFonts w:ascii="Arial" w:eastAsia="Times New Roman" w:hAnsi="Arial"/>
                <w:noProof/>
                <w:sz w:val="18"/>
                <w:lang w:eastAsia="ja-JP"/>
              </w:rPr>
              <w:t>TS 36.355</w:t>
            </w:r>
            <w:r w:rsidRPr="001F713D">
              <w:rPr>
                <w:rFonts w:ascii="Arial" w:eastAsia="Times New Roman" w:hAnsi="Arial"/>
                <w:sz w:val="18"/>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6D6C76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D9493E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C21E4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outOfOrderDelivery</w:t>
            </w:r>
          </w:p>
          <w:p w14:paraId="2B4EB4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Same as "</w:t>
            </w:r>
            <w:r w:rsidRPr="001F713D">
              <w:rPr>
                <w:rFonts w:ascii="Arial" w:eastAsia="Times New Roman" w:hAnsi="Arial"/>
                <w:i/>
                <w:sz w:val="18"/>
                <w:lang w:eastAsia="ja-JP"/>
              </w:rPr>
              <w:t>outOfOrderDelivery</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56277A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592E57F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7FA45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outOfSequenceGrantHandling</w:t>
            </w:r>
          </w:p>
          <w:p w14:paraId="175B71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en-GB"/>
              </w:rPr>
            </w:pPr>
            <w:r w:rsidRPr="001F713D">
              <w:rPr>
                <w:rFonts w:ascii="Arial" w:eastAsia="Times New Roman" w:hAnsi="Arial"/>
                <w:sz w:val="18"/>
                <w:lang w:eastAsia="ja-JP"/>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A2B462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7568034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1F0D7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overheatingInd</w:t>
            </w:r>
          </w:p>
          <w:p w14:paraId="6F8FC0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78D3EE4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0C51465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251FE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overheatingIndForSCG</w:t>
            </w:r>
          </w:p>
          <w:p w14:paraId="0E9C5FC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r w:rsidRPr="001F713D">
              <w:rPr>
                <w:rFonts w:ascii="Arial" w:eastAsia="Times New Roman" w:hAnsi="Arial"/>
                <w:i/>
                <w:iCs/>
                <w:sz w:val="18"/>
                <w:lang w:eastAsia="ja-JP"/>
              </w:rPr>
              <w:t>overheatingIndForSCG</w:t>
            </w:r>
            <w:r w:rsidRPr="001F713D">
              <w:rPr>
                <w:rFonts w:ascii="Arial" w:eastAsia="Times New Roman" w:hAnsi="Arial"/>
                <w:sz w:val="18"/>
                <w:lang w:eastAsia="ja-JP"/>
              </w:rPr>
              <w:t xml:space="preserve"> shall also indicate support of </w:t>
            </w:r>
            <w:r w:rsidRPr="001F713D">
              <w:rPr>
                <w:rFonts w:ascii="Arial" w:eastAsia="Times New Roman" w:hAnsi="Arial"/>
                <w:i/>
                <w:iCs/>
                <w:sz w:val="18"/>
                <w:lang w:eastAsia="ja-JP"/>
              </w:rPr>
              <w:t>overheatingInd</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012CD0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eastAsia="Times New Roman"/>
                <w:noProof/>
                <w:lang w:eastAsia="ja-JP"/>
              </w:rPr>
              <w:t>-</w:t>
            </w:r>
          </w:p>
        </w:tc>
      </w:tr>
      <w:tr w:rsidR="001F713D" w:rsidRPr="001F713D" w14:paraId="1DF372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50335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pdcch-CandidateReductions</w:t>
            </w:r>
          </w:p>
          <w:p w14:paraId="072F9D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8C7397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5289FD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F8DB8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1F713D">
              <w:rPr>
                <w:rFonts w:ascii="Arial" w:eastAsia="Times New Roman" w:hAnsi="Arial" w:cs="Arial"/>
                <w:b/>
                <w:i/>
                <w:sz w:val="18"/>
                <w:szCs w:val="18"/>
                <w:lang w:eastAsia="en-GB"/>
              </w:rPr>
              <w:t>pdcp-Duplication</w:t>
            </w:r>
          </w:p>
          <w:p w14:paraId="1AE754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37AF13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31AE42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2E0C8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pdcp-SN-Extension</w:t>
            </w:r>
          </w:p>
          <w:p w14:paraId="5481FC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9D23E5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F6E1C2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5338F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pdcp-SN-Extension-18bits</w:t>
            </w:r>
          </w:p>
          <w:p w14:paraId="261896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850D0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EEB928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E3ADE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pdcp-TransferSplitUL</w:t>
            </w:r>
          </w:p>
          <w:p w14:paraId="637223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PDCP data transfer split in UL for the </w:t>
            </w:r>
            <w:r w:rsidRPr="001F713D">
              <w:rPr>
                <w:rFonts w:ascii="Arial" w:eastAsia="Times New Roman" w:hAnsi="Arial"/>
                <w:i/>
                <w:sz w:val="18"/>
                <w:lang w:eastAsia="ja-JP"/>
              </w:rPr>
              <w:t>drb-TypeSplit</w:t>
            </w:r>
            <w:r w:rsidRPr="001F713D">
              <w:rPr>
                <w:rFonts w:ascii="Arial" w:eastAsia="Times New Roman" w:hAnsi="Arial"/>
                <w:sz w:val="18"/>
                <w:lang w:eastAsia="ja-JP"/>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D267F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21FBA5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E60FB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pdcp-VersionChangeWithoutHO</w:t>
            </w:r>
          </w:p>
          <w:p w14:paraId="798C93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1F713D">
              <w:rPr>
                <w:rFonts w:ascii="Arial" w:eastAsia="Times New Roman" w:hAnsi="Arial"/>
                <w:i/>
                <w:iCs/>
                <w:sz w:val="18"/>
                <w:lang w:eastAsia="ja-JP"/>
              </w:rPr>
              <w:t>pdcp-Parameters-v1610</w:t>
            </w:r>
            <w:r w:rsidRPr="001F713D">
              <w:rPr>
                <w:rFonts w:ascii="Arial" w:eastAsia="Times New Roman" w:hAnsi="Arial"/>
                <w:sz w:val="18"/>
                <w:lang w:eastAsia="ja-JP"/>
              </w:rPr>
              <w:t xml:space="preserve">. When the field </w:t>
            </w:r>
            <w:r w:rsidRPr="001F713D">
              <w:rPr>
                <w:rFonts w:ascii="Arial" w:eastAsia="Times New Roman" w:hAnsi="Arial"/>
                <w:i/>
                <w:iCs/>
                <w:sz w:val="18"/>
                <w:lang w:eastAsia="ja-JP"/>
              </w:rPr>
              <w:t>pdcp-VersionChangeWithoutHO</w:t>
            </w:r>
            <w:r w:rsidRPr="001F713D">
              <w:rPr>
                <w:rFonts w:ascii="Arial" w:eastAsia="Times New Roman" w:hAnsi="Arial"/>
                <w:sz w:val="18"/>
                <w:lang w:eastAsia="ja-JP"/>
              </w:rPr>
              <w:t xml:space="preserve"> is not included and </w:t>
            </w:r>
            <w:r w:rsidRPr="001F713D">
              <w:rPr>
                <w:rFonts w:ascii="Arial" w:eastAsia="Times New Roman" w:hAnsi="Arial"/>
                <w:i/>
                <w:iCs/>
                <w:sz w:val="18"/>
                <w:lang w:eastAsia="ja-JP"/>
              </w:rPr>
              <w:t>pdcp-Parameters-v1610</w:t>
            </w:r>
            <w:r w:rsidRPr="001F713D">
              <w:rPr>
                <w:rFonts w:ascii="Arial" w:eastAsia="Times New Roman" w:hAnsi="Arial"/>
                <w:sz w:val="18"/>
                <w:lang w:eastAsia="ja-JP"/>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2106EE9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2CB6A12" w14:textId="77777777" w:rsidTr="00BD103D">
        <w:tc>
          <w:tcPr>
            <w:tcW w:w="7825" w:type="dxa"/>
            <w:tcBorders>
              <w:top w:val="single" w:sz="4" w:space="0" w:color="808080"/>
              <w:left w:val="single" w:sz="4" w:space="0" w:color="808080"/>
              <w:bottom w:val="single" w:sz="4" w:space="0" w:color="808080"/>
              <w:right w:val="single" w:sz="4" w:space="0" w:color="808080"/>
            </w:tcBorders>
            <w:hideMark/>
          </w:tcPr>
          <w:p w14:paraId="4DFC30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ja-JP"/>
              </w:rPr>
              <w:t>pdsch-CollisionHandling</w:t>
            </w:r>
          </w:p>
          <w:p w14:paraId="5EE500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5E32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2EAC8029"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10B110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pdsch-InLteControlRegionCE-ModeA,</w:t>
            </w:r>
            <w:r w:rsidRPr="001F713D">
              <w:rPr>
                <w:rFonts w:ascii="Arial" w:eastAsia="Times New Roman" w:hAnsi="Arial"/>
                <w:b/>
                <w:bCs/>
                <w:i/>
                <w:iCs/>
                <w:sz w:val="18"/>
                <w:lang w:eastAsia="ja-JP"/>
              </w:rPr>
              <w:t xml:space="preserve"> </w:t>
            </w:r>
            <w:r w:rsidRPr="001F713D">
              <w:rPr>
                <w:rFonts w:ascii="Arial" w:eastAsia="Times New Roman" w:hAnsi="Arial"/>
                <w:b/>
                <w:bCs/>
                <w:i/>
                <w:iCs/>
                <w:sz w:val="18"/>
                <w:lang w:eastAsia="en-GB"/>
              </w:rPr>
              <w:t>pdsch-InLteControlRegionCE-ModeB</w:t>
            </w:r>
          </w:p>
          <w:p w14:paraId="73C38D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 xml:space="preserve">Indicates whether UE operating in CE mode A/B supports </w:t>
            </w:r>
            <w:r w:rsidRPr="001F713D">
              <w:rPr>
                <w:rFonts w:ascii="Arial" w:eastAsia="Times New Roman" w:hAnsi="Arial"/>
                <w:sz w:val="18"/>
                <w:lang w:eastAsia="ja-JP"/>
              </w:rPr>
              <w:t>PDSCH reception in LTE control channel region as specified in TS 36.211 [21]</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28F7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53CED398"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2ABD6C61" w14:textId="77777777" w:rsidR="001F713D" w:rsidRPr="004F297E"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val="de-DE" w:eastAsia="en-GB"/>
              </w:rPr>
            </w:pPr>
            <w:r w:rsidRPr="004F297E">
              <w:rPr>
                <w:rFonts w:ascii="Arial" w:eastAsia="Times New Roman" w:hAnsi="Arial"/>
                <w:b/>
                <w:bCs/>
                <w:i/>
                <w:iCs/>
                <w:sz w:val="18"/>
                <w:lang w:val="de-DE" w:eastAsia="en-GB"/>
              </w:rPr>
              <w:t>pdsch-MultiTB-CE-ModeA, pdsch-MultiTB-CE-ModeB</w:t>
            </w:r>
          </w:p>
          <w:p w14:paraId="3FF383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C0E83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7CE368DE" w14:textId="77777777" w:rsidTr="00BD103D">
        <w:tc>
          <w:tcPr>
            <w:tcW w:w="7825" w:type="dxa"/>
            <w:tcBorders>
              <w:top w:val="single" w:sz="4" w:space="0" w:color="808080"/>
              <w:left w:val="single" w:sz="4" w:space="0" w:color="808080"/>
              <w:bottom w:val="single" w:sz="4" w:space="0" w:color="808080"/>
              <w:right w:val="single" w:sz="4" w:space="0" w:color="808080"/>
            </w:tcBorders>
            <w:hideMark/>
          </w:tcPr>
          <w:p w14:paraId="40984C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pdsch-RepSubframe</w:t>
            </w:r>
          </w:p>
          <w:p w14:paraId="2DC930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A63AC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55C5C9B" w14:textId="77777777" w:rsidTr="00BD103D">
        <w:tc>
          <w:tcPr>
            <w:tcW w:w="7825" w:type="dxa"/>
            <w:tcBorders>
              <w:top w:val="single" w:sz="4" w:space="0" w:color="808080"/>
              <w:left w:val="single" w:sz="4" w:space="0" w:color="808080"/>
              <w:bottom w:val="single" w:sz="4" w:space="0" w:color="808080"/>
              <w:right w:val="single" w:sz="4" w:space="0" w:color="808080"/>
            </w:tcBorders>
            <w:hideMark/>
          </w:tcPr>
          <w:p w14:paraId="3B3B03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pdsch-RepSlot</w:t>
            </w:r>
          </w:p>
          <w:p w14:paraId="620468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E3C2B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653C7EFA" w14:textId="77777777" w:rsidTr="00BD103D">
        <w:tc>
          <w:tcPr>
            <w:tcW w:w="7825" w:type="dxa"/>
            <w:tcBorders>
              <w:top w:val="single" w:sz="4" w:space="0" w:color="808080"/>
              <w:left w:val="single" w:sz="4" w:space="0" w:color="808080"/>
              <w:bottom w:val="single" w:sz="4" w:space="0" w:color="808080"/>
              <w:right w:val="single" w:sz="4" w:space="0" w:color="808080"/>
            </w:tcBorders>
            <w:hideMark/>
          </w:tcPr>
          <w:p w14:paraId="035981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pdsch-RepSubslot</w:t>
            </w:r>
          </w:p>
          <w:p w14:paraId="1BBB61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subslot PDSCH repetition.</w:t>
            </w:r>
            <w:r w:rsidRPr="001F713D">
              <w:rPr>
                <w:rFonts w:ascii="Arial" w:eastAsia="Times New Roman" w:hAnsi="Arial"/>
                <w:sz w:val="18"/>
                <w:lang w:eastAsia="ja-JP"/>
              </w:rPr>
              <w:t xml:space="preserve">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EA3994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AEB82BA"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5CE027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b/>
                <w:i/>
                <w:sz w:val="18"/>
                <w:szCs w:val="18"/>
                <w:lang w:eastAsia="zh-CN"/>
              </w:rPr>
              <w:t>pdsch-SlotSubslotPDSCH-Decoding</w:t>
            </w:r>
          </w:p>
          <w:p w14:paraId="1E5BC5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41C197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8A6D8E4"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hideMark/>
          </w:tcPr>
          <w:p w14:paraId="7802EF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perServingCellMeasurementGap</w:t>
            </w:r>
          </w:p>
          <w:p w14:paraId="239A1C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A3D31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F3E5E7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3DB7B0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1F713D">
              <w:rPr>
                <w:rFonts w:ascii="Arial" w:eastAsia="SimSun" w:hAnsi="Arial" w:cs="Arial"/>
                <w:b/>
                <w:i/>
                <w:sz w:val="18"/>
                <w:szCs w:val="18"/>
                <w:lang w:eastAsia="ja-JP"/>
              </w:rPr>
              <w:t>phy-TDD-ReConfig-</w:t>
            </w:r>
            <w:r w:rsidRPr="001F713D">
              <w:rPr>
                <w:rFonts w:ascii="Arial" w:eastAsia="SimSun" w:hAnsi="Arial" w:cs="Arial"/>
                <w:b/>
                <w:i/>
                <w:sz w:val="18"/>
                <w:szCs w:val="18"/>
                <w:lang w:eastAsia="zh-CN"/>
              </w:rPr>
              <w:t>F</w:t>
            </w:r>
            <w:r w:rsidRPr="001F713D">
              <w:rPr>
                <w:rFonts w:ascii="Arial" w:eastAsia="SimSun" w:hAnsi="Arial" w:cs="Arial"/>
                <w:b/>
                <w:i/>
                <w:sz w:val="18"/>
                <w:szCs w:val="18"/>
                <w:lang w:eastAsia="ja-JP"/>
              </w:rPr>
              <w:t>DD-</w:t>
            </w:r>
            <w:r w:rsidRPr="001F713D">
              <w:rPr>
                <w:rFonts w:ascii="Arial" w:eastAsia="SimSun" w:hAnsi="Arial" w:cs="Arial"/>
                <w:b/>
                <w:i/>
                <w:sz w:val="18"/>
                <w:szCs w:val="18"/>
                <w:lang w:eastAsia="zh-CN"/>
              </w:rPr>
              <w:t>P</w:t>
            </w:r>
            <w:r w:rsidRPr="001F713D">
              <w:rPr>
                <w:rFonts w:ascii="Arial" w:eastAsia="SimSun" w:hAnsi="Arial" w:cs="Arial"/>
                <w:b/>
                <w:i/>
                <w:sz w:val="18"/>
                <w:szCs w:val="18"/>
                <w:lang w:eastAsia="ja-JP"/>
              </w:rPr>
              <w:t>Cell</w:t>
            </w:r>
          </w:p>
          <w:p w14:paraId="560B40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F713D">
              <w:rPr>
                <w:rFonts w:ascii="Arial" w:eastAsia="Times New Roman" w:hAnsi="Arial"/>
                <w:sz w:val="18"/>
                <w:lang w:eastAsia="en-GB"/>
              </w:rPr>
              <w:t>UE supports FDD PCell</w:t>
            </w:r>
            <w:r w:rsidRPr="001F713D">
              <w:rPr>
                <w:rFonts w:ascii="Arial" w:eastAsia="SimSun" w:hAnsi="Arial"/>
                <w:sz w:val="18"/>
                <w:lang w:eastAsia="en-GB"/>
              </w:rPr>
              <w:t xml:space="preserve"> and </w:t>
            </w:r>
            <w:r w:rsidRPr="001F713D">
              <w:rPr>
                <w:rFonts w:ascii="Arial" w:eastAsia="SimSun" w:hAnsi="Arial"/>
                <w:i/>
                <w:sz w:val="18"/>
                <w:lang w:eastAsia="en-GB"/>
              </w:rPr>
              <w:t>phy-TDD-ReConfig-TDD-PCell</w:t>
            </w:r>
            <w:r w:rsidRPr="001F713D">
              <w:rPr>
                <w:rFonts w:ascii="Arial" w:eastAsia="SimSun" w:hAnsi="Arial"/>
                <w:sz w:val="18"/>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08BB948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No</w:t>
            </w:r>
          </w:p>
        </w:tc>
      </w:tr>
      <w:tr w:rsidR="001F713D" w:rsidRPr="001F713D" w14:paraId="6B91501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6BB613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1F713D">
              <w:rPr>
                <w:rFonts w:ascii="Arial" w:eastAsia="SimSun" w:hAnsi="Arial" w:cs="Arial"/>
                <w:b/>
                <w:i/>
                <w:sz w:val="18"/>
                <w:szCs w:val="18"/>
                <w:lang w:eastAsia="ja-JP"/>
              </w:rPr>
              <w:t>phy-TDD-ReConfig-TDD-PCell</w:t>
            </w:r>
          </w:p>
          <w:p w14:paraId="4D8C33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69BA1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Yes</w:t>
            </w:r>
          </w:p>
        </w:tc>
      </w:tr>
      <w:tr w:rsidR="001F713D" w:rsidRPr="001F713D" w14:paraId="24CBC5FA" w14:textId="77777777" w:rsidTr="00BD103D">
        <w:tc>
          <w:tcPr>
            <w:tcW w:w="7808" w:type="dxa"/>
            <w:tcBorders>
              <w:top w:val="single" w:sz="4" w:space="0" w:color="808080"/>
              <w:left w:val="single" w:sz="4" w:space="0" w:color="808080"/>
              <w:bottom w:val="single" w:sz="4" w:space="0" w:color="808080"/>
              <w:right w:val="single" w:sz="4" w:space="0" w:color="808080"/>
            </w:tcBorders>
          </w:tcPr>
          <w:p w14:paraId="40BBB46A" w14:textId="77777777" w:rsidR="001F713D" w:rsidRPr="004F297E" w:rsidRDefault="001F713D" w:rsidP="001F713D">
            <w:pPr>
              <w:keepNext/>
              <w:keepLines/>
              <w:overflowPunct w:val="0"/>
              <w:autoSpaceDE w:val="0"/>
              <w:autoSpaceDN w:val="0"/>
              <w:adjustRightInd w:val="0"/>
              <w:spacing w:after="0"/>
              <w:textAlignment w:val="baseline"/>
              <w:rPr>
                <w:rFonts w:ascii="Arial" w:eastAsia="Times New Roman" w:hAnsi="Arial"/>
                <w:b/>
                <w:i/>
                <w:sz w:val="18"/>
                <w:lang w:val="de-DE" w:eastAsia="en-GB"/>
              </w:rPr>
            </w:pPr>
            <w:r w:rsidRPr="004F297E">
              <w:rPr>
                <w:rFonts w:ascii="Arial" w:eastAsia="Times New Roman" w:hAnsi="Arial"/>
                <w:b/>
                <w:i/>
                <w:sz w:val="18"/>
                <w:lang w:val="de-DE" w:eastAsia="en-GB"/>
              </w:rPr>
              <w:t>pmch-Bandwidth-n40, pmch-Bandwidth-n35, pmch-Bandwidth-n30</w:t>
            </w:r>
          </w:p>
          <w:p w14:paraId="7C0529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F713D">
              <w:rPr>
                <w:rFonts w:ascii="Arial" w:eastAsia="Times New Roman" w:hAnsi="Arial"/>
                <w:bCs/>
                <w:iCs/>
                <w:sz w:val="18"/>
                <w:lang w:eastAsia="en-GB"/>
              </w:rPr>
              <w:t>Indicates,</w:t>
            </w:r>
            <w:r w:rsidRPr="001F713D">
              <w:rPr>
                <w:rFonts w:ascii="Arial" w:eastAsia="Times New Roman" w:hAnsi="Arial"/>
                <w:iCs/>
                <w:noProof/>
                <w:sz w:val="18"/>
                <w:lang w:eastAsia="en-GB"/>
              </w:rPr>
              <w:t xml:space="preserve"> for the E</w:t>
            </w:r>
            <w:r w:rsidRPr="001F713D">
              <w:rPr>
                <w:rFonts w:ascii="Cambria Math" w:eastAsia="Times New Roman" w:hAnsi="Cambria Math" w:cs="Cambria Math"/>
                <w:iCs/>
                <w:noProof/>
                <w:sz w:val="18"/>
                <w:lang w:eastAsia="en-GB"/>
              </w:rPr>
              <w:t>‑</w:t>
            </w:r>
            <w:r w:rsidRPr="001F713D">
              <w:rPr>
                <w:rFonts w:ascii="Arial" w:eastAsia="Times New Roman" w:hAnsi="Arial"/>
                <w:iCs/>
                <w:noProof/>
                <w:sz w:val="18"/>
                <w:lang w:eastAsia="en-GB"/>
              </w:rPr>
              <w:t xml:space="preserve">UTRA band corresponding to the entry in </w:t>
            </w:r>
            <w:r w:rsidRPr="001F713D">
              <w:rPr>
                <w:rFonts w:ascii="Arial" w:eastAsia="Times New Roman" w:hAnsi="Arial"/>
                <w:i/>
                <w:noProof/>
                <w:sz w:val="18"/>
                <w:lang w:eastAsia="en-GB"/>
              </w:rPr>
              <w:t>mbms-SupportedBandInfoList-v1700</w:t>
            </w:r>
            <w:r w:rsidRPr="001F713D">
              <w:rPr>
                <w:rFonts w:ascii="Arial" w:eastAsia="Times New Roman" w:hAnsi="Arial"/>
                <w:iCs/>
                <w:noProof/>
                <w:sz w:val="18"/>
                <w:lang w:eastAsia="en-GB"/>
              </w:rPr>
              <w:t>,</w:t>
            </w:r>
            <w:r w:rsidRPr="001F713D">
              <w:rPr>
                <w:rFonts w:ascii="Arial" w:eastAsia="Times New Roman" w:hAnsi="Arial"/>
                <w:bCs/>
                <w:iCs/>
                <w:sz w:val="18"/>
                <w:lang w:eastAsia="en-GB"/>
              </w:rPr>
              <w:t xml:space="preserve"> whether the UE </w:t>
            </w:r>
            <w:r w:rsidRPr="001F713D">
              <w:rPr>
                <w:rFonts w:ascii="Arial" w:eastAsia="Times New Roman" w:hAnsi="Arial"/>
                <w:sz w:val="18"/>
                <w:lang w:eastAsia="ja-JP"/>
              </w:rPr>
              <w:t>in RRC_CONNECTED</w:t>
            </w:r>
            <w:r w:rsidRPr="001F713D">
              <w:rPr>
                <w:rFonts w:ascii="Arial" w:eastAsia="Times New Roman" w:hAnsi="Arial"/>
                <w:bCs/>
                <w:iCs/>
                <w:sz w:val="18"/>
                <w:lang w:eastAsia="en-GB"/>
              </w:rPr>
              <w:t xml:space="preserve"> supports </w:t>
            </w:r>
            <w:r w:rsidRPr="001F713D">
              <w:rPr>
                <w:rFonts w:ascii="Arial" w:eastAsia="Times New Roman" w:hAnsi="Arial"/>
                <w:sz w:val="18"/>
                <w:lang w:eastAsia="ja-JP"/>
              </w:rPr>
              <w:t xml:space="preserve">MBMS reception via MBSFN from MBMS-dedicated cells in an MBSFN area with </w:t>
            </w:r>
            <w:r w:rsidRPr="001F713D">
              <w:rPr>
                <w:rFonts w:ascii="Arial" w:eastAsia="Times New Roman" w:hAnsi="Arial"/>
                <w:iCs/>
                <w:noProof/>
                <w:sz w:val="18"/>
                <w:lang w:eastAsia="en-GB"/>
              </w:rPr>
              <w:t>PMCH bandwidth of 40/ 35/ 30 PRBs as described</w:t>
            </w:r>
            <w:r w:rsidRPr="001F713D">
              <w:rPr>
                <w:rFonts w:ascii="Arial" w:eastAsia="Times New Roman" w:hAnsi="Arial"/>
                <w:noProof/>
                <w:sz w:val="18"/>
                <w:lang w:eastAsia="ja-JP"/>
              </w:rPr>
              <w:t xml:space="preserve"> in TS 36.211 [21] and TS 36.213 [23].</w:t>
            </w:r>
          </w:p>
        </w:tc>
        <w:tc>
          <w:tcPr>
            <w:tcW w:w="847" w:type="dxa"/>
            <w:tcBorders>
              <w:top w:val="single" w:sz="4" w:space="0" w:color="808080"/>
              <w:left w:val="single" w:sz="4" w:space="0" w:color="808080"/>
              <w:bottom w:val="single" w:sz="4" w:space="0" w:color="808080"/>
              <w:right w:val="single" w:sz="4" w:space="0" w:color="808080"/>
            </w:tcBorders>
          </w:tcPr>
          <w:p w14:paraId="6D20F7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7F59B8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876DE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35466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0AA5C30"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445B64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powerClass-14dBm</w:t>
            </w:r>
          </w:p>
          <w:p w14:paraId="012F3F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C9F91D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8D7B91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29F91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powerPrefInd</w:t>
            </w:r>
          </w:p>
          <w:p w14:paraId="3E9F33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7C7829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6F416E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6E56FC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powerUCI-SlotPUSCH, powerUCI-SubslotPUSCH</w:t>
            </w:r>
          </w:p>
          <w:p w14:paraId="5AFD91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BPRE derivation based on the actual derived O_CQI. The parameter </w:t>
            </w:r>
            <w:r w:rsidRPr="001F713D">
              <w:rPr>
                <w:rFonts w:ascii="Arial" w:eastAsia="Times New Roman" w:hAnsi="Arial"/>
                <w:i/>
                <w:sz w:val="18"/>
                <w:lang w:eastAsia="en-GB"/>
              </w:rPr>
              <w:t>uplinkPower-CSIPayload</w:t>
            </w:r>
            <w:r w:rsidRPr="001F713D">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4CB2EB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D50757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D2061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b/>
                <w:i/>
                <w:sz w:val="18"/>
                <w:szCs w:val="18"/>
                <w:lang w:eastAsia="ja-JP"/>
              </w:rPr>
              <w:t>prach-Enhancements</w:t>
            </w:r>
          </w:p>
          <w:p w14:paraId="3E3D0E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 xml:space="preserve">This field defines whether the UE supports </w:t>
            </w:r>
            <w:r w:rsidRPr="001F713D">
              <w:rPr>
                <w:rFonts w:ascii="Arial" w:eastAsia="Times New Roman" w:hAnsi="Arial" w:cs="Arial"/>
                <w:sz w:val="18"/>
                <w:szCs w:val="18"/>
                <w:lang w:eastAsia="ko-KR"/>
              </w:rPr>
              <w:t>random access preambles generated from restricted set type B in high speed scenoario as specified in TS 36.211 [</w:t>
            </w:r>
            <w:r w:rsidRPr="001F713D">
              <w:rPr>
                <w:rFonts w:ascii="Arial" w:eastAsia="Times New Roman" w:hAnsi="Arial" w:cs="Arial"/>
                <w:sz w:val="18"/>
                <w:szCs w:val="18"/>
                <w:lang w:eastAsia="zh-CN"/>
              </w:rPr>
              <w:t>21</w:t>
            </w:r>
            <w:r w:rsidRPr="001F713D">
              <w:rPr>
                <w:rFonts w:ascii="Arial" w:eastAsia="Times New Roman"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76DE0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1F713D">
              <w:rPr>
                <w:rFonts w:ascii="Arial" w:eastAsia="Times New Roman" w:hAnsi="Arial"/>
                <w:bCs/>
                <w:noProof/>
                <w:sz w:val="18"/>
                <w:lang w:eastAsia="ja-JP"/>
              </w:rPr>
              <w:t>-</w:t>
            </w:r>
          </w:p>
        </w:tc>
      </w:tr>
      <w:tr w:rsidR="001F713D" w:rsidRPr="001F713D" w14:paraId="684010B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2B7D1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processingTimelineSet</w:t>
            </w:r>
          </w:p>
          <w:p w14:paraId="10EB9D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F713D">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F713D">
              <w:rPr>
                <w:rFonts w:ascii="Arial" w:eastAsia="Times New Roman" w:hAnsi="Arial" w:cs="Arial"/>
                <w:sz w:val="18"/>
                <w:szCs w:val="18"/>
                <w:lang w:eastAsia="zh-CN"/>
              </w:rPr>
              <w:t>TS 36.211 [21], clause 8.1</w:t>
            </w:r>
            <w:r w:rsidRPr="001F713D">
              <w:rPr>
                <w:rFonts w:ascii="Arial" w:eastAsia="Times New Roman" w:hAnsi="Arial" w:cs="Arial"/>
                <w:sz w:val="18"/>
                <w:szCs w:val="18"/>
                <w:lang w:eastAsia="en-GB"/>
              </w:rPr>
              <w:t xml:space="preserve">, The minimum processing timeline to use, out of the two options for a given set is configured by parameter </w:t>
            </w:r>
            <w:r w:rsidRPr="001F713D">
              <w:rPr>
                <w:rFonts w:ascii="Arial" w:eastAsia="Times New Roman" w:hAnsi="Arial" w:cs="Arial"/>
                <w:i/>
                <w:sz w:val="18"/>
                <w:szCs w:val="18"/>
                <w:lang w:eastAsia="en-GB"/>
              </w:rPr>
              <w:t>proc-Timeline</w:t>
            </w:r>
            <w:r w:rsidRPr="001F713D">
              <w:rPr>
                <w:rFonts w:ascii="Arial" w:eastAsia="Times New Roman"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3A0B8D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7B1A94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CCDEC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pucch-Format4</w:t>
            </w:r>
          </w:p>
          <w:p w14:paraId="02EBA22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sz w:val="18"/>
                <w:szCs w:val="18"/>
                <w:lang w:eastAsia="ja-JP"/>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4B826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F713D">
              <w:rPr>
                <w:rFonts w:ascii="Arial" w:eastAsia="Times New Roman" w:hAnsi="Arial" w:cs="Arial"/>
                <w:bCs/>
                <w:noProof/>
                <w:sz w:val="18"/>
                <w:szCs w:val="18"/>
                <w:lang w:eastAsia="en-GB"/>
              </w:rPr>
              <w:t>Yes</w:t>
            </w:r>
          </w:p>
        </w:tc>
      </w:tr>
      <w:tr w:rsidR="001F713D" w:rsidRPr="001F713D" w14:paraId="26D5DF9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5B6CF4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pucch-Format5</w:t>
            </w:r>
          </w:p>
          <w:p w14:paraId="513A6D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sz w:val="18"/>
                <w:szCs w:val="18"/>
                <w:lang w:eastAsia="ja-JP"/>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992FBE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F713D">
              <w:rPr>
                <w:rFonts w:ascii="Arial" w:eastAsia="Times New Roman" w:hAnsi="Arial" w:cs="Arial"/>
                <w:bCs/>
                <w:noProof/>
                <w:sz w:val="18"/>
                <w:szCs w:val="18"/>
                <w:lang w:eastAsia="en-GB"/>
              </w:rPr>
              <w:t>Yes</w:t>
            </w:r>
          </w:p>
        </w:tc>
      </w:tr>
      <w:tr w:rsidR="001F713D" w:rsidRPr="001F713D" w14:paraId="49F13E2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5EFC9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pucch-SCell</w:t>
            </w:r>
          </w:p>
          <w:p w14:paraId="0B2143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sz w:val="18"/>
                <w:szCs w:val="18"/>
                <w:lang w:eastAsia="ja-JP"/>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1633528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F713D">
              <w:rPr>
                <w:rFonts w:ascii="Arial" w:eastAsia="Times New Roman" w:hAnsi="Arial" w:cs="Arial"/>
                <w:bCs/>
                <w:noProof/>
                <w:sz w:val="18"/>
                <w:szCs w:val="18"/>
                <w:lang w:eastAsia="en-GB"/>
              </w:rPr>
              <w:t>No</w:t>
            </w:r>
          </w:p>
        </w:tc>
      </w:tr>
      <w:tr w:rsidR="001F713D" w:rsidRPr="001F713D" w:rsidDel="00A171DB" w14:paraId="430BA4B6"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46EA8B2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pur-CP-EPC-CE-ModeA, pur-CP-EPC-CE-ModeB, pur-CP-5GC-CE-ModeA, pur-CP-5GC-CE-ModeB</w:t>
            </w:r>
          </w:p>
          <w:p w14:paraId="2EEA26D9"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7E12314"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3B672C37"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30BAA9E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pur-CP-L1Ack</w:t>
            </w:r>
          </w:p>
          <w:p w14:paraId="04156102"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3374BE3"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64151571"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001811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pur-FrequencyHopping</w:t>
            </w:r>
          </w:p>
          <w:p w14:paraId="365B755C"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DB21679"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134BC168"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17E489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pur-PUSCH-NB-MaxTBS</w:t>
            </w:r>
          </w:p>
          <w:p w14:paraId="356AEBB4"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sz w:val="18"/>
                <w:lang w:eastAsia="en-GB"/>
              </w:rPr>
              <w:t xml:space="preserve">Indicates whether the UE supports 2984 bits max UL TBS in 1.4 MHz </w:t>
            </w:r>
            <w:r w:rsidRPr="001F713D">
              <w:rPr>
                <w:rFonts w:ascii="Arial" w:eastAsia="Times New Roman" w:hAnsi="Arial"/>
                <w:sz w:val="18"/>
                <w:lang w:eastAsia="en-GB"/>
              </w:rPr>
              <w:t>for transmission using PUR when operating in CE mode A</w:t>
            </w:r>
            <w:r w:rsidRPr="001F713D">
              <w:rPr>
                <w:rFonts w:ascii="Arial" w:eastAsia="Times New Roman" w:hAnsi="Arial"/>
                <w:sz w:val="18"/>
                <w:lang w:eastAsia="ja-JP"/>
              </w:rPr>
              <w:t>, 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1E11767"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3BD3391F"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5C4777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pur-RSRP-Validation</w:t>
            </w:r>
          </w:p>
          <w:p w14:paraId="3CBA262A"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C56DFC4"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014FF15E"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314328B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pur-SubPRB-CE-ModeA, pur-SubPRB-CE-ModeB</w:t>
            </w:r>
          </w:p>
          <w:p w14:paraId="787DAEC6"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UE supports subPRB </w:t>
            </w:r>
            <w:r w:rsidRPr="001F713D">
              <w:rPr>
                <w:rFonts w:ascii="Arial" w:eastAsia="Times New Roman" w:hAnsi="Arial"/>
                <w:bCs/>
                <w:noProof/>
                <w:sz w:val="18"/>
                <w:lang w:eastAsia="en-GB"/>
              </w:rPr>
              <w:t>resource allocation for PUSCH</w:t>
            </w:r>
            <w:r w:rsidRPr="001F713D">
              <w:rPr>
                <w:rFonts w:ascii="Arial" w:eastAsia="Times New Roman" w:hAnsi="Arial"/>
                <w:sz w:val="18"/>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08A6C7E9"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4F97308D" w14:textId="77777777" w:rsidTr="00BD103D">
        <w:trPr>
          <w:cantSplit/>
        </w:trPr>
        <w:tc>
          <w:tcPr>
            <w:tcW w:w="7825" w:type="dxa"/>
            <w:tcBorders>
              <w:top w:val="single" w:sz="4" w:space="0" w:color="808080"/>
              <w:left w:val="single" w:sz="4" w:space="0" w:color="808080"/>
              <w:bottom w:val="single" w:sz="4" w:space="0" w:color="808080"/>
              <w:right w:val="single" w:sz="4" w:space="0" w:color="808080"/>
            </w:tcBorders>
          </w:tcPr>
          <w:p w14:paraId="72EB4DB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pur-UP-EPC-CE-ModeA, pur-UP-EPC-CE-ModeB, pur-UP-5GC-CE-ModeA, pur-UP-5GC-CE-ModeB</w:t>
            </w:r>
          </w:p>
          <w:p w14:paraId="4810F930"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348320"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8A088F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62E67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pusch-Enhancements</w:t>
            </w:r>
          </w:p>
          <w:p w14:paraId="6D441C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the PUSCH enhancement mode</w:t>
            </w:r>
            <w:r w:rsidRPr="001F713D">
              <w:rPr>
                <w:rFonts w:ascii="Arial" w:eastAsia="Times New Roman" w:hAnsi="Arial"/>
                <w:sz w:val="18"/>
                <w:lang w:eastAsia="zh-CN"/>
              </w:rPr>
              <w:t xml:space="preserve"> as specified in TS 36.211 [21] and TS 36.213 [23]</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90D91D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B45D69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1B478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pusch-FeedbackMode</w:t>
            </w:r>
          </w:p>
          <w:p w14:paraId="138751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495274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3A78F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14646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b/>
                <w:i/>
                <w:sz w:val="18"/>
                <w:lang w:eastAsia="en-GB"/>
              </w:rPr>
              <w:t>pusch-MultiTB-CE-ModeA, pusch-MultiTB-CE-ModeB</w:t>
            </w:r>
          </w:p>
          <w:p w14:paraId="4007DED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8FBEC5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en-GB"/>
              </w:rPr>
              <w:t>Yes</w:t>
            </w:r>
          </w:p>
        </w:tc>
      </w:tr>
      <w:tr w:rsidR="001F713D" w:rsidRPr="001F713D" w14:paraId="598FDF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E4ACA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pusch-SPS-MaxConfigSlot</w:t>
            </w:r>
          </w:p>
          <w:p w14:paraId="6658AC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2DB13B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D24FE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F743B4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pusch-SPS-MultiConfigSlot</w:t>
            </w:r>
          </w:p>
          <w:p w14:paraId="29138A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6DA424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3EFF68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F3EA4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pusch-SPS-MaxConfigSubframe</w:t>
            </w:r>
          </w:p>
          <w:p w14:paraId="4149F6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D93ED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8BCF30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76B72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pusch-SPS-MultiConfigSubframe</w:t>
            </w:r>
          </w:p>
          <w:p w14:paraId="2022C1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7060B2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D8EA1C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3C457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pusch-SPS-MaxConfigSubslot</w:t>
            </w:r>
          </w:p>
          <w:p w14:paraId="6E6E90D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22B67AB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7774880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3E083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pusch-SPS-MultiConfigSubslot</w:t>
            </w:r>
          </w:p>
          <w:p w14:paraId="0714CD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the number of multiple SPS configurations of subslot PUSCH for each serving cell.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41BBE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C2587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C9289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pusch-SPS-SlotRepPCell</w:t>
            </w:r>
          </w:p>
          <w:p w14:paraId="2C9F6B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7AFECD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294DB2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6C519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pusch-SPS-SlotRepPSCell</w:t>
            </w:r>
          </w:p>
          <w:p w14:paraId="325ECD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79FAE5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95E25D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4BFDC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pusch-SPS-SlotRepSCell</w:t>
            </w:r>
          </w:p>
          <w:p w14:paraId="6F8916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944397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C221FD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BDE49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pusch-SPS-SubframeRepPCell</w:t>
            </w:r>
          </w:p>
          <w:p w14:paraId="59C3F2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D2CD6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3BF0E1D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42B85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pusch-SPS-SubframeRepPSCell</w:t>
            </w:r>
          </w:p>
          <w:p w14:paraId="249DC0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2E87C2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EEE0A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154C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pusch-SPS-SubframeRepSCell</w:t>
            </w:r>
          </w:p>
          <w:p w14:paraId="032B52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300BC76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56C5787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D1864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pusch-SPS-SubslotRepPCell</w:t>
            </w:r>
          </w:p>
          <w:p w14:paraId="4BD2485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subslot PUSCH for PCell.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2E5D7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584B53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0ABA1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pusch-SPS-SubslotRepPSCell</w:t>
            </w:r>
          </w:p>
          <w:p w14:paraId="036592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subslot PUSCH for PSCell.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BFB9E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23597AD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CE119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pusch-SPS-SubslotRepSCell</w:t>
            </w:r>
          </w:p>
          <w:p w14:paraId="429842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subslot PUSCH for serving cells other than SpCell.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645EB1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6D4640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AC9A87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1F713D">
              <w:rPr>
                <w:rFonts w:ascii="Arial" w:eastAsia="SimSun" w:hAnsi="Arial" w:cs="Arial"/>
                <w:b/>
                <w:i/>
                <w:sz w:val="18"/>
                <w:szCs w:val="18"/>
                <w:lang w:eastAsia="ja-JP"/>
              </w:rPr>
              <w:t>pusch-SRS-PowerControl-SubframeSet</w:t>
            </w:r>
          </w:p>
          <w:p w14:paraId="655110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1E5C57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Yes</w:t>
            </w:r>
          </w:p>
        </w:tc>
      </w:tr>
      <w:tr w:rsidR="001F713D" w:rsidRPr="001F713D" w14:paraId="47CC60C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D0D603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1F713D">
              <w:rPr>
                <w:rFonts w:ascii="Arial" w:eastAsia="SimSun" w:hAnsi="Arial" w:cs="Arial"/>
                <w:b/>
                <w:i/>
                <w:sz w:val="18"/>
                <w:szCs w:val="18"/>
                <w:lang w:eastAsia="ja-JP"/>
              </w:rPr>
              <w:t>qcl-CRI-BasedCSI-Reporting</w:t>
            </w:r>
          </w:p>
          <w:p w14:paraId="35300BD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1F713D">
              <w:rPr>
                <w:rFonts w:ascii="Arial" w:eastAsia="SimSun" w:hAnsi="Arial"/>
                <w:sz w:val="18"/>
                <w:lang w:eastAsia="zh-CN"/>
              </w:rPr>
              <w:t xml:space="preserve">Indicates whether the UE supports CRI based CSI feedback for the FeCoMP feature as specified in </w:t>
            </w:r>
            <w:r w:rsidRPr="001F713D">
              <w:rPr>
                <w:rFonts w:ascii="Arial" w:eastAsia="Times New Roman"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F443C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SimSun" w:hAnsi="Arial"/>
                <w:bCs/>
                <w:noProof/>
                <w:sz w:val="18"/>
                <w:lang w:eastAsia="zh-CN"/>
              </w:rPr>
              <w:t>-</w:t>
            </w:r>
          </w:p>
        </w:tc>
      </w:tr>
      <w:tr w:rsidR="001F713D" w:rsidRPr="001F713D" w14:paraId="519CBB2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6AA67FA"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1F713D">
              <w:rPr>
                <w:rFonts w:ascii="Arial" w:eastAsia="SimSun" w:hAnsi="Arial" w:cs="Arial"/>
                <w:b/>
                <w:i/>
                <w:sz w:val="18"/>
                <w:szCs w:val="18"/>
                <w:lang w:eastAsia="ja-JP"/>
              </w:rPr>
              <w:t>qcl-TypeC-Operation</w:t>
            </w:r>
          </w:p>
          <w:p w14:paraId="52638A9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1F713D">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F713D">
              <w:rPr>
                <w:rFonts w:ascii="Arial" w:eastAsia="Times New Roman"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FC848C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bCs/>
                <w:noProof/>
                <w:sz w:val="18"/>
                <w:lang w:eastAsia="ja-JP"/>
              </w:rPr>
              <w:t>-</w:t>
            </w:r>
          </w:p>
        </w:tc>
      </w:tr>
      <w:tr w:rsidR="001F713D" w:rsidRPr="001F713D" w14:paraId="00BF069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4C5B9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qoe-MeasReport</w:t>
            </w:r>
          </w:p>
          <w:p w14:paraId="305A77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19B99C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35BBF5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B6C48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qoe-MTSI-MeasReport</w:t>
            </w:r>
          </w:p>
          <w:p w14:paraId="442B6C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50E02E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1F713D" w:rsidRPr="001F713D" w14:paraId="7D86F74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1C868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b/>
                <w:i/>
                <w:sz w:val="18"/>
                <w:szCs w:val="18"/>
                <w:lang w:eastAsia="zh-CN"/>
              </w:rPr>
              <w:t>rach-Less</w:t>
            </w:r>
          </w:p>
          <w:p w14:paraId="7053BAC2"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1F713D">
              <w:rPr>
                <w:rFonts w:ascii="Arial" w:eastAsia="SimSun" w:hAnsi="Arial"/>
                <w:sz w:val="18"/>
                <w:lang w:eastAsia="zh-CN"/>
              </w:rPr>
              <w:t xml:space="preserve">Indicates whether the UE supports RACH-less handover, and whether the UE which indicates </w:t>
            </w:r>
            <w:r w:rsidRPr="001F713D">
              <w:rPr>
                <w:rFonts w:ascii="Arial" w:eastAsia="SimSun" w:hAnsi="Arial"/>
                <w:i/>
                <w:sz w:val="18"/>
                <w:lang w:eastAsia="zh-CN"/>
              </w:rPr>
              <w:t>dc-Parameters</w:t>
            </w:r>
            <w:r w:rsidRPr="001F713D">
              <w:rPr>
                <w:rFonts w:ascii="Arial" w:eastAsia="SimSun" w:hAnsi="Arial"/>
                <w:sz w:val="18"/>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73093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sz w:val="18"/>
                <w:lang w:eastAsia="zh-CN"/>
              </w:rPr>
              <w:t>-</w:t>
            </w:r>
          </w:p>
        </w:tc>
      </w:tr>
      <w:tr w:rsidR="001F713D" w:rsidRPr="001F713D" w14:paraId="51459A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DC91B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rach-Report</w:t>
            </w:r>
          </w:p>
          <w:p w14:paraId="6724C3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delivery of </w:t>
            </w:r>
            <w:r w:rsidRPr="001F713D">
              <w:rPr>
                <w:rFonts w:ascii="Arial" w:eastAsia="Times New Roman" w:hAnsi="Arial"/>
                <w:i/>
                <w:iCs/>
                <w:sz w:val="18"/>
                <w:lang w:eastAsia="zh-CN"/>
              </w:rPr>
              <w:t>rach-Report</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6CCEC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207BA1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652B9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rai-Support</w:t>
            </w:r>
          </w:p>
          <w:p w14:paraId="5E9D537D"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1F713D">
              <w:rPr>
                <w:rFonts w:ascii="Arial" w:eastAsia="Times New Roman" w:hAnsi="Arial"/>
                <w:sz w:val="18"/>
                <w:lang w:eastAsia="ja-JP"/>
              </w:rPr>
              <w:t>Defines whether the UE supports</w:t>
            </w:r>
            <w:r w:rsidRPr="001F713D">
              <w:rPr>
                <w:rFonts w:ascii="Arial" w:eastAsia="Times New Roman" w:hAnsi="Arial"/>
                <w:noProof/>
                <w:sz w:val="18"/>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5498B94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SimSun" w:hAnsi="Arial"/>
                <w:noProof/>
                <w:sz w:val="18"/>
                <w:lang w:eastAsia="zh-CN"/>
              </w:rPr>
              <w:t>No</w:t>
            </w:r>
          </w:p>
        </w:tc>
      </w:tr>
      <w:tr w:rsidR="001F713D" w:rsidRPr="001F713D" w14:paraId="3FFC203D"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7D7B0F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rai-SupportEnh</w:t>
            </w:r>
          </w:p>
          <w:p w14:paraId="750E60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3A22F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A89A37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66DAA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rclwi</w:t>
            </w:r>
          </w:p>
          <w:p w14:paraId="783342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RCLWI, i.e. reception of </w:t>
            </w:r>
            <w:r w:rsidRPr="001F713D">
              <w:rPr>
                <w:rFonts w:ascii="Arial" w:eastAsia="Times New Roman" w:hAnsi="Arial"/>
                <w:i/>
                <w:sz w:val="18"/>
                <w:lang w:eastAsia="en-GB"/>
              </w:rPr>
              <w:t>rclwi-Configuration</w:t>
            </w:r>
            <w:r w:rsidRPr="001F713D">
              <w:rPr>
                <w:rFonts w:ascii="Arial" w:eastAsia="Times New Roman" w:hAnsi="Arial"/>
                <w:sz w:val="18"/>
                <w:lang w:eastAsia="en-GB"/>
              </w:rPr>
              <w:t xml:space="preserve">. The UE which supports RLCWI shall also indicate support of </w:t>
            </w:r>
            <w:r w:rsidRPr="001F713D">
              <w:rPr>
                <w:rFonts w:ascii="Arial" w:eastAsia="Times New Roman" w:hAnsi="Arial"/>
                <w:i/>
                <w:sz w:val="18"/>
                <w:lang w:eastAsia="en-GB"/>
              </w:rPr>
              <w:t>interRAT-ParametersWLAN-r13</w:t>
            </w:r>
            <w:r w:rsidRPr="001F713D">
              <w:rPr>
                <w:rFonts w:ascii="Arial" w:eastAsia="Times New Roman" w:hAnsi="Arial"/>
                <w:sz w:val="18"/>
                <w:lang w:eastAsia="en-GB"/>
              </w:rPr>
              <w:t xml:space="preserve">. The UE which supports RCLWI and </w:t>
            </w:r>
            <w:r w:rsidRPr="001F713D">
              <w:rPr>
                <w:rFonts w:ascii="Arial" w:eastAsia="Times New Roman" w:hAnsi="Arial"/>
                <w:i/>
                <w:sz w:val="18"/>
                <w:lang w:eastAsia="en-GB"/>
              </w:rPr>
              <w:t>wlan-IW-RAN-Rules</w:t>
            </w:r>
            <w:r w:rsidRPr="001F713D">
              <w:rPr>
                <w:rFonts w:ascii="Arial" w:eastAsia="Times New Roman" w:hAnsi="Arial"/>
                <w:sz w:val="18"/>
                <w:lang w:eastAsia="en-GB"/>
              </w:rPr>
              <w:t xml:space="preserve"> shall also support applying WLAN identifiers received in </w:t>
            </w:r>
            <w:r w:rsidRPr="001F713D">
              <w:rPr>
                <w:rFonts w:ascii="Arial" w:eastAsia="Times New Roman" w:hAnsi="Arial"/>
                <w:i/>
                <w:sz w:val="18"/>
                <w:lang w:eastAsia="en-GB"/>
              </w:rPr>
              <w:t>rclwi-Configuration</w:t>
            </w:r>
            <w:r w:rsidRPr="001F713D">
              <w:rPr>
                <w:rFonts w:ascii="Arial" w:eastAsia="Times New Roman" w:hAnsi="Arial"/>
                <w:sz w:val="18"/>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17AAE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6BE9F19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D50CB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recommendedBitRate</w:t>
            </w:r>
          </w:p>
          <w:p w14:paraId="2F94E0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zh-CN"/>
              </w:rPr>
              <w:t>Indicates whether the UE supports the bit rate recommendation message from the eNB to the UE as specified in TS 36.321 [6], clause 6.1.3.13</w:t>
            </w:r>
            <w:r w:rsidRPr="001F713D">
              <w:rPr>
                <w:rFonts w:ascii="Arial" w:eastAsia="Times New Roman" w:hAnsi="Arial" w:cs="Arial"/>
                <w:i/>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70D0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58492F6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8E50A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recommendedBitRateMultiplier</w:t>
            </w:r>
          </w:p>
          <w:p w14:paraId="55D9BE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1F713D">
              <w:rPr>
                <w:rFonts w:ascii="Arial" w:eastAsia="Times New Roman" w:hAnsi="Arial"/>
                <w:sz w:val="18"/>
                <w:lang w:eastAsia="zh-CN"/>
              </w:rPr>
              <w:t xml:space="preserve">If this field is included, the UE shall also include the </w:t>
            </w:r>
            <w:r w:rsidRPr="001F713D">
              <w:rPr>
                <w:rFonts w:ascii="Arial" w:eastAsia="Times New Roman" w:hAnsi="Arial"/>
                <w:i/>
                <w:sz w:val="18"/>
                <w:lang w:eastAsia="zh-CN"/>
              </w:rPr>
              <w:t>recommendedBitRate</w:t>
            </w:r>
            <w:r w:rsidRPr="001F713D">
              <w:rPr>
                <w:rFonts w:ascii="Arial" w:eastAsia="Times New Roman"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D5B72A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88B10C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AAD57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recommendedBitRateQuery</w:t>
            </w:r>
          </w:p>
          <w:p w14:paraId="370250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1F713D">
              <w:rPr>
                <w:rFonts w:ascii="Arial" w:eastAsia="Times New Roman" w:hAnsi="Arial"/>
                <w:i/>
                <w:sz w:val="18"/>
                <w:lang w:eastAsia="zh-CN"/>
              </w:rPr>
              <w:t>recommendedBitRate</w:t>
            </w:r>
            <w:r w:rsidRPr="001F713D">
              <w:rPr>
                <w:rFonts w:ascii="Arial" w:eastAsia="Times New Roman"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EC4A2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4128503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A0F02E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reducedCP-Latency</w:t>
            </w:r>
          </w:p>
          <w:p w14:paraId="0CEF07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48F6DA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1E70EC9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299216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reducedIntNonContComb</w:t>
            </w:r>
          </w:p>
          <w:p w14:paraId="07A3F9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the UE supports </w:t>
            </w:r>
            <w:r w:rsidRPr="001F713D">
              <w:rPr>
                <w:rFonts w:ascii="Arial" w:eastAsia="Times New Roman" w:hAnsi="Arial"/>
                <w:sz w:val="18"/>
                <w:lang w:eastAsia="ja-JP"/>
              </w:rPr>
              <w:t xml:space="preserve">receiving </w:t>
            </w:r>
            <w:r w:rsidRPr="001F713D">
              <w:rPr>
                <w:rFonts w:ascii="Arial" w:eastAsia="Times New Roman" w:hAnsi="Arial"/>
                <w:i/>
                <w:sz w:val="18"/>
                <w:lang w:eastAsia="ja-JP"/>
              </w:rPr>
              <w:t>requestReducedIntNonContComb</w:t>
            </w:r>
            <w:r w:rsidRPr="001F713D">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8B54D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1D6FB6E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D3220E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reducedIntNonContCombRequested</w:t>
            </w:r>
          </w:p>
          <w:p w14:paraId="3725C8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t>
            </w:r>
            <w:r w:rsidRPr="001F713D">
              <w:rPr>
                <w:rFonts w:ascii="Arial" w:eastAsia="Times New Roman" w:hAnsi="Arial"/>
                <w:sz w:val="18"/>
                <w:lang w:eastAsia="ja-JP"/>
              </w:rPr>
              <w:t>that</w:t>
            </w:r>
            <w:r w:rsidRPr="001F713D">
              <w:rPr>
                <w:rFonts w:ascii="Arial" w:eastAsia="Times New Roman" w:hAnsi="Arial"/>
                <w:sz w:val="18"/>
                <w:lang w:eastAsia="zh-CN"/>
              </w:rPr>
              <w:t xml:space="preserve"> the UE </w:t>
            </w:r>
            <w:r w:rsidRPr="001F713D">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F78EE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6B4425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1C96F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reflectiveQoS</w:t>
            </w:r>
          </w:p>
          <w:p w14:paraId="07C74D5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03EE62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kern w:val="2"/>
                <w:sz w:val="18"/>
                <w:lang w:eastAsia="ja-JP"/>
              </w:rPr>
              <w:t>No</w:t>
            </w:r>
          </w:p>
        </w:tc>
      </w:tr>
      <w:tr w:rsidR="001F713D" w:rsidRPr="001F713D" w14:paraId="36D2B0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06466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relWeightTwoLayers/ relWeightFourLayers/ relWeightEightLayers</w:t>
            </w:r>
          </w:p>
          <w:p w14:paraId="16B88F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417168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1F713D">
              <w:rPr>
                <w:rFonts w:ascii="Arial" w:eastAsia="Times New Roman" w:hAnsi="Arial"/>
                <w:kern w:val="2"/>
                <w:sz w:val="18"/>
                <w:lang w:eastAsia="ja-JP"/>
              </w:rPr>
              <w:t>-</w:t>
            </w:r>
          </w:p>
        </w:tc>
      </w:tr>
      <w:tr w:rsidR="001F713D" w:rsidRPr="001F713D" w14:paraId="0E561288"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4BD384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reportCGI-NR-EN-DC</w:t>
            </w:r>
          </w:p>
          <w:p w14:paraId="0C8099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Inter-RAT report CGI procedure towards NR cell when it is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C867C2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9BC348E"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171192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reportCGI-NR-NoEN-DC</w:t>
            </w:r>
          </w:p>
          <w:p w14:paraId="182ECB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 xml:space="preserve">whether the UE supports </w:t>
            </w:r>
            <w:r w:rsidRPr="001F713D">
              <w:rPr>
                <w:rFonts w:ascii="Arial" w:eastAsia="Times New Roman" w:hAnsi="Arial"/>
                <w:sz w:val="18"/>
                <w:lang w:eastAsia="zh-CN"/>
              </w:rPr>
              <w:t xml:space="preserve">Inter-RAT report CGI procedure towards NR cell when it is not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632E6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CDC536A"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443923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resumeWithMCG-SCellConfig</w:t>
            </w:r>
          </w:p>
          <w:p w14:paraId="5F0CE4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CB3129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2A6246FA"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3B78E4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resumeWithSCG-Config</w:t>
            </w:r>
          </w:p>
          <w:p w14:paraId="27DBFD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3D92235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464F12DB"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1749A9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resumeWithStoredMCG-SCells</w:t>
            </w:r>
          </w:p>
          <w:p w14:paraId="7FEB30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w:t>
            </w:r>
            <w:r w:rsidRPr="001F713D">
              <w:rPr>
                <w:rFonts w:ascii="Arial" w:eastAsia="Times New Roman" w:hAnsi="Arial"/>
                <w:sz w:val="18"/>
                <w:lang w:eastAsia="ja-JP"/>
              </w:rPr>
              <w:t xml:space="preserve"> </w:t>
            </w:r>
            <w:r w:rsidRPr="001F713D">
              <w:rPr>
                <w:rFonts w:ascii="Arial" w:eastAsia="Times New Roman" w:hAnsi="Arial"/>
                <w:sz w:val="18"/>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CA44D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544E1A47"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629342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resumeWithStoredSCG</w:t>
            </w:r>
          </w:p>
          <w:p w14:paraId="466E44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F5894B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1891403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35301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srs-CapabilityPerBandPairList</w:t>
            </w:r>
          </w:p>
          <w:p w14:paraId="327D4BF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F713D">
              <w:rPr>
                <w:rFonts w:ascii="Arial" w:eastAsia="Times New Roman" w:hAnsi="Arial"/>
                <w:i/>
                <w:sz w:val="18"/>
                <w:lang w:eastAsia="ja-JP"/>
              </w:rPr>
              <w:t>bandParameterList</w:t>
            </w:r>
            <w:r w:rsidRPr="001F713D">
              <w:rPr>
                <w:rFonts w:ascii="Arial" w:eastAsia="Times New Roman" w:hAnsi="Arial"/>
                <w:sz w:val="18"/>
                <w:lang w:eastAsia="ja-JP"/>
              </w:rPr>
              <w:t xml:space="preserve"> for the concerned band combination:</w:t>
            </w:r>
          </w:p>
          <w:p w14:paraId="0BD83A65" w14:textId="77777777" w:rsidR="001F713D" w:rsidRPr="001F713D" w:rsidRDefault="001F713D" w:rsidP="001F713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r w:rsidRPr="001F713D">
              <w:rPr>
                <w:rFonts w:ascii="Arial" w:eastAsia="Times New Roman" w:hAnsi="Arial" w:cs="Arial"/>
                <w:sz w:val="18"/>
                <w:szCs w:val="18"/>
                <w:lang w:eastAsia="ja-JP"/>
              </w:rPr>
              <w:tab/>
              <w:t xml:space="preserve">For the first band, the UE shall include the same number of entries as in </w:t>
            </w:r>
            <w:r w:rsidRPr="001F713D">
              <w:rPr>
                <w:rFonts w:ascii="Arial" w:eastAsia="Times New Roman" w:hAnsi="Arial" w:cs="Arial"/>
                <w:i/>
                <w:sz w:val="18"/>
                <w:szCs w:val="18"/>
                <w:lang w:eastAsia="ja-JP"/>
              </w:rPr>
              <w:t>bandParameterList</w:t>
            </w:r>
            <w:r w:rsidRPr="001F713D">
              <w:rPr>
                <w:rFonts w:ascii="Arial" w:eastAsia="Times New Roman" w:hAnsi="Arial" w:cs="Arial"/>
                <w:sz w:val="18"/>
                <w:szCs w:val="18"/>
                <w:lang w:eastAsia="ja-JP"/>
              </w:rPr>
              <w:t xml:space="preserve"> i.e. first entry corresponds to first band in </w:t>
            </w:r>
            <w:r w:rsidRPr="001F713D">
              <w:rPr>
                <w:rFonts w:ascii="Arial" w:eastAsia="Times New Roman" w:hAnsi="Arial" w:cs="Arial"/>
                <w:i/>
                <w:sz w:val="18"/>
                <w:szCs w:val="18"/>
                <w:lang w:eastAsia="ja-JP"/>
              </w:rPr>
              <w:t>bandParameterList</w:t>
            </w:r>
            <w:r w:rsidRPr="001F713D">
              <w:rPr>
                <w:rFonts w:ascii="Arial" w:eastAsia="Times New Roman" w:hAnsi="Arial" w:cs="Arial"/>
                <w:sz w:val="18"/>
                <w:szCs w:val="18"/>
                <w:lang w:eastAsia="ja-JP"/>
              </w:rPr>
              <w:t xml:space="preserve"> and so on,</w:t>
            </w:r>
          </w:p>
          <w:p w14:paraId="0144EB3E" w14:textId="77777777" w:rsidR="001F713D" w:rsidRPr="001F713D" w:rsidRDefault="001F713D" w:rsidP="001F713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r w:rsidRPr="001F713D">
              <w:rPr>
                <w:rFonts w:ascii="Arial" w:eastAsia="Times New Roman" w:hAnsi="Arial" w:cs="Arial"/>
                <w:sz w:val="18"/>
                <w:szCs w:val="18"/>
                <w:lang w:eastAsia="ja-JP"/>
              </w:rPr>
              <w:tab/>
              <w:t xml:space="preserve">For the second band, the UE shall include one entry less i.e. first entry corresponds to the second band in </w:t>
            </w:r>
            <w:r w:rsidRPr="001F713D">
              <w:rPr>
                <w:rFonts w:ascii="Arial" w:eastAsia="Times New Roman" w:hAnsi="Arial" w:cs="Arial"/>
                <w:i/>
                <w:sz w:val="18"/>
                <w:szCs w:val="18"/>
                <w:lang w:eastAsia="ja-JP"/>
              </w:rPr>
              <w:t>bandParameterList</w:t>
            </w:r>
            <w:r w:rsidRPr="001F713D">
              <w:rPr>
                <w:rFonts w:ascii="Arial" w:eastAsia="Times New Roman" w:hAnsi="Arial" w:cs="Arial"/>
                <w:sz w:val="18"/>
                <w:szCs w:val="18"/>
                <w:lang w:eastAsia="ja-JP"/>
              </w:rPr>
              <w:t xml:space="preserve"> and so on</w:t>
            </w:r>
          </w:p>
          <w:p w14:paraId="4C0165FD" w14:textId="77777777" w:rsidR="001F713D" w:rsidRPr="001F713D" w:rsidRDefault="001F713D" w:rsidP="001F713D">
            <w:pPr>
              <w:overflowPunct w:val="0"/>
              <w:autoSpaceDE w:val="0"/>
              <w:autoSpaceDN w:val="0"/>
              <w:adjustRightInd w:val="0"/>
              <w:spacing w:after="0"/>
              <w:ind w:left="568" w:hanging="284"/>
              <w:textAlignment w:val="baseline"/>
              <w:rPr>
                <w:rFonts w:eastAsia="Times New Roman"/>
                <w:b/>
                <w:i/>
                <w:lang w:eastAsia="ja-JP"/>
              </w:rPr>
            </w:pPr>
            <w:r w:rsidRPr="001F713D">
              <w:rPr>
                <w:rFonts w:ascii="Arial" w:eastAsia="Times New Roman" w:hAnsi="Arial" w:cs="Arial"/>
                <w:sz w:val="18"/>
                <w:szCs w:val="18"/>
                <w:lang w:eastAsia="ja-JP"/>
              </w:rPr>
              <w:t>-</w:t>
            </w:r>
            <w:r w:rsidRPr="001F713D">
              <w:rPr>
                <w:rFonts w:ascii="Arial" w:eastAsia="Times New Roman" w:hAnsi="Arial" w:cs="Arial"/>
                <w:sz w:val="18"/>
                <w:szCs w:val="18"/>
                <w:lang w:eastAsia="ja-JP"/>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CB28B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2F887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75971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requestedBands</w:t>
            </w:r>
          </w:p>
          <w:p w14:paraId="5D5C3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6032D9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22FD97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37888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ja-JP"/>
              </w:rPr>
              <w:t>requestedCCsDL, requestedCCsUL</w:t>
            </w:r>
          </w:p>
          <w:p w14:paraId="421D56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the maximum number of CCs</w:t>
            </w:r>
            <w:r w:rsidRPr="001F713D">
              <w:rPr>
                <w:rFonts w:ascii="Arial" w:eastAsia="Times New Roman" w:hAnsi="Arial"/>
                <w:sz w:val="18"/>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7A9070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DB4FA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0B762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requestedDiffFallbackCombList</w:t>
            </w:r>
          </w:p>
          <w:p w14:paraId="265477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186DC1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EEC826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2FDAC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rf</w:t>
            </w:r>
            <w:r w:rsidRPr="001F713D">
              <w:rPr>
                <w:rFonts w:ascii="Arial" w:eastAsia="Times New Roman" w:hAnsi="Arial"/>
                <w:b/>
                <w:i/>
                <w:sz w:val="18"/>
                <w:lang w:eastAsia="zh-CN"/>
              </w:rPr>
              <w:t>-</w:t>
            </w:r>
            <w:r w:rsidRPr="001F713D">
              <w:rPr>
                <w:rFonts w:ascii="Arial" w:eastAsia="Times New Roman" w:hAnsi="Arial"/>
                <w:b/>
                <w:i/>
                <w:sz w:val="18"/>
                <w:lang w:eastAsia="ja-JP"/>
              </w:rPr>
              <w:t>RetuningTimeDL</w:t>
            </w:r>
          </w:p>
          <w:p w14:paraId="78BE2F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the </w:t>
            </w:r>
            <w:r w:rsidRPr="001F713D">
              <w:rPr>
                <w:rFonts w:ascii="Arial" w:eastAsia="Times New Roman" w:hAnsi="Arial"/>
                <w:sz w:val="18"/>
                <w:lang w:eastAsia="zh-CN"/>
              </w:rPr>
              <w:t xml:space="preserve">interruption time on DL reception within a band pair during the </w:t>
            </w:r>
            <w:r w:rsidRPr="001F713D">
              <w:rPr>
                <w:rFonts w:ascii="Arial" w:eastAsia="Times New Roman" w:hAnsi="Arial"/>
                <w:sz w:val="18"/>
                <w:lang w:eastAsia="ja-JP"/>
              </w:rPr>
              <w:t xml:space="preserve">RF retuning for switching between </w:t>
            </w:r>
            <w:r w:rsidRPr="001F713D">
              <w:rPr>
                <w:rFonts w:ascii="Arial" w:eastAsia="Times New Roman" w:hAnsi="Arial"/>
                <w:sz w:val="18"/>
                <w:lang w:eastAsia="zh-CN"/>
              </w:rPr>
              <w:t xml:space="preserve">the </w:t>
            </w:r>
            <w:r w:rsidRPr="001F713D">
              <w:rPr>
                <w:rFonts w:ascii="Arial" w:eastAsia="Times New Roman" w:hAnsi="Arial"/>
                <w:sz w:val="18"/>
                <w:lang w:eastAsia="ja-JP"/>
              </w:rPr>
              <w:t>band pair</w:t>
            </w:r>
            <w:r w:rsidRPr="001F713D">
              <w:rPr>
                <w:rFonts w:ascii="Arial" w:eastAsia="Times New Roman" w:hAnsi="Arial"/>
                <w:sz w:val="18"/>
                <w:lang w:eastAsia="zh-CN"/>
              </w:rPr>
              <w:t xml:space="preserve"> </w:t>
            </w:r>
            <w:r w:rsidRPr="001F713D">
              <w:rPr>
                <w:rFonts w:ascii="Arial" w:eastAsia="Times New Roman" w:hAnsi="Arial"/>
                <w:sz w:val="18"/>
                <w:lang w:eastAsia="ja-JP"/>
              </w:rPr>
              <w:t>to transmit SRS on a PUSCH-less SCell</w:t>
            </w:r>
            <w:r w:rsidRPr="001F713D">
              <w:rPr>
                <w:rFonts w:ascii="Arial" w:eastAsia="Times New Roman" w:hAnsi="Arial"/>
                <w:sz w:val="18"/>
                <w:lang w:eastAsia="zh-CN"/>
              </w:rPr>
              <w:t>.</w:t>
            </w:r>
            <w:r w:rsidRPr="001F713D">
              <w:rPr>
                <w:rFonts w:ascii="Arial" w:eastAsia="Times New Roman" w:hAnsi="Arial"/>
                <w:sz w:val="18"/>
                <w:lang w:eastAsia="ja-JP"/>
              </w:rPr>
              <w:t xml:space="preserve"> n0 represents 0 OFDM symbol</w:t>
            </w:r>
            <w:r w:rsidRPr="001F713D">
              <w:rPr>
                <w:rFonts w:ascii="Arial" w:eastAsia="Times New Roman" w:hAnsi="Arial"/>
                <w:sz w:val="18"/>
                <w:lang w:eastAsia="zh-CN"/>
              </w:rPr>
              <w:t>s</w:t>
            </w:r>
            <w:r w:rsidRPr="001F713D">
              <w:rPr>
                <w:rFonts w:ascii="Arial" w:eastAsia="Times New Roman" w:hAnsi="Arial"/>
                <w:sz w:val="18"/>
                <w:lang w:eastAsia="ja-JP"/>
              </w:rPr>
              <w:t>, n0dot5 represents 0.5 OFDM symbol</w:t>
            </w:r>
            <w:r w:rsidRPr="001F713D">
              <w:rPr>
                <w:rFonts w:ascii="Arial" w:eastAsia="Times New Roman" w:hAnsi="Arial"/>
                <w:sz w:val="18"/>
                <w:lang w:eastAsia="zh-CN"/>
              </w:rPr>
              <w:t>s</w:t>
            </w:r>
            <w:r w:rsidRPr="001F713D">
              <w:rPr>
                <w:rFonts w:ascii="Arial" w:eastAsia="Times New Roman" w:hAnsi="Arial"/>
                <w:sz w:val="18"/>
                <w:lang w:eastAsia="ja-JP"/>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33838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28599C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252E2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w:t>
            </w:r>
            <w:r w:rsidRPr="001F713D">
              <w:rPr>
                <w:rFonts w:ascii="Arial" w:eastAsia="Times New Roman" w:hAnsi="Arial"/>
                <w:b/>
                <w:i/>
                <w:sz w:val="18"/>
                <w:lang w:eastAsia="ja-JP"/>
              </w:rPr>
              <w:t>f</w:t>
            </w:r>
            <w:r w:rsidRPr="001F713D">
              <w:rPr>
                <w:rFonts w:ascii="Arial" w:eastAsia="Times New Roman" w:hAnsi="Arial"/>
                <w:b/>
                <w:i/>
                <w:sz w:val="18"/>
                <w:lang w:eastAsia="zh-CN"/>
              </w:rPr>
              <w:t>-</w:t>
            </w:r>
            <w:r w:rsidRPr="001F713D">
              <w:rPr>
                <w:rFonts w:ascii="Arial" w:eastAsia="Times New Roman" w:hAnsi="Arial"/>
                <w:b/>
                <w:i/>
                <w:sz w:val="18"/>
                <w:lang w:eastAsia="ja-JP"/>
              </w:rPr>
              <w:t>RetuningTime</w:t>
            </w:r>
            <w:r w:rsidRPr="001F713D">
              <w:rPr>
                <w:rFonts w:ascii="Arial" w:eastAsia="Times New Roman" w:hAnsi="Arial"/>
                <w:b/>
                <w:i/>
                <w:sz w:val="18"/>
                <w:lang w:eastAsia="zh-CN"/>
              </w:rPr>
              <w:t>U</w:t>
            </w:r>
            <w:r w:rsidRPr="001F713D">
              <w:rPr>
                <w:rFonts w:ascii="Arial" w:eastAsia="Times New Roman" w:hAnsi="Arial"/>
                <w:b/>
                <w:i/>
                <w:sz w:val="18"/>
                <w:lang w:eastAsia="ja-JP"/>
              </w:rPr>
              <w:t>L</w:t>
            </w:r>
          </w:p>
          <w:p w14:paraId="60D501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the </w:t>
            </w:r>
            <w:r w:rsidRPr="001F713D">
              <w:rPr>
                <w:rFonts w:ascii="Arial" w:eastAsia="Times New Roman" w:hAnsi="Arial"/>
                <w:sz w:val="18"/>
                <w:lang w:eastAsia="zh-CN"/>
              </w:rPr>
              <w:t xml:space="preserve">interruption time on UL transmission within a band pair during the </w:t>
            </w:r>
            <w:r w:rsidRPr="001F713D">
              <w:rPr>
                <w:rFonts w:ascii="Arial" w:eastAsia="Times New Roman" w:hAnsi="Arial"/>
                <w:sz w:val="18"/>
                <w:lang w:eastAsia="ja-JP"/>
              </w:rPr>
              <w:t xml:space="preserve">RF retuning for switching between </w:t>
            </w:r>
            <w:r w:rsidRPr="001F713D">
              <w:rPr>
                <w:rFonts w:ascii="Arial" w:eastAsia="Times New Roman" w:hAnsi="Arial"/>
                <w:sz w:val="18"/>
                <w:lang w:eastAsia="zh-CN"/>
              </w:rPr>
              <w:t xml:space="preserve">the </w:t>
            </w:r>
            <w:r w:rsidRPr="001F713D">
              <w:rPr>
                <w:rFonts w:ascii="Arial" w:eastAsia="Times New Roman" w:hAnsi="Arial"/>
                <w:sz w:val="18"/>
                <w:lang w:eastAsia="ja-JP"/>
              </w:rPr>
              <w:t>band pair to transmit SRS on a PUSCH-less SCell</w:t>
            </w:r>
            <w:r w:rsidRPr="001F713D">
              <w:rPr>
                <w:rFonts w:ascii="Arial" w:eastAsia="Times New Roman" w:hAnsi="Arial"/>
                <w:sz w:val="18"/>
                <w:lang w:eastAsia="zh-CN"/>
              </w:rPr>
              <w:t>.</w:t>
            </w:r>
            <w:r w:rsidRPr="001F713D">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6A8BD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DBEEF6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A68D4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rlc-AM-Ooo-Delivery</w:t>
            </w:r>
          </w:p>
          <w:p w14:paraId="72AF629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out-of-order delivery from RLC to PDCP for RLC AM</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652EB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SimSun" w:hAnsi="Arial"/>
                <w:noProof/>
                <w:sz w:val="18"/>
                <w:lang w:eastAsia="zh-CN"/>
              </w:rPr>
              <w:t>-</w:t>
            </w:r>
          </w:p>
        </w:tc>
      </w:tr>
      <w:tr w:rsidR="001F713D" w:rsidRPr="001F713D" w14:paraId="5A5D6CA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0F283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rlc-UM-Ooo-Delivery</w:t>
            </w:r>
          </w:p>
          <w:p w14:paraId="52BC08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out-of-order delivery from RLC to PDCP for RLC UM</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2A18AF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SimSun" w:hAnsi="Arial"/>
                <w:noProof/>
                <w:sz w:val="18"/>
                <w:lang w:eastAsia="zh-CN"/>
              </w:rPr>
              <w:t>-</w:t>
            </w:r>
          </w:p>
        </w:tc>
      </w:tr>
      <w:tr w:rsidR="001F713D" w:rsidRPr="001F713D" w14:paraId="6F1D9C2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D1E99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rlm-ReportSupport</w:t>
            </w:r>
          </w:p>
          <w:p w14:paraId="29F041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10670A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8A35C0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DFC4E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rohc-ContextContinue</w:t>
            </w:r>
          </w:p>
          <w:p w14:paraId="336D89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Same as "</w:t>
            </w:r>
            <w:r w:rsidRPr="001F713D">
              <w:rPr>
                <w:rFonts w:ascii="Arial" w:eastAsia="Times New Roman" w:hAnsi="Arial"/>
                <w:i/>
                <w:sz w:val="18"/>
                <w:lang w:eastAsia="ja-JP"/>
              </w:rPr>
              <w:t>continueROHC-Context</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C515E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ED353D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E0F02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rohc-ContextMaxSessions</w:t>
            </w:r>
          </w:p>
          <w:p w14:paraId="40DB7B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Same as "</w:t>
            </w:r>
            <w:r w:rsidRPr="001F713D">
              <w:rPr>
                <w:rFonts w:ascii="Arial" w:eastAsia="Times New Roman" w:hAnsi="Arial"/>
                <w:i/>
                <w:sz w:val="18"/>
                <w:lang w:eastAsia="ja-JP"/>
              </w:rPr>
              <w:t>maxNumberROHC-ContextSessions</w:t>
            </w:r>
            <w:r w:rsidRPr="001F713D">
              <w:rPr>
                <w:rFonts w:ascii="Arial" w:eastAsia="Times New Roman" w:hAnsi="Arial"/>
                <w:sz w:val="18"/>
                <w:lang w:eastAsia="ja-JP"/>
              </w:rPr>
              <w:t>" defined in TS 38.306 [87].</w:t>
            </w:r>
            <w:r w:rsidRPr="001F713D">
              <w:rPr>
                <w:rFonts w:ascii="Arial" w:eastAsia="Times New Roman" w:hAnsi="Arial"/>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F1D36F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E61C1A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C432C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rohc-Profiles</w:t>
            </w:r>
          </w:p>
          <w:p w14:paraId="680E1C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Same as "</w:t>
            </w:r>
            <w:r w:rsidRPr="001F713D">
              <w:rPr>
                <w:rFonts w:ascii="Arial" w:eastAsia="Times New Roman" w:hAnsi="Arial"/>
                <w:i/>
                <w:sz w:val="18"/>
                <w:lang w:eastAsia="ja-JP"/>
              </w:rPr>
              <w:t>supportedROHC-Profiles</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079DE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2431D3F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75041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rohc-ProfilesUL-Only</w:t>
            </w:r>
          </w:p>
          <w:p w14:paraId="0CDC52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Same as "</w:t>
            </w:r>
            <w:r w:rsidRPr="001F713D">
              <w:rPr>
                <w:rFonts w:ascii="Arial" w:eastAsia="Times New Roman" w:hAnsi="Arial"/>
                <w:i/>
                <w:sz w:val="18"/>
                <w:lang w:eastAsia="ja-JP"/>
              </w:rPr>
              <w:t>uplinkOnlyROHC-Profiles</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B6672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6BBFF8F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69D2E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rsrqMeasWideband</w:t>
            </w:r>
          </w:p>
          <w:p w14:paraId="77043B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7872EB7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7D6E856D" w14:textId="77777777" w:rsidTr="00BD103D">
        <w:trPr>
          <w:cantSplit/>
        </w:trPr>
        <w:tc>
          <w:tcPr>
            <w:tcW w:w="7825" w:type="dxa"/>
          </w:tcPr>
          <w:p w14:paraId="3EBDFE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rsrq-</w:t>
            </w:r>
            <w:r w:rsidRPr="001F713D">
              <w:rPr>
                <w:rFonts w:ascii="Arial" w:eastAsia="Times New Roman" w:hAnsi="Arial"/>
                <w:b/>
                <w:bCs/>
                <w:i/>
                <w:noProof/>
                <w:sz w:val="18"/>
                <w:lang w:eastAsia="zh-CN"/>
              </w:rPr>
              <w:t>On</w:t>
            </w:r>
            <w:r w:rsidRPr="001F713D">
              <w:rPr>
                <w:rFonts w:ascii="Arial" w:eastAsia="Times New Roman" w:hAnsi="Arial"/>
                <w:b/>
                <w:bCs/>
                <w:i/>
                <w:noProof/>
                <w:sz w:val="18"/>
                <w:lang w:eastAsia="en-GB"/>
              </w:rPr>
              <w:t>AllSymbols</w:t>
            </w:r>
          </w:p>
          <w:p w14:paraId="19E31DC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w:t>
            </w:r>
            <w:r w:rsidRPr="001F713D">
              <w:rPr>
                <w:rFonts w:ascii="Arial" w:eastAsia="Times New Roman" w:hAnsi="Arial"/>
                <w:sz w:val="18"/>
                <w:lang w:eastAsia="zh-CN"/>
              </w:rPr>
              <w:t>can perform</w:t>
            </w:r>
            <w:r w:rsidRPr="001F713D">
              <w:rPr>
                <w:rFonts w:ascii="Arial" w:eastAsia="Times New Roman" w:hAnsi="Arial"/>
                <w:sz w:val="18"/>
                <w:lang w:eastAsia="en-GB"/>
              </w:rPr>
              <w:t xml:space="preserve"> </w:t>
            </w:r>
            <w:r w:rsidRPr="001F713D">
              <w:rPr>
                <w:rFonts w:ascii="Arial" w:eastAsia="Times New Roman" w:hAnsi="Arial"/>
                <w:sz w:val="18"/>
                <w:lang w:eastAsia="zh-CN"/>
              </w:rPr>
              <w:t xml:space="preserve">RSRQ measurement on all OFDM symbols and also support the extended </w:t>
            </w:r>
            <w:r w:rsidRPr="001F713D">
              <w:rPr>
                <w:rFonts w:ascii="Arial" w:eastAsia="Times New Roman" w:hAnsi="Arial"/>
                <w:kern w:val="2"/>
                <w:sz w:val="18"/>
                <w:lang w:eastAsia="zh-CN"/>
              </w:rPr>
              <w:t>RSRQ upper value range from -3dB to 2.5dB</w:t>
            </w:r>
            <w:r w:rsidRPr="001F713D">
              <w:rPr>
                <w:rFonts w:ascii="Arial" w:eastAsia="Times New Roman" w:hAnsi="Arial"/>
                <w:sz w:val="18"/>
                <w:lang w:eastAsia="en-GB"/>
              </w:rPr>
              <w:t xml:space="preserve"> </w:t>
            </w:r>
            <w:r w:rsidRPr="001F713D">
              <w:rPr>
                <w:rFonts w:ascii="Arial" w:eastAsia="Times New Roman" w:hAnsi="Arial"/>
                <w:kern w:val="2"/>
                <w:sz w:val="18"/>
                <w:lang w:eastAsia="zh-CN"/>
              </w:rPr>
              <w:t>in measurement configuration and reporting as specified in TS 36.133 [16]</w:t>
            </w:r>
            <w:r w:rsidRPr="001F713D">
              <w:rPr>
                <w:rFonts w:ascii="Arial" w:eastAsia="Times New Roman" w:hAnsi="Arial"/>
                <w:sz w:val="18"/>
                <w:lang w:eastAsia="en-GB"/>
              </w:rPr>
              <w:t>.</w:t>
            </w:r>
          </w:p>
        </w:tc>
        <w:tc>
          <w:tcPr>
            <w:tcW w:w="830" w:type="dxa"/>
          </w:tcPr>
          <w:p w14:paraId="38FA82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C50EB9E" w14:textId="77777777" w:rsidTr="00BD103D">
        <w:trPr>
          <w:cantSplit/>
        </w:trPr>
        <w:tc>
          <w:tcPr>
            <w:tcW w:w="7825" w:type="dxa"/>
          </w:tcPr>
          <w:p w14:paraId="1401A7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zh-CN"/>
              </w:rPr>
              <w:t>rs</w:t>
            </w:r>
            <w:r w:rsidRPr="001F713D">
              <w:rPr>
                <w:rFonts w:ascii="Arial" w:eastAsia="Times New Roman" w:hAnsi="Arial"/>
                <w:b/>
                <w:i/>
                <w:sz w:val="18"/>
                <w:lang w:eastAsia="ja-JP"/>
              </w:rPr>
              <w:t>-SINR-</w:t>
            </w:r>
            <w:r w:rsidRPr="001F713D">
              <w:rPr>
                <w:rFonts w:ascii="Arial" w:eastAsia="Times New Roman" w:hAnsi="Arial"/>
                <w:b/>
                <w:i/>
                <w:sz w:val="18"/>
                <w:lang w:eastAsia="zh-CN"/>
              </w:rPr>
              <w:t>Meas</w:t>
            </w:r>
          </w:p>
          <w:p w14:paraId="1E8876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zh-CN"/>
              </w:rPr>
              <w:t>Indicates whether the UE can perform RS</w:t>
            </w:r>
            <w:r w:rsidRPr="001F713D">
              <w:rPr>
                <w:rFonts w:ascii="Arial" w:eastAsia="Times New Roman" w:hAnsi="Arial"/>
                <w:sz w:val="18"/>
                <w:lang w:eastAsia="ja-JP"/>
              </w:rPr>
              <w:t>-SIN</w:t>
            </w:r>
            <w:r w:rsidRPr="001F713D">
              <w:rPr>
                <w:rFonts w:ascii="Arial" w:eastAsia="Times New Roman" w:hAnsi="Arial"/>
                <w:sz w:val="18"/>
                <w:lang w:eastAsia="zh-CN"/>
              </w:rPr>
              <w:t>R measurements</w:t>
            </w:r>
            <w:r w:rsidRPr="001F713D">
              <w:rPr>
                <w:rFonts w:ascii="Arial" w:eastAsia="Times New Roman" w:hAnsi="Arial"/>
                <w:sz w:val="18"/>
                <w:lang w:eastAsia="ja-JP"/>
              </w:rPr>
              <w:t xml:space="preserve"> in RRC_CONNECTED as specified in TS 36.214 [48]</w:t>
            </w:r>
            <w:r w:rsidRPr="001F713D">
              <w:rPr>
                <w:rFonts w:ascii="Arial" w:eastAsia="Times New Roman" w:hAnsi="Arial"/>
                <w:sz w:val="18"/>
                <w:lang w:eastAsia="zh-CN"/>
              </w:rPr>
              <w:t>.</w:t>
            </w:r>
          </w:p>
        </w:tc>
        <w:tc>
          <w:tcPr>
            <w:tcW w:w="830" w:type="dxa"/>
          </w:tcPr>
          <w:p w14:paraId="7445295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6F2E5DE3" w14:textId="77777777" w:rsidTr="00BD103D">
        <w:trPr>
          <w:cantSplit/>
        </w:trPr>
        <w:tc>
          <w:tcPr>
            <w:tcW w:w="7825" w:type="dxa"/>
          </w:tcPr>
          <w:p w14:paraId="676BD8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zh-CN"/>
              </w:rPr>
              <w:t>rssi-AndChannelOccupancyReporting</w:t>
            </w:r>
          </w:p>
          <w:p w14:paraId="2F615B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performing measurements and reporting of RSSI and channel occupancy. This field can be included only if </w:t>
            </w:r>
            <w:r w:rsidRPr="001F713D">
              <w:rPr>
                <w:rFonts w:ascii="Arial" w:eastAsia="Times New Roman" w:hAnsi="Arial"/>
                <w:i/>
                <w:sz w:val="18"/>
                <w:lang w:eastAsia="zh-CN"/>
              </w:rPr>
              <w:t>downlinkLAA</w:t>
            </w:r>
            <w:r w:rsidRPr="001F713D">
              <w:rPr>
                <w:rFonts w:ascii="Arial" w:eastAsia="Times New Roman" w:hAnsi="Arial"/>
                <w:sz w:val="18"/>
                <w:lang w:eastAsia="zh-CN"/>
              </w:rPr>
              <w:t xml:space="preserve"> is included.</w:t>
            </w:r>
          </w:p>
        </w:tc>
        <w:tc>
          <w:tcPr>
            <w:tcW w:w="830" w:type="dxa"/>
          </w:tcPr>
          <w:p w14:paraId="44FB13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6785D4C" w14:textId="77777777" w:rsidTr="00BD103D">
        <w:trPr>
          <w:cantSplit/>
        </w:trPr>
        <w:tc>
          <w:tcPr>
            <w:tcW w:w="7825" w:type="dxa"/>
          </w:tcPr>
          <w:p w14:paraId="60D4B4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sa-NR</w:t>
            </w:r>
          </w:p>
          <w:p w14:paraId="5B1756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Indicates whether the UE supports standalone NR as specified in TS 38.331 [82].</w:t>
            </w:r>
          </w:p>
        </w:tc>
        <w:tc>
          <w:tcPr>
            <w:tcW w:w="830" w:type="dxa"/>
          </w:tcPr>
          <w:p w14:paraId="296157F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ja-JP"/>
              </w:rPr>
              <w:t>No</w:t>
            </w:r>
          </w:p>
        </w:tc>
      </w:tr>
      <w:tr w:rsidR="001F713D" w:rsidRPr="001F713D" w14:paraId="0FBF4195" w14:textId="77777777" w:rsidTr="00BD103D">
        <w:trPr>
          <w:cantSplit/>
        </w:trPr>
        <w:tc>
          <w:tcPr>
            <w:tcW w:w="7825" w:type="dxa"/>
          </w:tcPr>
          <w:p w14:paraId="229FF9C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bookmarkStart w:id="100" w:name="_Hlk56074310"/>
            <w:r w:rsidRPr="001F713D">
              <w:rPr>
                <w:rFonts w:ascii="Arial" w:eastAsia="Times New Roman" w:hAnsi="Arial"/>
                <w:b/>
                <w:bCs/>
                <w:i/>
                <w:iCs/>
                <w:noProof/>
                <w:sz w:val="18"/>
                <w:lang w:eastAsia="en-GB"/>
              </w:rPr>
              <w:t>scalingFactorTxSidelink, scalingFactorRxSidelink</w:t>
            </w:r>
          </w:p>
          <w:p w14:paraId="6E3E71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ja-JP"/>
              </w:rPr>
              <w:t xml:space="preserve">Indicates, for a particular band combination of EUTRA, the scaling facor, as defined in TS 38.306 [87], for the PC5 band combination(s)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on which the UE supports simultaneous transmission/reception of EUTRA and NR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respectively, or simultaneous transmission or reception of EUTRA and joint V2X sidelink communication and NR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respectively (as indicated by </w:t>
            </w:r>
            <w:r w:rsidRPr="001F713D">
              <w:rPr>
                <w:rFonts w:ascii="Arial" w:eastAsia="Times New Roman" w:hAnsi="Arial"/>
                <w:i/>
                <w:sz w:val="18"/>
                <w:lang w:eastAsia="ja-JP"/>
              </w:rPr>
              <w:t>v2x-SupportedTxBandCombListPerBC-v1630 /</w:t>
            </w:r>
            <w:r w:rsidRPr="001F713D">
              <w:rPr>
                <w:rFonts w:ascii="Arial" w:eastAsia="Times New Roman" w:hAnsi="Arial"/>
                <w:sz w:val="18"/>
                <w:lang w:eastAsia="ja-JP"/>
              </w:rPr>
              <w:t xml:space="preserve"> </w:t>
            </w:r>
            <w:r w:rsidRPr="001F713D">
              <w:rPr>
                <w:rFonts w:ascii="Arial" w:eastAsia="Times New Roman" w:hAnsi="Arial"/>
                <w:i/>
                <w:sz w:val="18"/>
                <w:lang w:eastAsia="ja-JP"/>
              </w:rPr>
              <w:t>v2x-SupportedRxBandCombListPerBC-v1630</w:t>
            </w:r>
            <w:r w:rsidRPr="001F713D">
              <w:rPr>
                <w:rFonts w:ascii="Arial" w:eastAsia="Times New Roman" w:hAnsi="Arial"/>
                <w:sz w:val="18"/>
                <w:lang w:eastAsia="ja-JP"/>
              </w:rPr>
              <w:t xml:space="preserve">). The leading / leftmost value corresponds to the first band combination included in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which is indicated with value 1 by </w:t>
            </w:r>
            <w:r w:rsidRPr="001F713D">
              <w:rPr>
                <w:rFonts w:ascii="Arial" w:eastAsia="Times New Roman" w:hAnsi="Arial"/>
                <w:i/>
                <w:sz w:val="18"/>
                <w:lang w:eastAsia="ja-JP"/>
              </w:rPr>
              <w:t>v2x-SupportedTxBandCombListPerBC-v1630 /</w:t>
            </w:r>
            <w:r w:rsidRPr="001F713D">
              <w:rPr>
                <w:rFonts w:ascii="Arial" w:eastAsia="Times New Roman" w:hAnsi="Arial"/>
                <w:sz w:val="18"/>
                <w:lang w:eastAsia="ja-JP"/>
              </w:rPr>
              <w:t xml:space="preserve"> </w:t>
            </w:r>
            <w:r w:rsidRPr="001F713D">
              <w:rPr>
                <w:rFonts w:ascii="Arial" w:eastAsia="Times New Roman" w:hAnsi="Arial"/>
                <w:i/>
                <w:sz w:val="18"/>
                <w:lang w:eastAsia="ja-JP"/>
              </w:rPr>
              <w:t>v2x-SupportedRxBandCombListPerBC-v1630</w:t>
            </w:r>
            <w:r w:rsidRPr="001F713D">
              <w:rPr>
                <w:rFonts w:ascii="Arial" w:eastAsia="Times New Roman" w:hAnsi="Arial"/>
                <w:sz w:val="18"/>
                <w:lang w:eastAsia="ja-JP"/>
              </w:rPr>
              <w:t xml:space="preserve">, the next value corresponds to the second band combination included in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which is indicated with value 1 by </w:t>
            </w:r>
            <w:r w:rsidRPr="001F713D">
              <w:rPr>
                <w:rFonts w:ascii="Arial" w:eastAsia="Times New Roman" w:hAnsi="Arial"/>
                <w:i/>
                <w:sz w:val="18"/>
                <w:lang w:eastAsia="ja-JP"/>
              </w:rPr>
              <w:t>v2x-SupportedTxBandCombListPerBC-v1630 /</w:t>
            </w:r>
            <w:r w:rsidRPr="001F713D">
              <w:rPr>
                <w:rFonts w:ascii="Arial" w:eastAsia="Times New Roman" w:hAnsi="Arial"/>
                <w:sz w:val="18"/>
                <w:lang w:eastAsia="ja-JP"/>
              </w:rPr>
              <w:t xml:space="preserve"> </w:t>
            </w:r>
            <w:r w:rsidRPr="001F713D">
              <w:rPr>
                <w:rFonts w:ascii="Arial" w:eastAsia="Times New Roman" w:hAnsi="Arial"/>
                <w:i/>
                <w:sz w:val="18"/>
                <w:lang w:eastAsia="ja-JP"/>
              </w:rPr>
              <w:t>v2x-SupportedRxBandCombListPerBC-v1630</w:t>
            </w:r>
            <w:r w:rsidRPr="001F713D">
              <w:rPr>
                <w:rFonts w:ascii="Arial" w:eastAsia="Times New Roman" w:hAnsi="Arial"/>
                <w:sz w:val="18"/>
                <w:lang w:eastAsia="ja-JP"/>
              </w:rPr>
              <w:t xml:space="preserve"> and so on. For each value of </w:t>
            </w:r>
            <w:r w:rsidRPr="001F713D">
              <w:rPr>
                <w:rFonts w:ascii="Arial" w:eastAsia="Times New Roman" w:hAnsi="Arial"/>
                <w:i/>
                <w:sz w:val="18"/>
                <w:lang w:eastAsia="ja-JP"/>
              </w:rPr>
              <w:t>ScalingFactorSidelink-r16</w:t>
            </w:r>
            <w:r w:rsidRPr="001F713D">
              <w:rPr>
                <w:rFonts w:ascii="Arial" w:eastAsia="Times New Roman" w:hAnsi="Arial"/>
                <w:sz w:val="18"/>
                <w:lang w:eastAsia="ja-JP"/>
              </w:rPr>
              <w:t>, value f0p4 indicates the scaling factor 0.4, f0p75 indicates 0.75, and so on.</w:t>
            </w:r>
            <w:bookmarkEnd w:id="100"/>
          </w:p>
        </w:tc>
        <w:tc>
          <w:tcPr>
            <w:tcW w:w="830" w:type="dxa"/>
          </w:tcPr>
          <w:p w14:paraId="6C8D9CA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zh-CN"/>
              </w:rPr>
              <w:t>-</w:t>
            </w:r>
          </w:p>
        </w:tc>
      </w:tr>
      <w:tr w:rsidR="001F713D" w:rsidRPr="001F713D" w14:paraId="2D815A0A" w14:textId="77777777" w:rsidTr="00BD103D">
        <w:trPr>
          <w:cantSplit/>
        </w:trPr>
        <w:tc>
          <w:tcPr>
            <w:tcW w:w="7825" w:type="dxa"/>
          </w:tcPr>
          <w:p w14:paraId="3743AA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en-GB"/>
              </w:rPr>
              <w:t>scptm-AsyncDC</w:t>
            </w:r>
          </w:p>
          <w:p w14:paraId="39E916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F713D">
              <w:rPr>
                <w:rFonts w:ascii="Arial" w:eastAsia="Times New Roman" w:hAnsi="Arial"/>
                <w:kern w:val="2"/>
                <w:sz w:val="18"/>
                <w:lang w:eastAsia="en-GB"/>
              </w:rPr>
              <w:t xml:space="preserve">Indicates whether the UE in RRC_CONNECTED supports MBMS reception via SC-MRB on a frequency indicated in an </w:t>
            </w:r>
            <w:r w:rsidRPr="001F713D">
              <w:rPr>
                <w:rFonts w:ascii="Arial" w:eastAsia="Times New Roman" w:hAnsi="Arial"/>
                <w:i/>
                <w:kern w:val="2"/>
                <w:sz w:val="18"/>
                <w:lang w:eastAsia="en-GB"/>
              </w:rPr>
              <w:t>MBMSInterestIndication</w:t>
            </w:r>
            <w:r w:rsidRPr="001F713D">
              <w:rPr>
                <w:rFonts w:ascii="Arial" w:eastAsia="Times New Roman" w:hAnsi="Arial"/>
                <w:kern w:val="2"/>
                <w:sz w:val="18"/>
                <w:lang w:eastAsia="en-GB"/>
              </w:rPr>
              <w:t xml:space="preserve"> message, where (according to </w:t>
            </w:r>
            <w:r w:rsidRPr="001F713D">
              <w:rPr>
                <w:rFonts w:ascii="Arial" w:eastAsia="Times New Roman" w:hAnsi="Arial"/>
                <w:i/>
                <w:kern w:val="2"/>
                <w:sz w:val="18"/>
                <w:lang w:eastAsia="en-GB"/>
              </w:rPr>
              <w:t>supportedBandCombination</w:t>
            </w:r>
            <w:r w:rsidRPr="001F713D">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r w:rsidRPr="001F713D">
              <w:rPr>
                <w:rFonts w:ascii="Arial" w:eastAsia="Times New Roman" w:hAnsi="Arial"/>
                <w:i/>
                <w:kern w:val="2"/>
                <w:sz w:val="18"/>
                <w:lang w:eastAsia="en-GB"/>
              </w:rPr>
              <w:t>scptm-SCell</w:t>
            </w:r>
            <w:r w:rsidRPr="001F713D">
              <w:rPr>
                <w:rFonts w:ascii="Arial" w:eastAsia="Times New Roman" w:hAnsi="Arial"/>
                <w:kern w:val="2"/>
                <w:sz w:val="18"/>
                <w:lang w:eastAsia="en-GB"/>
              </w:rPr>
              <w:t xml:space="preserve"> and </w:t>
            </w:r>
            <w:r w:rsidRPr="001F713D">
              <w:rPr>
                <w:rFonts w:ascii="Arial" w:eastAsia="Times New Roman" w:hAnsi="Arial"/>
                <w:i/>
                <w:kern w:val="2"/>
                <w:sz w:val="18"/>
                <w:lang w:eastAsia="en-GB"/>
              </w:rPr>
              <w:t>scptm-NonServingCell</w:t>
            </w:r>
            <w:r w:rsidRPr="001F713D">
              <w:rPr>
                <w:rFonts w:ascii="Arial" w:eastAsia="Times New Roman" w:hAnsi="Arial"/>
                <w:kern w:val="2"/>
                <w:sz w:val="18"/>
                <w:lang w:eastAsia="en-GB"/>
              </w:rPr>
              <w:t>.</w:t>
            </w:r>
          </w:p>
        </w:tc>
        <w:tc>
          <w:tcPr>
            <w:tcW w:w="830" w:type="dxa"/>
          </w:tcPr>
          <w:p w14:paraId="3E03A9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Yes</w:t>
            </w:r>
          </w:p>
        </w:tc>
      </w:tr>
      <w:tr w:rsidR="001F713D" w:rsidRPr="001F713D" w14:paraId="2B6FD95A" w14:textId="77777777" w:rsidTr="00BD103D">
        <w:trPr>
          <w:cantSplit/>
        </w:trPr>
        <w:tc>
          <w:tcPr>
            <w:tcW w:w="7825" w:type="dxa"/>
          </w:tcPr>
          <w:p w14:paraId="5667FE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zh-CN"/>
              </w:rPr>
              <w:t>scptm</w:t>
            </w:r>
            <w:r w:rsidRPr="001F713D">
              <w:rPr>
                <w:rFonts w:ascii="Arial" w:eastAsia="Times New Roman" w:hAnsi="Arial"/>
                <w:b/>
                <w:bCs/>
                <w:i/>
                <w:iCs/>
                <w:noProof/>
                <w:sz w:val="18"/>
                <w:lang w:eastAsia="en-GB"/>
              </w:rPr>
              <w:t>-NonServingCell</w:t>
            </w:r>
          </w:p>
          <w:p w14:paraId="6E93096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kern w:val="2"/>
                <w:sz w:val="18"/>
                <w:lang w:eastAsia="en-GB"/>
              </w:rPr>
              <w:t xml:space="preserve">Indicates whether the UE in RRC_CONNECTED supports MBMS reception via SC-MRB on a frequency indicated in an </w:t>
            </w:r>
            <w:r w:rsidRPr="001F713D">
              <w:rPr>
                <w:rFonts w:ascii="Arial" w:eastAsia="Times New Roman" w:hAnsi="Arial"/>
                <w:i/>
                <w:kern w:val="2"/>
                <w:sz w:val="18"/>
                <w:lang w:eastAsia="en-GB"/>
              </w:rPr>
              <w:t>MBMSInterestIndication</w:t>
            </w:r>
            <w:r w:rsidRPr="001F713D">
              <w:rPr>
                <w:rFonts w:ascii="Arial" w:eastAsia="Times New Roman" w:hAnsi="Arial"/>
                <w:kern w:val="2"/>
                <w:sz w:val="18"/>
                <w:lang w:eastAsia="en-GB"/>
              </w:rPr>
              <w:t xml:space="preserve"> message, where (according to </w:t>
            </w:r>
            <w:r w:rsidRPr="001F713D">
              <w:rPr>
                <w:rFonts w:ascii="Arial" w:eastAsia="Times New Roman" w:hAnsi="Arial"/>
                <w:i/>
                <w:kern w:val="2"/>
                <w:sz w:val="18"/>
                <w:lang w:eastAsia="en-GB"/>
              </w:rPr>
              <w:t>supportedBandCombination</w:t>
            </w:r>
            <w:r w:rsidRPr="001F713D">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r w:rsidRPr="001F713D">
              <w:rPr>
                <w:rFonts w:ascii="Arial" w:eastAsia="Times New Roman" w:hAnsi="Arial"/>
                <w:i/>
                <w:kern w:val="2"/>
                <w:sz w:val="18"/>
                <w:lang w:eastAsia="en-GB"/>
              </w:rPr>
              <w:t>scptm-SCell</w:t>
            </w:r>
            <w:r w:rsidRPr="001F713D">
              <w:rPr>
                <w:rFonts w:ascii="Arial" w:eastAsia="Times New Roman" w:hAnsi="Arial"/>
                <w:kern w:val="2"/>
                <w:sz w:val="18"/>
                <w:lang w:eastAsia="en-GB"/>
              </w:rPr>
              <w:t xml:space="preserve"> field.</w:t>
            </w:r>
          </w:p>
        </w:tc>
        <w:tc>
          <w:tcPr>
            <w:tcW w:w="830" w:type="dxa"/>
          </w:tcPr>
          <w:p w14:paraId="19DC172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Yes</w:t>
            </w:r>
          </w:p>
        </w:tc>
      </w:tr>
      <w:tr w:rsidR="001F713D" w:rsidRPr="001F713D" w14:paraId="15604A2F" w14:textId="77777777" w:rsidTr="00BD103D">
        <w:trPr>
          <w:cantSplit/>
        </w:trPr>
        <w:tc>
          <w:tcPr>
            <w:tcW w:w="7825" w:type="dxa"/>
          </w:tcPr>
          <w:p w14:paraId="7CF22A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scptm-Parameters</w:t>
            </w:r>
          </w:p>
          <w:p w14:paraId="7151DA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Presence of the field indicates that the UE supports SC-PTM reception as specified in TS 36.306 [5].</w:t>
            </w:r>
          </w:p>
        </w:tc>
        <w:tc>
          <w:tcPr>
            <w:tcW w:w="830" w:type="dxa"/>
          </w:tcPr>
          <w:p w14:paraId="6C33AC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Yes</w:t>
            </w:r>
          </w:p>
        </w:tc>
      </w:tr>
      <w:tr w:rsidR="001F713D" w:rsidRPr="001F713D" w14:paraId="77254F59" w14:textId="77777777" w:rsidTr="00BD103D">
        <w:trPr>
          <w:cantSplit/>
        </w:trPr>
        <w:tc>
          <w:tcPr>
            <w:tcW w:w="7825" w:type="dxa"/>
          </w:tcPr>
          <w:p w14:paraId="2A0AA3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en-GB"/>
              </w:rPr>
              <w:t>scptm-SCell</w:t>
            </w:r>
          </w:p>
          <w:p w14:paraId="753C8D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F713D">
              <w:rPr>
                <w:rFonts w:ascii="Arial" w:eastAsia="Times New Roman" w:hAnsi="Arial"/>
                <w:kern w:val="2"/>
                <w:sz w:val="18"/>
                <w:lang w:eastAsia="en-GB"/>
              </w:rPr>
              <w:t xml:space="preserve">Indicates whether the UE in RRC_CONNECTED supports MBMS reception via SC-MRB on a frequency indicated in an </w:t>
            </w:r>
            <w:r w:rsidRPr="001F713D">
              <w:rPr>
                <w:rFonts w:ascii="Arial" w:eastAsia="Times New Roman" w:hAnsi="Arial"/>
                <w:i/>
                <w:kern w:val="2"/>
                <w:sz w:val="18"/>
                <w:lang w:eastAsia="en-GB"/>
              </w:rPr>
              <w:t>MBMSInterestIndication</w:t>
            </w:r>
            <w:r w:rsidRPr="001F713D">
              <w:rPr>
                <w:rFonts w:ascii="Arial" w:eastAsia="Times New Roman" w:hAnsi="Arial"/>
                <w:kern w:val="2"/>
                <w:sz w:val="18"/>
                <w:lang w:eastAsia="en-GB"/>
              </w:rPr>
              <w:t xml:space="preserve"> message, when an SCell is configured on that frequency (regardless of whether the SCell is activated or deactivated).</w:t>
            </w:r>
          </w:p>
        </w:tc>
        <w:tc>
          <w:tcPr>
            <w:tcW w:w="830" w:type="dxa"/>
          </w:tcPr>
          <w:p w14:paraId="2F01E7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Yes</w:t>
            </w:r>
          </w:p>
        </w:tc>
      </w:tr>
      <w:tr w:rsidR="001F713D" w:rsidRPr="001F713D" w14:paraId="5D304BD4" w14:textId="77777777" w:rsidTr="00BD103D">
        <w:trPr>
          <w:cantSplit/>
        </w:trPr>
        <w:tc>
          <w:tcPr>
            <w:tcW w:w="7825" w:type="dxa"/>
          </w:tcPr>
          <w:p w14:paraId="6D6200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scptm-ParallelReception</w:t>
            </w:r>
          </w:p>
          <w:p w14:paraId="63CA0D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596D9D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zh-CN"/>
              </w:rPr>
              <w:t>Yes</w:t>
            </w:r>
          </w:p>
        </w:tc>
      </w:tr>
      <w:tr w:rsidR="001F713D" w:rsidRPr="001F713D" w14:paraId="59C7D164" w14:textId="77777777" w:rsidTr="00BD103D">
        <w:trPr>
          <w:cantSplit/>
        </w:trPr>
        <w:tc>
          <w:tcPr>
            <w:tcW w:w="7825" w:type="dxa"/>
            <w:tcBorders>
              <w:bottom w:val="single" w:sz="4" w:space="0" w:color="808080"/>
            </w:tcBorders>
          </w:tcPr>
          <w:p w14:paraId="20D9E1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secondSlotStartingPosition</w:t>
            </w:r>
          </w:p>
          <w:p w14:paraId="6199A6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en-GB"/>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 xml:space="preserve">whether the UE supports reception of subframes with second slot starting position as described in TS 36.211 [21] and TS 36.213 </w:t>
            </w:r>
            <w:r w:rsidRPr="001F713D">
              <w:rPr>
                <w:rFonts w:ascii="Arial" w:eastAsia="Times New Roman" w:hAnsi="Arial"/>
                <w:sz w:val="18"/>
                <w:lang w:eastAsia="en-GB"/>
              </w:rPr>
              <w:t>[</w:t>
            </w:r>
            <w:r w:rsidRPr="001F713D">
              <w:rPr>
                <w:rFonts w:ascii="Arial" w:eastAsia="Times New Roman" w:hAnsi="Arial"/>
                <w:sz w:val="18"/>
                <w:lang w:eastAsia="ja-JP"/>
              </w:rPr>
              <w:t>23</w:t>
            </w:r>
            <w:r w:rsidRPr="001F713D">
              <w:rPr>
                <w:rFonts w:ascii="Arial" w:eastAsia="Times New Roman" w:hAnsi="Arial"/>
                <w:sz w:val="18"/>
                <w:lang w:eastAsia="en-GB"/>
              </w:rPr>
              <w:t xml:space="preserve">]. </w:t>
            </w:r>
            <w:r w:rsidRPr="001F713D">
              <w:rPr>
                <w:rFonts w:ascii="Arial" w:eastAsia="SimSun" w:hAnsi="Arial"/>
                <w:sz w:val="18"/>
                <w:lang w:eastAsia="en-GB"/>
              </w:rPr>
              <w:t xml:space="preserve">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Borders>
              <w:bottom w:val="single" w:sz="4" w:space="0" w:color="808080"/>
            </w:tcBorders>
          </w:tcPr>
          <w:p w14:paraId="5EA0CC3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8585425" w14:textId="77777777" w:rsidTr="00BD103D">
        <w:trPr>
          <w:cantSplit/>
        </w:trPr>
        <w:tc>
          <w:tcPr>
            <w:tcW w:w="7825" w:type="dxa"/>
            <w:tcBorders>
              <w:bottom w:val="single" w:sz="4" w:space="0" w:color="808080"/>
            </w:tcBorders>
          </w:tcPr>
          <w:p w14:paraId="61B8E0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semiOL</w:t>
            </w:r>
          </w:p>
          <w:p w14:paraId="0C9C26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semi-open-loop transmission for the indicated transmission mode.</w:t>
            </w:r>
          </w:p>
        </w:tc>
        <w:tc>
          <w:tcPr>
            <w:tcW w:w="830" w:type="dxa"/>
            <w:tcBorders>
              <w:bottom w:val="single" w:sz="4" w:space="0" w:color="808080"/>
            </w:tcBorders>
          </w:tcPr>
          <w:p w14:paraId="5D8A29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D314C55" w14:textId="77777777" w:rsidTr="00BD103D">
        <w:trPr>
          <w:cantSplit/>
        </w:trPr>
        <w:tc>
          <w:tcPr>
            <w:tcW w:w="7825" w:type="dxa"/>
            <w:tcBorders>
              <w:bottom w:val="single" w:sz="4" w:space="0" w:color="808080"/>
            </w:tcBorders>
          </w:tcPr>
          <w:p w14:paraId="0FA0C6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semiStaticCFI</w:t>
            </w:r>
          </w:p>
          <w:p w14:paraId="25F23C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 xml:space="preserve">whether the UE supports the semi-static configuration of CFI for subframe/slot/sub-slot operation. </w:t>
            </w:r>
          </w:p>
        </w:tc>
        <w:tc>
          <w:tcPr>
            <w:tcW w:w="830" w:type="dxa"/>
            <w:tcBorders>
              <w:bottom w:val="single" w:sz="4" w:space="0" w:color="808080"/>
            </w:tcBorders>
          </w:tcPr>
          <w:p w14:paraId="590AC4E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FD675D6" w14:textId="77777777" w:rsidTr="00BD103D">
        <w:trPr>
          <w:cantSplit/>
        </w:trPr>
        <w:tc>
          <w:tcPr>
            <w:tcW w:w="7825" w:type="dxa"/>
            <w:tcBorders>
              <w:bottom w:val="single" w:sz="4" w:space="0" w:color="808080"/>
            </w:tcBorders>
          </w:tcPr>
          <w:p w14:paraId="374A0E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semiStaticCFI-Pattern</w:t>
            </w:r>
          </w:p>
          <w:p w14:paraId="2F080D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 xml:space="preserve">whether the UE supports the semi-static configuration of CFI pattern for subframe/slot/sub-slot operation. </w:t>
            </w:r>
            <w:r w:rsidRPr="001F713D">
              <w:rPr>
                <w:rFonts w:ascii="Arial" w:eastAsia="SimSun" w:hAnsi="Arial"/>
                <w:sz w:val="18"/>
                <w:lang w:eastAsia="en-GB"/>
              </w:rPr>
              <w:t>This field is only applicable for UEs supporting TDD.</w:t>
            </w:r>
          </w:p>
        </w:tc>
        <w:tc>
          <w:tcPr>
            <w:tcW w:w="830" w:type="dxa"/>
            <w:tcBorders>
              <w:bottom w:val="single" w:sz="4" w:space="0" w:color="808080"/>
            </w:tcBorders>
          </w:tcPr>
          <w:p w14:paraId="630988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EF28C11" w14:textId="77777777" w:rsidTr="00BD103D">
        <w:trPr>
          <w:cantSplit/>
        </w:trPr>
        <w:tc>
          <w:tcPr>
            <w:tcW w:w="7825" w:type="dxa"/>
            <w:tcBorders>
              <w:bottom w:val="single" w:sz="4" w:space="0" w:color="808080"/>
            </w:tcBorders>
          </w:tcPr>
          <w:p w14:paraId="617384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sharedSpectrumMeasNR-EN-DC</w:t>
            </w:r>
          </w:p>
          <w:p w14:paraId="279FF9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 xml:space="preserve">Indicates whether the UE supports </w:t>
            </w:r>
            <w:r w:rsidRPr="001F713D">
              <w:rPr>
                <w:rFonts w:ascii="Arial" w:eastAsia="Times New Roman" w:hAnsi="Arial" w:cs="Arial"/>
                <w:sz w:val="18"/>
                <w:szCs w:val="18"/>
                <w:lang w:eastAsia="zh-CN"/>
              </w:rPr>
              <w:t xml:space="preserve">performing measurements and reporting of RSSI and channel occupancy on each supported NR band in EN-DC. </w:t>
            </w:r>
            <w:r w:rsidRPr="001F713D">
              <w:rPr>
                <w:rFonts w:ascii="Arial" w:eastAsia="Times New Roman" w:hAnsi="Arial" w:cs="Arial"/>
                <w:sz w:val="18"/>
                <w:szCs w:val="18"/>
                <w:lang w:eastAsia="ja-JP"/>
              </w:rPr>
              <w:t xml:space="preserve">If included, the UE shall </w:t>
            </w:r>
            <w:r w:rsidRPr="001F713D">
              <w:rPr>
                <w:rFonts w:ascii="Arial" w:eastAsia="Times New Roman" w:hAnsi="Arial" w:cs="Arial"/>
                <w:sz w:val="18"/>
                <w:szCs w:val="18"/>
                <w:lang w:eastAsia="zh-CN"/>
              </w:rPr>
              <w:t xml:space="preserve">include the same number of entries, and listed in the same order as in </w:t>
            </w:r>
            <w:r w:rsidRPr="001F713D">
              <w:rPr>
                <w:rFonts w:ascii="Arial" w:eastAsia="Times New Roman" w:hAnsi="Arial" w:cs="Arial"/>
                <w:i/>
                <w:iCs/>
                <w:sz w:val="18"/>
                <w:szCs w:val="18"/>
                <w:lang w:eastAsia="en-GB"/>
              </w:rPr>
              <w:t>supportedBandListEN-DC-r15</w:t>
            </w:r>
            <w:r w:rsidRPr="001F713D">
              <w:rPr>
                <w:rFonts w:ascii="Arial" w:eastAsia="Times New Roman" w:hAnsi="Arial" w:cs="Arial"/>
                <w:iCs/>
                <w:sz w:val="18"/>
                <w:szCs w:val="18"/>
                <w:lang w:eastAsia="en-GB"/>
              </w:rPr>
              <w:t>.</w:t>
            </w:r>
          </w:p>
        </w:tc>
        <w:tc>
          <w:tcPr>
            <w:tcW w:w="830" w:type="dxa"/>
            <w:tcBorders>
              <w:bottom w:val="single" w:sz="4" w:space="0" w:color="808080"/>
            </w:tcBorders>
          </w:tcPr>
          <w:p w14:paraId="3F2A90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AB8EAA4" w14:textId="77777777" w:rsidTr="00BD103D">
        <w:trPr>
          <w:cantSplit/>
        </w:trPr>
        <w:tc>
          <w:tcPr>
            <w:tcW w:w="7825" w:type="dxa"/>
            <w:tcBorders>
              <w:bottom w:val="single" w:sz="4" w:space="0" w:color="808080"/>
            </w:tcBorders>
          </w:tcPr>
          <w:p w14:paraId="19F461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sharedSpectrumMeasNR-SA</w:t>
            </w:r>
          </w:p>
          <w:p w14:paraId="4F49CE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 xml:space="preserve">Indicates whether the UE supports </w:t>
            </w:r>
            <w:r w:rsidRPr="001F713D">
              <w:rPr>
                <w:rFonts w:ascii="Arial" w:eastAsia="Times New Roman" w:hAnsi="Arial" w:cs="Arial"/>
                <w:sz w:val="18"/>
                <w:szCs w:val="18"/>
                <w:lang w:eastAsia="zh-CN"/>
              </w:rPr>
              <w:t xml:space="preserve">performing measurements and reporting of RSSI and channel occupancy on each supported NR band in NR SA. </w:t>
            </w:r>
            <w:r w:rsidRPr="001F713D">
              <w:rPr>
                <w:rFonts w:ascii="Arial" w:eastAsia="Times New Roman" w:hAnsi="Arial" w:cs="Arial"/>
                <w:sz w:val="18"/>
                <w:szCs w:val="18"/>
                <w:lang w:eastAsia="ja-JP"/>
              </w:rPr>
              <w:t xml:space="preserve">If included, the UE shall </w:t>
            </w:r>
            <w:r w:rsidRPr="001F713D">
              <w:rPr>
                <w:rFonts w:ascii="Arial" w:eastAsia="Times New Roman" w:hAnsi="Arial" w:cs="Arial"/>
                <w:sz w:val="18"/>
                <w:szCs w:val="18"/>
                <w:lang w:eastAsia="zh-CN"/>
              </w:rPr>
              <w:t xml:space="preserve">include the same number of entries, and listed in the same order as in </w:t>
            </w:r>
            <w:r w:rsidRPr="001F713D">
              <w:rPr>
                <w:rFonts w:ascii="Arial" w:eastAsia="Times New Roman" w:hAnsi="Arial" w:cs="Arial"/>
                <w:i/>
                <w:iCs/>
                <w:sz w:val="18"/>
                <w:szCs w:val="18"/>
                <w:lang w:eastAsia="en-GB"/>
              </w:rPr>
              <w:t>supportedBandListNR-SA-r15</w:t>
            </w:r>
            <w:r w:rsidRPr="001F713D">
              <w:rPr>
                <w:rFonts w:ascii="Arial" w:eastAsia="Times New Roman" w:hAnsi="Arial" w:cs="Arial"/>
                <w:iCs/>
                <w:sz w:val="18"/>
                <w:szCs w:val="18"/>
                <w:lang w:eastAsia="en-GB"/>
              </w:rPr>
              <w:t>.</w:t>
            </w:r>
          </w:p>
        </w:tc>
        <w:tc>
          <w:tcPr>
            <w:tcW w:w="830" w:type="dxa"/>
            <w:tcBorders>
              <w:bottom w:val="single" w:sz="4" w:space="0" w:color="808080"/>
            </w:tcBorders>
          </w:tcPr>
          <w:p w14:paraId="5D94A6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C00DA83" w14:textId="77777777" w:rsidTr="00BD103D">
        <w:trPr>
          <w:cantSplit/>
        </w:trPr>
        <w:tc>
          <w:tcPr>
            <w:tcW w:w="7825" w:type="dxa"/>
            <w:tcBorders>
              <w:bottom w:val="single" w:sz="4" w:space="0" w:color="808080"/>
            </w:tcBorders>
          </w:tcPr>
          <w:p w14:paraId="130E4F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shortCQI-ForSCellActivation</w:t>
            </w:r>
          </w:p>
          <w:p w14:paraId="270F848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Cs/>
                <w:noProof/>
                <w:sz w:val="18"/>
                <w:lang w:eastAsia="en-GB"/>
              </w:rPr>
              <w:t>Indicates whether the UE supports additional CQI reporting periodicity after SCell activation.</w:t>
            </w:r>
          </w:p>
        </w:tc>
        <w:tc>
          <w:tcPr>
            <w:tcW w:w="830" w:type="dxa"/>
            <w:tcBorders>
              <w:bottom w:val="single" w:sz="4" w:space="0" w:color="808080"/>
            </w:tcBorders>
          </w:tcPr>
          <w:p w14:paraId="195B3B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3E6D80E" w14:textId="77777777" w:rsidTr="00BD103D">
        <w:trPr>
          <w:cantSplit/>
        </w:trPr>
        <w:tc>
          <w:tcPr>
            <w:tcW w:w="7825" w:type="dxa"/>
          </w:tcPr>
          <w:p w14:paraId="27CBC6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F713D">
              <w:rPr>
                <w:rFonts w:ascii="Arial" w:eastAsia="Times New Roman" w:hAnsi="Arial"/>
                <w:b/>
                <w:bCs/>
                <w:i/>
                <w:noProof/>
                <w:sz w:val="18"/>
                <w:lang w:eastAsia="en-GB"/>
              </w:rPr>
              <w:t>shortMeasurementGap</w:t>
            </w:r>
            <w:r w:rsidRPr="001F713D">
              <w:rPr>
                <w:rFonts w:ascii="Arial" w:eastAsia="Times New Roman" w:hAnsi="Arial"/>
                <w:b/>
                <w:bCs/>
                <w:i/>
                <w:noProof/>
                <w:sz w:val="18"/>
                <w:lang w:eastAsia="en-GB"/>
              </w:rPr>
              <w:br/>
            </w:r>
            <w:r w:rsidRPr="001F713D">
              <w:rPr>
                <w:rFonts w:ascii="Arial" w:eastAsia="Times New Roman" w:hAnsi="Arial"/>
                <w:bCs/>
                <w:noProof/>
                <w:sz w:val="18"/>
                <w:lang w:eastAsia="en-GB"/>
              </w:rPr>
              <w:t xml:space="preserve">Indicates whether the UE supports </w:t>
            </w:r>
            <w:r w:rsidRPr="001F713D">
              <w:rPr>
                <w:rFonts w:ascii="Arial" w:eastAsia="Times New Roman" w:hAnsi="Arial"/>
                <w:sz w:val="18"/>
                <w:lang w:eastAsia="ja-JP"/>
              </w:rPr>
              <w:t xml:space="preserve">shorter measurement gap length (i.e. </w:t>
            </w:r>
            <w:r w:rsidRPr="001F713D">
              <w:rPr>
                <w:rFonts w:ascii="Arial" w:eastAsia="Times New Roman" w:hAnsi="Arial"/>
                <w:i/>
                <w:sz w:val="18"/>
                <w:lang w:eastAsia="ja-JP"/>
              </w:rPr>
              <w:t>gp2</w:t>
            </w:r>
            <w:r w:rsidRPr="001F713D">
              <w:rPr>
                <w:rFonts w:ascii="Arial" w:eastAsia="Times New Roman" w:hAnsi="Arial"/>
                <w:sz w:val="18"/>
                <w:lang w:eastAsia="ja-JP"/>
              </w:rPr>
              <w:t xml:space="preserve"> and </w:t>
            </w:r>
            <w:r w:rsidRPr="001F713D">
              <w:rPr>
                <w:rFonts w:ascii="Arial" w:eastAsia="Times New Roman" w:hAnsi="Arial"/>
                <w:i/>
                <w:sz w:val="18"/>
                <w:lang w:eastAsia="ja-JP"/>
              </w:rPr>
              <w:t>gp3</w:t>
            </w:r>
            <w:r w:rsidRPr="001F713D">
              <w:rPr>
                <w:rFonts w:ascii="Arial" w:eastAsia="Times New Roman" w:hAnsi="Arial"/>
                <w:sz w:val="18"/>
                <w:lang w:eastAsia="ja-JP"/>
              </w:rPr>
              <w:t>)</w:t>
            </w:r>
            <w:r w:rsidRPr="001F713D">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30" w:type="dxa"/>
          </w:tcPr>
          <w:p w14:paraId="4F809B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No</w:t>
            </w:r>
          </w:p>
        </w:tc>
      </w:tr>
      <w:tr w:rsidR="001F713D" w:rsidRPr="001F713D" w14:paraId="719ACB1C" w14:textId="77777777" w:rsidTr="00BD103D">
        <w:trPr>
          <w:cantSplit/>
        </w:trPr>
        <w:tc>
          <w:tcPr>
            <w:tcW w:w="7825" w:type="dxa"/>
            <w:tcBorders>
              <w:bottom w:val="single" w:sz="4" w:space="0" w:color="808080"/>
            </w:tcBorders>
          </w:tcPr>
          <w:p w14:paraId="19FB41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shortSPS-IntervalFDD</w:t>
            </w:r>
          </w:p>
          <w:p w14:paraId="571A9E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uplink SPS intervals shorter than 10 subframes in FDD mode.</w:t>
            </w:r>
          </w:p>
        </w:tc>
        <w:tc>
          <w:tcPr>
            <w:tcW w:w="830" w:type="dxa"/>
            <w:tcBorders>
              <w:bottom w:val="single" w:sz="4" w:space="0" w:color="808080"/>
            </w:tcBorders>
          </w:tcPr>
          <w:p w14:paraId="3344CDE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DC75607" w14:textId="77777777" w:rsidTr="00BD103D">
        <w:trPr>
          <w:cantSplit/>
        </w:trPr>
        <w:tc>
          <w:tcPr>
            <w:tcW w:w="7825" w:type="dxa"/>
            <w:tcBorders>
              <w:bottom w:val="single" w:sz="4" w:space="0" w:color="808080"/>
            </w:tcBorders>
          </w:tcPr>
          <w:p w14:paraId="5A6EEE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shortSPS-IntervalTDD</w:t>
            </w:r>
          </w:p>
          <w:p w14:paraId="6CD2C5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uplink SPS intervals shorter than 10 subframes in TDD mode.</w:t>
            </w:r>
          </w:p>
        </w:tc>
        <w:tc>
          <w:tcPr>
            <w:tcW w:w="830" w:type="dxa"/>
            <w:tcBorders>
              <w:bottom w:val="single" w:sz="4" w:space="0" w:color="808080"/>
            </w:tcBorders>
          </w:tcPr>
          <w:p w14:paraId="6CF994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B33BBD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3C22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simultaneousPUCCH-PUSCH</w:t>
            </w:r>
          </w:p>
          <w:p w14:paraId="54FC18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6653E2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7A627D9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AB9E2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simultaneousRx-Tx</w:t>
            </w:r>
          </w:p>
          <w:p w14:paraId="582E4A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simultaneous reception and transmission on different bands for each band combination listed in </w:t>
            </w:r>
            <w:r w:rsidRPr="001F713D">
              <w:rPr>
                <w:rFonts w:ascii="Arial" w:eastAsia="Times New Roman" w:hAnsi="Arial"/>
                <w:i/>
                <w:sz w:val="18"/>
                <w:lang w:eastAsia="zh-CN"/>
              </w:rPr>
              <w:t>supportedBandCombination</w:t>
            </w:r>
            <w:r w:rsidRPr="001F713D">
              <w:rPr>
                <w:rFonts w:ascii="Arial" w:eastAsia="Times New Roman" w:hAnsi="Arial"/>
                <w:sz w:val="18"/>
                <w:lang w:eastAsia="zh-CN"/>
              </w:rPr>
              <w:t>. This field is only applicable for inter-band TDD band combinations.</w:t>
            </w:r>
            <w:r w:rsidRPr="001F713D">
              <w:rPr>
                <w:rFonts w:ascii="Arial" w:eastAsia="Times New Roman" w:hAnsi="Arial"/>
                <w:sz w:val="18"/>
                <w:lang w:eastAsia="en-GB"/>
              </w:rPr>
              <w:t xml:space="preserve"> A UE indicating support of </w:t>
            </w:r>
            <w:r w:rsidRPr="001F713D">
              <w:rPr>
                <w:rFonts w:ascii="Arial" w:eastAsia="Times New Roman" w:hAnsi="Arial"/>
                <w:i/>
                <w:sz w:val="18"/>
                <w:lang w:eastAsia="en-GB"/>
              </w:rPr>
              <w:t>simultaneousRx-Tx</w:t>
            </w:r>
            <w:r w:rsidRPr="001F713D">
              <w:rPr>
                <w:rFonts w:ascii="Arial" w:eastAsia="Times New Roman" w:hAnsi="Arial"/>
                <w:sz w:val="18"/>
                <w:lang w:eastAsia="en-GB"/>
              </w:rPr>
              <w:t xml:space="preserve"> and </w:t>
            </w:r>
            <w:r w:rsidRPr="001F713D">
              <w:rPr>
                <w:rFonts w:ascii="Arial" w:eastAsia="Times New Roman" w:hAnsi="Arial"/>
                <w:i/>
                <w:sz w:val="18"/>
                <w:lang w:eastAsia="en-GB"/>
              </w:rPr>
              <w:t>dc-Support</w:t>
            </w:r>
            <w:r w:rsidRPr="001F713D">
              <w:rPr>
                <w:rFonts w:ascii="Arial" w:eastAsia="Times New Roman" w:hAnsi="Arial"/>
                <w:i/>
                <w:sz w:val="18"/>
                <w:lang w:eastAsia="zh-CN"/>
              </w:rPr>
              <w:t>-r12</w:t>
            </w:r>
            <w:r w:rsidRPr="001F713D">
              <w:rPr>
                <w:rFonts w:ascii="Arial" w:eastAsia="Times New Roman" w:hAnsi="Arial"/>
                <w:i/>
                <w:sz w:val="18"/>
                <w:lang w:eastAsia="en-GB"/>
              </w:rPr>
              <w:t xml:space="preserve"> </w:t>
            </w:r>
            <w:r w:rsidRPr="001F713D">
              <w:rPr>
                <w:rFonts w:ascii="Arial" w:eastAsia="Times New Roman" w:hAnsi="Arial"/>
                <w:sz w:val="18"/>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02E731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9F2531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F7933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simultaneousTx-DifferentTx-Duration</w:t>
            </w:r>
          </w:p>
          <w:p w14:paraId="57C202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48DBF92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766A24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0697D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skipFallbackCombinations</w:t>
            </w:r>
          </w:p>
          <w:p w14:paraId="09FADF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UE supports receiving </w:t>
            </w:r>
            <w:r w:rsidRPr="001F713D">
              <w:rPr>
                <w:rFonts w:ascii="Arial" w:eastAsia="Times New Roman" w:hAnsi="Arial"/>
                <w:i/>
                <w:sz w:val="18"/>
                <w:lang w:eastAsia="zh-CN"/>
              </w:rPr>
              <w:t>requestSkipFallbackComb</w:t>
            </w:r>
            <w:r w:rsidRPr="001F713D">
              <w:rPr>
                <w:rFonts w:ascii="Arial" w:eastAsia="Times New Roman"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784FC5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69D1E0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76D36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b/>
                <w:i/>
                <w:sz w:val="18"/>
                <w:lang w:eastAsia="zh-CN"/>
              </w:rPr>
              <w:t>skipFallbackCombRequested</w:t>
            </w:r>
          </w:p>
          <w:p w14:paraId="23E0B2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sz w:val="18"/>
                <w:szCs w:val="18"/>
                <w:lang w:eastAsia="ja-JP"/>
              </w:rPr>
              <w:t xml:space="preserve">Indicates </w:t>
            </w:r>
            <w:r w:rsidRPr="001F713D">
              <w:rPr>
                <w:rFonts w:ascii="Arial" w:eastAsia="Times New Roman" w:hAnsi="Arial" w:cs="Arial"/>
                <w:sz w:val="18"/>
                <w:szCs w:val="18"/>
                <w:lang w:eastAsia="zh-CN"/>
              </w:rPr>
              <w:t>whether</w:t>
            </w:r>
            <w:r w:rsidRPr="001F713D">
              <w:rPr>
                <w:rFonts w:ascii="Arial" w:eastAsia="Times New Roman" w:hAnsi="Arial" w:cs="Arial"/>
                <w:i/>
                <w:sz w:val="18"/>
                <w:szCs w:val="18"/>
                <w:lang w:eastAsia="ja-JP"/>
              </w:rPr>
              <w:t xml:space="preserve"> request</w:t>
            </w:r>
            <w:r w:rsidRPr="001F713D">
              <w:rPr>
                <w:rFonts w:ascii="Arial" w:eastAsia="Times New Roman" w:hAnsi="Arial" w:cs="Arial"/>
                <w:i/>
                <w:sz w:val="18"/>
                <w:szCs w:val="18"/>
                <w:lang w:eastAsia="zh-CN"/>
              </w:rPr>
              <w:t>S</w:t>
            </w:r>
            <w:r w:rsidRPr="001F713D">
              <w:rPr>
                <w:rFonts w:ascii="Arial" w:eastAsia="Times New Roman" w:hAnsi="Arial" w:cs="Arial"/>
                <w:i/>
                <w:sz w:val="18"/>
                <w:szCs w:val="18"/>
                <w:lang w:eastAsia="ja-JP"/>
              </w:rPr>
              <w:t xml:space="preserve">kipFallbackComb </w:t>
            </w:r>
            <w:r w:rsidRPr="001F713D">
              <w:rPr>
                <w:rFonts w:ascii="Arial" w:eastAsia="Times New Roman"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7E1E973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89DB46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4950F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skipMonitoringDCI-Format0-1A</w:t>
            </w:r>
          </w:p>
          <w:p w14:paraId="6582E33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954E3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7012B96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51FDF0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skipSubframeProcessing</w:t>
            </w:r>
          </w:p>
          <w:p w14:paraId="42BC5E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F713D">
              <w:rPr>
                <w:rFonts w:ascii="Arial" w:eastAsia="Times New Roman" w:hAnsi="Arial"/>
                <w:i/>
                <w:sz w:val="18"/>
                <w:lang w:eastAsia="zh-CN"/>
              </w:rPr>
              <w:t xml:space="preserve">: skipProcessingDL-Slot, skipProcessingDL-Subslot, skipProcessingUL-Slot </w:t>
            </w:r>
            <w:r w:rsidRPr="001F713D">
              <w:rPr>
                <w:rFonts w:ascii="Arial" w:eastAsia="Times New Roman" w:hAnsi="Arial"/>
                <w:sz w:val="18"/>
                <w:lang w:eastAsia="zh-CN"/>
              </w:rPr>
              <w:t>and</w:t>
            </w:r>
            <w:r w:rsidRPr="001F713D">
              <w:rPr>
                <w:rFonts w:ascii="Arial" w:eastAsia="Times New Roman"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F905B7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4CF650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95E98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b/>
                <w:i/>
                <w:sz w:val="18"/>
                <w:lang w:eastAsia="zh-CN"/>
              </w:rPr>
              <w:t>skipUplinkDynamic</w:t>
            </w:r>
          </w:p>
          <w:p w14:paraId="5D0B684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ACCA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4F2138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362B7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skipUplinkSPS</w:t>
            </w:r>
          </w:p>
          <w:p w14:paraId="2D34BE0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B6BE30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49123D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5E42F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sl-64QAM-Rx</w:t>
            </w:r>
          </w:p>
          <w:p w14:paraId="7E0DC5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sz w:val="18"/>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14C3B7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9CA85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F179A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sl-64QAM-Tx</w:t>
            </w:r>
          </w:p>
          <w:p w14:paraId="6784C8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BFBE69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89A65E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962EF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sl-CongestionControl</w:t>
            </w:r>
          </w:p>
          <w:p w14:paraId="538BD7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Channel Busy Ratio measurement and reporting of Channel Busy Ratio measurement results to eNB for V2X sidelink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C4D7DF"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eastAsia="Times New Roman"/>
                <w:bCs/>
                <w:noProof/>
                <w:lang w:eastAsia="ko-KR"/>
              </w:rPr>
              <w:t>-</w:t>
            </w:r>
          </w:p>
        </w:tc>
      </w:tr>
      <w:tr w:rsidR="001F713D" w:rsidRPr="001F713D" w14:paraId="64116A9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644D5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sl-LowT2min</w:t>
            </w:r>
          </w:p>
          <w:p w14:paraId="69BB42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Indicates whether the UE supports 10ms as minimum value of T2 for resource selection procedure of V2X sidelink communication</w:t>
            </w:r>
            <w:r w:rsidRPr="001F713D">
              <w:rPr>
                <w:rFonts w:ascii="Arial" w:eastAsia="Times New Roman"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E6CB48"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eastAsia="Times New Roman"/>
                <w:bCs/>
                <w:noProof/>
                <w:lang w:eastAsia="zh-CN"/>
              </w:rPr>
              <w:t>-</w:t>
            </w:r>
          </w:p>
        </w:tc>
      </w:tr>
      <w:tr w:rsidR="001F713D" w:rsidRPr="001F713D" w14:paraId="362FB2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B31F54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sl-ParameterNR</w:t>
            </w:r>
          </w:p>
          <w:p w14:paraId="169A51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ja-JP"/>
              </w:rPr>
              <w:t xml:space="preserve">Includes the </w:t>
            </w:r>
            <w:r w:rsidRPr="001F713D">
              <w:rPr>
                <w:rFonts w:ascii="Arial" w:eastAsia="Times New Roman" w:hAnsi="Arial"/>
                <w:i/>
                <w:iCs/>
                <w:sz w:val="18"/>
                <w:lang w:eastAsia="ja-JP"/>
              </w:rPr>
              <w:t>SidelinkParametersNR</w:t>
            </w:r>
            <w:r w:rsidRPr="001F713D">
              <w:rPr>
                <w:rFonts w:ascii="Arial" w:eastAsia="Times New Roman" w:hAnsi="Arial"/>
                <w:sz w:val="18"/>
                <w:lang w:eastAsia="ja-JP"/>
              </w:rPr>
              <w:t xml:space="preserve"> IE as specified in TS 38.331 [82]. The field includes the sidelink capability for NR-PC5, where </w:t>
            </w:r>
            <w:r w:rsidRPr="001F713D">
              <w:rPr>
                <w:rFonts w:ascii="Arial" w:eastAsia="Times New Roman" w:hAnsi="Arial"/>
                <w:i/>
                <w:iCs/>
                <w:sz w:val="18"/>
                <w:lang w:eastAsia="ja-JP"/>
              </w:rPr>
              <w:t>multipleSR-ConfigurationsSidelink,</w:t>
            </w:r>
            <w:r w:rsidRPr="001F713D">
              <w:rPr>
                <w:rFonts w:ascii="Arial" w:eastAsia="Times New Roman" w:hAnsi="Arial"/>
                <w:sz w:val="18"/>
                <w:lang w:eastAsia="ja-JP"/>
              </w:rPr>
              <w:t xml:space="preserve"> </w:t>
            </w:r>
            <w:r w:rsidRPr="001F713D">
              <w:rPr>
                <w:rFonts w:ascii="Arial" w:eastAsia="Times New Roman" w:hAnsi="Arial"/>
                <w:i/>
                <w:iCs/>
                <w:sz w:val="18"/>
                <w:lang w:eastAsia="ja-JP"/>
              </w:rPr>
              <w:t>logicalChannelSR-DelayTimerSidelink</w:t>
            </w:r>
            <w:r w:rsidRPr="001F713D">
              <w:rPr>
                <w:rFonts w:ascii="Arial" w:eastAsia="Times New Roman" w:hAnsi="Arial"/>
                <w:sz w:val="18"/>
                <w:lang w:eastAsia="ja-JP"/>
              </w:rPr>
              <w:t xml:space="preserve"> and </w:t>
            </w:r>
            <w:r w:rsidRPr="001F713D">
              <w:rPr>
                <w:rFonts w:ascii="Arial" w:eastAsia="Times New Roman" w:hAnsi="Arial"/>
                <w:i/>
                <w:iCs/>
                <w:sz w:val="18"/>
                <w:lang w:eastAsia="ja-JP"/>
              </w:rPr>
              <w:t>relayParameters</w:t>
            </w:r>
            <w:r w:rsidRPr="001F713D">
              <w:rPr>
                <w:rFonts w:ascii="Arial" w:eastAsia="Times New Roman" w:hAnsi="Arial"/>
                <w:sz w:val="18"/>
                <w:lang w:eastAsia="ja-JP"/>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924071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70CED86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ED244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sl-RateMatchingTBSScaling</w:t>
            </w:r>
          </w:p>
          <w:p w14:paraId="439FB2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099368E"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eastAsia="Times New Roman"/>
                <w:bCs/>
                <w:noProof/>
                <w:lang w:eastAsia="zh-CN"/>
              </w:rPr>
              <w:t>-</w:t>
            </w:r>
          </w:p>
        </w:tc>
      </w:tr>
      <w:tr w:rsidR="001F713D" w:rsidRPr="001F713D" w14:paraId="51C2019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A4FBF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slotPDSCH-TxDiv-TM8</w:t>
            </w:r>
          </w:p>
          <w:p w14:paraId="706710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TX diversity transmission using ports 7 and 8 for TM8 for slot PDSCH</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E2541F"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ascii="Arial" w:eastAsia="Times New Roman" w:hAnsi="Arial" w:cs="Arial"/>
                <w:bCs/>
                <w:noProof/>
                <w:sz w:val="18"/>
                <w:szCs w:val="18"/>
                <w:lang w:eastAsia="ko-KR"/>
              </w:rPr>
              <w:t>-</w:t>
            </w:r>
          </w:p>
        </w:tc>
      </w:tr>
      <w:tr w:rsidR="001F713D" w:rsidRPr="001F713D" w14:paraId="4AA7798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AC450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slotPDSCH-TxDiv-TM9and10</w:t>
            </w:r>
          </w:p>
          <w:p w14:paraId="7858E8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TX diversity transmission using ports 7 and 8 for TM9/10 for slot PDSCH</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DB570E"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ascii="Arial" w:eastAsia="Times New Roman" w:hAnsi="Arial" w:cs="Arial"/>
                <w:bCs/>
                <w:noProof/>
                <w:sz w:val="18"/>
                <w:szCs w:val="18"/>
                <w:lang w:eastAsia="ko-KR"/>
              </w:rPr>
              <w:t>Yes</w:t>
            </w:r>
          </w:p>
        </w:tc>
      </w:tr>
      <w:tr w:rsidR="001F713D" w:rsidRPr="001F713D" w14:paraId="5E74B3D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5EEB1F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slotSymbolResourceResvDL-CE-ModeA, slotSymbolResourceResvDL-CE-ModeB, slotSymbolResourceResvUL-CE-ModeA, slotSymbolResourceResvUL-CE-ModeB</w:t>
            </w:r>
          </w:p>
          <w:p w14:paraId="012D72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795F21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lang w:eastAsia="ko-KR"/>
              </w:rPr>
            </w:pPr>
            <w:r w:rsidRPr="001F713D">
              <w:rPr>
                <w:rFonts w:ascii="Arial" w:eastAsia="Times New Roman" w:hAnsi="Arial" w:cs="Arial"/>
                <w:bCs/>
                <w:noProof/>
                <w:sz w:val="18"/>
                <w:lang w:eastAsia="en-GB"/>
              </w:rPr>
              <w:t>Yes</w:t>
            </w:r>
          </w:p>
        </w:tc>
      </w:tr>
      <w:tr w:rsidR="001F713D" w:rsidRPr="001F713D" w14:paraId="6177C49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E235A5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slss-SupportedTxFreq</w:t>
            </w:r>
          </w:p>
          <w:p w14:paraId="6D4D16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416883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6C73524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ABCAF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slss-TxRx</w:t>
            </w:r>
          </w:p>
          <w:p w14:paraId="43A24CF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46EDF2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ko-KR"/>
              </w:rPr>
              <w:t>-</w:t>
            </w:r>
          </w:p>
        </w:tc>
      </w:tr>
      <w:tr w:rsidR="001F713D" w:rsidRPr="001F713D" w14:paraId="69CA12F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F2749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sl-TxDiversity</w:t>
            </w:r>
          </w:p>
          <w:p w14:paraId="4148F9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279A696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00F4312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84789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sn-SizeLo</w:t>
            </w:r>
          </w:p>
          <w:p w14:paraId="3B6609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Same as "</w:t>
            </w:r>
            <w:r w:rsidRPr="001F713D">
              <w:rPr>
                <w:rFonts w:ascii="Arial" w:eastAsia="Times New Roman" w:hAnsi="Arial"/>
                <w:i/>
                <w:sz w:val="18"/>
                <w:lang w:eastAsia="ja-JP"/>
              </w:rPr>
              <w:t>shortSN</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4955BE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No</w:t>
            </w:r>
          </w:p>
        </w:tc>
      </w:tr>
      <w:tr w:rsidR="001F713D" w:rsidRPr="001F713D" w14:paraId="2E0FB24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0E2C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spatialBundling-HARQ-ACK</w:t>
            </w:r>
          </w:p>
          <w:p w14:paraId="41BD309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11FCE5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No</w:t>
            </w:r>
          </w:p>
        </w:tc>
      </w:tr>
      <w:tr w:rsidR="001F713D" w:rsidRPr="001F713D" w14:paraId="278A27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B378E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spdcch-differentRS-types</w:t>
            </w:r>
          </w:p>
          <w:p w14:paraId="0D5492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00891F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68AF68A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A0CB8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spdcch-Reuse</w:t>
            </w:r>
          </w:p>
          <w:p w14:paraId="551831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bookmarkStart w:id="101" w:name="_Hlk523747968"/>
            <w:r w:rsidRPr="001F713D">
              <w:rPr>
                <w:rFonts w:ascii="Arial" w:eastAsia="Times New Roman" w:hAnsi="Arial"/>
                <w:sz w:val="18"/>
                <w:lang w:eastAsia="ja-JP"/>
              </w:rPr>
              <w:t>Indicates whether the UE supports L1 based SPDCCH reuse</w:t>
            </w:r>
            <w:bookmarkEnd w:id="101"/>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1C2F96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2FB356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C4EA8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sps-CyclicShift</w:t>
            </w:r>
          </w:p>
          <w:p w14:paraId="60AED4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E167C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01A2D1C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E1B8C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sps-ServingCell</w:t>
            </w:r>
          </w:p>
          <w:p w14:paraId="51E278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8481D8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zh-CN"/>
              </w:rPr>
              <w:t>-</w:t>
            </w:r>
          </w:p>
        </w:tc>
      </w:tr>
      <w:tr w:rsidR="001F713D" w:rsidRPr="001F713D" w14:paraId="3E64C59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E5605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sps-STTI</w:t>
            </w:r>
          </w:p>
          <w:p w14:paraId="2518FE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bookmarkStart w:id="102" w:name="_Hlk523748019"/>
            <w:r w:rsidRPr="001F713D">
              <w:rPr>
                <w:rFonts w:ascii="Arial" w:eastAsia="Times New Roman" w:hAnsi="Arial"/>
                <w:sz w:val="18"/>
                <w:lang w:eastAsia="ja-JP"/>
              </w:rPr>
              <w:t xml:space="preserve">Indicates whether the UE supports SPS in DL and/or UL for slot or subslot based PDSCH and PUSCH, respectively. </w:t>
            </w:r>
            <w:bookmarkEnd w:id="102"/>
          </w:p>
        </w:tc>
        <w:tc>
          <w:tcPr>
            <w:tcW w:w="830" w:type="dxa"/>
            <w:tcBorders>
              <w:top w:val="single" w:sz="4" w:space="0" w:color="808080"/>
              <w:left w:val="single" w:sz="4" w:space="0" w:color="808080"/>
              <w:bottom w:val="single" w:sz="4" w:space="0" w:color="808080"/>
              <w:right w:val="single" w:sz="4" w:space="0" w:color="808080"/>
            </w:tcBorders>
          </w:tcPr>
          <w:p w14:paraId="4AD73DA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63AA2B8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AFE47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srs-DCI7-TriggeringFS2</w:t>
            </w:r>
          </w:p>
          <w:p w14:paraId="47F93D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sz w:val="18"/>
                <w:lang w:eastAsia="ja-JP"/>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3FA6236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ja-JP"/>
              </w:rPr>
              <w:t>-</w:t>
            </w:r>
          </w:p>
        </w:tc>
      </w:tr>
      <w:tr w:rsidR="001F713D" w:rsidRPr="001F713D" w14:paraId="3F082A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25471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srs-Enhancements</w:t>
            </w:r>
          </w:p>
          <w:p w14:paraId="4C848A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13AF16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61D6D2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74D826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srs-EnhancementsTDD</w:t>
            </w:r>
          </w:p>
          <w:p w14:paraId="339197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73716F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0F1C038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954C7C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srs-FlexibleTiming</w:t>
            </w:r>
          </w:p>
          <w:p w14:paraId="14808E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the UE supports configuration of </w:t>
            </w:r>
            <w:r w:rsidRPr="001F713D">
              <w:rPr>
                <w:rFonts w:ascii="Arial" w:eastAsia="Times New Roman" w:hAnsi="Arial"/>
                <w:i/>
                <w:sz w:val="18"/>
                <w:lang w:eastAsia="zh-CN"/>
              </w:rPr>
              <w:t>soundingRS-FlexibleTiming-r14</w:t>
            </w:r>
            <w:r w:rsidRPr="001F713D">
              <w:rPr>
                <w:rFonts w:ascii="Arial" w:eastAsia="Times New Roman" w:hAnsi="Arial"/>
                <w:sz w:val="18"/>
                <w:lang w:eastAsia="zh-CN"/>
              </w:rPr>
              <w:t xml:space="preserve"> for the corresponding band pair. For a TDD-TDD band pair, UE shall include at least one of </w:t>
            </w:r>
            <w:r w:rsidRPr="001F713D">
              <w:rPr>
                <w:rFonts w:ascii="Arial" w:eastAsia="Times New Roman" w:hAnsi="Arial"/>
                <w:i/>
                <w:sz w:val="18"/>
                <w:lang w:eastAsia="zh-CN"/>
              </w:rPr>
              <w:t>srs-FlexibleTiming</w:t>
            </w:r>
            <w:r w:rsidRPr="001F713D">
              <w:rPr>
                <w:rFonts w:ascii="Arial" w:eastAsia="Times New Roman" w:hAnsi="Arial"/>
                <w:sz w:val="18"/>
                <w:lang w:eastAsia="zh-CN"/>
              </w:rPr>
              <w:t xml:space="preserve"> and/or </w:t>
            </w:r>
            <w:r w:rsidRPr="001F713D">
              <w:rPr>
                <w:rFonts w:ascii="Arial" w:eastAsia="Times New Roman" w:hAnsi="Arial"/>
                <w:i/>
                <w:sz w:val="18"/>
                <w:lang w:eastAsia="zh-CN"/>
              </w:rPr>
              <w:t>srs-HARQ-ReferenceConfig</w:t>
            </w:r>
            <w:r w:rsidRPr="001F713D">
              <w:rPr>
                <w:rFonts w:ascii="Arial" w:eastAsia="Times New Roman" w:hAnsi="Arial"/>
                <w:sz w:val="18"/>
                <w:lang w:eastAsia="zh-CN"/>
              </w:rPr>
              <w:t xml:space="preserve"> when </w:t>
            </w:r>
            <w:r w:rsidRPr="001F713D">
              <w:rPr>
                <w:rFonts w:ascii="Arial" w:eastAsia="Times New Roman" w:hAnsi="Arial"/>
                <w:i/>
                <w:sz w:val="18"/>
                <w:lang w:eastAsia="zh-CN"/>
              </w:rPr>
              <w:t xml:space="preserve">rf-RetuningTimeDL </w:t>
            </w:r>
            <w:r w:rsidRPr="001F713D">
              <w:rPr>
                <w:rFonts w:ascii="Arial" w:eastAsia="Times New Roman" w:hAnsi="Arial"/>
                <w:sz w:val="18"/>
                <w:lang w:eastAsia="zh-CN"/>
              </w:rPr>
              <w:t>or</w:t>
            </w:r>
            <w:r w:rsidRPr="001F713D">
              <w:rPr>
                <w:rFonts w:ascii="Arial" w:eastAsia="Times New Roman" w:hAnsi="Arial"/>
                <w:i/>
                <w:sz w:val="18"/>
                <w:lang w:eastAsia="zh-CN"/>
              </w:rPr>
              <w:t xml:space="preserve"> rf-RetuningTimeUL</w:t>
            </w:r>
            <w:r w:rsidRPr="001F713D">
              <w:rPr>
                <w:rFonts w:ascii="Arial" w:eastAsia="Times New Roman"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2E039F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537AB27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0C053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srs-HARQ-ReferenceConfig</w:t>
            </w:r>
          </w:p>
          <w:p w14:paraId="2D53CA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the UE supports configuration of </w:t>
            </w:r>
            <w:r w:rsidRPr="001F713D">
              <w:rPr>
                <w:rFonts w:ascii="Arial" w:eastAsia="Times New Roman" w:hAnsi="Arial"/>
                <w:i/>
                <w:sz w:val="18"/>
                <w:lang w:eastAsia="zh-CN"/>
              </w:rPr>
              <w:t>harq-ReferenceConfig-r14</w:t>
            </w:r>
            <w:r w:rsidRPr="001F713D">
              <w:rPr>
                <w:rFonts w:ascii="Arial" w:eastAsia="Times New Roman" w:hAnsi="Arial"/>
                <w:sz w:val="18"/>
                <w:lang w:eastAsia="zh-CN"/>
              </w:rPr>
              <w:t xml:space="preserve"> for the corresponding band pair.</w:t>
            </w:r>
            <w:r w:rsidRPr="001F713D" w:rsidDel="009A2F45">
              <w:rPr>
                <w:rFonts w:ascii="Arial" w:eastAsia="Times New Roman" w:hAnsi="Arial"/>
                <w:sz w:val="18"/>
                <w:lang w:eastAsia="zh-CN"/>
              </w:rPr>
              <w:t xml:space="preserve"> </w:t>
            </w:r>
            <w:r w:rsidRPr="001F713D">
              <w:rPr>
                <w:rFonts w:ascii="Arial" w:eastAsia="Times New Roman" w:hAnsi="Arial"/>
                <w:sz w:val="18"/>
                <w:lang w:eastAsia="zh-CN"/>
              </w:rPr>
              <w:t xml:space="preserve">For a TDD-TDD band pair, UE shall include at least one of </w:t>
            </w:r>
            <w:r w:rsidRPr="001F713D">
              <w:rPr>
                <w:rFonts w:ascii="Arial" w:eastAsia="Times New Roman" w:hAnsi="Arial"/>
                <w:i/>
                <w:sz w:val="18"/>
                <w:lang w:eastAsia="zh-CN"/>
              </w:rPr>
              <w:t>srs-FlexibleTiming</w:t>
            </w:r>
            <w:r w:rsidRPr="001F713D">
              <w:rPr>
                <w:rFonts w:ascii="Arial" w:eastAsia="Times New Roman" w:hAnsi="Arial"/>
                <w:sz w:val="18"/>
                <w:lang w:eastAsia="zh-CN"/>
              </w:rPr>
              <w:t xml:space="preserve"> and/or </w:t>
            </w:r>
            <w:r w:rsidRPr="001F713D">
              <w:rPr>
                <w:rFonts w:ascii="Arial" w:eastAsia="Times New Roman" w:hAnsi="Arial"/>
                <w:i/>
                <w:sz w:val="18"/>
                <w:lang w:eastAsia="zh-CN"/>
              </w:rPr>
              <w:t>srs-HARQ-ReferenceConfig</w:t>
            </w:r>
            <w:r w:rsidRPr="001F713D">
              <w:rPr>
                <w:rFonts w:ascii="Arial" w:eastAsia="Times New Roman" w:hAnsi="Arial"/>
                <w:sz w:val="18"/>
                <w:lang w:eastAsia="zh-CN"/>
              </w:rPr>
              <w:t xml:space="preserve"> when </w:t>
            </w:r>
            <w:r w:rsidRPr="001F713D">
              <w:rPr>
                <w:rFonts w:ascii="Arial" w:eastAsia="Times New Roman" w:hAnsi="Arial"/>
                <w:i/>
                <w:sz w:val="18"/>
                <w:lang w:eastAsia="zh-CN"/>
              </w:rPr>
              <w:t>rf-RetuningTimeDL</w:t>
            </w:r>
            <w:r w:rsidRPr="001F713D">
              <w:rPr>
                <w:rFonts w:ascii="Arial" w:eastAsia="Times New Roman" w:hAnsi="Arial"/>
                <w:sz w:val="18"/>
                <w:lang w:eastAsia="zh-CN"/>
              </w:rPr>
              <w:t xml:space="preserve"> or </w:t>
            </w:r>
            <w:r w:rsidRPr="001F713D">
              <w:rPr>
                <w:rFonts w:ascii="Arial" w:eastAsia="Times New Roman" w:hAnsi="Arial"/>
                <w:i/>
                <w:sz w:val="18"/>
                <w:lang w:eastAsia="zh-CN"/>
              </w:rPr>
              <w:t>rf-RetuningTimeUL</w:t>
            </w:r>
            <w:r w:rsidRPr="001F713D">
              <w:rPr>
                <w:rFonts w:ascii="Arial" w:eastAsia="Times New Roman"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28215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3F2382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51DF1C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srs-MaxSimultaneousCCs</w:t>
            </w:r>
          </w:p>
          <w:p w14:paraId="08D128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5B113B7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07821A9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056FC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srs-UpPTS-6sym</w:t>
            </w:r>
          </w:p>
          <w:p w14:paraId="34278C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C3D521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210AD2A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542C0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srvcc-FromUTRA-FDD-ToGERAN</w:t>
            </w:r>
          </w:p>
          <w:p w14:paraId="0CD3C7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sz w:val="18"/>
                <w:lang w:eastAsia="zh-CN"/>
              </w:rPr>
            </w:pPr>
            <w:r w:rsidRPr="001F713D">
              <w:rPr>
                <w:rFonts w:ascii="Arial" w:eastAsia="Times New Roman" w:hAnsi="Arial"/>
                <w:sz w:val="18"/>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338C1B9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401949A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73F70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srvcc-FromUTRA-FDD-ToUTRA-FDD</w:t>
            </w:r>
          </w:p>
          <w:p w14:paraId="17D88F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SRVCC handover from UTRA FDD PS HS to UTRA FDD CS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00E9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095F09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52C9C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srvcc-FromUTRA-TDD128-ToGERAN</w:t>
            </w:r>
          </w:p>
          <w:p w14:paraId="3B7B253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7E4ED03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488955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33CD1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srvcc-FromUTRA-TDD128-ToUTRA-TDD128</w:t>
            </w:r>
          </w:p>
          <w:p w14:paraId="4F36C3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SRVCC handover from UTRA TDD 1.28Mcps PS HS to UTRA TDD 1.28Mcps CS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0366B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78995C5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6D6AF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ss-CCH-InterfHandl</w:t>
            </w:r>
          </w:p>
          <w:p w14:paraId="250C6B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87F59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092FDD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E7945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ss-SINR-Meas-NR-FR1, ss-SINR-Meas-NR-FR2</w:t>
            </w:r>
          </w:p>
          <w:p w14:paraId="7D7DB0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9EFD38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7DC0BE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2202C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1F713D">
              <w:rPr>
                <w:rFonts w:ascii="Arial" w:eastAsia="Times New Roman" w:hAnsi="Arial" w:cs="Arial"/>
                <w:b/>
                <w:bCs/>
                <w:i/>
                <w:noProof/>
                <w:sz w:val="18"/>
                <w:szCs w:val="18"/>
                <w:lang w:eastAsia="ja-JP"/>
              </w:rPr>
              <w:t>ssp10-TDD-Only</w:t>
            </w:r>
          </w:p>
          <w:p w14:paraId="2769EB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1F713D">
              <w:rPr>
                <w:rFonts w:ascii="Arial" w:eastAsia="Times New Roman" w:hAnsi="Arial"/>
                <w:i/>
                <w:sz w:val="18"/>
                <w:lang w:eastAsia="en-GB"/>
              </w:rPr>
              <w:t>tdd-SpecialSubframe-r14</w:t>
            </w:r>
            <w:r w:rsidRPr="001F713D">
              <w:rPr>
                <w:rFonts w:ascii="Arial" w:eastAsia="Times New Roman" w:hAnsi="Arial"/>
                <w:bCs/>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6D297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AA3D1E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FC253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standaloneGNSS-Location</w:t>
            </w:r>
          </w:p>
          <w:p w14:paraId="5CFE85A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2B5AEF8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99A0D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9B960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sTTI-SPT-Supported</w:t>
            </w:r>
          </w:p>
          <w:p w14:paraId="37BE45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en-GB"/>
              </w:rPr>
              <w:t xml:space="preserve">the UE supports the features STTI and/or SPT. </w:t>
            </w:r>
            <w:r w:rsidRPr="001F713D">
              <w:rPr>
                <w:rFonts w:ascii="Arial" w:eastAsia="Times New Roman" w:hAnsi="Arial"/>
                <w:sz w:val="18"/>
                <w:lang w:eastAsia="ja-JP"/>
              </w:rPr>
              <w:t xml:space="preserve">If the UE supports </w:t>
            </w:r>
            <w:r w:rsidRPr="001F713D">
              <w:rPr>
                <w:rFonts w:ascii="Arial" w:eastAsia="Times New Roman" w:hAnsi="Arial"/>
                <w:sz w:val="18"/>
                <w:lang w:eastAsia="en-GB"/>
              </w:rPr>
              <w:t>STTI and/or SPT</w:t>
            </w:r>
            <w:r w:rsidRPr="001F713D">
              <w:rPr>
                <w:rFonts w:ascii="Arial" w:eastAsia="Times New Roman" w:hAnsi="Arial"/>
                <w:sz w:val="18"/>
                <w:lang w:eastAsia="ja-JP"/>
              </w:rPr>
              <w:t xml:space="preserve"> features, the UE shall report the field </w:t>
            </w:r>
            <w:r w:rsidRPr="001F713D">
              <w:rPr>
                <w:rFonts w:ascii="Arial" w:eastAsia="Times New Roman" w:hAnsi="Arial"/>
                <w:i/>
                <w:sz w:val="18"/>
                <w:lang w:eastAsia="ja-JP"/>
              </w:rPr>
              <w:t xml:space="preserve">sTTI-SPT-Supported </w:t>
            </w:r>
            <w:r w:rsidRPr="001F713D">
              <w:rPr>
                <w:rFonts w:ascii="Arial" w:eastAsia="Times New Roman" w:hAnsi="Arial"/>
                <w:sz w:val="18"/>
                <w:lang w:eastAsia="ja-JP"/>
              </w:rPr>
              <w:t xml:space="preserve">set to </w:t>
            </w:r>
            <w:r w:rsidRPr="001F713D">
              <w:rPr>
                <w:rFonts w:ascii="Arial" w:eastAsia="Times New Roman" w:hAnsi="Arial"/>
                <w:i/>
                <w:sz w:val="18"/>
                <w:lang w:eastAsia="ja-JP"/>
              </w:rPr>
              <w:t>supported</w:t>
            </w:r>
            <w:r w:rsidRPr="001F713D">
              <w:rPr>
                <w:rFonts w:ascii="Arial" w:eastAsia="Times New Roman" w:hAnsi="Arial"/>
                <w:sz w:val="18"/>
                <w:lang w:eastAsia="ja-JP"/>
              </w:rPr>
              <w:t xml:space="preserve"> in capability signalling, irrespective of whether </w:t>
            </w:r>
            <w:r w:rsidRPr="001F713D">
              <w:rPr>
                <w:rFonts w:ascii="Arial" w:eastAsia="Times New Roman" w:hAnsi="Arial"/>
                <w:i/>
                <w:sz w:val="18"/>
                <w:lang w:eastAsia="ja-JP"/>
              </w:rPr>
              <w:t xml:space="preserve">requestSTTI-SPT-Capability </w:t>
            </w:r>
            <w:r w:rsidRPr="001F713D">
              <w:rPr>
                <w:rFonts w:ascii="Arial" w:eastAsia="Times New Roman" w:hAnsi="Arial"/>
                <w:sz w:val="18"/>
                <w:lang w:eastAsia="ja-JP"/>
              </w:rP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977879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40546C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5F505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sTTI-FD-MIMO-Coexistence</w:t>
            </w:r>
          </w:p>
          <w:p w14:paraId="63E660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en-GB"/>
              </w:rPr>
              <w:t xml:space="preserve">the UE </w:t>
            </w:r>
            <w:r w:rsidRPr="001F713D">
              <w:rPr>
                <w:rFonts w:ascii="Arial" w:eastAsia="Times New Roman" w:hAnsi="Arial"/>
                <w:sz w:val="18"/>
                <w:lang w:eastAsia="ja-JP"/>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180006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102162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979B6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sTTI-SupportedCombinations</w:t>
            </w:r>
          </w:p>
          <w:p w14:paraId="7D640D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the different combinations of short TTI lengths, see field description for </w:t>
            </w:r>
            <w:r w:rsidRPr="001F713D">
              <w:rPr>
                <w:rFonts w:ascii="Arial" w:eastAsia="Times New Roman" w:hAnsi="Arial"/>
                <w:i/>
                <w:sz w:val="18"/>
                <w:lang w:eastAsia="zh-CN"/>
              </w:rPr>
              <w:t xml:space="preserve">dl-STTI-Length </w:t>
            </w:r>
            <w:r w:rsidRPr="001F713D">
              <w:rPr>
                <w:rFonts w:ascii="Arial" w:eastAsia="Times New Roman" w:hAnsi="Arial"/>
                <w:sz w:val="18"/>
                <w:lang w:eastAsia="zh-CN"/>
              </w:rPr>
              <w:t>and</w:t>
            </w:r>
            <w:r w:rsidRPr="001F713D">
              <w:rPr>
                <w:rFonts w:ascii="Arial" w:eastAsia="Times New Roman" w:hAnsi="Arial"/>
                <w:i/>
                <w:sz w:val="18"/>
                <w:lang w:eastAsia="zh-CN"/>
              </w:rPr>
              <w:t xml:space="preserve"> ul-STTI-Length</w:t>
            </w:r>
            <w:r w:rsidRPr="001F713D">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26FAB0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5FB654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8177B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subcarrierPuncturingCE-ModeA, subcarrierPuncturingCE-ModeB</w:t>
            </w:r>
          </w:p>
          <w:p w14:paraId="57EAD9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B3C0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Yes</w:t>
            </w:r>
          </w:p>
        </w:tc>
      </w:tr>
      <w:tr w:rsidR="001F713D" w:rsidRPr="001F713D" w14:paraId="2A58207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8696A6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i/>
                <w:sz w:val="18"/>
                <w:lang w:eastAsia="ja-JP"/>
              </w:rPr>
              <w:t>subcarrierSpacingMBMS-khz7dot5, subcarrierSpacingMBMS-khz1dot25</w:t>
            </w:r>
          </w:p>
          <w:p w14:paraId="0F24A7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Cs/>
                <w:noProof/>
                <w:sz w:val="18"/>
                <w:lang w:eastAsia="en-GB"/>
              </w:rPr>
              <w:t xml:space="preserve">Indicates the supported subcarrier spacings for MBSFN subframes in addition to 15 kHz subcarrier spacing. </w:t>
            </w:r>
            <w:r w:rsidRPr="001F713D">
              <w:rPr>
                <w:rFonts w:ascii="Arial" w:eastAsia="Times New Roman" w:hAnsi="Arial"/>
                <w:bCs/>
                <w:i/>
                <w:noProof/>
                <w:sz w:val="18"/>
                <w:lang w:eastAsia="en-GB"/>
              </w:rPr>
              <w:t>subcarrierSpacingMBMS-khz1dot25</w:t>
            </w:r>
            <w:r w:rsidRPr="001F713D">
              <w:rPr>
                <w:rFonts w:ascii="Arial" w:eastAsia="Times New Roman" w:hAnsi="Arial"/>
                <w:bCs/>
                <w:noProof/>
                <w:sz w:val="18"/>
                <w:lang w:eastAsia="en-GB"/>
              </w:rPr>
              <w:t xml:space="preserve"> and </w:t>
            </w:r>
            <w:r w:rsidRPr="001F713D">
              <w:rPr>
                <w:rFonts w:ascii="Arial" w:eastAsia="Times New Roman" w:hAnsi="Arial"/>
                <w:bCs/>
                <w:i/>
                <w:noProof/>
                <w:sz w:val="18"/>
                <w:lang w:eastAsia="en-GB"/>
              </w:rPr>
              <w:t xml:space="preserve">subcarrierSpacingMBMS-khz7dot5 </w:t>
            </w:r>
            <w:r w:rsidRPr="001F713D">
              <w:rPr>
                <w:rFonts w:ascii="Arial" w:eastAsia="Times New Roman" w:hAnsi="Arial"/>
                <w:bCs/>
                <w:noProof/>
                <w:sz w:val="18"/>
                <w:lang w:eastAsia="en-GB"/>
              </w:rPr>
              <w:t>indicates that the UE supports 1.25 and 7.5 kHz respectively for MBSFN subframes as described in TS 36.211 [21], clause 6.12.</w:t>
            </w:r>
            <w:r w:rsidRPr="001F713D">
              <w:rPr>
                <w:rFonts w:ascii="Arial" w:eastAsia="Times New Roman" w:hAnsi="Arial"/>
                <w:sz w:val="18"/>
                <w:lang w:eastAsia="ja-JP"/>
              </w:rPr>
              <w:t xml:space="preserve"> </w:t>
            </w:r>
            <w:r w:rsidRPr="001F713D">
              <w:rPr>
                <w:rFonts w:ascii="Arial" w:eastAsia="Times New Roman" w:hAnsi="Arial"/>
                <w:bCs/>
                <w:noProof/>
                <w:sz w:val="18"/>
                <w:lang w:eastAsia="en-GB"/>
              </w:rPr>
              <w:t xml:space="preserve">This field is included only if </w:t>
            </w:r>
            <w:r w:rsidRPr="001F713D">
              <w:rPr>
                <w:rFonts w:ascii="Arial" w:eastAsia="Times New Roman" w:hAnsi="Arial"/>
                <w:i/>
                <w:sz w:val="18"/>
                <w:lang w:eastAsia="ja-JP"/>
              </w:rPr>
              <w:t xml:space="preserve">fembmsMixedCell </w:t>
            </w:r>
            <w:r w:rsidRPr="001F713D">
              <w:rPr>
                <w:rFonts w:ascii="Arial" w:eastAsia="Times New Roman" w:hAnsi="Arial"/>
                <w:sz w:val="18"/>
                <w:lang w:eastAsia="ja-JP"/>
              </w:rPr>
              <w:t xml:space="preserve">or </w:t>
            </w:r>
            <w:r w:rsidRPr="001F713D">
              <w:rPr>
                <w:rFonts w:ascii="Arial" w:eastAsia="Times New Roman" w:hAnsi="Arial"/>
                <w:i/>
                <w:sz w:val="18"/>
                <w:lang w:eastAsia="ja-JP"/>
              </w:rPr>
              <w:t xml:space="preserve">fembmsDedicatedCell </w:t>
            </w:r>
            <w:r w:rsidRPr="001F713D">
              <w:rPr>
                <w:rFonts w:ascii="Arial" w:eastAsia="Times New Roman" w:hAnsi="Arial"/>
                <w:bCs/>
                <w:noProof/>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36B8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8E6C77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1E237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i/>
                <w:sz w:val="18"/>
                <w:lang w:eastAsia="ja-JP"/>
              </w:rPr>
              <w:t>subcarrierSpacingMBMS-khz2dot5, subcarrierSpacingMBMS-khz0dot37</w:t>
            </w:r>
          </w:p>
          <w:p w14:paraId="2E7C7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Cs/>
                <w:noProof/>
                <w:sz w:val="18"/>
                <w:lang w:eastAsia="en-GB"/>
              </w:rPr>
              <w:t>Presence of this field indicates the supported subcarrier spacings of 2.5kHz / 0.37kHz for MBSFN subframes in addition to 15 kHz subcarrier spacing</w:t>
            </w:r>
            <w:r w:rsidRPr="001F713D">
              <w:rPr>
                <w:rFonts w:ascii="Arial" w:eastAsia="Times New Roman" w:hAnsi="Arial"/>
                <w:sz w:val="18"/>
                <w:lang w:eastAsia="en-GB"/>
              </w:rPr>
              <w:t xml:space="preserve"> when operating on the E-UTRA band given by the entry in </w:t>
            </w:r>
            <w:r w:rsidRPr="001F713D">
              <w:rPr>
                <w:rFonts w:ascii="Arial" w:eastAsia="Times New Roman" w:hAnsi="Arial"/>
                <w:i/>
                <w:iCs/>
                <w:sz w:val="18"/>
                <w:lang w:eastAsia="en-GB"/>
              </w:rPr>
              <w:t>mbms-SupportedBandInfoList</w:t>
            </w:r>
            <w:r w:rsidRPr="001F713D">
              <w:rPr>
                <w:rFonts w:ascii="Arial" w:eastAsia="Times New Roman" w:hAnsi="Arial"/>
                <w:bCs/>
                <w:noProof/>
                <w:sz w:val="18"/>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793B743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E4F850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87FC7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subframeResourceResvDL-CE-ModeA, subframeResourceResvDL-CE-ModeB, subframeResourceResvUL-CE-ModeA, subframeResourceResvUL-CE-ModeB</w:t>
            </w:r>
          </w:p>
          <w:p w14:paraId="692772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96FBA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Yes</w:t>
            </w:r>
          </w:p>
        </w:tc>
      </w:tr>
      <w:tr w:rsidR="001F713D" w:rsidRPr="001F713D" w14:paraId="1DDF37E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BAFDF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subslotPDSCH-TxDiv-TM9and10</w:t>
            </w:r>
          </w:p>
          <w:p w14:paraId="7521B9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TX diversity transmission using ports 7 and 8 for TM9/10 for subslot PDSCH</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E6FF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1220198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76F62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b/>
                <w:i/>
                <w:iCs/>
                <w:noProof/>
                <w:sz w:val="18"/>
                <w:lang w:eastAsia="ja-JP"/>
              </w:rPr>
              <w:t>supportedBandCombination</w:t>
            </w:r>
          </w:p>
          <w:p w14:paraId="272FC3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ko-KR"/>
              </w:rPr>
            </w:pPr>
            <w:r w:rsidRPr="001F713D">
              <w:rPr>
                <w:rFonts w:ascii="Arial" w:eastAsia="Times New Roman" w:hAnsi="Arial"/>
                <w:sz w:val="18"/>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6E6ACBF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62AF33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48107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b/>
                <w:i/>
                <w:iCs/>
                <w:noProof/>
                <w:sz w:val="18"/>
                <w:lang w:eastAsia="ja-JP"/>
              </w:rPr>
              <w:t>supportedBandCombinationAdd</w:t>
            </w:r>
            <w:r w:rsidRPr="001F713D">
              <w:rPr>
                <w:rFonts w:ascii="Arial" w:eastAsia="Times New Roman" w:hAnsi="Arial"/>
                <w:b/>
                <w:i/>
                <w:iCs/>
                <w:noProof/>
                <w:sz w:val="18"/>
                <w:lang w:eastAsia="ko-KR"/>
              </w:rPr>
              <w:t>-r11</w:t>
            </w:r>
          </w:p>
          <w:p w14:paraId="14F917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sz w:val="18"/>
                <w:lang w:eastAsia="ja-JP"/>
              </w:rPr>
            </w:pPr>
            <w:r w:rsidRPr="001F713D">
              <w:rPr>
                <w:rFonts w:ascii="Arial" w:eastAsia="Times New Roman" w:hAnsi="Arial"/>
                <w:iCs/>
                <w:noProof/>
                <w:sz w:val="18"/>
                <w:lang w:eastAsia="ja-JP"/>
              </w:rPr>
              <w:t xml:space="preserve">Includes additional supported CA band combinations in case maximum number of CA band combinations of </w:t>
            </w:r>
            <w:r w:rsidRPr="001F713D">
              <w:rPr>
                <w:rFonts w:ascii="Arial" w:eastAsia="Times New Roman" w:hAnsi="Arial"/>
                <w:i/>
                <w:iCs/>
                <w:noProof/>
                <w:sz w:val="18"/>
                <w:lang w:eastAsia="ja-JP"/>
              </w:rPr>
              <w:t xml:space="preserve">supportedBandCombination </w:t>
            </w:r>
            <w:r w:rsidRPr="001F713D">
              <w:rPr>
                <w:rFonts w:ascii="Arial" w:eastAsia="Times New Roman" w:hAnsi="Arial"/>
                <w:iCs/>
                <w:noProof/>
                <w:sz w:val="18"/>
                <w:lang w:eastAsia="ja-JP"/>
              </w:rPr>
              <w:t>is exceeded.</w:t>
            </w:r>
          </w:p>
        </w:tc>
        <w:tc>
          <w:tcPr>
            <w:tcW w:w="830" w:type="dxa"/>
            <w:tcBorders>
              <w:top w:val="single" w:sz="4" w:space="0" w:color="808080"/>
              <w:left w:val="single" w:sz="4" w:space="0" w:color="808080"/>
              <w:bottom w:val="single" w:sz="4" w:space="0" w:color="808080"/>
              <w:right w:val="single" w:sz="4" w:space="0" w:color="808080"/>
            </w:tcBorders>
          </w:tcPr>
          <w:p w14:paraId="32F456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bCs/>
                <w:noProof/>
                <w:sz w:val="18"/>
                <w:lang w:eastAsia="zh-TW"/>
              </w:rPr>
              <w:t>-</w:t>
            </w:r>
          </w:p>
        </w:tc>
      </w:tr>
      <w:tr w:rsidR="001F713D" w:rsidRPr="001F713D" w14:paraId="35EEE5C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650BB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ko-KR"/>
              </w:rPr>
              <w:t>SupportedBandCombinationAdd-v11d0,</w:t>
            </w:r>
            <w:r w:rsidRPr="001F713D">
              <w:rPr>
                <w:rFonts w:ascii="Arial" w:eastAsia="Times New Roman" w:hAnsi="Arial"/>
                <w:bCs/>
                <w:noProof/>
                <w:sz w:val="18"/>
                <w:lang w:eastAsia="ko-KR"/>
              </w:rPr>
              <w:t xml:space="preserve"> </w:t>
            </w:r>
            <w:r w:rsidRPr="001F713D">
              <w:rPr>
                <w:rFonts w:ascii="Arial" w:eastAsia="Times New Roman" w:hAnsi="Arial"/>
                <w:b/>
                <w:bCs/>
                <w:i/>
                <w:noProof/>
                <w:sz w:val="18"/>
                <w:lang w:eastAsia="ko-KR"/>
              </w:rPr>
              <w:t>SupportedBandCombinationAdd-v1250,</w:t>
            </w:r>
            <w:r w:rsidRPr="001F713D">
              <w:rPr>
                <w:rFonts w:ascii="Arial" w:eastAsia="Times New Roman" w:hAnsi="Arial"/>
                <w:bCs/>
                <w:noProof/>
                <w:sz w:val="18"/>
                <w:lang w:eastAsia="ko-KR"/>
              </w:rPr>
              <w:t xml:space="preserve"> </w:t>
            </w:r>
            <w:r w:rsidRPr="001F713D">
              <w:rPr>
                <w:rFonts w:ascii="Arial" w:eastAsia="Times New Roman" w:hAnsi="Arial"/>
                <w:b/>
                <w:bCs/>
                <w:i/>
                <w:noProof/>
                <w:sz w:val="18"/>
                <w:lang w:eastAsia="ko-KR"/>
              </w:rPr>
              <w:t>SupportedBandCombinationAdd-v1270</w:t>
            </w:r>
            <w:r w:rsidRPr="001F713D">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122CD7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1F713D">
              <w:rPr>
                <w:rFonts w:ascii="Arial" w:eastAsia="Times New Roman" w:hAnsi="Arial"/>
                <w:sz w:val="18"/>
                <w:lang w:eastAsia="ja-JP"/>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ko-KR"/>
              </w:rPr>
              <w:t>SupportedBandCombinationAdd-r11</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D52360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44DD08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8F127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SupportedBandCombinationAdd-v1610</w:t>
            </w:r>
          </w:p>
          <w:p w14:paraId="46742D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ko-KR"/>
              </w:rPr>
            </w:pPr>
            <w:r w:rsidRPr="001F713D">
              <w:rPr>
                <w:rFonts w:ascii="Arial" w:eastAsia="Times New Roman" w:hAnsi="Arial"/>
                <w:sz w:val="18"/>
                <w:lang w:eastAsia="ja-JP"/>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ko-KR"/>
              </w:rPr>
              <w:t>SupportedBandCombinationAdd-r11</w:t>
            </w:r>
            <w:r w:rsidRPr="001F713D">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1F713D">
              <w:rPr>
                <w:rFonts w:ascii="Arial" w:eastAsia="Times New Roman" w:hAnsi="Arial"/>
                <w:i/>
                <w:sz w:val="18"/>
                <w:lang w:eastAsia="ja-JP"/>
              </w:rPr>
              <w:t>SupportedBandCombinationAdd-r11</w:t>
            </w:r>
            <w:r w:rsidRPr="001F713D">
              <w:rPr>
                <w:rFonts w:ascii="Arial" w:eastAsia="Times New Roman" w:hAnsi="Arial" w:cs="Arial"/>
                <w:bCs/>
                <w:noProof/>
                <w:sz w:val="18"/>
                <w:lang w:eastAsia="en-GB"/>
              </w:rPr>
              <w:t xml:space="preserve"> except for the FR2 inter-RAT measurement which depends on the support of </w:t>
            </w:r>
            <w:r w:rsidRPr="001F713D">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1FA244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F713D">
              <w:rPr>
                <w:rFonts w:ascii="Arial" w:eastAsia="Times New Roman" w:hAnsi="Arial"/>
                <w:bCs/>
                <w:noProof/>
                <w:sz w:val="18"/>
                <w:lang w:eastAsia="zh-TW"/>
              </w:rPr>
              <w:t>-</w:t>
            </w:r>
          </w:p>
        </w:tc>
      </w:tr>
      <w:tr w:rsidR="001F713D" w:rsidRPr="001F713D" w14:paraId="63D204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84632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F713D">
              <w:rPr>
                <w:rFonts w:ascii="Arial" w:eastAsia="Times New Roman" w:hAnsi="Arial"/>
                <w:b/>
                <w:i/>
                <w:iCs/>
                <w:noProof/>
                <w:sz w:val="18"/>
                <w:lang w:eastAsia="ja-JP"/>
              </w:rPr>
              <w:t>SupportedBandCombinationExt, SupportedBandCombination-v1090</w:t>
            </w:r>
            <w:r w:rsidRPr="001F713D">
              <w:rPr>
                <w:rFonts w:ascii="Arial" w:eastAsia="Times New Roman" w:hAnsi="Arial"/>
                <w:b/>
                <w:i/>
                <w:iCs/>
                <w:noProof/>
                <w:sz w:val="18"/>
                <w:lang w:eastAsia="zh-CN"/>
              </w:rPr>
              <w:t>,</w:t>
            </w:r>
            <w:r w:rsidRPr="001F713D">
              <w:rPr>
                <w:rFonts w:ascii="Arial" w:eastAsia="Times New Roman" w:hAnsi="Arial"/>
                <w:b/>
                <w:i/>
                <w:iCs/>
                <w:noProof/>
                <w:sz w:val="18"/>
                <w:lang w:eastAsia="ja-JP"/>
              </w:rPr>
              <w:t xml:space="preserve"> </w:t>
            </w:r>
            <w:r w:rsidRPr="001F713D">
              <w:rPr>
                <w:rFonts w:ascii="Arial" w:eastAsia="Times New Roman" w:hAnsi="Arial"/>
                <w:b/>
                <w:bCs/>
                <w:i/>
                <w:iCs/>
                <w:noProof/>
                <w:sz w:val="18"/>
                <w:lang w:eastAsia="en-GB"/>
              </w:rPr>
              <w:t xml:space="preserve">SupportedBandCombination-v10i0, </w:t>
            </w:r>
            <w:r w:rsidRPr="001F713D">
              <w:rPr>
                <w:rFonts w:ascii="Arial" w:eastAsia="Times New Roman" w:hAnsi="Arial"/>
                <w:b/>
                <w:i/>
                <w:iCs/>
                <w:noProof/>
                <w:sz w:val="18"/>
                <w:lang w:eastAsia="ja-JP"/>
              </w:rPr>
              <w:t>SupportedBandCombination-v1</w:t>
            </w:r>
            <w:r w:rsidRPr="001F713D">
              <w:rPr>
                <w:rFonts w:ascii="Arial" w:eastAsia="Times New Roman" w:hAnsi="Arial"/>
                <w:b/>
                <w:i/>
                <w:iCs/>
                <w:noProof/>
                <w:sz w:val="18"/>
                <w:lang w:eastAsia="zh-CN"/>
              </w:rPr>
              <w:t>13</w:t>
            </w:r>
            <w:r w:rsidRPr="001F713D">
              <w:rPr>
                <w:rFonts w:ascii="Arial" w:eastAsia="Times New Roman" w:hAnsi="Arial"/>
                <w:b/>
                <w:i/>
                <w:iCs/>
                <w:noProof/>
                <w:sz w:val="18"/>
                <w:lang w:eastAsia="ja-JP"/>
              </w:rPr>
              <w:t>0, SupportedBandCombination-v1250</w:t>
            </w:r>
            <w:r w:rsidRPr="001F713D">
              <w:rPr>
                <w:rFonts w:ascii="Arial" w:eastAsia="Times New Roman" w:hAnsi="Arial"/>
                <w:b/>
                <w:i/>
                <w:iCs/>
                <w:noProof/>
                <w:sz w:val="18"/>
                <w:lang w:eastAsia="ko-KR"/>
              </w:rPr>
              <w:t>, SupportedBandCombination-v1270</w:t>
            </w:r>
            <w:r w:rsidRPr="001F713D">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181D4E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supportedBandCombination-r10</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5C1D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4A128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B01EC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SupportedBandCombination-v1610</w:t>
            </w:r>
          </w:p>
          <w:p w14:paraId="63E718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supportedBandCombination-r10</w:t>
            </w:r>
            <w:r w:rsidRPr="001F713D">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1F713D">
              <w:rPr>
                <w:rFonts w:ascii="Arial" w:eastAsia="Times New Roman" w:hAnsi="Arial"/>
                <w:i/>
                <w:sz w:val="18"/>
                <w:lang w:eastAsia="en-GB"/>
              </w:rPr>
              <w:t>supportedBandCombination-r10</w:t>
            </w:r>
            <w:r w:rsidRPr="001F713D">
              <w:rPr>
                <w:rFonts w:ascii="Arial" w:eastAsia="Times New Roman" w:hAnsi="Arial" w:cs="Arial"/>
                <w:bCs/>
                <w:noProof/>
                <w:sz w:val="18"/>
                <w:lang w:eastAsia="en-GB"/>
              </w:rPr>
              <w:t xml:space="preserve"> except for the FR2 inter-RAT measurement which depends on the support of </w:t>
            </w:r>
            <w:r w:rsidRPr="001F713D">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3B0E72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C9A8F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58E17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supportedBandCombinationReduced</w:t>
            </w:r>
          </w:p>
          <w:p w14:paraId="471E6C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r w:rsidRPr="001F713D">
              <w:rPr>
                <w:rFonts w:ascii="Arial" w:eastAsia="Times New Roman" w:hAnsi="Arial"/>
                <w:i/>
                <w:sz w:val="18"/>
                <w:lang w:eastAsia="ja-JP"/>
              </w:rPr>
              <w:t>requestReducedFormat</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531A52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918214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0821D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3AA3DC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w:t>
            </w:r>
            <w:r w:rsidRPr="001F713D">
              <w:rPr>
                <w:rFonts w:ascii="Arial" w:eastAsia="Times New Roman" w:hAnsi="Arial"/>
                <w:i/>
                <w:sz w:val="18"/>
                <w:lang w:eastAsia="ja-JP"/>
              </w:rPr>
              <w:t>Reduced</w:t>
            </w:r>
            <w:r w:rsidRPr="001F713D">
              <w:rPr>
                <w:rFonts w:ascii="Arial" w:eastAsia="Times New Roman" w:hAnsi="Arial"/>
                <w:i/>
                <w:sz w:val="18"/>
                <w:lang w:eastAsia="en-GB"/>
              </w:rPr>
              <w:t>-r1</w:t>
            </w:r>
            <w:r w:rsidRPr="001F713D">
              <w:rPr>
                <w:rFonts w:ascii="Arial" w:eastAsia="Times New Roman" w:hAnsi="Arial"/>
                <w:i/>
                <w:sz w:val="18"/>
                <w:lang w:eastAsia="ja-JP"/>
              </w:rPr>
              <w:t>3</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460AC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578998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DC06D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SupportedBandCombinationReduced-v1610</w:t>
            </w:r>
          </w:p>
          <w:p w14:paraId="5A353B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w:t>
            </w:r>
            <w:r w:rsidRPr="001F713D">
              <w:rPr>
                <w:rFonts w:ascii="Arial" w:eastAsia="Times New Roman" w:hAnsi="Arial"/>
                <w:i/>
                <w:sz w:val="18"/>
                <w:lang w:eastAsia="ja-JP"/>
              </w:rPr>
              <w:t>Reduced</w:t>
            </w:r>
            <w:r w:rsidRPr="001F713D">
              <w:rPr>
                <w:rFonts w:ascii="Arial" w:eastAsia="Times New Roman" w:hAnsi="Arial"/>
                <w:i/>
                <w:sz w:val="18"/>
                <w:lang w:eastAsia="en-GB"/>
              </w:rPr>
              <w:t>-r1</w:t>
            </w:r>
            <w:r w:rsidRPr="001F713D">
              <w:rPr>
                <w:rFonts w:ascii="Arial" w:eastAsia="Times New Roman" w:hAnsi="Arial"/>
                <w:i/>
                <w:sz w:val="18"/>
                <w:lang w:eastAsia="ja-JP"/>
              </w:rPr>
              <w:t>3</w:t>
            </w:r>
            <w:r w:rsidRPr="001F713D">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1F713D">
              <w:rPr>
                <w:rFonts w:ascii="Arial" w:eastAsia="Times New Roman" w:hAnsi="Arial"/>
                <w:i/>
                <w:sz w:val="18"/>
                <w:lang w:eastAsia="en-GB"/>
              </w:rPr>
              <w:t>supportedBandCombinationReduced-r13</w:t>
            </w:r>
            <w:r w:rsidRPr="001F713D">
              <w:rPr>
                <w:rFonts w:ascii="Arial" w:eastAsia="Times New Roman" w:hAnsi="Arial" w:cs="Arial"/>
                <w:bCs/>
                <w:noProof/>
                <w:sz w:val="18"/>
                <w:lang w:eastAsia="en-GB"/>
              </w:rPr>
              <w:t xml:space="preserve"> except for the FR2 inter-RAT measurement which depends on the support of </w:t>
            </w:r>
            <w:r w:rsidRPr="001F713D">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727A8F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bCs/>
                <w:noProof/>
                <w:sz w:val="18"/>
                <w:lang w:eastAsia="zh-TW"/>
              </w:rPr>
              <w:t>-</w:t>
            </w:r>
          </w:p>
        </w:tc>
      </w:tr>
      <w:tr w:rsidR="001F713D" w:rsidRPr="001F713D" w14:paraId="7F816CB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49F89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andGERAN</w:t>
            </w:r>
          </w:p>
          <w:p w14:paraId="07634D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GERAN band as defined in TS 45.005 [20]</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9F25F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w:t>
            </w:r>
            <w:r w:rsidRPr="001F713D">
              <w:rPr>
                <w:rFonts w:ascii="Arial" w:eastAsia="Times New Roman" w:hAnsi="Arial"/>
                <w:bCs/>
                <w:noProof/>
                <w:sz w:val="18"/>
                <w:lang w:eastAsia="en-GB"/>
              </w:rPr>
              <w:t>o</w:t>
            </w:r>
          </w:p>
        </w:tc>
      </w:tr>
      <w:tr w:rsidR="001F713D" w:rsidRPr="001F713D" w14:paraId="72A479F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34BA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SupportedBandList1XRTT</w:t>
            </w:r>
          </w:p>
          <w:p w14:paraId="38EFB4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One entry corresponding to each supported CDMA2000 1xRTT band class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DA2AB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843101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AE856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
                <w:i/>
                <w:iCs/>
                <w:noProof/>
                <w:sz w:val="18"/>
                <w:lang w:eastAsia="ja-JP"/>
              </w:rPr>
              <w:t>SupportedBandListEUTRA</w:t>
            </w:r>
          </w:p>
          <w:p w14:paraId="2E3AB9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Includes the supported E-UTRA bands. </w:t>
            </w:r>
            <w:r w:rsidRPr="001F713D">
              <w:rPr>
                <w:rFonts w:ascii="Arial" w:eastAsia="Times New Roman" w:hAnsi="Arial"/>
                <w:iCs/>
                <w:sz w:val="18"/>
                <w:lang w:eastAsia="en-GB"/>
              </w:rPr>
              <w:t xml:space="preserve">This field shall include all bands which are indicated in </w:t>
            </w:r>
            <w:r w:rsidRPr="001F713D">
              <w:rPr>
                <w:rFonts w:ascii="Arial" w:eastAsia="Times New Roman" w:hAnsi="Arial"/>
                <w:i/>
                <w:sz w:val="18"/>
                <w:lang w:eastAsia="en-GB"/>
              </w:rPr>
              <w:t>BandCombinationParameters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FA595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E8F79B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FCD0A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b/>
                <w:i/>
                <w:iCs/>
                <w:noProof/>
                <w:sz w:val="18"/>
                <w:lang w:eastAsia="ja-JP"/>
              </w:rPr>
              <w:t>SupportedBandListEUTRA-v9e0</w:t>
            </w:r>
            <w:r w:rsidRPr="001F713D">
              <w:rPr>
                <w:rFonts w:ascii="Arial" w:eastAsia="SimSun" w:hAnsi="Arial"/>
                <w:b/>
                <w:i/>
                <w:iCs/>
                <w:noProof/>
                <w:sz w:val="18"/>
                <w:lang w:eastAsia="zh-CN"/>
              </w:rPr>
              <w:t xml:space="preserve">, </w:t>
            </w:r>
            <w:r w:rsidRPr="001F713D">
              <w:rPr>
                <w:rFonts w:ascii="Arial" w:eastAsia="Times New Roman" w:hAnsi="Arial"/>
                <w:b/>
                <w:i/>
                <w:iCs/>
                <w:noProof/>
                <w:sz w:val="18"/>
                <w:lang w:eastAsia="ja-JP"/>
              </w:rPr>
              <w:t>SupportedBandListEUTRA-v1250, SupportedBandListEUTRA-v1310, SupportedBandListEUTRA-v1320</w:t>
            </w:r>
          </w:p>
          <w:p w14:paraId="682779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w:t>
            </w:r>
            <w:r w:rsidRPr="001F713D">
              <w:rPr>
                <w:rFonts w:ascii="Arial" w:eastAsia="Times New Roman" w:hAnsi="Arial"/>
                <w:i/>
                <w:sz w:val="18"/>
                <w:lang w:eastAsia="zh-CN"/>
              </w:rPr>
              <w:t>Band</w:t>
            </w:r>
            <w:r w:rsidRPr="001F713D">
              <w:rPr>
                <w:rFonts w:ascii="Arial" w:eastAsia="Times New Roman" w:hAnsi="Arial"/>
                <w:i/>
                <w:sz w:val="18"/>
                <w:lang w:eastAsia="en-GB"/>
              </w:rPr>
              <w:t>ListEUTRA</w:t>
            </w:r>
            <w:r w:rsidRPr="001F713D">
              <w:rPr>
                <w:rFonts w:ascii="Arial" w:eastAsia="Times New Roman" w:hAnsi="Arial"/>
                <w:sz w:val="18"/>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4D750D6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6C04057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13E1B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6A967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w:t>
            </w:r>
            <w:r w:rsidRPr="001F713D">
              <w:rPr>
                <w:rFonts w:ascii="Arial" w:eastAsia="Times New Roman" w:hAnsi="Arial"/>
                <w:bCs/>
                <w:noProof/>
                <w:sz w:val="18"/>
                <w:lang w:eastAsia="en-GB"/>
              </w:rPr>
              <w:t>o</w:t>
            </w:r>
          </w:p>
        </w:tc>
      </w:tr>
      <w:tr w:rsidR="001F713D" w:rsidRPr="001F713D" w14:paraId="1B0DA3A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151ED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SupportedBandListHRPD</w:t>
            </w:r>
          </w:p>
          <w:p w14:paraId="6F1A20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One entry corresponding to each supported CDMA2000 HRPD band class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6E50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8D7808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54CFD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
                <w:i/>
                <w:iCs/>
                <w:noProof/>
                <w:sz w:val="18"/>
                <w:lang w:eastAsia="ja-JP"/>
              </w:rPr>
              <w:t>SupportedBandListNR-SA</w:t>
            </w:r>
          </w:p>
          <w:p w14:paraId="25B5BA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1F713D">
              <w:rPr>
                <w:rFonts w:ascii="Arial" w:eastAsia="Times New Roman" w:hAnsi="Arial"/>
                <w:sz w:val="18"/>
                <w:lang w:eastAsia="zh-CN"/>
              </w:rPr>
              <w:t xml:space="preserve"> The presence of this field also indicates that the UE can perform both NR SS-RSRP and SS-RSRQ </w:t>
            </w:r>
            <w:r w:rsidRPr="001F713D">
              <w:rPr>
                <w:rFonts w:ascii="Arial" w:eastAsia="Times New Roman" w:hAnsi="Arial"/>
                <w:sz w:val="18"/>
                <w:lang w:eastAsia="en-GB"/>
              </w:rPr>
              <w:t>measurement in the included NR band(s) as specified</w:t>
            </w:r>
            <w:r w:rsidRPr="001F713D">
              <w:rPr>
                <w:rFonts w:ascii="Arial" w:eastAsia="Times New Roman" w:hAnsi="Arial"/>
                <w:sz w:val="18"/>
                <w:lang w:eastAsia="zh-CN"/>
              </w:rPr>
              <w:t xml:space="preserve"> in </w:t>
            </w:r>
            <w:r w:rsidRPr="001F713D">
              <w:rPr>
                <w:rFonts w:ascii="Arial" w:eastAsia="Times New Roman"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7B5E9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D2556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E6A2B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
                <w:i/>
                <w:iCs/>
                <w:noProof/>
                <w:sz w:val="18"/>
                <w:lang w:eastAsia="ja-JP"/>
              </w:rPr>
              <w:t>supportedBandListEN-DC</w:t>
            </w:r>
          </w:p>
          <w:p w14:paraId="7A0F29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Includes the NR bands supported by the UE in (NG)EN-DC. The field is included in case the parameter </w:t>
            </w:r>
            <w:r w:rsidRPr="001F713D">
              <w:rPr>
                <w:rFonts w:ascii="Arial" w:eastAsia="Times New Roman" w:hAnsi="Arial"/>
                <w:i/>
                <w:sz w:val="18"/>
                <w:lang w:eastAsia="ja-JP"/>
              </w:rPr>
              <w:t>en-DC</w:t>
            </w:r>
            <w:r w:rsidRPr="001F713D">
              <w:rPr>
                <w:rFonts w:ascii="Arial" w:eastAsia="Times New Roman" w:hAnsi="Arial"/>
                <w:sz w:val="18"/>
                <w:lang w:eastAsia="ja-JP"/>
              </w:rPr>
              <w:t xml:space="preserve"> or </w:t>
            </w:r>
            <w:r w:rsidRPr="001F713D">
              <w:rPr>
                <w:rFonts w:ascii="Arial" w:eastAsia="Times New Roman" w:hAnsi="Arial"/>
                <w:i/>
                <w:sz w:val="18"/>
                <w:lang w:eastAsia="ja-JP"/>
              </w:rPr>
              <w:t>ng-EN-DC</w:t>
            </w:r>
            <w:r w:rsidRPr="001F713D">
              <w:rPr>
                <w:rFonts w:ascii="Arial" w:eastAsia="Times New Roman" w:hAnsi="Arial"/>
                <w:sz w:val="18"/>
                <w:lang w:eastAsia="ja-JP"/>
              </w:rPr>
              <w:t xml:space="preserve"> is present and set to </w:t>
            </w:r>
            <w:r w:rsidRPr="001F713D">
              <w:rPr>
                <w:rFonts w:ascii="Arial" w:eastAsia="Times New Roman" w:hAnsi="Arial"/>
                <w:i/>
                <w:sz w:val="18"/>
                <w:lang w:eastAsia="ja-JP"/>
              </w:rPr>
              <w:t xml:space="preserve">supported </w:t>
            </w:r>
            <w:r w:rsidRPr="001F713D">
              <w:rPr>
                <w:rFonts w:ascii="Arial" w:eastAsia="Times New Roman" w:hAnsi="Arial"/>
                <w:sz w:val="18"/>
                <w:lang w:eastAsia="ja-JP"/>
              </w:rPr>
              <w:t>and not otherwise</w:t>
            </w:r>
            <w:r w:rsidRPr="001F713D">
              <w:rPr>
                <w:rFonts w:ascii="Arial" w:eastAsia="Times New Roman" w:hAnsi="Arial"/>
                <w:sz w:val="18"/>
                <w:lang w:eastAsia="en-GB"/>
              </w:rPr>
              <w:t>.</w:t>
            </w:r>
            <w:r w:rsidRPr="001F713D">
              <w:rPr>
                <w:rFonts w:ascii="Arial" w:eastAsia="Times New Roman" w:hAnsi="Arial"/>
                <w:sz w:val="18"/>
                <w:lang w:eastAsia="zh-CN"/>
              </w:rPr>
              <w:t xml:space="preserve"> The presence of this field also indicates that the UE can perform both NR SS-RSRP and SS-RSRQ </w:t>
            </w:r>
            <w:r w:rsidRPr="001F713D">
              <w:rPr>
                <w:rFonts w:ascii="Arial" w:eastAsia="Times New Roman" w:hAnsi="Arial"/>
                <w:sz w:val="18"/>
                <w:lang w:eastAsia="en-GB"/>
              </w:rPr>
              <w:t>measurement in the included NR band(s) as</w:t>
            </w:r>
            <w:r w:rsidRPr="001F713D">
              <w:rPr>
                <w:rFonts w:ascii="Arial" w:eastAsia="Times New Roman" w:hAnsi="Arial"/>
                <w:sz w:val="18"/>
                <w:lang w:eastAsia="zh-CN"/>
              </w:rPr>
              <w:t xml:space="preserve"> specified in </w:t>
            </w:r>
            <w:r w:rsidRPr="001F713D">
              <w:rPr>
                <w:rFonts w:ascii="Arial" w:eastAsia="Times New Roman"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2C5E6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D633F2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C6DF5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supportedBandListWLAN</w:t>
            </w:r>
          </w:p>
          <w:p w14:paraId="3168D0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D10178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963BE5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7B96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andUTRA-FDD</w:t>
            </w:r>
          </w:p>
          <w:p w14:paraId="275662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25.101 [17]</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09573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7AD591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28AA00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andUTRA-TDD128</w:t>
            </w:r>
          </w:p>
          <w:p w14:paraId="7B2AB0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25.102 [18]</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D208E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2C5561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040B8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andUTRA-TDD384</w:t>
            </w:r>
          </w:p>
          <w:p w14:paraId="0DFC8A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25.102 [18]</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534D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25C0C9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784DC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andUTRA-TDD768</w:t>
            </w:r>
          </w:p>
          <w:p w14:paraId="7F0204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25.102 [18]</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68E66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7BBCCA7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tcBorders>
              <w:top w:val="single" w:sz="4" w:space="0" w:color="808080"/>
              <w:left w:val="single" w:sz="4" w:space="0" w:color="808080"/>
              <w:bottom w:val="single" w:sz="4" w:space="0" w:color="808080"/>
              <w:right w:val="single" w:sz="4" w:space="0" w:color="808080"/>
            </w:tcBorders>
          </w:tcPr>
          <w:p w14:paraId="305C749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t>supportedBandwidthCombinationSet</w:t>
            </w:r>
          </w:p>
          <w:p w14:paraId="65F0CB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F713D">
              <w:rPr>
                <w:rFonts w:ascii="Arial" w:eastAsia="Times New Roman" w:hAnsi="Arial"/>
                <w:kern w:val="2"/>
                <w:sz w:val="18"/>
                <w:lang w:eastAsia="zh-CN"/>
              </w:rPr>
              <w:t xml:space="preserve">The </w:t>
            </w:r>
            <w:r w:rsidRPr="001F713D">
              <w:rPr>
                <w:rFonts w:ascii="Arial" w:eastAsia="Times New Roman" w:hAnsi="Arial"/>
                <w:i/>
                <w:kern w:val="2"/>
                <w:sz w:val="18"/>
                <w:lang w:eastAsia="zh-CN"/>
              </w:rPr>
              <w:t>supportedBandwidthCombinationSet</w:t>
            </w:r>
            <w:r w:rsidRPr="001F713D">
              <w:rPr>
                <w:rFonts w:ascii="Arial" w:eastAsia="Times New Roman" w:hAnsi="Arial"/>
                <w:kern w:val="2"/>
                <w:sz w:val="18"/>
                <w:lang w:eastAsia="zh-CN"/>
              </w:rPr>
              <w:t xml:space="preserve"> indicated for a band combination is applicable to all bandwidth classes indicated by the UE in this band combination.</w:t>
            </w:r>
          </w:p>
          <w:p w14:paraId="61C910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981984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1D43CF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4B11B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supportedCellGrouping</w:t>
            </w:r>
          </w:p>
          <w:p w14:paraId="6984E4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This field indicates for which mapping of serving cells to cell groups (</w:t>
            </w:r>
            <w:r w:rsidRPr="001F713D">
              <w:rPr>
                <w:rFonts w:ascii="Arial" w:eastAsia="Times New Roman" w:hAnsi="Arial"/>
                <w:sz w:val="18"/>
                <w:lang w:eastAsia="en-GB"/>
              </w:rPr>
              <w:t>i.e. MCG or SCG)</w:t>
            </w:r>
            <w:r w:rsidRPr="001F713D">
              <w:rPr>
                <w:rFonts w:ascii="Arial" w:eastAsia="Times New Roman" w:hAnsi="Arial"/>
                <w:sz w:val="18"/>
                <w:lang w:eastAsia="ko-KR"/>
              </w:rPr>
              <w:t xml:space="preserve"> </w:t>
            </w:r>
            <w:r w:rsidRPr="001F713D">
              <w:rPr>
                <w:rFonts w:ascii="Arial" w:eastAsia="Times New Roman" w:hAnsi="Arial"/>
                <w:sz w:val="18"/>
                <w:lang w:eastAsia="zh-CN"/>
              </w:rPr>
              <w:t xml:space="preserve">the UE supports asynchronous DC. This field is only present for a band combination with more than two </w:t>
            </w:r>
            <w:r w:rsidRPr="001F713D">
              <w:rPr>
                <w:rFonts w:ascii="Arial" w:eastAsia="Times New Roman" w:hAnsi="Arial"/>
                <w:sz w:val="18"/>
                <w:lang w:eastAsia="en-GB"/>
              </w:rPr>
              <w:t xml:space="preserve">but less than six </w:t>
            </w:r>
            <w:r w:rsidRPr="001F713D">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1F713D">
              <w:rPr>
                <w:rFonts w:ascii="Arial" w:eastAsia="Times New Roman" w:hAnsi="Arial"/>
                <w:sz w:val="18"/>
                <w:lang w:eastAsia="en-GB"/>
              </w:rPr>
              <w:t xml:space="preserve"> </w:t>
            </w:r>
            <w:r w:rsidRPr="001F713D">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r w:rsidRPr="001F713D">
              <w:rPr>
                <w:rFonts w:ascii="Arial" w:eastAsia="Times New Roman" w:hAnsi="Arial"/>
                <w:i/>
                <w:sz w:val="18"/>
                <w:lang w:eastAsia="zh-CN"/>
              </w:rPr>
              <w:t>threeEntries</w:t>
            </w:r>
            <w:r w:rsidRPr="001F713D">
              <w:rPr>
                <w:rFonts w:ascii="Arial" w:eastAsia="Times New Roman" w:hAnsi="Arial"/>
                <w:sz w:val="18"/>
                <w:lang w:eastAsia="zh-CN"/>
              </w:rPr>
              <w:t xml:space="preserve"> is selected and so on.</w:t>
            </w:r>
          </w:p>
          <w:p w14:paraId="2A4DA8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F713D">
              <w:rPr>
                <w:rFonts w:ascii="Arial" w:eastAsia="Times New Roman" w:hAnsi="Arial"/>
                <w:sz w:val="18"/>
                <w:lang w:eastAsia="en-GB"/>
              </w:rPr>
              <w:t xml:space="preserve"> </w:t>
            </w:r>
            <w:r w:rsidRPr="001F713D">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04B5C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662FC63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7ABE3A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633CA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t>supportedCSI-Proc, sTTI-SupportedCSI-Proc</w:t>
            </w:r>
          </w:p>
          <w:p w14:paraId="1BDF7F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sz w:val="18"/>
                <w:lang w:eastAsia="ja-JP"/>
              </w:rPr>
            </w:pPr>
            <w:r w:rsidRPr="001F713D">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F713D">
              <w:rPr>
                <w:rFonts w:ascii="Arial" w:eastAsia="Times New Roman" w:hAnsi="Arial"/>
                <w:i/>
                <w:sz w:val="18"/>
                <w:lang w:eastAsia="en-GB"/>
              </w:rPr>
              <w:t>BandParameters/STTI-SPT-BandParameters</w:t>
            </w:r>
            <w:r w:rsidRPr="001F713D">
              <w:rPr>
                <w:rFonts w:ascii="Arial" w:eastAsia="Times New Roman" w:hAnsi="Arial"/>
                <w:sz w:val="18"/>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682968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423F9E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84972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t>supportedCSI-Proc (in FeatureSetDL-PerCC)</w:t>
            </w:r>
          </w:p>
          <w:p w14:paraId="74B6D9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25C1BAB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6FF0F87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33813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t>supportedMIMO-CapabilityDL-MRDC (in FeatureSetDL-PerCC)</w:t>
            </w:r>
          </w:p>
          <w:p w14:paraId="594943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iCs/>
                <w:sz w:val="18"/>
                <w:lang w:eastAsia="ja-JP"/>
              </w:rPr>
              <w:t xml:space="preserve">In </w:t>
            </w:r>
            <w:r w:rsidRPr="001F713D">
              <w:rPr>
                <w:rFonts w:ascii="Arial" w:eastAsia="Times New Roman" w:hAnsi="Arial"/>
                <w:sz w:val="18"/>
                <w:lang w:eastAsia="en-GB"/>
              </w:rPr>
              <w:t>MR</w:t>
            </w:r>
            <w:r w:rsidRPr="001F713D">
              <w:rPr>
                <w:rFonts w:ascii="Arial" w:eastAsia="Times New Roman" w:hAnsi="Arial"/>
                <w:iCs/>
                <w:sz w:val="18"/>
                <w:lang w:eastAsia="ja-JP"/>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AB9AB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79E0A22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A78BE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supportedNAICS-2CRS-AP</w:t>
            </w:r>
          </w:p>
          <w:p w14:paraId="5534FD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If included, the UE supports NAICS for the band combination. The UE shall include a bitmap of the same length, and in the same order, as in </w:t>
            </w:r>
            <w:r w:rsidRPr="001F713D">
              <w:rPr>
                <w:rFonts w:ascii="Arial" w:eastAsia="Times New Roman" w:hAnsi="Arial"/>
                <w:i/>
                <w:sz w:val="18"/>
                <w:lang w:eastAsia="en-GB"/>
              </w:rPr>
              <w:t xml:space="preserve">naics-Capability-List, </w:t>
            </w:r>
            <w:r w:rsidRPr="001F713D">
              <w:rPr>
                <w:rFonts w:ascii="Arial" w:eastAsia="Times New Roman" w:hAnsi="Arial"/>
                <w:sz w:val="18"/>
                <w:lang w:eastAsia="en-GB"/>
              </w:rPr>
              <w:t>to indicate 2 CRS AP NAICS capability of the band combination. The first/ leftmost bit points to the first entry of</w:t>
            </w:r>
            <w:r w:rsidRPr="001F713D">
              <w:rPr>
                <w:rFonts w:ascii="Arial" w:eastAsia="Times New Roman" w:hAnsi="Arial"/>
                <w:i/>
                <w:sz w:val="18"/>
                <w:lang w:eastAsia="en-GB"/>
              </w:rPr>
              <w:t xml:space="preserve"> naics-Capability-List</w:t>
            </w:r>
            <w:r w:rsidRPr="001F713D">
              <w:rPr>
                <w:rFonts w:ascii="Arial" w:eastAsia="Times New Roman" w:hAnsi="Arial"/>
                <w:sz w:val="18"/>
                <w:lang w:eastAsia="en-GB"/>
              </w:rPr>
              <w:t>, the second bit points to the second entry of</w:t>
            </w:r>
            <w:r w:rsidRPr="001F713D">
              <w:rPr>
                <w:rFonts w:ascii="Arial" w:eastAsia="Times New Roman" w:hAnsi="Arial"/>
                <w:i/>
                <w:sz w:val="18"/>
                <w:lang w:eastAsia="en-GB"/>
              </w:rPr>
              <w:t xml:space="preserve"> naics-Capability-List</w:t>
            </w:r>
            <w:r w:rsidRPr="001F713D">
              <w:rPr>
                <w:rFonts w:ascii="Arial" w:eastAsia="Times New Roman" w:hAnsi="Arial"/>
                <w:sz w:val="18"/>
                <w:lang w:eastAsia="en-GB"/>
              </w:rPr>
              <w:t>, and so on.</w:t>
            </w:r>
          </w:p>
          <w:p w14:paraId="6D00261A"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bCs/>
                <w:sz w:val="18"/>
                <w:lang w:eastAsia="zh-CN"/>
              </w:rPr>
            </w:pPr>
            <w:r w:rsidRPr="001F713D">
              <w:rPr>
                <w:rFonts w:ascii="Arial" w:eastAsia="Times New Roman" w:hAnsi="Arial"/>
                <w:sz w:val="18"/>
                <w:lang w:eastAsia="en-GB"/>
              </w:rPr>
              <w:t>For band combinations with a single component carrier, UE is only allowed to indicate {</w:t>
            </w:r>
            <w:r w:rsidRPr="001F713D">
              <w:rPr>
                <w:rFonts w:ascii="Arial" w:eastAsia="SimSun" w:hAnsi="Arial"/>
                <w:i/>
                <w:sz w:val="18"/>
                <w:lang w:eastAsia="zh-CN"/>
              </w:rPr>
              <w:t>numberOfNAICS-CapableCC</w:t>
            </w:r>
            <w:r w:rsidRPr="001F713D">
              <w:rPr>
                <w:rFonts w:ascii="Arial" w:eastAsia="SimSun" w:hAnsi="Arial"/>
                <w:sz w:val="18"/>
                <w:lang w:eastAsia="zh-CN"/>
              </w:rPr>
              <w:t xml:space="preserve">, </w:t>
            </w:r>
            <w:r w:rsidRPr="001F713D">
              <w:rPr>
                <w:rFonts w:ascii="Arial" w:eastAsia="Times New Roman" w:hAnsi="Arial"/>
                <w:i/>
                <w:sz w:val="18"/>
                <w:lang w:eastAsia="en-GB"/>
              </w:rPr>
              <w:t>numberOfAggregatedPRB</w:t>
            </w:r>
            <w:r w:rsidRPr="001F713D">
              <w:rPr>
                <w:rFonts w:ascii="Arial" w:eastAsia="Times New Roman" w:hAnsi="Arial"/>
                <w:sz w:val="18"/>
                <w:lang w:eastAsia="en-GB"/>
              </w:rPr>
              <w:t>}</w:t>
            </w:r>
            <w:r w:rsidRPr="001F713D">
              <w:rPr>
                <w:rFonts w:ascii="Arial" w:eastAsia="SimSun" w:hAnsi="Arial"/>
                <w:sz w:val="18"/>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9C29BD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AF7E8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9BA7E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supportedOperatorDic</w:t>
            </w:r>
          </w:p>
          <w:p w14:paraId="42A137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whether the UE supports operator defined dictionary. If UE supports operator defined dictionary, the UE shall report </w:t>
            </w:r>
            <w:r w:rsidRPr="001F713D">
              <w:rPr>
                <w:rFonts w:ascii="Arial" w:eastAsia="Times New Roman" w:hAnsi="Arial"/>
                <w:i/>
                <w:sz w:val="18"/>
                <w:lang w:eastAsia="zh-CN"/>
              </w:rPr>
              <w:t xml:space="preserve">versionOfDictionary </w:t>
            </w:r>
            <w:r w:rsidRPr="001F713D">
              <w:rPr>
                <w:rFonts w:ascii="Arial" w:eastAsia="Times New Roman" w:hAnsi="Arial"/>
                <w:sz w:val="18"/>
                <w:lang w:eastAsia="zh-CN"/>
              </w:rPr>
              <w:t xml:space="preserve">and </w:t>
            </w:r>
            <w:r w:rsidRPr="001F713D">
              <w:rPr>
                <w:rFonts w:ascii="Arial" w:eastAsia="Times New Roman" w:hAnsi="Arial"/>
                <w:i/>
                <w:sz w:val="18"/>
                <w:lang w:eastAsia="zh-CN"/>
              </w:rPr>
              <w:t>associatedPLMN-ID</w:t>
            </w:r>
            <w:r w:rsidRPr="001F713D">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1F713D">
              <w:rPr>
                <w:rFonts w:ascii="Arial" w:eastAsia="Times New Roman" w:hAnsi="Arial"/>
                <w:i/>
                <w:sz w:val="18"/>
                <w:lang w:eastAsia="zh-CN"/>
              </w:rPr>
              <w:t>associatedPLMN-ID</w:t>
            </w:r>
            <w:r w:rsidRPr="001F713D">
              <w:rPr>
                <w:rFonts w:ascii="Arial" w:eastAsia="Times New Roman" w:hAnsi="Arial"/>
                <w:sz w:val="18"/>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3DD18C1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CN"/>
              </w:rPr>
              <w:t>-</w:t>
            </w:r>
          </w:p>
        </w:tc>
      </w:tr>
      <w:tr w:rsidR="001F713D" w:rsidRPr="001F713D" w14:paraId="74D1835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3AB054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t>supportRohcContextContinue</w:t>
            </w:r>
          </w:p>
          <w:p w14:paraId="52F516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iCs/>
                <w:sz w:val="18"/>
                <w:lang w:eastAsia="ja-JP"/>
              </w:rPr>
            </w:pPr>
            <w:r w:rsidRPr="001F713D">
              <w:rPr>
                <w:rFonts w:ascii="Arial" w:eastAsia="Times New Roman" w:hAnsi="Arial"/>
                <w:sz w:val="18"/>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F7209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A68D30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4A8C8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supportedROHC-Profiles</w:t>
            </w:r>
          </w:p>
          <w:p w14:paraId="7A1E92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01E5729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AFC55E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275AA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supportedUplinkOnlyROHC-Profiles</w:t>
            </w:r>
          </w:p>
          <w:p w14:paraId="772004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26A16E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330248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D7796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supportedStandardDic</w:t>
            </w:r>
          </w:p>
          <w:p w14:paraId="0FC30C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8BA6D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F11A00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9A053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supportedUDC</w:t>
            </w:r>
          </w:p>
          <w:p w14:paraId="169F56C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9D081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F6440D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235B3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t>tdd-SpecialSubframe</w:t>
            </w:r>
          </w:p>
          <w:p w14:paraId="114403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iCs/>
                <w:sz w:val="18"/>
                <w:lang w:eastAsia="ja-JP"/>
              </w:rPr>
            </w:pPr>
            <w:r w:rsidRPr="001F713D">
              <w:rPr>
                <w:rFonts w:ascii="Arial" w:eastAsia="Times New Roman" w:hAnsi="Arial"/>
                <w:sz w:val="18"/>
                <w:lang w:eastAsia="en-GB"/>
              </w:rPr>
              <w:t xml:space="preserve">Indicates whether the UE supports TDD special subframe defined in TS 36.211 [21]. A UE shall indicate </w:t>
            </w:r>
            <w:r w:rsidRPr="001F713D">
              <w:rPr>
                <w:rFonts w:ascii="Arial" w:eastAsia="Times New Roman" w:hAnsi="Arial"/>
                <w:i/>
                <w:sz w:val="18"/>
                <w:lang w:eastAsia="en-GB"/>
              </w:rPr>
              <w:t>tdd-SpecialSubframe-r11</w:t>
            </w:r>
            <w:r w:rsidRPr="001F713D">
              <w:rPr>
                <w:rFonts w:ascii="Arial" w:eastAsia="Times New Roman" w:hAnsi="Arial"/>
                <w:sz w:val="18"/>
                <w:lang w:eastAsia="en-GB"/>
              </w:rPr>
              <w:t xml:space="preserve"> if it supports the TDD special subframes ssp7 and ssp9. A UE shall indicate </w:t>
            </w:r>
            <w:r w:rsidRPr="001F713D">
              <w:rPr>
                <w:rFonts w:ascii="Arial" w:eastAsia="Times New Roman" w:hAnsi="Arial"/>
                <w:i/>
                <w:sz w:val="18"/>
                <w:lang w:eastAsia="en-GB"/>
              </w:rPr>
              <w:t>tdd-SpecialSubframe-r14</w:t>
            </w:r>
            <w:r w:rsidRPr="001F713D">
              <w:rPr>
                <w:rFonts w:ascii="Arial" w:eastAsia="Times New Roman" w:hAnsi="Arial"/>
                <w:sz w:val="18"/>
                <w:lang w:eastAsia="en-GB"/>
              </w:rPr>
              <w:t xml:space="preserve"> if it supports the TDD special subframe ssp10,</w:t>
            </w:r>
            <w:r w:rsidRPr="001F713D">
              <w:rPr>
                <w:rFonts w:ascii="Arial" w:eastAsia="Times New Roman" w:hAnsi="Arial"/>
                <w:sz w:val="18"/>
                <w:lang w:eastAsia="ja-JP"/>
              </w:rPr>
              <w:t xml:space="preserve"> except when </w:t>
            </w:r>
            <w:r w:rsidRPr="001F713D">
              <w:rPr>
                <w:rFonts w:ascii="Arial" w:eastAsia="Times New Roman" w:hAnsi="Arial"/>
                <w:i/>
                <w:sz w:val="18"/>
                <w:lang w:eastAsia="ja-JP"/>
              </w:rPr>
              <w:t>ssp10-TDD-Only-r14</w:t>
            </w:r>
            <w:r w:rsidRPr="001F713D">
              <w:rPr>
                <w:rFonts w:ascii="Arial" w:eastAsia="Times New Roman" w:hAnsi="Arial"/>
                <w:sz w:val="18"/>
                <w:lang w:eastAsia="ja-JP"/>
              </w:rPr>
              <w:t xml:space="preserve"> is included</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50E4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2177819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41931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ja-JP"/>
              </w:rPr>
              <w:t>tdd-FDD-CA-PCellDuplex</w:t>
            </w:r>
          </w:p>
          <w:p w14:paraId="4582813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iCs/>
                <w:sz w:val="18"/>
                <w:lang w:eastAsia="ja-JP"/>
              </w:rPr>
            </w:pPr>
            <w:r w:rsidRPr="001F713D">
              <w:rPr>
                <w:rFonts w:ascii="Arial" w:eastAsia="Times New Roman" w:hAnsi="Arial"/>
                <w:bCs/>
                <w:noProof/>
                <w:sz w:val="18"/>
                <w:lang w:eastAsia="zh-CN"/>
              </w:rPr>
              <w:t xml:space="preserve">The presence of this field </w:t>
            </w:r>
            <w:r w:rsidRPr="001F713D">
              <w:rPr>
                <w:rFonts w:ascii="Arial" w:eastAsia="Times New Roman" w:hAnsi="Arial"/>
                <w:noProof/>
                <w:sz w:val="18"/>
                <w:lang w:eastAsia="zh-CN"/>
              </w:rPr>
              <w:t>i</w:t>
            </w:r>
            <w:r w:rsidRPr="001F713D">
              <w:rPr>
                <w:rFonts w:ascii="Arial" w:eastAsia="Times New Roman" w:hAnsi="Arial"/>
                <w:bCs/>
                <w:noProof/>
                <w:sz w:val="18"/>
                <w:lang w:eastAsia="zh-CN"/>
              </w:rPr>
              <w:t xml:space="preserve">ndicates </w:t>
            </w:r>
            <w:r w:rsidRPr="001F713D">
              <w:rPr>
                <w:rFonts w:ascii="Arial" w:eastAsia="Times New Roman" w:hAnsi="Arial"/>
                <w:noProof/>
                <w:sz w:val="18"/>
                <w:lang w:eastAsia="zh-CN"/>
              </w:rPr>
              <w:t>that</w:t>
            </w:r>
            <w:r w:rsidRPr="001F713D">
              <w:rPr>
                <w:rFonts w:ascii="Arial" w:eastAsia="Times New Roman" w:hAnsi="Arial"/>
                <w:bCs/>
                <w:noProof/>
                <w:sz w:val="18"/>
                <w:lang w:eastAsia="zh-CN"/>
              </w:rPr>
              <w:t xml:space="preserve"> the UE supports TDD/FDD CA in any supported band combination including at least one FDD band </w:t>
            </w:r>
            <w:r w:rsidRPr="001F713D">
              <w:rPr>
                <w:rFonts w:ascii="Arial" w:eastAsia="Times New Roman" w:hAnsi="Arial"/>
                <w:noProof/>
                <w:sz w:val="18"/>
                <w:lang w:eastAsia="zh-CN"/>
              </w:rPr>
              <w:t xml:space="preserve">with </w:t>
            </w:r>
            <w:r w:rsidRPr="001F713D">
              <w:rPr>
                <w:rFonts w:ascii="Arial" w:eastAsia="Times New Roman" w:hAnsi="Arial"/>
                <w:i/>
                <w:noProof/>
                <w:sz w:val="18"/>
                <w:lang w:eastAsia="zh-CN"/>
              </w:rPr>
              <w:t>bandParametersUL</w:t>
            </w:r>
            <w:r w:rsidRPr="001F713D">
              <w:rPr>
                <w:rFonts w:ascii="Arial" w:eastAsia="Times New Roman" w:hAnsi="Arial"/>
                <w:bCs/>
                <w:noProof/>
                <w:sz w:val="18"/>
                <w:lang w:eastAsia="zh-CN"/>
              </w:rPr>
              <w:t xml:space="preserve"> and at least one TDD band</w:t>
            </w:r>
            <w:r w:rsidRPr="001F713D">
              <w:rPr>
                <w:rFonts w:ascii="Arial" w:eastAsia="Times New Roman" w:hAnsi="Arial"/>
                <w:noProof/>
                <w:sz w:val="18"/>
                <w:lang w:eastAsia="zh-CN"/>
              </w:rPr>
              <w:t xml:space="preserve"> with </w:t>
            </w:r>
            <w:r w:rsidRPr="001F713D">
              <w:rPr>
                <w:rFonts w:ascii="Arial" w:eastAsia="Times New Roman" w:hAnsi="Arial"/>
                <w:i/>
                <w:noProof/>
                <w:sz w:val="18"/>
                <w:lang w:eastAsia="zh-CN"/>
              </w:rPr>
              <w:t>bandParametersUL</w:t>
            </w:r>
            <w:r w:rsidRPr="001F713D">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1F713D">
              <w:rPr>
                <w:rFonts w:ascii="Arial" w:eastAsia="Times New Roman" w:hAnsi="Arial"/>
                <w:sz w:val="18"/>
                <w:lang w:eastAsia="en-GB"/>
              </w:rPr>
              <w:t xml:space="preserve">with </w:t>
            </w:r>
            <w:r w:rsidRPr="001F713D">
              <w:rPr>
                <w:rFonts w:ascii="Arial" w:eastAsia="Times New Roman" w:hAnsi="Arial"/>
                <w:i/>
                <w:sz w:val="18"/>
                <w:lang w:eastAsia="en-GB"/>
              </w:rPr>
              <w:t>bandParametersUL</w:t>
            </w:r>
            <w:r w:rsidRPr="001F713D">
              <w:rPr>
                <w:rFonts w:ascii="Arial" w:eastAsia="Times New Roman" w:hAnsi="Arial"/>
                <w:noProof/>
                <w:sz w:val="18"/>
                <w:lang w:eastAsia="zh-CN"/>
              </w:rPr>
              <w:t xml:space="preserve"> </w:t>
            </w:r>
            <w:r w:rsidRPr="001F713D">
              <w:rPr>
                <w:rFonts w:ascii="Arial" w:eastAsia="Times New Roman" w:hAnsi="Arial"/>
                <w:bCs/>
                <w:noProof/>
                <w:sz w:val="18"/>
                <w:lang w:eastAsia="zh-CN"/>
              </w:rPr>
              <w:t>and at least one TDD band</w:t>
            </w:r>
            <w:r w:rsidRPr="001F713D">
              <w:rPr>
                <w:rFonts w:ascii="Arial" w:eastAsia="Times New Roman" w:hAnsi="Arial"/>
                <w:sz w:val="18"/>
                <w:lang w:eastAsia="en-GB"/>
              </w:rPr>
              <w:t xml:space="preserve"> with </w:t>
            </w:r>
            <w:r w:rsidRPr="001F713D">
              <w:rPr>
                <w:rFonts w:ascii="Arial" w:eastAsia="Times New Roman" w:hAnsi="Arial"/>
                <w:i/>
                <w:sz w:val="18"/>
                <w:lang w:eastAsia="en-GB"/>
              </w:rPr>
              <w:t>bandParametersUL</w:t>
            </w:r>
            <w:r w:rsidRPr="001F713D">
              <w:rPr>
                <w:rFonts w:ascii="Arial" w:eastAsia="Times New Roman" w:hAnsi="Arial"/>
                <w:bCs/>
                <w:noProof/>
                <w:sz w:val="18"/>
                <w:lang w:eastAsia="zh-CN"/>
              </w:rPr>
              <w:t xml:space="preserve">. If this field is included, the UE shall set at least one of the bits as "1". </w:t>
            </w:r>
            <w:r w:rsidRPr="001F713D">
              <w:rPr>
                <w:rFonts w:ascii="Arial" w:eastAsia="Times New Roman"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3AA3300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1EB18E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0B29A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b/>
                <w:i/>
                <w:noProof/>
                <w:sz w:val="18"/>
                <w:lang w:eastAsia="ja-JP"/>
              </w:rPr>
              <w:t>tdd-TTI-Bundling</w:t>
            </w:r>
          </w:p>
          <w:p w14:paraId="5EEC5F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F713D">
              <w:rPr>
                <w:rFonts w:ascii="Arial" w:eastAsia="Times New Roman" w:hAnsi="Arial"/>
                <w:i/>
                <w:noProof/>
                <w:sz w:val="18"/>
                <w:lang w:eastAsia="ja-JP"/>
              </w:rPr>
              <w:t>tdd-SpecialSubframe-r14</w:t>
            </w:r>
            <w:r w:rsidRPr="001F713D">
              <w:rPr>
                <w:rFonts w:ascii="Arial" w:eastAsia="Times New Roman" w:hAnsi="Arial"/>
                <w:noProof/>
                <w:sz w:val="18"/>
                <w:lang w:eastAsia="ja-JP"/>
              </w:rPr>
              <w:t xml:space="preserve"> or </w:t>
            </w:r>
            <w:r w:rsidRPr="001F713D">
              <w:rPr>
                <w:rFonts w:ascii="Arial" w:eastAsia="Times New Roman" w:hAnsi="Arial"/>
                <w:i/>
                <w:sz w:val="18"/>
                <w:lang w:eastAsia="ja-JP"/>
              </w:rPr>
              <w:t>ssp10-TDD-Only-r14</w:t>
            </w:r>
            <w:r w:rsidRPr="001F713D">
              <w:rPr>
                <w:rFonts w:ascii="Arial" w:eastAsia="Times New Roman" w:hAnsi="Arial"/>
                <w:sz w:val="18"/>
                <w:lang w:eastAsia="ja-JP"/>
              </w:rPr>
              <w:t xml:space="preserve"> </w:t>
            </w:r>
            <w:r w:rsidRPr="001F713D">
              <w:rPr>
                <w:rFonts w:ascii="Arial" w:eastAsia="Times New Roman" w:hAnsi="Arial"/>
                <w:noProof/>
                <w:sz w:val="18"/>
                <w:lang w:eastAsia="ja-JP"/>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D0E752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Yes</w:t>
            </w:r>
          </w:p>
        </w:tc>
      </w:tr>
      <w:tr w:rsidR="001F713D" w:rsidRPr="001F713D" w14:paraId="2F88CE3F" w14:textId="77777777" w:rsidTr="00BD103D">
        <w:trPr>
          <w:cantSplit/>
        </w:trPr>
        <w:tc>
          <w:tcPr>
            <w:tcW w:w="7825" w:type="dxa"/>
          </w:tcPr>
          <w:p w14:paraId="1CB747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timeReferenceProvision</w:t>
            </w:r>
          </w:p>
          <w:p w14:paraId="3E3989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Cs/>
                <w:noProof/>
                <w:sz w:val="18"/>
                <w:lang w:eastAsia="zh-CN"/>
              </w:rPr>
              <w:t xml:space="preserve">Indicates whether the UE supports provision of time reference in </w:t>
            </w:r>
            <w:r w:rsidRPr="001F713D">
              <w:rPr>
                <w:rFonts w:ascii="Arial" w:eastAsia="Times New Roman" w:hAnsi="Arial"/>
                <w:i/>
                <w:sz w:val="18"/>
                <w:lang w:eastAsia="en-GB"/>
              </w:rPr>
              <w:t>DLInformationTransfer</w:t>
            </w:r>
            <w:r w:rsidRPr="001F713D">
              <w:rPr>
                <w:rFonts w:ascii="Arial" w:eastAsia="Times New Roman" w:hAnsi="Arial"/>
                <w:bCs/>
                <w:noProof/>
                <w:sz w:val="18"/>
                <w:lang w:eastAsia="zh-CN"/>
              </w:rPr>
              <w:t xml:space="preserve"> message.</w:t>
            </w:r>
          </w:p>
        </w:tc>
        <w:tc>
          <w:tcPr>
            <w:tcW w:w="830" w:type="dxa"/>
          </w:tcPr>
          <w:p w14:paraId="4069A2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03A875A2" w14:textId="77777777" w:rsidTr="00BD103D">
        <w:trPr>
          <w:cantSplit/>
        </w:trPr>
        <w:tc>
          <w:tcPr>
            <w:tcW w:w="7825" w:type="dxa"/>
          </w:tcPr>
          <w:p w14:paraId="2E5D05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1F713D">
              <w:rPr>
                <w:rFonts w:ascii="Arial" w:eastAsia="Times New Roman" w:hAnsi="Arial"/>
                <w:b/>
                <w:bCs/>
                <w:i/>
                <w:iCs/>
                <w:noProof/>
                <w:sz w:val="18"/>
                <w:lang w:eastAsia="x-none"/>
              </w:rPr>
              <w:t>timeSeparationSlot2, timeSeparationSlot4</w:t>
            </w:r>
          </w:p>
          <w:p w14:paraId="41A9E0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x-none"/>
              </w:rPr>
            </w:pPr>
            <w:r w:rsidRPr="001F713D">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1F713D">
              <w:rPr>
                <w:rFonts w:ascii="Arial" w:eastAsia="Times New Roman" w:hAnsi="Arial"/>
                <w:sz w:val="18"/>
                <w:lang w:eastAsia="ja-JP"/>
              </w:rPr>
              <w:t xml:space="preserve"> </w:t>
            </w:r>
            <w:r w:rsidRPr="001F713D">
              <w:rPr>
                <w:rFonts w:ascii="Arial" w:eastAsia="Times New Roman" w:hAnsi="Arial"/>
                <w:noProof/>
                <w:sz w:val="18"/>
                <w:lang w:eastAsia="x-none"/>
              </w:rPr>
              <w:t>subcarrier spacing of 0.37 kHz for MBSFN subframes</w:t>
            </w:r>
            <w:r w:rsidRPr="001F713D">
              <w:rPr>
                <w:rFonts w:ascii="Arial" w:eastAsia="Times New Roman" w:hAnsi="Arial"/>
                <w:sz w:val="18"/>
                <w:lang w:eastAsia="en-GB"/>
              </w:rPr>
              <w:t xml:space="preserve"> when operating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iCs/>
                <w:sz w:val="18"/>
                <w:lang w:eastAsia="en-GB"/>
              </w:rPr>
              <w:t>mbms-SupportedBandInfoList</w:t>
            </w:r>
            <w:r w:rsidRPr="001F713D">
              <w:rPr>
                <w:rFonts w:ascii="Arial" w:eastAsia="Times New Roman" w:hAnsi="Arial"/>
                <w:noProof/>
                <w:sz w:val="18"/>
                <w:lang w:eastAsia="x-none"/>
              </w:rPr>
              <w:t xml:space="preserve"> as described in TS 36.211 [21], clause 6.10.2.2.4.</w:t>
            </w:r>
          </w:p>
        </w:tc>
        <w:tc>
          <w:tcPr>
            <w:tcW w:w="830" w:type="dxa"/>
          </w:tcPr>
          <w:p w14:paraId="2D0A6A9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1C75EF8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0B579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1F713D">
              <w:rPr>
                <w:rFonts w:ascii="Arial" w:eastAsia="Times New Roman" w:hAnsi="Arial"/>
                <w:b/>
                <w:i/>
                <w:iCs/>
                <w:sz w:val="18"/>
                <w:lang w:eastAsia="ja-JP"/>
              </w:rPr>
              <w:t>timerT312</w:t>
            </w:r>
          </w:p>
          <w:p w14:paraId="7D06FA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sz w:val="18"/>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0FB7E2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4883A836"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7372BA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tm5-FDD</w:t>
            </w:r>
          </w:p>
          <w:p w14:paraId="136B89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iCs/>
                <w:sz w:val="18"/>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F74378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F4C491D"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7DD8FB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tm5-TDD</w:t>
            </w:r>
          </w:p>
          <w:p w14:paraId="0842CB0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iCs/>
                <w:sz w:val="18"/>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57407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BF9E25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C9DC9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tm6-CE-ModeA</w:t>
            </w:r>
          </w:p>
          <w:p w14:paraId="0C53CFB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Indicates whether the UE supports tm6 operation </w:t>
            </w:r>
            <w:r w:rsidRPr="001F713D">
              <w:rPr>
                <w:rFonts w:ascii="Arial" w:eastAsia="Times New Roman" w:hAnsi="Arial"/>
                <w:sz w:val="18"/>
                <w:lang w:eastAsia="ja-JP"/>
              </w:rPr>
              <w:t>in CE mode A, see TS 36.213 [23], clause 7.2.3</w:t>
            </w:r>
            <w:r w:rsidRPr="001F713D">
              <w:rPr>
                <w:rFonts w:ascii="Arial" w:eastAsia="Times New Roman" w:hAnsi="Arial"/>
                <w:sz w:val="18"/>
                <w:lang w:eastAsia="en-GB"/>
              </w:rPr>
              <w:t>.</w:t>
            </w:r>
            <w:r w:rsidRPr="001F713D">
              <w:rPr>
                <w:rFonts w:ascii="Arial" w:eastAsia="SimSun" w:hAnsi="Arial"/>
                <w:sz w:val="18"/>
                <w:lang w:eastAsia="en-GB"/>
              </w:rPr>
              <w:t xml:space="preserve"> This field can be included only if </w:t>
            </w:r>
            <w:r w:rsidRPr="001F713D">
              <w:rPr>
                <w:rFonts w:ascii="Arial" w:eastAsia="Times New Roman" w:hAnsi="Arial"/>
                <w:i/>
                <w:iCs/>
                <w:sz w:val="18"/>
                <w:lang w:eastAsia="ja-JP"/>
              </w:rPr>
              <w:t>ce-ModeA</w:t>
            </w:r>
            <w:r w:rsidRPr="001F713D">
              <w:rPr>
                <w:rFonts w:ascii="Arial" w:eastAsia="Times New Roman" w:hAnsi="Arial"/>
                <w:iCs/>
                <w:sz w:val="18"/>
                <w:lang w:eastAsia="ja-JP"/>
              </w:rPr>
              <w:t xml:space="preserve"> </w:t>
            </w:r>
            <w:r w:rsidRPr="001F713D">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65528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2F87035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C6D98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103" w:name="_Hlk523748062"/>
            <w:r w:rsidRPr="001F713D">
              <w:rPr>
                <w:rFonts w:ascii="Arial" w:eastAsia="Times New Roman" w:hAnsi="Arial"/>
                <w:b/>
                <w:i/>
                <w:sz w:val="18"/>
                <w:lang w:eastAsia="zh-CN"/>
              </w:rPr>
              <w:t>tm8-slotPDSCH</w:t>
            </w:r>
            <w:bookmarkEnd w:id="103"/>
          </w:p>
          <w:p w14:paraId="638D83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 xml:space="preserve">Indicates whether the UE supports </w:t>
            </w:r>
            <w:bookmarkStart w:id="104" w:name="_Hlk523748078"/>
            <w:r w:rsidRPr="001F713D">
              <w:rPr>
                <w:rFonts w:ascii="Arial" w:eastAsia="Times New Roman" w:hAnsi="Arial"/>
                <w:iCs/>
                <w:sz w:val="18"/>
                <w:lang w:eastAsia="zh-CN"/>
              </w:rPr>
              <w:t>configuration and decoding of TM8 for slot PDSCH in TDD</w:t>
            </w:r>
            <w:bookmarkEnd w:id="104"/>
            <w:r w:rsidRPr="001F713D">
              <w:rPr>
                <w:rFonts w:ascii="Arial" w:eastAsia="Times New Roman" w:hAnsi="Arial"/>
                <w:iCs/>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0896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916184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998EA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tm9-CE-ModeA</w:t>
            </w:r>
          </w:p>
          <w:p w14:paraId="2A585B8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Indicates whether the UE supports tm9 operation </w:t>
            </w:r>
            <w:r w:rsidRPr="001F713D">
              <w:rPr>
                <w:rFonts w:ascii="Arial" w:eastAsia="Times New Roman" w:hAnsi="Arial"/>
                <w:sz w:val="18"/>
                <w:lang w:eastAsia="ja-JP"/>
              </w:rPr>
              <w:t>in CE mode A, see TS 36.213 [23], clause 7.2.3</w:t>
            </w:r>
            <w:r w:rsidRPr="001F713D">
              <w:rPr>
                <w:rFonts w:ascii="Arial" w:eastAsia="Times New Roman" w:hAnsi="Arial"/>
                <w:sz w:val="18"/>
                <w:lang w:eastAsia="en-GB"/>
              </w:rPr>
              <w:t>.</w:t>
            </w:r>
            <w:r w:rsidRPr="001F713D">
              <w:rPr>
                <w:rFonts w:ascii="Arial" w:eastAsia="SimSun" w:hAnsi="Arial"/>
                <w:sz w:val="18"/>
                <w:lang w:eastAsia="en-GB"/>
              </w:rPr>
              <w:t xml:space="preserve"> This field can be included only if </w:t>
            </w:r>
            <w:r w:rsidRPr="001F713D">
              <w:rPr>
                <w:rFonts w:ascii="Arial" w:eastAsia="Times New Roman" w:hAnsi="Arial"/>
                <w:i/>
                <w:iCs/>
                <w:sz w:val="18"/>
                <w:lang w:eastAsia="ja-JP"/>
              </w:rPr>
              <w:t>ce-ModeA</w:t>
            </w:r>
            <w:r w:rsidRPr="001F713D">
              <w:rPr>
                <w:rFonts w:ascii="Arial" w:eastAsia="Times New Roman" w:hAnsi="Arial"/>
                <w:iCs/>
                <w:sz w:val="18"/>
                <w:lang w:eastAsia="ja-JP"/>
              </w:rPr>
              <w:t xml:space="preserve"> </w:t>
            </w:r>
            <w:r w:rsidRPr="001F713D">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ABB28B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128316D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FAE11D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tm9-CE-ModeB</w:t>
            </w:r>
          </w:p>
          <w:p w14:paraId="53EE57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Indicates whether the UE supports tm9 operation </w:t>
            </w:r>
            <w:r w:rsidRPr="001F713D">
              <w:rPr>
                <w:rFonts w:ascii="Arial" w:eastAsia="Times New Roman" w:hAnsi="Arial"/>
                <w:sz w:val="18"/>
                <w:lang w:eastAsia="ja-JP"/>
              </w:rPr>
              <w:t>in CE mode B, see TS 36.213 [23], clause 7.2.3</w:t>
            </w:r>
            <w:r w:rsidRPr="001F713D">
              <w:rPr>
                <w:rFonts w:ascii="Arial" w:eastAsia="Times New Roman" w:hAnsi="Arial"/>
                <w:sz w:val="18"/>
                <w:lang w:eastAsia="en-GB"/>
              </w:rPr>
              <w:t>.</w:t>
            </w:r>
            <w:r w:rsidRPr="001F713D">
              <w:rPr>
                <w:rFonts w:ascii="Arial" w:eastAsia="SimSun" w:hAnsi="Arial"/>
                <w:sz w:val="18"/>
                <w:lang w:eastAsia="en-GB"/>
              </w:rPr>
              <w:t xml:space="preserve"> This field can be included only if </w:t>
            </w:r>
            <w:r w:rsidRPr="001F713D">
              <w:rPr>
                <w:rFonts w:ascii="Arial" w:eastAsia="Times New Roman" w:hAnsi="Arial"/>
                <w:i/>
                <w:iCs/>
                <w:sz w:val="18"/>
                <w:lang w:eastAsia="ja-JP"/>
              </w:rPr>
              <w:t>ce-ModeB</w:t>
            </w:r>
            <w:r w:rsidRPr="001F713D">
              <w:rPr>
                <w:rFonts w:ascii="Arial" w:eastAsia="Times New Roman" w:hAnsi="Arial"/>
                <w:iCs/>
                <w:sz w:val="18"/>
                <w:lang w:eastAsia="ja-JP"/>
              </w:rPr>
              <w:t xml:space="preserve"> </w:t>
            </w:r>
            <w:r w:rsidRPr="001F713D">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9998B5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381B50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A1023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tm9-LAA</w:t>
            </w:r>
          </w:p>
          <w:p w14:paraId="683766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tm9 operation on LAA cell(s).</w:t>
            </w:r>
            <w:r w:rsidRPr="001F713D">
              <w:rPr>
                <w:rFonts w:ascii="Arial" w:eastAsia="SimSun" w:hAnsi="Arial"/>
                <w:sz w:val="18"/>
                <w:lang w:eastAsia="en-GB"/>
              </w:rPr>
              <w:t xml:space="preserve"> 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61EF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5577DF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AF9CA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tm9-slotSubslot</w:t>
            </w:r>
          </w:p>
          <w:p w14:paraId="2BE16F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02795FA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5B67024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887F6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tm9-slotSubslotMBSFN</w:t>
            </w:r>
          </w:p>
          <w:p w14:paraId="62FEC2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72710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1F94DA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9CFCE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tm9-With-8Tx-FDD</w:t>
            </w:r>
          </w:p>
          <w:p w14:paraId="54334F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F6CE4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326D26E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C8141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tm10-LAA</w:t>
            </w:r>
          </w:p>
          <w:p w14:paraId="75ABCB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tm10 operation on LAA cell(s).</w:t>
            </w:r>
            <w:r w:rsidRPr="001F713D">
              <w:rPr>
                <w:rFonts w:ascii="Arial" w:eastAsia="SimSun" w:hAnsi="Arial"/>
                <w:sz w:val="18"/>
                <w:lang w:eastAsia="en-GB"/>
              </w:rPr>
              <w:t xml:space="preserve"> 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AACCE2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076D81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07A2E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tm10-slotSubslot</w:t>
            </w:r>
          </w:p>
          <w:p w14:paraId="0A43BE2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3E26CD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41CD6FE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A4DA0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tm10-slotSubslotMBSFN</w:t>
            </w:r>
          </w:p>
          <w:p w14:paraId="3F0428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D8992B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339D44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14B0E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totalWeightedLayers</w:t>
            </w:r>
          </w:p>
          <w:p w14:paraId="378350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noProof/>
                <w:sz w:val="18"/>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43BC8DE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5DDF07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6B94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4126BAE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5A290FE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E5EBA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twoStepSchedulingTimingInfo</w:t>
            </w:r>
          </w:p>
          <w:p w14:paraId="033705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zh-CN"/>
              </w:rPr>
              <w:t xml:space="preserve">Presence of this field indicates that </w:t>
            </w:r>
            <w:r w:rsidRPr="001F713D">
              <w:rPr>
                <w:rFonts w:ascii="Arial" w:eastAsia="Times New Roman" w:hAnsi="Arial"/>
                <w:noProof/>
                <w:sz w:val="18"/>
                <w:lang w:eastAsia="ja-JP"/>
              </w:rPr>
              <w:t>the UE supports uplink scheduling using PUSCH trigger A and PUSCH trigger B (as defined in TS 36.213 [23]).</w:t>
            </w:r>
          </w:p>
          <w:p w14:paraId="70DC9CB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zh-CN"/>
              </w:rPr>
            </w:pPr>
            <w:r w:rsidRPr="001F713D">
              <w:rPr>
                <w:rFonts w:ascii="Arial" w:eastAsia="Times New Roman" w:hAnsi="Arial"/>
                <w:noProof/>
                <w:sz w:val="18"/>
                <w:lang w:eastAsia="ja-JP"/>
              </w:rPr>
              <w:t xml:space="preserve">This field also </w:t>
            </w:r>
            <w:r w:rsidRPr="001F713D">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1F713D">
              <w:rPr>
                <w:rFonts w:ascii="Arial" w:eastAsia="Times New Roman" w:hAnsi="Arial"/>
                <w:i/>
                <w:noProof/>
                <w:sz w:val="18"/>
                <w:lang w:eastAsia="zh-CN"/>
              </w:rPr>
              <w:t>nPlus1</w:t>
            </w:r>
            <w:r w:rsidRPr="001F713D">
              <w:rPr>
                <w:rFonts w:ascii="Arial" w:eastAsia="Times New Roman" w:hAnsi="Arial"/>
                <w:noProof/>
                <w:sz w:val="18"/>
                <w:lang w:eastAsia="zh-CN"/>
              </w:rPr>
              <w:t xml:space="preserve"> indicates that the UE supports performing the UL transmission in subframe N+1, value </w:t>
            </w:r>
            <w:r w:rsidRPr="001F713D">
              <w:rPr>
                <w:rFonts w:ascii="Arial" w:eastAsia="Times New Roman" w:hAnsi="Arial"/>
                <w:i/>
                <w:noProof/>
                <w:sz w:val="18"/>
                <w:lang w:eastAsia="zh-CN"/>
              </w:rPr>
              <w:t>nPlus2</w:t>
            </w:r>
            <w:r w:rsidRPr="001F713D">
              <w:rPr>
                <w:rFonts w:ascii="Arial" w:eastAsia="Times New Roman" w:hAnsi="Arial"/>
                <w:noProof/>
                <w:sz w:val="18"/>
                <w:lang w:eastAsia="zh-CN"/>
              </w:rPr>
              <w:t xml:space="preserve"> indicates that the UE supports performing the UL transmission in subframe N+2, and so on.</w:t>
            </w:r>
          </w:p>
          <w:p w14:paraId="5A74A5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SimSun" w:hAnsi="Arial"/>
                <w:sz w:val="18"/>
                <w:lang w:eastAsia="en-GB"/>
              </w:rPr>
              <w:t xml:space="preserve">This field can be included only if </w:t>
            </w:r>
            <w:r w:rsidRPr="001F713D">
              <w:rPr>
                <w:rFonts w:ascii="Arial" w:eastAsia="SimSun" w:hAnsi="Arial"/>
                <w:i/>
                <w:sz w:val="18"/>
                <w:lang w:eastAsia="en-GB"/>
              </w:rPr>
              <w:t>uplinkLAA</w:t>
            </w:r>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7F341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E3B541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4550C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txAntennaSwitchDL, txAntennaSwitchUL</w:t>
            </w:r>
          </w:p>
          <w:p w14:paraId="7DDBF1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The presence of </w:t>
            </w:r>
            <w:r w:rsidRPr="001F713D">
              <w:rPr>
                <w:rFonts w:ascii="Arial" w:eastAsia="Times New Roman" w:hAnsi="Arial"/>
                <w:i/>
                <w:sz w:val="18"/>
                <w:lang w:eastAsia="ja-JP"/>
              </w:rPr>
              <w:t>txAntennaSwitchUL</w:t>
            </w:r>
            <w:r w:rsidRPr="001F713D">
              <w:rPr>
                <w:rFonts w:ascii="Arial" w:eastAsia="Times New Roman" w:hAnsi="Arial"/>
                <w:sz w:val="18"/>
                <w:lang w:eastAsia="ja-JP"/>
              </w:rPr>
              <w:t xml:space="preserve"> indicates the UE supports transmit antenna selection for this UL band in the band combination as described in TS 36.213 [23], clauses 8.2 and 8.7.</w:t>
            </w:r>
          </w:p>
          <w:p w14:paraId="79C8B1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105" w:name="_Hlk499614695"/>
            <w:r w:rsidRPr="001F713D">
              <w:rPr>
                <w:rFonts w:ascii="Arial" w:eastAsia="Times New Roman" w:hAnsi="Arial"/>
                <w:sz w:val="18"/>
                <w:lang w:eastAsia="zh-CN"/>
              </w:rPr>
              <w:t xml:space="preserve">The field </w:t>
            </w:r>
            <w:r w:rsidRPr="001F713D">
              <w:rPr>
                <w:rFonts w:ascii="Arial" w:eastAsia="Times New Roman" w:hAnsi="Arial"/>
                <w:i/>
                <w:sz w:val="18"/>
                <w:lang w:eastAsia="zh-CN"/>
              </w:rPr>
              <w:t>txAntennaSwitchDL</w:t>
            </w:r>
            <w:r w:rsidRPr="001F713D">
              <w:rPr>
                <w:rFonts w:ascii="Arial" w:eastAsia="Times New Roman" w:hAnsi="Arial"/>
                <w:sz w:val="18"/>
                <w:lang w:eastAsia="zh-CN"/>
              </w:rPr>
              <w:t xml:space="preserve"> indicates the entry number of the first-listed band with UL in the band combination that affects this DL. The field </w:t>
            </w:r>
            <w:r w:rsidRPr="001F713D">
              <w:rPr>
                <w:rFonts w:ascii="Arial" w:eastAsia="Times New Roman" w:hAnsi="Arial"/>
                <w:i/>
                <w:sz w:val="18"/>
                <w:lang w:eastAsia="zh-CN"/>
              </w:rPr>
              <w:t>txAntennaSwitchUL</w:t>
            </w:r>
            <w:r w:rsidRPr="001F713D">
              <w:rPr>
                <w:rFonts w:ascii="Arial" w:eastAsia="Times New Roman" w:hAnsi="Arial"/>
                <w:sz w:val="18"/>
                <w:lang w:eastAsia="zh-CN"/>
              </w:rPr>
              <w:t xml:space="preserve"> indicates the entry number of the first-listed band with UL in the band combination that switches together with this UL.</w:t>
            </w:r>
            <w:bookmarkEnd w:id="105"/>
            <w:r w:rsidRPr="001F713D">
              <w:rPr>
                <w:rFonts w:ascii="Arial" w:eastAsia="Times New Roman" w:hAnsi="Arial"/>
                <w:sz w:val="18"/>
                <w:lang w:eastAsia="zh-CN"/>
              </w:rPr>
              <w:t xml:space="preserve"> </w:t>
            </w:r>
            <w:bookmarkStart w:id="106" w:name="_Hlk499614750"/>
            <w:r w:rsidRPr="001F713D">
              <w:rPr>
                <w:rFonts w:ascii="Arial" w:eastAsia="Times New Roman" w:hAnsi="Arial"/>
                <w:sz w:val="18"/>
                <w:lang w:eastAsia="zh-CN"/>
              </w:rPr>
              <w:t xml:space="preserve">Value 1 means first </w:t>
            </w:r>
            <w:bookmarkEnd w:id="106"/>
            <w:r w:rsidRPr="001F713D">
              <w:rPr>
                <w:rFonts w:ascii="Arial" w:eastAsia="Times New Roman" w:hAnsi="Arial"/>
                <w:sz w:val="18"/>
                <w:lang w:eastAsia="zh-CN"/>
              </w:rPr>
              <w:t>entry, value 2 means second entry and so on. All DL and UL that switch together indicate the same entry number.</w:t>
            </w:r>
          </w:p>
          <w:p w14:paraId="236132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For the case of carrier switching, the antenna switching capability for the target carrier configuration is indicated as follows:</w:t>
            </w:r>
          </w:p>
          <w:p w14:paraId="62D42D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ja-JP"/>
              </w:rPr>
              <w:t>For UE configured with a set of component carriers belonging to a band combination C</w:t>
            </w:r>
            <w:r w:rsidRPr="001F713D">
              <w:rPr>
                <w:rFonts w:ascii="Arial" w:eastAsia="Times New Roman" w:hAnsi="Arial"/>
                <w:sz w:val="18"/>
                <w:vertAlign w:val="subscript"/>
                <w:lang w:eastAsia="ja-JP"/>
              </w:rPr>
              <w:t>baseline</w:t>
            </w:r>
            <w:r w:rsidRPr="001F713D">
              <w:rPr>
                <w:rFonts w:ascii="Arial" w:eastAsia="Times New Roman" w:hAnsi="Arial"/>
                <w:sz w:val="18"/>
                <w:lang w:eastAsia="ja-JP"/>
              </w:rPr>
              <w:t xml:space="preserve"> = {b</w:t>
            </w:r>
            <w:r w:rsidRPr="001F713D">
              <w:rPr>
                <w:rFonts w:ascii="Arial" w:eastAsia="Times New Roman" w:hAnsi="Arial"/>
                <w:sz w:val="18"/>
                <w:vertAlign w:val="subscript"/>
                <w:lang w:eastAsia="ja-JP"/>
              </w:rPr>
              <w:t>1</w:t>
            </w:r>
            <w:r w:rsidRPr="001F713D">
              <w:rPr>
                <w:rFonts w:ascii="Arial" w:eastAsia="Times New Roman" w:hAnsi="Arial"/>
                <w:sz w:val="18"/>
                <w:lang w:eastAsia="ja-JP"/>
              </w:rPr>
              <w:t>(1),…,b</w:t>
            </w:r>
            <w:r w:rsidRPr="001F713D">
              <w:rPr>
                <w:rFonts w:ascii="Arial" w:eastAsia="Times New Roman" w:hAnsi="Arial"/>
                <w:sz w:val="18"/>
                <w:vertAlign w:val="subscript"/>
                <w:lang w:eastAsia="ja-JP"/>
              </w:rPr>
              <w:t>x</w:t>
            </w:r>
            <w:r w:rsidRPr="001F713D">
              <w:rPr>
                <w:rFonts w:ascii="Arial" w:eastAsia="Times New Roman" w:hAnsi="Arial"/>
                <w:sz w:val="18"/>
                <w:lang w:eastAsia="ja-JP"/>
              </w:rPr>
              <w:t>(1),…,b</w:t>
            </w:r>
            <w:r w:rsidRPr="001F713D">
              <w:rPr>
                <w:rFonts w:ascii="Arial" w:eastAsia="Times New Roman" w:hAnsi="Arial"/>
                <w:sz w:val="18"/>
                <w:vertAlign w:val="subscript"/>
                <w:lang w:eastAsia="ja-JP"/>
              </w:rPr>
              <w:t>y</w:t>
            </w:r>
            <w:r w:rsidRPr="001F713D">
              <w:rPr>
                <w:rFonts w:ascii="Arial" w:eastAsia="Times New Roman" w:hAnsi="Arial"/>
                <w:sz w:val="18"/>
                <w:lang w:eastAsia="ja-JP"/>
              </w:rPr>
              <w:t>(0),…}, where "1/0" denotes whether the corresponding band has an uplink, if a component carrier in b</w:t>
            </w:r>
            <w:r w:rsidRPr="001F713D">
              <w:rPr>
                <w:rFonts w:ascii="Arial" w:eastAsia="Times New Roman" w:hAnsi="Arial"/>
                <w:sz w:val="18"/>
                <w:vertAlign w:val="subscript"/>
                <w:lang w:eastAsia="ja-JP"/>
              </w:rPr>
              <w:t>x</w:t>
            </w:r>
            <w:r w:rsidRPr="001F713D">
              <w:rPr>
                <w:rFonts w:ascii="Arial" w:eastAsia="Times New Roman" w:hAnsi="Arial"/>
                <w:sz w:val="18"/>
                <w:lang w:eastAsia="ja-JP"/>
              </w:rPr>
              <w:t xml:space="preserve"> is to be switched to a component carrier in b</w:t>
            </w:r>
            <w:r w:rsidRPr="001F713D">
              <w:rPr>
                <w:rFonts w:ascii="Arial" w:eastAsia="Times New Roman" w:hAnsi="Arial"/>
                <w:sz w:val="18"/>
                <w:vertAlign w:val="subscript"/>
                <w:lang w:eastAsia="ja-JP"/>
              </w:rPr>
              <w:t xml:space="preserve">y </w:t>
            </w:r>
            <w:r w:rsidRPr="001F713D">
              <w:rPr>
                <w:rFonts w:ascii="Arial" w:eastAsia="Times New Roman" w:hAnsi="Arial"/>
                <w:sz w:val="18"/>
                <w:lang w:eastAsia="ja-JP"/>
              </w:rPr>
              <w:t xml:space="preserve">(according to </w:t>
            </w:r>
            <w:r w:rsidRPr="001F713D">
              <w:rPr>
                <w:rFonts w:ascii="Arial" w:eastAsia="Times New Roman" w:hAnsi="Arial"/>
                <w:bCs/>
                <w:i/>
                <w:noProof/>
                <w:sz w:val="18"/>
                <w:lang w:eastAsia="ja-JP"/>
              </w:rPr>
              <w:t>srs-SwitchFromServCellIndex</w:t>
            </w:r>
            <w:r w:rsidRPr="001F713D">
              <w:rPr>
                <w:rFonts w:ascii="Arial" w:eastAsia="Times New Roman" w:hAnsi="Arial"/>
                <w:bCs/>
                <w:noProof/>
                <w:sz w:val="18"/>
                <w:lang w:eastAsia="ja-JP"/>
              </w:rPr>
              <w:t>)</w:t>
            </w:r>
            <w:r w:rsidRPr="001F713D">
              <w:rPr>
                <w:rFonts w:ascii="Arial" w:eastAsia="Times New Roman" w:hAnsi="Arial"/>
                <w:sz w:val="18"/>
                <w:lang w:eastAsia="ja-JP"/>
              </w:rPr>
              <w:t>, the antenna switching capability is derived based on band combination C</w:t>
            </w:r>
            <w:r w:rsidRPr="001F713D">
              <w:rPr>
                <w:rFonts w:ascii="Arial" w:eastAsia="Times New Roman" w:hAnsi="Arial"/>
                <w:sz w:val="18"/>
                <w:vertAlign w:val="subscript"/>
                <w:lang w:eastAsia="ja-JP"/>
              </w:rPr>
              <w:t xml:space="preserve">target </w:t>
            </w:r>
            <w:r w:rsidRPr="001F713D">
              <w:rPr>
                <w:rFonts w:ascii="Arial" w:eastAsia="Times New Roman" w:hAnsi="Arial"/>
                <w:sz w:val="18"/>
                <w:lang w:eastAsia="ja-JP"/>
              </w:rPr>
              <w:t>= {b</w:t>
            </w:r>
            <w:r w:rsidRPr="001F713D">
              <w:rPr>
                <w:rFonts w:ascii="Arial" w:eastAsia="Times New Roman" w:hAnsi="Arial"/>
                <w:sz w:val="18"/>
                <w:vertAlign w:val="subscript"/>
                <w:lang w:eastAsia="ja-JP"/>
              </w:rPr>
              <w:t>1</w:t>
            </w:r>
            <w:r w:rsidRPr="001F713D">
              <w:rPr>
                <w:rFonts w:ascii="Arial" w:eastAsia="Times New Roman" w:hAnsi="Arial"/>
                <w:sz w:val="18"/>
                <w:lang w:eastAsia="ja-JP"/>
              </w:rPr>
              <w:t>(1),…,b</w:t>
            </w:r>
            <w:r w:rsidRPr="001F713D">
              <w:rPr>
                <w:rFonts w:ascii="Arial" w:eastAsia="Times New Roman" w:hAnsi="Arial"/>
                <w:sz w:val="18"/>
                <w:vertAlign w:val="subscript"/>
                <w:lang w:eastAsia="ja-JP"/>
              </w:rPr>
              <w:t>x</w:t>
            </w:r>
            <w:r w:rsidRPr="001F713D">
              <w:rPr>
                <w:rFonts w:ascii="Arial" w:eastAsia="Times New Roman" w:hAnsi="Arial"/>
                <w:sz w:val="18"/>
                <w:lang w:eastAsia="ja-JP"/>
              </w:rPr>
              <w:t>(0),…,b</w:t>
            </w:r>
            <w:r w:rsidRPr="001F713D">
              <w:rPr>
                <w:rFonts w:ascii="Arial" w:eastAsia="Times New Roman" w:hAnsi="Arial"/>
                <w:sz w:val="18"/>
                <w:vertAlign w:val="subscript"/>
                <w:lang w:eastAsia="ja-JP"/>
              </w:rPr>
              <w:t>y</w:t>
            </w:r>
            <w:r w:rsidRPr="001F713D">
              <w:rPr>
                <w:rFonts w:ascii="Arial" w:eastAsia="Times New Roman" w:hAnsi="Arial"/>
                <w:sz w:val="18"/>
                <w:lang w:eastAsia="ja-JP"/>
              </w:rPr>
              <w:t>(1),…}.</w:t>
            </w:r>
          </w:p>
        </w:tc>
        <w:tc>
          <w:tcPr>
            <w:tcW w:w="830" w:type="dxa"/>
            <w:tcBorders>
              <w:top w:val="single" w:sz="4" w:space="0" w:color="808080"/>
              <w:left w:val="single" w:sz="4" w:space="0" w:color="808080"/>
              <w:bottom w:val="single" w:sz="4" w:space="0" w:color="808080"/>
              <w:right w:val="single" w:sz="4" w:space="0" w:color="808080"/>
            </w:tcBorders>
          </w:tcPr>
          <w:p w14:paraId="00E4A28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3AA74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51570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txDiv-PUCCH1b-ChSelect</w:t>
            </w:r>
          </w:p>
          <w:p w14:paraId="429B6FA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6017FF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1F8CFD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D360E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1F713D">
              <w:rPr>
                <w:rFonts w:ascii="Arial" w:eastAsia="Times New Roman" w:hAnsi="Arial"/>
                <w:b/>
                <w:bCs/>
                <w:i/>
                <w:iCs/>
                <w:noProof/>
                <w:sz w:val="18"/>
                <w:lang w:eastAsia="zh-TW"/>
              </w:rPr>
              <w:t>txDiv-SPUCCH</w:t>
            </w:r>
          </w:p>
          <w:p w14:paraId="6DD8F4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noProof/>
                <w:sz w:val="18"/>
                <w:szCs w:val="18"/>
                <w:lang w:eastAsia="zh-TW"/>
              </w:rPr>
            </w:pPr>
            <w:r w:rsidRPr="001F713D">
              <w:rPr>
                <w:rFonts w:ascii="Arial" w:eastAsia="Times New Roman" w:hAnsi="Arial" w:cs="Arial"/>
                <w:sz w:val="18"/>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72EF5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F713D">
              <w:rPr>
                <w:rFonts w:ascii="Arial" w:eastAsia="Times New Roman" w:hAnsi="Arial"/>
                <w:noProof/>
                <w:sz w:val="18"/>
                <w:lang w:eastAsia="zh-TW"/>
              </w:rPr>
              <w:t>Yes</w:t>
            </w:r>
          </w:p>
        </w:tc>
      </w:tr>
      <w:tr w:rsidR="001F713D" w:rsidRPr="001F713D" w14:paraId="63A6243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EF733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1F713D">
              <w:rPr>
                <w:rFonts w:ascii="Arial" w:eastAsia="Times New Roman" w:hAnsi="Arial"/>
                <w:b/>
                <w:bCs/>
                <w:i/>
                <w:iCs/>
                <w:noProof/>
                <w:sz w:val="18"/>
                <w:lang w:eastAsia="zh-TW"/>
              </w:rPr>
              <w:t>tx-Sidelink, rx-Sidelink</w:t>
            </w:r>
          </w:p>
          <w:p w14:paraId="6C903DCD" w14:textId="77777777" w:rsidR="001F713D" w:rsidRPr="001F713D" w:rsidRDefault="001F713D" w:rsidP="001F713D">
            <w:pPr>
              <w:keepNext/>
              <w:keepLines/>
              <w:overflowPunct w:val="0"/>
              <w:autoSpaceDE w:val="0"/>
              <w:autoSpaceDN w:val="0"/>
              <w:adjustRightInd w:val="0"/>
              <w:spacing w:after="0"/>
              <w:textAlignment w:val="baseline"/>
              <w:rPr>
                <w:rFonts w:ascii="Arial" w:eastAsia="DengXian" w:hAnsi="Arial"/>
                <w:noProof/>
                <w:sz w:val="18"/>
                <w:lang w:eastAsia="zh-CN"/>
              </w:rPr>
            </w:pPr>
            <w:r w:rsidRPr="001F713D">
              <w:rPr>
                <w:rFonts w:ascii="Arial" w:eastAsia="DengXian" w:hAnsi="Arial"/>
                <w:noProof/>
                <w:sz w:val="18"/>
                <w:lang w:eastAsia="zh-CN"/>
              </w:rPr>
              <w:t>Indicates that the UE supports sidelink transmission/reception on the band in the band combination.</w:t>
            </w:r>
          </w:p>
          <w:p w14:paraId="749FC3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DengXian" w:hAnsi="Arial"/>
                <w:noProof/>
                <w:sz w:val="18"/>
                <w:lang w:eastAsia="zh-CN"/>
              </w:rPr>
              <w:t xml:space="preserve">For </w:t>
            </w:r>
            <w:r w:rsidRPr="001F713D">
              <w:rPr>
                <w:rFonts w:ascii="Arial" w:eastAsia="Times New Roman" w:hAnsi="Arial"/>
                <w:sz w:val="18"/>
                <w:lang w:eastAsia="ja-JP"/>
              </w:rPr>
              <w:t xml:space="preserve">NR sidelink transmission, </w:t>
            </w:r>
            <w:r w:rsidRPr="001F713D">
              <w:rPr>
                <w:rFonts w:ascii="Arial" w:eastAsia="Times New Roman" w:hAnsi="Arial"/>
                <w:i/>
                <w:iCs/>
                <w:sz w:val="18"/>
                <w:lang w:eastAsia="ja-JP"/>
              </w:rPr>
              <w:t>tx-Sidelink</w:t>
            </w:r>
            <w:r w:rsidRPr="001F713D">
              <w:rPr>
                <w:rFonts w:ascii="Arial" w:eastAsia="Times New Roman" w:hAnsi="Arial"/>
                <w:sz w:val="18"/>
                <w:lang w:eastAsia="ja-JP"/>
              </w:rPr>
              <w:t xml:space="preserve"> is only applicable if the UE supports at least one of </w:t>
            </w:r>
            <w:r w:rsidRPr="001F713D">
              <w:rPr>
                <w:rFonts w:ascii="Arial" w:eastAsia="Times New Roman" w:hAnsi="Arial"/>
                <w:i/>
                <w:iCs/>
                <w:sz w:val="18"/>
                <w:lang w:eastAsia="ja-JP"/>
              </w:rPr>
              <w:t>sl-TransmissionMode1-r16</w:t>
            </w:r>
            <w:r w:rsidRPr="001F713D">
              <w:rPr>
                <w:rFonts w:ascii="Arial" w:eastAsia="Times New Roman" w:hAnsi="Arial"/>
                <w:sz w:val="18"/>
                <w:lang w:eastAsia="ja-JP"/>
              </w:rPr>
              <w:t xml:space="preserve"> and </w:t>
            </w:r>
            <w:r w:rsidRPr="001F713D">
              <w:rPr>
                <w:rFonts w:ascii="Arial" w:eastAsia="Times New Roman" w:hAnsi="Arial"/>
                <w:i/>
                <w:iCs/>
                <w:sz w:val="18"/>
                <w:lang w:eastAsia="ja-JP"/>
              </w:rPr>
              <w:t>sl-TransmissionMode2-r16</w:t>
            </w:r>
            <w:r w:rsidRPr="001F713D">
              <w:rPr>
                <w:rFonts w:ascii="Arial" w:eastAsia="Times New Roman" w:hAnsi="Arial"/>
                <w:sz w:val="18"/>
                <w:lang w:eastAsia="ja-JP"/>
              </w:rPr>
              <w:t xml:space="preserve"> on the band </w:t>
            </w:r>
            <w:r w:rsidRPr="001F713D">
              <w:rPr>
                <w:rFonts w:ascii="Arial" w:eastAsia="Times New Roman" w:hAnsi="Arial"/>
                <w:noProof/>
                <w:sz w:val="18"/>
                <w:lang w:eastAsia="en-GB"/>
              </w:rPr>
              <w:t>as specified in TS 38.331 [82]</w:t>
            </w:r>
            <w:r w:rsidRPr="001F713D">
              <w:rPr>
                <w:rFonts w:ascii="Arial" w:eastAsia="Times New Roman" w:hAnsi="Arial"/>
                <w:sz w:val="18"/>
                <w:lang w:eastAsia="ja-JP"/>
              </w:rPr>
              <w:t>.</w:t>
            </w:r>
          </w:p>
          <w:p w14:paraId="301DEF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 xml:space="preserve">For NR sidelink reception, </w:t>
            </w:r>
            <w:r w:rsidRPr="001F713D">
              <w:rPr>
                <w:rFonts w:ascii="Arial" w:eastAsia="Times New Roman" w:hAnsi="Arial"/>
                <w:i/>
                <w:iCs/>
                <w:sz w:val="18"/>
                <w:lang w:eastAsia="ja-JP"/>
              </w:rPr>
              <w:t>rx-Sidelink</w:t>
            </w:r>
            <w:r w:rsidRPr="001F713D">
              <w:rPr>
                <w:rFonts w:ascii="Arial" w:eastAsia="Times New Roman" w:hAnsi="Arial"/>
                <w:sz w:val="18"/>
                <w:lang w:eastAsia="ja-JP"/>
              </w:rPr>
              <w:t xml:space="preserve"> is only applicable if the UE supports </w:t>
            </w:r>
            <w:r w:rsidRPr="001F713D">
              <w:rPr>
                <w:rFonts w:ascii="Arial" w:eastAsia="Times New Roman" w:hAnsi="Arial"/>
                <w:i/>
                <w:iCs/>
                <w:sz w:val="18"/>
                <w:lang w:eastAsia="ja-JP"/>
              </w:rPr>
              <w:t>sl-Reception-r16</w:t>
            </w:r>
            <w:r w:rsidRPr="001F713D">
              <w:rPr>
                <w:rFonts w:ascii="Arial" w:eastAsia="Times New Roman" w:hAnsi="Arial"/>
                <w:sz w:val="18"/>
                <w:lang w:eastAsia="ja-JP"/>
              </w:rPr>
              <w:t xml:space="preserve"> on the band</w:t>
            </w:r>
            <w:r w:rsidRPr="001F713D">
              <w:rPr>
                <w:rFonts w:ascii="Arial" w:eastAsia="Times New Roman" w:hAnsi="Arial"/>
                <w:noProof/>
                <w:sz w:val="18"/>
                <w:lang w:eastAsia="en-GB"/>
              </w:rPr>
              <w:t xml:space="preserve"> as specified in TS 38.331 [82]</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77D0E9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F713D">
              <w:rPr>
                <w:rFonts w:ascii="Arial" w:eastAsia="DengXian" w:hAnsi="Arial"/>
                <w:noProof/>
                <w:sz w:val="18"/>
                <w:lang w:eastAsia="zh-CN"/>
              </w:rPr>
              <w:t>-</w:t>
            </w:r>
          </w:p>
        </w:tc>
      </w:tr>
      <w:tr w:rsidR="001F713D" w:rsidRPr="001F713D" w14:paraId="32154B5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7C8A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uci-PUSCH-Ext</w:t>
            </w:r>
          </w:p>
          <w:p w14:paraId="690905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A1EFE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1A72F21C" w14:textId="77777777" w:rsidTr="00BD103D">
        <w:trPr>
          <w:cantSplit/>
        </w:trPr>
        <w:tc>
          <w:tcPr>
            <w:tcW w:w="7825" w:type="dxa"/>
          </w:tcPr>
          <w:p w14:paraId="75F710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ko-KR"/>
              </w:rPr>
              <w:t>u</w:t>
            </w:r>
            <w:r w:rsidRPr="001F713D">
              <w:rPr>
                <w:rFonts w:ascii="Arial" w:eastAsia="Times New Roman" w:hAnsi="Arial"/>
                <w:b/>
                <w:i/>
                <w:sz w:val="18"/>
                <w:lang w:eastAsia="en-GB"/>
              </w:rPr>
              <w:t>e-AutonomousWithFullSensing</w:t>
            </w:r>
          </w:p>
          <w:p w14:paraId="223B5A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w:t>
            </w:r>
            <w:r w:rsidRPr="001F713D">
              <w:rPr>
                <w:rFonts w:ascii="Arial" w:eastAsia="Times New Roman" w:hAnsi="Arial"/>
                <w:sz w:val="18"/>
                <w:lang w:eastAsia="ko-KR"/>
              </w:rPr>
              <w:t xml:space="preserve">whether the UE supports transmitting PSCCH/PSSCH using UE autonomous resource selection mode with full sensing (i.e., continuous channel monitoring) for V2X sidelink communication and </w:t>
            </w:r>
            <w:r w:rsidRPr="001F713D">
              <w:rPr>
                <w:rFonts w:ascii="Arial" w:eastAsia="Times New Roman" w:hAnsi="Arial"/>
                <w:sz w:val="18"/>
                <w:lang w:eastAsia="ja-JP"/>
              </w:rPr>
              <w:t xml:space="preserve">the UE supports maximum transmit power </w:t>
            </w:r>
            <w:r w:rsidRPr="001F713D">
              <w:rPr>
                <w:rFonts w:ascii="Arial" w:eastAsia="Times New Roman" w:hAnsi="Arial"/>
                <w:sz w:val="18"/>
                <w:lang w:eastAsia="ko-KR"/>
              </w:rPr>
              <w:t xml:space="preserve">associated with Power class 3 V2X UE, see </w:t>
            </w:r>
            <w:r w:rsidRPr="001F713D">
              <w:rPr>
                <w:rFonts w:ascii="Arial" w:eastAsia="Times New Roman" w:hAnsi="Arial"/>
                <w:sz w:val="18"/>
                <w:lang w:eastAsia="en-GB"/>
              </w:rPr>
              <w:t>TS 36.101 [42]</w:t>
            </w:r>
            <w:r w:rsidRPr="001F713D">
              <w:rPr>
                <w:rFonts w:ascii="Arial" w:eastAsia="Times New Roman" w:hAnsi="Arial"/>
                <w:sz w:val="18"/>
                <w:lang w:eastAsia="ko-KR"/>
              </w:rPr>
              <w:t>.</w:t>
            </w:r>
          </w:p>
        </w:tc>
        <w:tc>
          <w:tcPr>
            <w:tcW w:w="830" w:type="dxa"/>
          </w:tcPr>
          <w:p w14:paraId="59FEAE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ko-KR"/>
              </w:rPr>
              <w:t>-</w:t>
            </w:r>
          </w:p>
        </w:tc>
      </w:tr>
      <w:tr w:rsidR="001F713D" w:rsidRPr="001F713D" w14:paraId="06EF460D" w14:textId="77777777" w:rsidTr="00BD103D">
        <w:trPr>
          <w:cantSplit/>
        </w:trPr>
        <w:tc>
          <w:tcPr>
            <w:tcW w:w="7825" w:type="dxa"/>
          </w:tcPr>
          <w:p w14:paraId="46BEDF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ue-AutonomousWithPartialSensing</w:t>
            </w:r>
          </w:p>
          <w:p w14:paraId="23A388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ko-KR"/>
              </w:rPr>
            </w:pPr>
            <w:r w:rsidRPr="001F713D">
              <w:rPr>
                <w:rFonts w:ascii="Arial" w:eastAsia="Times New Roman" w:hAnsi="Arial"/>
                <w:sz w:val="18"/>
                <w:lang w:eastAsia="ja-JP"/>
              </w:rPr>
              <w:t xml:space="preserve">Indicates </w:t>
            </w:r>
            <w:r w:rsidRPr="001F713D">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1F713D">
              <w:rPr>
                <w:rFonts w:ascii="Arial" w:eastAsia="Times New Roman" w:hAnsi="Arial"/>
                <w:sz w:val="18"/>
                <w:lang w:eastAsia="ja-JP"/>
              </w:rPr>
              <w:t xml:space="preserve">the UE supports maximum transmit power </w:t>
            </w:r>
            <w:r w:rsidRPr="001F713D">
              <w:rPr>
                <w:rFonts w:ascii="Arial" w:eastAsia="Times New Roman" w:hAnsi="Arial"/>
                <w:sz w:val="18"/>
                <w:lang w:eastAsia="ko-KR"/>
              </w:rPr>
              <w:t xml:space="preserve">associated with Power class 3 V2X UE, see </w:t>
            </w:r>
            <w:r w:rsidRPr="001F713D">
              <w:rPr>
                <w:rFonts w:ascii="Arial" w:eastAsia="Times New Roman" w:hAnsi="Arial"/>
                <w:sz w:val="18"/>
                <w:lang w:eastAsia="en-GB"/>
              </w:rPr>
              <w:t>TS 36.101 [42].</w:t>
            </w:r>
          </w:p>
        </w:tc>
        <w:tc>
          <w:tcPr>
            <w:tcW w:w="830" w:type="dxa"/>
          </w:tcPr>
          <w:p w14:paraId="53C350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5E04B155" w14:textId="77777777" w:rsidTr="00BD103D">
        <w:trPr>
          <w:cantSplit/>
        </w:trPr>
        <w:tc>
          <w:tcPr>
            <w:tcW w:w="7825" w:type="dxa"/>
          </w:tcPr>
          <w:p w14:paraId="245F05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ue-Category</w:t>
            </w:r>
          </w:p>
          <w:p w14:paraId="6C6913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UE category as defined in TS 36.306 [5]. Set to values 1 to 12 in this version of the specification.</w:t>
            </w:r>
          </w:p>
        </w:tc>
        <w:tc>
          <w:tcPr>
            <w:tcW w:w="830" w:type="dxa"/>
          </w:tcPr>
          <w:p w14:paraId="1615D12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63B3EC0" w14:textId="77777777" w:rsidTr="00BD103D">
        <w:trPr>
          <w:cantSplit/>
        </w:trPr>
        <w:tc>
          <w:tcPr>
            <w:tcW w:w="7825" w:type="dxa"/>
          </w:tcPr>
          <w:p w14:paraId="7513FB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en-GB"/>
              </w:rPr>
              <w:t>ue-Category</w:t>
            </w:r>
            <w:r w:rsidRPr="001F713D">
              <w:rPr>
                <w:rFonts w:ascii="Arial" w:eastAsia="Times New Roman" w:hAnsi="Arial"/>
                <w:b/>
                <w:bCs/>
                <w:i/>
                <w:noProof/>
                <w:sz w:val="18"/>
                <w:lang w:eastAsia="zh-CN"/>
              </w:rPr>
              <w:t>DL</w:t>
            </w:r>
          </w:p>
          <w:p w14:paraId="1AA8D2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UE </w:t>
            </w:r>
            <w:r w:rsidRPr="001F713D">
              <w:rPr>
                <w:rFonts w:ascii="Arial" w:eastAsia="Times New Roman" w:hAnsi="Arial"/>
                <w:sz w:val="18"/>
                <w:lang w:eastAsia="zh-CN"/>
              </w:rPr>
              <w:t xml:space="preserve">DL </w:t>
            </w:r>
            <w:r w:rsidRPr="001F713D">
              <w:rPr>
                <w:rFonts w:ascii="Arial" w:eastAsia="Times New Roman" w:hAnsi="Arial"/>
                <w:sz w:val="18"/>
                <w:lang w:eastAsia="en-GB"/>
              </w:rPr>
              <w:t xml:space="preserve">category as defined in TS 36.306 [5]. Value </w:t>
            </w:r>
            <w:r w:rsidRPr="001F713D">
              <w:rPr>
                <w:rFonts w:ascii="Arial" w:eastAsia="Times New Roman" w:hAnsi="Arial"/>
                <w:i/>
                <w:sz w:val="18"/>
                <w:lang w:eastAsia="en-GB"/>
              </w:rPr>
              <w:t>n17</w:t>
            </w:r>
            <w:r w:rsidRPr="001F713D">
              <w:rPr>
                <w:rFonts w:ascii="Arial" w:eastAsia="Times New Roman" w:hAnsi="Arial"/>
                <w:sz w:val="18"/>
                <w:lang w:eastAsia="en-GB"/>
              </w:rPr>
              <w:t xml:space="preserve"> corresponds to UE category 17, value </w:t>
            </w:r>
            <w:r w:rsidRPr="001F713D">
              <w:rPr>
                <w:rFonts w:ascii="Arial" w:eastAsia="Times New Roman" w:hAnsi="Arial"/>
                <w:i/>
                <w:sz w:val="18"/>
                <w:lang w:eastAsia="en-GB"/>
              </w:rPr>
              <w:t>m1</w:t>
            </w:r>
            <w:r w:rsidRPr="001F713D">
              <w:rPr>
                <w:rFonts w:ascii="Arial" w:eastAsia="Times New Roman" w:hAnsi="Arial"/>
                <w:sz w:val="18"/>
                <w:lang w:eastAsia="en-GB"/>
              </w:rPr>
              <w:t xml:space="preserve"> corresponds to UE category M1, value </w:t>
            </w:r>
            <w:r w:rsidRPr="001F713D">
              <w:rPr>
                <w:rFonts w:ascii="Arial" w:eastAsia="Times New Roman" w:hAnsi="Arial"/>
                <w:i/>
                <w:sz w:val="18"/>
                <w:lang w:eastAsia="en-GB"/>
              </w:rPr>
              <w:t>oneBis</w:t>
            </w:r>
            <w:r w:rsidRPr="001F713D">
              <w:rPr>
                <w:rFonts w:ascii="Arial" w:eastAsia="Times New Roman" w:hAnsi="Arial"/>
                <w:sz w:val="18"/>
                <w:lang w:eastAsia="en-GB"/>
              </w:rPr>
              <w:t xml:space="preserve"> corresponds to UE category 1bis, value m2 corresponds to UE category M2. For ASN.1 compatibility, a UE indicating </w:t>
            </w:r>
            <w:r w:rsidRPr="001F713D">
              <w:rPr>
                <w:rFonts w:ascii="Arial" w:eastAsia="Times New Roman" w:hAnsi="Arial"/>
                <w:sz w:val="18"/>
                <w:lang w:eastAsia="zh-CN"/>
              </w:rPr>
              <w:t xml:space="preserve">DL </w:t>
            </w:r>
            <w:r w:rsidRPr="001F713D">
              <w:rPr>
                <w:rFonts w:ascii="Arial" w:eastAsia="Times New Roman" w:hAnsi="Arial"/>
                <w:sz w:val="18"/>
                <w:lang w:eastAsia="en-GB"/>
              </w:rPr>
              <w:t xml:space="preserve">category 0, m1 or m2 shall also indicate any of the categories (1..5) in </w:t>
            </w:r>
            <w:r w:rsidRPr="001F713D">
              <w:rPr>
                <w:rFonts w:ascii="Arial" w:eastAsia="Times New Roman" w:hAnsi="Arial"/>
                <w:i/>
                <w:iCs/>
                <w:sz w:val="18"/>
                <w:lang w:eastAsia="en-GB"/>
              </w:rPr>
              <w:t>ue-Category</w:t>
            </w:r>
            <w:r w:rsidRPr="001F713D">
              <w:rPr>
                <w:rFonts w:ascii="Arial" w:eastAsia="Times New Roman" w:hAnsi="Arial"/>
                <w:iCs/>
                <w:sz w:val="18"/>
                <w:lang w:eastAsia="en-GB"/>
              </w:rPr>
              <w:t xml:space="preserve"> (without suffix)</w:t>
            </w:r>
            <w:r w:rsidRPr="001F713D">
              <w:rPr>
                <w:rFonts w:ascii="Arial" w:eastAsia="Times New Roman" w:hAnsi="Arial"/>
                <w:sz w:val="18"/>
                <w:lang w:eastAsia="en-GB"/>
              </w:rPr>
              <w:t>, which is ignored by the eNB,</w:t>
            </w:r>
            <w:r w:rsidRPr="001F713D">
              <w:rPr>
                <w:rFonts w:ascii="Arial" w:eastAsia="Times New Roman" w:hAnsi="Arial"/>
                <w:sz w:val="18"/>
                <w:lang w:eastAsia="zh-CN"/>
              </w:rPr>
              <w:t xml:space="preserve"> </w:t>
            </w:r>
            <w:r w:rsidRPr="001F713D">
              <w:rPr>
                <w:rFonts w:ascii="Arial" w:eastAsia="Times New Roman" w:hAnsi="Arial"/>
                <w:sz w:val="18"/>
                <w:lang w:eastAsia="en-GB"/>
              </w:rPr>
              <w:t xml:space="preserve">a UE indicating UE category oneBis shall also indicate UE category 1 in </w:t>
            </w:r>
            <w:r w:rsidRPr="001F713D">
              <w:rPr>
                <w:rFonts w:ascii="Arial" w:eastAsia="Times New Roman" w:hAnsi="Arial"/>
                <w:i/>
                <w:sz w:val="18"/>
                <w:lang w:eastAsia="en-GB"/>
              </w:rPr>
              <w:t>ue-Category</w:t>
            </w:r>
            <w:r w:rsidRPr="001F713D">
              <w:rPr>
                <w:rFonts w:ascii="Arial" w:eastAsia="Times New Roman" w:hAnsi="Arial"/>
                <w:sz w:val="18"/>
                <w:lang w:eastAsia="en-GB"/>
              </w:rPr>
              <w:t xml:space="preserve"> (without suffix), and a UE indicating UE category m2 shall also indicate UE category m1. The field </w:t>
            </w:r>
            <w:r w:rsidRPr="001F713D">
              <w:rPr>
                <w:rFonts w:ascii="Arial" w:eastAsia="Times New Roman" w:hAnsi="Arial"/>
                <w:i/>
                <w:sz w:val="18"/>
                <w:lang w:eastAsia="en-GB"/>
              </w:rPr>
              <w:t>ue-Category</w:t>
            </w:r>
            <w:r w:rsidRPr="001F713D">
              <w:rPr>
                <w:rFonts w:ascii="Arial" w:eastAsia="Times New Roman" w:hAnsi="Arial"/>
                <w:i/>
                <w:sz w:val="18"/>
                <w:lang w:eastAsia="zh-CN"/>
              </w:rPr>
              <w:t xml:space="preserve">DL </w:t>
            </w:r>
            <w:r w:rsidRPr="001F713D">
              <w:rPr>
                <w:rFonts w:ascii="Arial" w:eastAsia="Times New Roman" w:hAnsi="Arial"/>
                <w:sz w:val="18"/>
                <w:lang w:eastAsia="en-GB"/>
              </w:rPr>
              <w:t>is set to values 0</w:t>
            </w:r>
            <w:r w:rsidRPr="001F713D">
              <w:rPr>
                <w:rFonts w:ascii="Arial" w:eastAsia="Times New Roman" w:hAnsi="Arial"/>
                <w:sz w:val="18"/>
                <w:lang w:eastAsia="zh-CN"/>
              </w:rPr>
              <w:t xml:space="preserve">, m1, oneBis, m2, 4, 6, 7, 9 to 16, n17, 18, </w:t>
            </w:r>
            <w:r w:rsidRPr="001F713D">
              <w:rPr>
                <w:rFonts w:ascii="Arial" w:eastAsia="Times New Roman" w:hAnsi="Arial"/>
                <w:sz w:val="18"/>
                <w:lang w:eastAsia="en-GB"/>
              </w:rPr>
              <w:t>1</w:t>
            </w:r>
            <w:r w:rsidRPr="001F713D">
              <w:rPr>
                <w:rFonts w:ascii="Arial" w:eastAsia="Times New Roman" w:hAnsi="Arial"/>
                <w:sz w:val="18"/>
                <w:lang w:eastAsia="zh-CN"/>
              </w:rPr>
              <w:t>9, 20, 21, 22, 23, 24, 25, 26</w:t>
            </w:r>
            <w:r w:rsidRPr="001F713D">
              <w:rPr>
                <w:rFonts w:ascii="Arial" w:eastAsia="Times New Roman" w:hAnsi="Arial"/>
                <w:sz w:val="18"/>
                <w:lang w:eastAsia="en-GB"/>
              </w:rPr>
              <w:t xml:space="preserve"> in this version of the specification.</w:t>
            </w:r>
          </w:p>
        </w:tc>
        <w:tc>
          <w:tcPr>
            <w:tcW w:w="830" w:type="dxa"/>
          </w:tcPr>
          <w:p w14:paraId="5997238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CCC209E" w14:textId="77777777" w:rsidTr="00BD103D">
        <w:trPr>
          <w:cantSplit/>
        </w:trPr>
        <w:tc>
          <w:tcPr>
            <w:tcW w:w="7825" w:type="dxa"/>
          </w:tcPr>
          <w:p w14:paraId="79E308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ue-CategorySL-C-TX</w:t>
            </w:r>
          </w:p>
          <w:p w14:paraId="15CA95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1F713D">
              <w:rPr>
                <w:rFonts w:ascii="Arial" w:eastAsia="Times New Roman" w:hAnsi="Arial" w:cs="Arial"/>
                <w:sz w:val="18"/>
                <w:lang w:eastAsia="ja-JP"/>
              </w:rPr>
              <w:t xml:space="preserve">UE </w:t>
            </w:r>
            <w:r w:rsidRPr="001F713D">
              <w:rPr>
                <w:rFonts w:ascii="Arial" w:eastAsia="Times New Roman" w:hAnsi="Arial" w:cs="Arial"/>
                <w:sz w:val="18"/>
                <w:lang w:eastAsia="zh-CN"/>
              </w:rPr>
              <w:t xml:space="preserve">SL </w:t>
            </w:r>
            <w:r w:rsidRPr="001F713D">
              <w:rPr>
                <w:rFonts w:ascii="Arial" w:eastAsia="Times New Roman" w:hAnsi="Arial" w:cs="Arial"/>
                <w:sz w:val="18"/>
                <w:lang w:eastAsia="ja-JP"/>
              </w:rPr>
              <w:t>category for V2X transmission as defined in TS 36.306 [5]. Set to values 1 to 5 in this version of the specification.</w:t>
            </w:r>
          </w:p>
        </w:tc>
        <w:tc>
          <w:tcPr>
            <w:tcW w:w="830" w:type="dxa"/>
          </w:tcPr>
          <w:p w14:paraId="17DE0E0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39B64B71" w14:textId="77777777" w:rsidTr="00BD103D">
        <w:trPr>
          <w:cantSplit/>
        </w:trPr>
        <w:tc>
          <w:tcPr>
            <w:tcW w:w="7825" w:type="dxa"/>
          </w:tcPr>
          <w:p w14:paraId="7E0C28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ue-CategorySL-C-RX</w:t>
            </w:r>
          </w:p>
          <w:p w14:paraId="337DDE8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cs="Arial"/>
                <w:sz w:val="18"/>
                <w:lang w:eastAsia="ja-JP"/>
              </w:rPr>
              <w:t>UE SL category for V2X reception as defined in TS 36.306 [5]. Set to values 1 to 4 in this version of the specification.</w:t>
            </w:r>
          </w:p>
        </w:tc>
        <w:tc>
          <w:tcPr>
            <w:tcW w:w="830" w:type="dxa"/>
          </w:tcPr>
          <w:p w14:paraId="7ECDD6C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223E016F" w14:textId="77777777" w:rsidTr="00BD103D">
        <w:trPr>
          <w:cantSplit/>
        </w:trPr>
        <w:tc>
          <w:tcPr>
            <w:tcW w:w="7825" w:type="dxa"/>
          </w:tcPr>
          <w:p w14:paraId="217907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en-GB"/>
              </w:rPr>
              <w:t>ue-Category</w:t>
            </w:r>
            <w:r w:rsidRPr="001F713D">
              <w:rPr>
                <w:rFonts w:ascii="Arial" w:eastAsia="Times New Roman" w:hAnsi="Arial"/>
                <w:b/>
                <w:bCs/>
                <w:i/>
                <w:noProof/>
                <w:sz w:val="18"/>
                <w:lang w:eastAsia="zh-CN"/>
              </w:rPr>
              <w:t>UL</w:t>
            </w:r>
          </w:p>
          <w:p w14:paraId="3B1988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UE </w:t>
            </w:r>
            <w:r w:rsidRPr="001F713D">
              <w:rPr>
                <w:rFonts w:ascii="Arial" w:eastAsia="Times New Roman" w:hAnsi="Arial"/>
                <w:sz w:val="18"/>
                <w:lang w:eastAsia="zh-CN"/>
              </w:rPr>
              <w:t xml:space="preserve">UL </w:t>
            </w:r>
            <w:r w:rsidRPr="001F713D">
              <w:rPr>
                <w:rFonts w:ascii="Arial" w:eastAsia="Times New Roman" w:hAnsi="Arial"/>
                <w:sz w:val="18"/>
                <w:lang w:eastAsia="en-GB"/>
              </w:rPr>
              <w:t xml:space="preserve">category as defined in TS 36.306 [5]. Value </w:t>
            </w:r>
            <w:r w:rsidRPr="001F713D">
              <w:rPr>
                <w:rFonts w:ascii="Arial" w:eastAsia="Times New Roman" w:hAnsi="Arial"/>
                <w:i/>
                <w:sz w:val="18"/>
                <w:lang w:eastAsia="en-GB"/>
              </w:rPr>
              <w:t>n14</w:t>
            </w:r>
            <w:r w:rsidRPr="001F713D">
              <w:rPr>
                <w:rFonts w:ascii="Arial" w:eastAsia="Times New Roman" w:hAnsi="Arial"/>
                <w:sz w:val="18"/>
                <w:lang w:eastAsia="en-GB"/>
              </w:rPr>
              <w:t xml:space="preserve"> corresponds to UE category 14, value </w:t>
            </w:r>
            <w:r w:rsidRPr="001F713D">
              <w:rPr>
                <w:rFonts w:ascii="Arial" w:eastAsia="Times New Roman" w:hAnsi="Arial"/>
                <w:i/>
                <w:sz w:val="18"/>
                <w:lang w:eastAsia="en-GB"/>
              </w:rPr>
              <w:t>n16</w:t>
            </w:r>
            <w:r w:rsidRPr="001F713D">
              <w:rPr>
                <w:rFonts w:ascii="Arial" w:eastAsia="Times New Roman" w:hAnsi="Arial"/>
                <w:sz w:val="18"/>
                <w:lang w:eastAsia="en-GB"/>
              </w:rPr>
              <w:t xml:space="preserve"> corresponds to UE category 16 and so on. Value </w:t>
            </w:r>
            <w:r w:rsidRPr="001F713D">
              <w:rPr>
                <w:rFonts w:ascii="Arial" w:eastAsia="Times New Roman" w:hAnsi="Arial"/>
                <w:i/>
                <w:sz w:val="18"/>
                <w:lang w:eastAsia="en-GB"/>
              </w:rPr>
              <w:t>m1</w:t>
            </w:r>
            <w:r w:rsidRPr="001F713D">
              <w:rPr>
                <w:rFonts w:ascii="Arial" w:eastAsia="Times New Roman" w:hAnsi="Arial"/>
                <w:sz w:val="18"/>
                <w:lang w:eastAsia="en-GB"/>
              </w:rPr>
              <w:t xml:space="preserve"> corresponds to UE category M1, value </w:t>
            </w:r>
            <w:r w:rsidRPr="001F713D">
              <w:rPr>
                <w:rFonts w:ascii="Arial" w:eastAsia="Times New Roman" w:hAnsi="Arial"/>
                <w:i/>
                <w:sz w:val="18"/>
                <w:lang w:eastAsia="en-GB"/>
              </w:rPr>
              <w:t>m2</w:t>
            </w:r>
            <w:r w:rsidRPr="001F713D">
              <w:rPr>
                <w:rFonts w:ascii="Arial" w:eastAsia="Times New Roman" w:hAnsi="Arial"/>
                <w:sz w:val="18"/>
                <w:lang w:eastAsia="en-GB"/>
              </w:rPr>
              <w:t xml:space="preserve"> corresponds to UE category M2, value </w:t>
            </w:r>
            <w:r w:rsidRPr="001F713D">
              <w:rPr>
                <w:rFonts w:ascii="Arial" w:eastAsia="Times New Roman" w:hAnsi="Arial"/>
                <w:i/>
                <w:sz w:val="18"/>
                <w:lang w:eastAsia="en-GB"/>
              </w:rPr>
              <w:t>oneBis</w:t>
            </w:r>
            <w:r w:rsidRPr="001F713D">
              <w:rPr>
                <w:rFonts w:ascii="Arial" w:eastAsia="Times New Roman" w:hAnsi="Arial"/>
                <w:sz w:val="18"/>
                <w:lang w:eastAsia="en-GB"/>
              </w:rPr>
              <w:t xml:space="preserve"> corresponds to UE category 1bis. The field </w:t>
            </w:r>
            <w:r w:rsidRPr="001F713D">
              <w:rPr>
                <w:rFonts w:ascii="Arial" w:eastAsia="Times New Roman" w:hAnsi="Arial"/>
                <w:i/>
                <w:sz w:val="18"/>
                <w:lang w:eastAsia="en-GB"/>
              </w:rPr>
              <w:t>ue-Category</w:t>
            </w:r>
            <w:r w:rsidRPr="001F713D">
              <w:rPr>
                <w:rFonts w:ascii="Arial" w:eastAsia="Times New Roman" w:hAnsi="Arial"/>
                <w:i/>
                <w:sz w:val="18"/>
                <w:lang w:eastAsia="zh-CN"/>
              </w:rPr>
              <w:t>UL</w:t>
            </w:r>
            <w:r w:rsidRPr="001F713D">
              <w:rPr>
                <w:rFonts w:ascii="Arial" w:eastAsia="Times New Roman" w:hAnsi="Arial"/>
                <w:sz w:val="18"/>
                <w:lang w:eastAsia="en-GB"/>
              </w:rPr>
              <w:t xml:space="preserve"> is set to values m1, m2, 0</w:t>
            </w:r>
            <w:r w:rsidRPr="001F713D">
              <w:rPr>
                <w:rFonts w:ascii="Arial" w:eastAsia="Times New Roman" w:hAnsi="Arial"/>
                <w:sz w:val="18"/>
                <w:lang w:eastAsia="zh-CN"/>
              </w:rPr>
              <w:t>, oneBis, 3, 5, 7, 8</w:t>
            </w:r>
            <w:r w:rsidRPr="001F713D">
              <w:rPr>
                <w:rFonts w:ascii="Arial" w:eastAsia="Times New Roman" w:hAnsi="Arial"/>
                <w:sz w:val="18"/>
                <w:lang w:eastAsia="en-GB"/>
              </w:rPr>
              <w:t>, 13, n14,</w:t>
            </w:r>
            <w:r w:rsidRPr="001F713D">
              <w:rPr>
                <w:rFonts w:ascii="Arial" w:eastAsia="Times New Roman" w:hAnsi="Arial"/>
                <w:sz w:val="18"/>
                <w:lang w:eastAsia="zh-CN"/>
              </w:rPr>
              <w:t xml:space="preserve"> </w:t>
            </w:r>
            <w:r w:rsidRPr="001F713D">
              <w:rPr>
                <w:rFonts w:ascii="Arial" w:eastAsia="Times New Roman" w:hAnsi="Arial"/>
                <w:sz w:val="18"/>
                <w:lang w:eastAsia="en-GB"/>
              </w:rPr>
              <w:t>15, n16</w:t>
            </w:r>
            <w:r w:rsidRPr="001F713D">
              <w:rPr>
                <w:rFonts w:ascii="Arial" w:eastAsia="Times New Roman" w:hAnsi="Arial"/>
                <w:sz w:val="18"/>
                <w:lang w:eastAsia="zh-CN"/>
              </w:rPr>
              <w:t xml:space="preserve"> to n21 or 22 to 26 </w:t>
            </w:r>
            <w:r w:rsidRPr="001F713D">
              <w:rPr>
                <w:rFonts w:ascii="Arial" w:eastAsia="Times New Roman" w:hAnsi="Arial"/>
                <w:sz w:val="18"/>
                <w:lang w:eastAsia="en-GB"/>
              </w:rPr>
              <w:t>in this version of the specification.</w:t>
            </w:r>
          </w:p>
        </w:tc>
        <w:tc>
          <w:tcPr>
            <w:tcW w:w="830" w:type="dxa"/>
          </w:tcPr>
          <w:p w14:paraId="5D97C3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FCFC7BA" w14:textId="77777777" w:rsidTr="00BD103D">
        <w:trPr>
          <w:cantSplit/>
        </w:trPr>
        <w:tc>
          <w:tcPr>
            <w:tcW w:w="7825" w:type="dxa"/>
          </w:tcPr>
          <w:p w14:paraId="3FC9C0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ue-CA-PowerClass-N</w:t>
            </w:r>
          </w:p>
          <w:p w14:paraId="39F99B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UE power class N in the E-UTRA band combination, see TS 36.101 [42] and </w:t>
            </w:r>
            <w:r w:rsidRPr="001F713D">
              <w:rPr>
                <w:rFonts w:ascii="Arial" w:eastAsia="SimSun" w:hAnsi="Arial"/>
                <w:sz w:val="18"/>
                <w:lang w:eastAsia="en-GB"/>
              </w:rPr>
              <w:t>TS 36.307 [78]</w:t>
            </w:r>
            <w:r w:rsidRPr="001F713D">
              <w:rPr>
                <w:rFonts w:ascii="Arial" w:eastAsia="Times New Roman" w:hAnsi="Arial"/>
                <w:sz w:val="18"/>
                <w:lang w:eastAsia="en-GB"/>
              </w:rPr>
              <w:t xml:space="preserve">. If </w:t>
            </w:r>
            <w:r w:rsidRPr="001F713D">
              <w:rPr>
                <w:rFonts w:ascii="Arial" w:eastAsia="Times New Roman" w:hAnsi="Arial"/>
                <w:i/>
                <w:sz w:val="18"/>
                <w:lang w:eastAsia="en-GB"/>
              </w:rPr>
              <w:t>ue-CA-PowerClass-N</w:t>
            </w:r>
            <w:r w:rsidRPr="001F713D">
              <w:rPr>
                <w:rFonts w:ascii="Arial" w:eastAsia="Times New Roman" w:hAnsi="Arial"/>
                <w:sz w:val="18"/>
                <w:lang w:eastAsia="en-GB"/>
              </w:rPr>
              <w:t xml:space="preserve"> is not included, UE supports the default UE power class in the E-UTRA band combination, see TS 36.101 [42].</w:t>
            </w:r>
          </w:p>
        </w:tc>
        <w:tc>
          <w:tcPr>
            <w:tcW w:w="830" w:type="dxa"/>
          </w:tcPr>
          <w:p w14:paraId="37DC0C4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EAC18C4" w14:textId="77777777" w:rsidTr="00BD103D">
        <w:trPr>
          <w:cantSplit/>
        </w:trPr>
        <w:tc>
          <w:tcPr>
            <w:tcW w:w="7825" w:type="dxa"/>
          </w:tcPr>
          <w:p w14:paraId="312DEC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ue-CE-NeedULGaps</w:t>
            </w:r>
          </w:p>
          <w:p w14:paraId="49D42B3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needs uplink gaps during continuous uplink transmission </w:t>
            </w:r>
            <w:r w:rsidRPr="001F713D">
              <w:rPr>
                <w:rFonts w:ascii="Arial" w:eastAsia="Times New Roman" w:hAnsi="Arial"/>
                <w:sz w:val="18"/>
                <w:lang w:eastAsia="en-GB"/>
              </w:rPr>
              <w:t>in FDD as specified in TS 36.211 [21] and TS 36.306 [5]</w:t>
            </w:r>
            <w:r w:rsidRPr="001F713D">
              <w:rPr>
                <w:rFonts w:ascii="Arial" w:eastAsia="Times New Roman" w:hAnsi="Arial"/>
                <w:sz w:val="18"/>
                <w:lang w:eastAsia="ja-JP"/>
              </w:rPr>
              <w:t>.</w:t>
            </w:r>
          </w:p>
        </w:tc>
        <w:tc>
          <w:tcPr>
            <w:tcW w:w="830" w:type="dxa"/>
          </w:tcPr>
          <w:p w14:paraId="6B8A2B4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7FAC9A0" w14:textId="77777777" w:rsidTr="00BD103D">
        <w:trPr>
          <w:cantSplit/>
        </w:trPr>
        <w:tc>
          <w:tcPr>
            <w:tcW w:w="7825" w:type="dxa"/>
          </w:tcPr>
          <w:p w14:paraId="1B3EF1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ue-PowerClass-N, ue-PowerClass-5</w:t>
            </w:r>
          </w:p>
          <w:p w14:paraId="58BD842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UE power class 1, 2, 4 or 5 in the E-UTRA band, see TS 36.101 [42] and </w:t>
            </w:r>
            <w:r w:rsidRPr="001F713D">
              <w:rPr>
                <w:rFonts w:ascii="Arial" w:eastAsia="SimSun" w:hAnsi="Arial"/>
                <w:sz w:val="18"/>
                <w:lang w:eastAsia="en-GB"/>
              </w:rPr>
              <w:t>TS 36.307 [79] and TS 36.102 [113] for NTN capable UE</w:t>
            </w:r>
            <w:r w:rsidRPr="001F713D">
              <w:rPr>
                <w:rFonts w:ascii="Arial" w:eastAsia="Times New Roman" w:hAnsi="Arial"/>
                <w:sz w:val="18"/>
                <w:lang w:eastAsia="en-GB"/>
              </w:rPr>
              <w:t xml:space="preserve">. UE includes either </w:t>
            </w:r>
            <w:r w:rsidRPr="001F713D">
              <w:rPr>
                <w:rFonts w:ascii="Arial" w:eastAsia="Times New Roman" w:hAnsi="Arial"/>
                <w:i/>
                <w:sz w:val="18"/>
                <w:lang w:eastAsia="en-GB"/>
              </w:rPr>
              <w:t>ue-PowerClass-N</w:t>
            </w:r>
            <w:r w:rsidRPr="001F713D">
              <w:rPr>
                <w:rFonts w:ascii="Arial" w:eastAsia="Times New Roman" w:hAnsi="Arial"/>
                <w:sz w:val="18"/>
                <w:lang w:eastAsia="en-GB"/>
              </w:rPr>
              <w:t xml:space="preserve"> or</w:t>
            </w:r>
            <w:r w:rsidRPr="001F713D">
              <w:rPr>
                <w:rFonts w:ascii="Arial" w:eastAsia="Times New Roman" w:hAnsi="Arial"/>
                <w:i/>
                <w:sz w:val="18"/>
                <w:lang w:eastAsia="en-GB"/>
              </w:rPr>
              <w:t xml:space="preserve"> ue-PowerClass-5</w:t>
            </w:r>
            <w:r w:rsidRPr="001F713D">
              <w:rPr>
                <w:rFonts w:ascii="Arial" w:eastAsia="Times New Roman" w:hAnsi="Arial"/>
                <w:sz w:val="18"/>
                <w:lang w:eastAsia="en-GB"/>
              </w:rPr>
              <w:t xml:space="preserve">. If neither </w:t>
            </w:r>
            <w:r w:rsidRPr="001F713D">
              <w:rPr>
                <w:rFonts w:ascii="Arial" w:eastAsia="Times New Roman" w:hAnsi="Arial"/>
                <w:i/>
                <w:sz w:val="18"/>
                <w:lang w:eastAsia="en-GB"/>
              </w:rPr>
              <w:t>ue-PowerClass-N</w:t>
            </w:r>
            <w:r w:rsidRPr="001F713D">
              <w:rPr>
                <w:rFonts w:ascii="Arial" w:eastAsia="Times New Roman" w:hAnsi="Arial"/>
                <w:sz w:val="18"/>
                <w:lang w:eastAsia="en-GB"/>
              </w:rPr>
              <w:t xml:space="preserve"> nor</w:t>
            </w:r>
            <w:r w:rsidRPr="001F713D">
              <w:rPr>
                <w:rFonts w:ascii="Arial" w:eastAsia="Times New Roman" w:hAnsi="Arial"/>
                <w:i/>
                <w:sz w:val="18"/>
                <w:lang w:eastAsia="en-GB"/>
              </w:rPr>
              <w:t xml:space="preserve"> ue-PowerClass-5</w:t>
            </w:r>
            <w:r w:rsidRPr="001F713D">
              <w:rPr>
                <w:rFonts w:ascii="Arial" w:eastAsia="Times New Roman" w:hAnsi="Arial"/>
                <w:sz w:val="18"/>
                <w:lang w:eastAsia="en-GB"/>
              </w:rPr>
              <w:t xml:space="preserve"> is included, UE supports the default UE power class in the E-UTRA band, see TS 36.101 [42] and TS 36.102 [113] for NTN capable UE.</w:t>
            </w:r>
          </w:p>
        </w:tc>
        <w:tc>
          <w:tcPr>
            <w:tcW w:w="830" w:type="dxa"/>
          </w:tcPr>
          <w:p w14:paraId="798395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740CBBD" w14:textId="77777777" w:rsidTr="00BD103D">
        <w:trPr>
          <w:cantSplit/>
        </w:trPr>
        <w:tc>
          <w:tcPr>
            <w:tcW w:w="7825" w:type="dxa"/>
          </w:tcPr>
          <w:p w14:paraId="7B15E3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ue-Rx-TxTimeDiffMeasurements</w:t>
            </w:r>
          </w:p>
          <w:p w14:paraId="11B83B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Rx - Tx time difference measurements.</w:t>
            </w:r>
          </w:p>
        </w:tc>
        <w:tc>
          <w:tcPr>
            <w:tcW w:w="830" w:type="dxa"/>
          </w:tcPr>
          <w:p w14:paraId="63DB83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DDB8BFB" w14:textId="77777777" w:rsidTr="00BD103D">
        <w:trPr>
          <w:cantSplit/>
        </w:trPr>
        <w:tc>
          <w:tcPr>
            <w:tcW w:w="7825" w:type="dxa"/>
          </w:tcPr>
          <w:p w14:paraId="0BD50F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ue-SpecificRefSigsSupported</w:t>
            </w:r>
          </w:p>
        </w:tc>
        <w:tc>
          <w:tcPr>
            <w:tcW w:w="830" w:type="dxa"/>
          </w:tcPr>
          <w:p w14:paraId="07B9616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33E17E60" w14:textId="77777777" w:rsidTr="00BD103D">
        <w:trPr>
          <w:cantSplit/>
        </w:trPr>
        <w:tc>
          <w:tcPr>
            <w:tcW w:w="7825" w:type="dxa"/>
          </w:tcPr>
          <w:p w14:paraId="1A95FF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ue-SSTD-Meas</w:t>
            </w:r>
          </w:p>
          <w:p w14:paraId="078784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ja-JP"/>
              </w:rPr>
              <w:t>Indicates whether the UE supports SSTD measurements between the PCell and the PSCell as specified in TS 36.214 [48] and TS 36.133 [16].</w:t>
            </w:r>
          </w:p>
        </w:tc>
        <w:tc>
          <w:tcPr>
            <w:tcW w:w="830" w:type="dxa"/>
          </w:tcPr>
          <w:p w14:paraId="75009F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7A9F701A" w14:textId="77777777" w:rsidTr="00BD103D">
        <w:trPr>
          <w:cantSplit/>
        </w:trPr>
        <w:tc>
          <w:tcPr>
            <w:tcW w:w="7825" w:type="dxa"/>
          </w:tcPr>
          <w:p w14:paraId="6CB9F0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ue-TxAntennaSelectionSupported</w:t>
            </w:r>
          </w:p>
          <w:p w14:paraId="344F57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Except for the supported band combinations for which </w:t>
            </w:r>
            <w:r w:rsidRPr="001F713D">
              <w:rPr>
                <w:rFonts w:ascii="Arial" w:eastAsia="Times New Roman" w:hAnsi="Arial"/>
                <w:i/>
                <w:sz w:val="18"/>
                <w:lang w:eastAsia="en-GB"/>
              </w:rPr>
              <w:t>bandParameterList-v1380</w:t>
            </w:r>
            <w:r w:rsidRPr="001F713D">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F713D">
              <w:rPr>
                <w:rFonts w:ascii="Arial" w:eastAsia="Times New Roman" w:hAnsi="Arial"/>
                <w:i/>
                <w:sz w:val="18"/>
                <w:lang w:eastAsia="en-GB"/>
              </w:rPr>
              <w:t>bandParameterList-v1380</w:t>
            </w:r>
            <w:r w:rsidRPr="001F713D">
              <w:rPr>
                <w:rFonts w:ascii="Arial" w:eastAsia="Times New Roman" w:hAnsi="Arial"/>
                <w:sz w:val="18"/>
                <w:lang w:eastAsia="en-GB"/>
              </w:rPr>
              <w:t xml:space="preserve"> is included.</w:t>
            </w:r>
          </w:p>
        </w:tc>
        <w:tc>
          <w:tcPr>
            <w:tcW w:w="830" w:type="dxa"/>
          </w:tcPr>
          <w:p w14:paraId="62DAB0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w:t>
            </w:r>
            <w:r w:rsidRPr="001F713D">
              <w:rPr>
                <w:rFonts w:ascii="Arial" w:eastAsia="Times New Roman" w:hAnsi="Arial"/>
                <w:sz w:val="18"/>
                <w:lang w:eastAsia="en-GB"/>
              </w:rPr>
              <w:t>es</w:t>
            </w:r>
          </w:p>
        </w:tc>
      </w:tr>
      <w:tr w:rsidR="001F713D" w:rsidRPr="001F713D" w14:paraId="4FFDD1EB" w14:textId="77777777" w:rsidTr="00BD103D">
        <w:trPr>
          <w:cantSplit/>
        </w:trPr>
        <w:tc>
          <w:tcPr>
            <w:tcW w:w="7825" w:type="dxa"/>
          </w:tcPr>
          <w:p w14:paraId="519C8F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ue-TxAntennaSelection-SRS-1T4R</w:t>
            </w:r>
          </w:p>
          <w:p w14:paraId="7E459D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 xml:space="preserve">Indicates whether the UE supports selecting one antenna among four antennas to transmit SRS </w:t>
            </w:r>
            <w:r w:rsidRPr="001F713D">
              <w:rPr>
                <w:rFonts w:ascii="Arial" w:eastAsia="SimSun" w:hAnsi="Arial"/>
                <w:sz w:val="18"/>
                <w:lang w:eastAsia="zh-CN"/>
              </w:rPr>
              <w:t xml:space="preserve">for the corresponding band of the band combination </w:t>
            </w:r>
            <w:r w:rsidRPr="001F713D">
              <w:rPr>
                <w:rFonts w:ascii="Arial" w:eastAsia="Times New Roman" w:hAnsi="Arial"/>
                <w:sz w:val="18"/>
                <w:lang w:eastAsia="en-GB"/>
              </w:rPr>
              <w:t>as described in TS 36.213 [23].</w:t>
            </w:r>
          </w:p>
        </w:tc>
        <w:tc>
          <w:tcPr>
            <w:tcW w:w="830" w:type="dxa"/>
          </w:tcPr>
          <w:p w14:paraId="4FAA369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sz w:val="18"/>
                <w:lang w:eastAsia="zh-CN"/>
              </w:rPr>
              <w:t>-</w:t>
            </w:r>
          </w:p>
        </w:tc>
      </w:tr>
      <w:tr w:rsidR="001F713D" w:rsidRPr="001F713D" w14:paraId="6344BE2C" w14:textId="77777777" w:rsidTr="00BD103D">
        <w:trPr>
          <w:cantSplit/>
        </w:trPr>
        <w:tc>
          <w:tcPr>
            <w:tcW w:w="7825" w:type="dxa"/>
          </w:tcPr>
          <w:p w14:paraId="576AF6A4"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noProof/>
                <w:sz w:val="18"/>
                <w:lang w:eastAsia="zh-CN"/>
              </w:rPr>
            </w:pPr>
            <w:r w:rsidRPr="001F713D">
              <w:rPr>
                <w:rFonts w:ascii="Arial" w:eastAsia="Times New Roman" w:hAnsi="Arial"/>
                <w:b/>
                <w:i/>
                <w:noProof/>
                <w:sz w:val="18"/>
                <w:lang w:eastAsia="en-GB"/>
              </w:rPr>
              <w:t>ue-TxAntennaSelection-SRS-2T4R</w:t>
            </w:r>
            <w:r w:rsidRPr="001F713D">
              <w:rPr>
                <w:rFonts w:ascii="Arial" w:eastAsia="SimSun" w:hAnsi="Arial"/>
                <w:b/>
                <w:i/>
                <w:noProof/>
                <w:sz w:val="18"/>
                <w:lang w:eastAsia="zh-CN"/>
              </w:rPr>
              <w:t>-2Pairs</w:t>
            </w:r>
          </w:p>
          <w:p w14:paraId="3D84DC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selecting</w:t>
            </w:r>
            <w:r w:rsidRPr="001F713D">
              <w:rPr>
                <w:rFonts w:ascii="Arial" w:eastAsia="SimSun" w:hAnsi="Arial"/>
                <w:sz w:val="18"/>
                <w:lang w:eastAsia="zh-CN"/>
              </w:rPr>
              <w:t xml:space="preserve"> one antenna pair between two antenna pairs to </w:t>
            </w:r>
            <w:r w:rsidRPr="001F713D">
              <w:rPr>
                <w:rFonts w:ascii="Arial" w:eastAsia="Times New Roman" w:hAnsi="Arial"/>
                <w:sz w:val="18"/>
                <w:lang w:eastAsia="en-GB"/>
              </w:rPr>
              <w:t xml:space="preserve">transmit SRS simultaneously </w:t>
            </w:r>
            <w:r w:rsidRPr="001F713D">
              <w:rPr>
                <w:rFonts w:ascii="Arial" w:eastAsia="Times New Roman" w:hAnsi="Arial"/>
                <w:sz w:val="18"/>
                <w:lang w:eastAsia="ko-KR"/>
              </w:rPr>
              <w:t xml:space="preserve">for </w:t>
            </w:r>
            <w:r w:rsidRPr="001F713D">
              <w:rPr>
                <w:rFonts w:ascii="Arial" w:eastAsia="SimSun" w:hAnsi="Arial"/>
                <w:sz w:val="18"/>
                <w:lang w:eastAsia="zh-CN"/>
              </w:rPr>
              <w:t>the corresponding band of the band combination</w:t>
            </w:r>
            <w:r w:rsidRPr="001F713D">
              <w:rPr>
                <w:rFonts w:ascii="Arial" w:eastAsia="Times New Roman" w:hAnsi="Arial"/>
                <w:sz w:val="18"/>
                <w:lang w:eastAsia="en-GB"/>
              </w:rPr>
              <w:t xml:space="preserve"> as described in TS 36.213 [23</w:t>
            </w:r>
            <w:r w:rsidRPr="001F713D">
              <w:rPr>
                <w:rFonts w:ascii="Arial" w:eastAsia="SimSun" w:hAnsi="Arial"/>
                <w:sz w:val="18"/>
                <w:lang w:eastAsia="zh-CN"/>
              </w:rPr>
              <w:t>].</w:t>
            </w:r>
          </w:p>
        </w:tc>
        <w:tc>
          <w:tcPr>
            <w:tcW w:w="830" w:type="dxa"/>
          </w:tcPr>
          <w:p w14:paraId="2D063C5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sz w:val="18"/>
                <w:lang w:eastAsia="zh-CN"/>
              </w:rPr>
              <w:t>-</w:t>
            </w:r>
          </w:p>
        </w:tc>
      </w:tr>
      <w:tr w:rsidR="001F713D" w:rsidRPr="001F713D" w14:paraId="2DFA789A" w14:textId="77777777" w:rsidTr="00BD103D">
        <w:trPr>
          <w:cantSplit/>
        </w:trPr>
        <w:tc>
          <w:tcPr>
            <w:tcW w:w="7825" w:type="dxa"/>
          </w:tcPr>
          <w:p w14:paraId="5F409A83"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noProof/>
                <w:sz w:val="18"/>
                <w:lang w:eastAsia="zh-CN"/>
              </w:rPr>
            </w:pPr>
            <w:r w:rsidRPr="001F713D">
              <w:rPr>
                <w:rFonts w:ascii="Arial" w:eastAsia="Times New Roman" w:hAnsi="Arial"/>
                <w:b/>
                <w:i/>
                <w:noProof/>
                <w:sz w:val="18"/>
                <w:lang w:eastAsia="en-GB"/>
              </w:rPr>
              <w:t>ue-TxAntennaSelection-SRS-2T4R</w:t>
            </w:r>
            <w:r w:rsidRPr="001F713D">
              <w:rPr>
                <w:rFonts w:ascii="Arial" w:eastAsia="SimSun" w:hAnsi="Arial"/>
                <w:b/>
                <w:i/>
                <w:noProof/>
                <w:sz w:val="18"/>
                <w:lang w:eastAsia="zh-CN"/>
              </w:rPr>
              <w:t>-3Pairs</w:t>
            </w:r>
          </w:p>
          <w:p w14:paraId="4C748F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selecting</w:t>
            </w:r>
            <w:r w:rsidRPr="001F713D">
              <w:rPr>
                <w:rFonts w:ascii="Arial" w:eastAsia="SimSun" w:hAnsi="Arial"/>
                <w:sz w:val="18"/>
                <w:lang w:eastAsia="zh-CN"/>
              </w:rPr>
              <w:t xml:space="preserve"> one antenna pair among three antenna pairs to </w:t>
            </w:r>
            <w:r w:rsidRPr="001F713D">
              <w:rPr>
                <w:rFonts w:ascii="Arial" w:eastAsia="Times New Roman" w:hAnsi="Arial"/>
                <w:sz w:val="18"/>
                <w:lang w:eastAsia="en-GB"/>
              </w:rPr>
              <w:t xml:space="preserve">transmit SRS simultaneously </w:t>
            </w:r>
            <w:r w:rsidRPr="001F713D">
              <w:rPr>
                <w:rFonts w:ascii="Arial" w:eastAsia="Times New Roman" w:hAnsi="Arial"/>
                <w:sz w:val="18"/>
                <w:lang w:eastAsia="ko-KR"/>
              </w:rPr>
              <w:t xml:space="preserve">for </w:t>
            </w:r>
            <w:r w:rsidRPr="001F713D">
              <w:rPr>
                <w:rFonts w:ascii="Arial" w:eastAsia="SimSun" w:hAnsi="Arial"/>
                <w:sz w:val="18"/>
                <w:lang w:eastAsia="zh-CN"/>
              </w:rPr>
              <w:t>the corresponding band of the band combination</w:t>
            </w:r>
            <w:r w:rsidRPr="001F713D">
              <w:rPr>
                <w:rFonts w:ascii="Arial" w:eastAsia="Times New Roman" w:hAnsi="Arial"/>
                <w:sz w:val="18"/>
                <w:lang w:eastAsia="en-GB"/>
              </w:rPr>
              <w:t xml:space="preserve"> as described in TS 36.213 [23</w:t>
            </w:r>
            <w:r w:rsidRPr="001F713D">
              <w:rPr>
                <w:rFonts w:ascii="Arial" w:eastAsia="SimSun" w:hAnsi="Arial"/>
                <w:sz w:val="18"/>
                <w:lang w:eastAsia="zh-CN"/>
              </w:rPr>
              <w:t>].</w:t>
            </w:r>
          </w:p>
        </w:tc>
        <w:tc>
          <w:tcPr>
            <w:tcW w:w="830" w:type="dxa"/>
          </w:tcPr>
          <w:p w14:paraId="2EAFEB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sz w:val="18"/>
                <w:lang w:eastAsia="zh-CN"/>
              </w:rPr>
              <w:t>-</w:t>
            </w:r>
          </w:p>
        </w:tc>
      </w:tr>
      <w:tr w:rsidR="001F713D" w:rsidRPr="001F713D" w14:paraId="0510BD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CF18A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ul-64QAM</w:t>
            </w:r>
          </w:p>
          <w:p w14:paraId="5966D9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64QAM in UL</w:t>
            </w:r>
            <w:r w:rsidRPr="001F713D">
              <w:rPr>
                <w:rFonts w:ascii="Arial" w:eastAsia="Times New Roman" w:hAnsi="Arial"/>
                <w:sz w:val="18"/>
                <w:lang w:eastAsia="zh-CN"/>
              </w:rPr>
              <w:t xml:space="preserve"> on the </w:t>
            </w:r>
            <w:r w:rsidRPr="001F713D">
              <w:rPr>
                <w:rFonts w:ascii="Arial" w:eastAsia="Times New Roman" w:hAnsi="Arial"/>
                <w:sz w:val="18"/>
                <w:lang w:eastAsia="en-GB"/>
              </w:rPr>
              <w:t>band. This field is only present when the field ue</w:t>
            </w:r>
            <w:r w:rsidRPr="001F713D">
              <w:rPr>
                <w:rFonts w:ascii="Arial" w:eastAsia="Times New Roman" w:hAnsi="Arial"/>
                <w:i/>
                <w:iCs/>
                <w:sz w:val="18"/>
                <w:lang w:eastAsia="en-GB"/>
              </w:rPr>
              <w:t>-CategoryUL</w:t>
            </w:r>
            <w:r w:rsidRPr="001F713D">
              <w:rPr>
                <w:rFonts w:ascii="Arial" w:eastAsia="Times New Roman" w:hAnsi="Arial"/>
                <w:iCs/>
                <w:sz w:val="18"/>
                <w:lang w:eastAsia="en-GB"/>
              </w:rPr>
              <w:t xml:space="preserve"> indicates UL UE category that supports UL 64QAM, see TS 36.306 [5], Table 4.1A-2</w:t>
            </w:r>
            <w:r w:rsidRPr="001F713D">
              <w:rPr>
                <w:rFonts w:ascii="Arial" w:eastAsia="Times New Roman" w:hAnsi="Arial"/>
                <w:sz w:val="18"/>
                <w:lang w:eastAsia="en-GB"/>
              </w:rPr>
              <w:t>.</w:t>
            </w:r>
            <w:r w:rsidRPr="001F713D">
              <w:rPr>
                <w:rFonts w:ascii="Arial" w:eastAsia="Times New Roman" w:hAnsi="Arial"/>
                <w:sz w:val="18"/>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59A0B37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50F726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E552E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w:t>
            </w:r>
          </w:p>
          <w:p w14:paraId="54E23F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256QAM in UL</w:t>
            </w:r>
            <w:r w:rsidRPr="001F713D">
              <w:rPr>
                <w:rFonts w:ascii="Arial" w:eastAsia="Times New Roman" w:hAnsi="Arial"/>
                <w:sz w:val="18"/>
                <w:lang w:eastAsia="zh-CN"/>
              </w:rPr>
              <w:t xml:space="preserve"> on the </w:t>
            </w:r>
            <w:r w:rsidRPr="001F713D">
              <w:rPr>
                <w:rFonts w:ascii="Arial" w:eastAsia="Times New Roman" w:hAnsi="Arial"/>
                <w:sz w:val="18"/>
                <w:lang w:eastAsia="en-GB"/>
              </w:rPr>
              <w:t>band in the band combination. This field is only present when the field ue</w:t>
            </w:r>
            <w:r w:rsidRPr="001F713D">
              <w:rPr>
                <w:rFonts w:ascii="Arial" w:eastAsia="Times New Roman" w:hAnsi="Arial"/>
                <w:i/>
                <w:iCs/>
                <w:sz w:val="18"/>
                <w:lang w:eastAsia="en-GB"/>
              </w:rPr>
              <w:t>-CategoryUL</w:t>
            </w:r>
            <w:r w:rsidRPr="001F713D">
              <w:rPr>
                <w:rFonts w:ascii="Arial" w:eastAsia="Times New Roman" w:hAnsi="Arial"/>
                <w:sz w:val="18"/>
                <w:lang w:eastAsia="en-GB"/>
              </w:rPr>
              <w:t xml:space="preserve"> indicates UL UE category that supports 256QAM in UL, see TS 36.306 [5], Table 4.1A-2. The UE includes this field only if the field </w:t>
            </w:r>
            <w:r w:rsidRPr="001F713D">
              <w:rPr>
                <w:rFonts w:ascii="Arial" w:eastAsia="Times New Roman" w:hAnsi="Arial"/>
                <w:i/>
                <w:sz w:val="18"/>
                <w:lang w:eastAsia="en-GB"/>
              </w:rPr>
              <w:t>ul-256QAM-perCC-InfoLis</w:t>
            </w:r>
            <w:r w:rsidRPr="001F713D">
              <w:rPr>
                <w:rFonts w:ascii="Arial" w:eastAsia="Times New Roman" w:hAnsi="Arial"/>
                <w:sz w:val="18"/>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6988A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15BDEF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CA438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 (in FeatureSetUL-PerCC)</w:t>
            </w:r>
          </w:p>
          <w:p w14:paraId="230DD1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1F713D">
              <w:rPr>
                <w:rFonts w:ascii="Arial" w:eastAsia="Times New Roman"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6417D53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8F0E84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C84D1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ul-256QAM-perCC-InfoList</w:t>
            </w:r>
          </w:p>
          <w:p w14:paraId="4E6D3C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Indicates</w:t>
            </w:r>
            <w:r w:rsidRPr="001F713D">
              <w:rPr>
                <w:rFonts w:ascii="Arial" w:eastAsia="Times New Roman" w:hAnsi="Arial"/>
                <w:sz w:val="18"/>
                <w:lang w:eastAsia="ko-KR"/>
              </w:rPr>
              <w:t>,</w:t>
            </w:r>
            <w:r w:rsidRPr="001F713D">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1F713D">
              <w:rPr>
                <w:rFonts w:ascii="Arial" w:eastAsia="Times New Roman" w:hAnsi="Arial" w:cs="Arial"/>
                <w:sz w:val="18"/>
                <w:szCs w:val="18"/>
                <w:lang w:eastAsia="ko-KR"/>
              </w:rPr>
              <w:t xml:space="preserve">, </w:t>
            </w:r>
            <w:r w:rsidRPr="001F713D">
              <w:rPr>
                <w:rFonts w:ascii="Arial" w:eastAsia="Times New Roman" w:hAnsi="Arial"/>
                <w:sz w:val="18"/>
                <w:lang w:eastAsia="en-GB"/>
              </w:rPr>
              <w:t xml:space="preserve">whether the UE supports 256QAM in the band combination. </w:t>
            </w:r>
            <w:r w:rsidRPr="001F713D">
              <w:rPr>
                <w:rFonts w:ascii="Arial" w:eastAsia="Times New Roman" w:hAnsi="Arial"/>
                <w:sz w:val="18"/>
                <w:lang w:eastAsia="ko-KR"/>
              </w:rPr>
              <w:t xml:space="preserve">The number of entries is equal to the number of component carriers in the corresponding bandwidth class. </w:t>
            </w:r>
            <w:r w:rsidRPr="001F713D">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r w:rsidRPr="001F713D">
              <w:rPr>
                <w:rFonts w:ascii="Arial" w:eastAsia="Times New Roman" w:hAnsi="Arial" w:cs="Arial"/>
                <w:i/>
                <w:sz w:val="18"/>
                <w:szCs w:val="18"/>
                <w:lang w:eastAsia="ko-KR"/>
              </w:rPr>
              <w:t>ue-CategoryUL</w:t>
            </w:r>
            <w:r w:rsidRPr="001F713D">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1F713D">
              <w:rPr>
                <w:rFonts w:ascii="Arial" w:eastAsia="Times New Roman" w:hAnsi="Arial" w:cs="Arial"/>
                <w:i/>
                <w:sz w:val="18"/>
                <w:szCs w:val="18"/>
                <w:lang w:eastAsia="ko-KR"/>
              </w:rPr>
              <w:t>ul-256QAM</w:t>
            </w:r>
            <w:r w:rsidRPr="001F713D">
              <w:rPr>
                <w:rFonts w:ascii="Arial" w:eastAsia="Times New Roman" w:hAnsi="Arial" w:cs="Arial"/>
                <w:sz w:val="18"/>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4FBFB7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613E6B9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D0C8A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ul-256QAM-Slot</w:t>
            </w:r>
          </w:p>
          <w:p w14:paraId="051D76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256QAM in UL</w:t>
            </w:r>
            <w:r w:rsidRPr="001F713D">
              <w:rPr>
                <w:rFonts w:ascii="Arial" w:eastAsia="Times New Roman" w:hAnsi="Arial"/>
                <w:sz w:val="18"/>
                <w:lang w:eastAsia="zh-CN"/>
              </w:rPr>
              <w:t xml:space="preserve"> for slot TTI operation on the </w:t>
            </w:r>
            <w:r w:rsidRPr="001F713D">
              <w:rPr>
                <w:rFonts w:ascii="Arial" w:eastAsia="Times New Roman"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6504A4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6812AF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2B386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ul-256QAM-Subslot</w:t>
            </w:r>
          </w:p>
          <w:p w14:paraId="2C486B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256QAM in UL</w:t>
            </w:r>
            <w:r w:rsidRPr="001F713D">
              <w:rPr>
                <w:rFonts w:ascii="Arial" w:eastAsia="Times New Roman" w:hAnsi="Arial"/>
                <w:sz w:val="18"/>
                <w:lang w:eastAsia="zh-CN"/>
              </w:rPr>
              <w:t xml:space="preserve"> for subslot TTI operation on the </w:t>
            </w:r>
            <w:r w:rsidRPr="001F713D">
              <w:rPr>
                <w:rFonts w:ascii="Arial" w:eastAsia="Times New Roman"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153CA3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1A3892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45B47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107" w:name="_Hlk523748107"/>
            <w:r w:rsidRPr="001F713D">
              <w:rPr>
                <w:rFonts w:ascii="Arial" w:eastAsia="Times New Roman" w:hAnsi="Arial"/>
                <w:b/>
                <w:i/>
                <w:sz w:val="18"/>
                <w:lang w:eastAsia="zh-CN"/>
              </w:rPr>
              <w:t>ul-AsyncHarqSharingDiff-TTI-Lengths</w:t>
            </w:r>
            <w:bookmarkEnd w:id="107"/>
          </w:p>
          <w:p w14:paraId="0CC2F7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w:t>
            </w:r>
            <w:bookmarkStart w:id="108" w:name="_Hlk523748122"/>
            <w:r w:rsidRPr="001F713D">
              <w:rPr>
                <w:rFonts w:ascii="Arial" w:eastAsia="Times New Roman" w:hAnsi="Arial"/>
                <w:sz w:val="18"/>
                <w:lang w:eastAsia="zh-CN"/>
              </w:rPr>
              <w:t>UL asynchronous HARQ sharing between different TTI lengths for an UL serving cell</w:t>
            </w:r>
            <w:bookmarkEnd w:id="108"/>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A3814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6992EB1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9D1DA3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ul-CoMP</w:t>
            </w:r>
          </w:p>
          <w:p w14:paraId="52AD2E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58D11E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3EAE4C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45221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ul-dmrs-Enhancements</w:t>
            </w:r>
          </w:p>
          <w:p w14:paraId="1DEAA1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UL DMRS enhancements </w:t>
            </w:r>
            <w:r w:rsidRPr="001F713D">
              <w:rPr>
                <w:rFonts w:ascii="Arial" w:eastAsia="Times New Roman" w:hAnsi="Arial"/>
                <w:sz w:val="18"/>
                <w:lang w:eastAsia="ja-JP"/>
              </w:rPr>
              <w:t>as defined in TS 36.211 [21], clause 6.10.3A</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5513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347B5C7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556C9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ul-PDCP-AvgDelay</w:t>
            </w:r>
          </w:p>
          <w:p w14:paraId="1D6A26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the UE supports </w:t>
            </w:r>
            <w:r w:rsidRPr="001F713D">
              <w:rPr>
                <w:rFonts w:ascii="Arial" w:eastAsia="Times New Roman" w:hAnsi="Arial"/>
                <w:kern w:val="2"/>
                <w:sz w:val="18"/>
                <w:lang w:eastAsia="zh-CN"/>
              </w:rPr>
              <w:t>UL PDCP Packet Average Delay</w:t>
            </w:r>
            <w:r w:rsidRPr="001F713D">
              <w:rPr>
                <w:rFonts w:ascii="Arial" w:eastAsia="Times New Roman" w:hAnsi="Arial"/>
                <w:sz w:val="18"/>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C4454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4CDD3F1"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7B9652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ul-PDCP-Delay</w:t>
            </w:r>
          </w:p>
          <w:p w14:paraId="50E46D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664B60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41FB6DB4"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1748B0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ul-powerControlEnhancements</w:t>
            </w:r>
          </w:p>
          <w:p w14:paraId="5A9D55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60DE0F3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256D8B77"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65AC64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ul-RRC-Segmentation</w:t>
            </w:r>
          </w:p>
          <w:p w14:paraId="219312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the UE supports uplink RRC segmentation</w:t>
            </w:r>
            <w:r w:rsidRPr="001F713D">
              <w:rPr>
                <w:rFonts w:ascii="Arial" w:eastAsia="Times New Roman" w:hAnsi="Arial"/>
                <w:sz w:val="18"/>
                <w:lang w:eastAsia="ja-JP"/>
              </w:rPr>
              <w:t xml:space="preserve"> of </w:t>
            </w:r>
            <w:r w:rsidRPr="001F713D">
              <w:rPr>
                <w:rFonts w:ascii="Arial" w:eastAsia="Times New Roman" w:hAnsi="Arial"/>
                <w:i/>
                <w:sz w:val="18"/>
                <w:lang w:eastAsia="ja-JP"/>
              </w:rPr>
              <w:t>UECapabilityInformation</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40A7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D903644"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768C12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zh-CN"/>
              </w:rPr>
              <w:t>up</w:t>
            </w:r>
            <w:r w:rsidRPr="001F713D">
              <w:rPr>
                <w:rFonts w:ascii="Arial" w:eastAsia="Times New Roman" w:hAnsi="Arial"/>
                <w:b/>
                <w:i/>
                <w:sz w:val="18"/>
                <w:lang w:eastAsia="en-GB"/>
              </w:rPr>
              <w:t>linkLAA</w:t>
            </w:r>
          </w:p>
          <w:p w14:paraId="76A00A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Presence of the field indicates that the UE supports </w:t>
            </w:r>
            <w:r w:rsidRPr="001F713D">
              <w:rPr>
                <w:rFonts w:ascii="Arial" w:eastAsia="Times New Roman" w:hAnsi="Arial"/>
                <w:sz w:val="18"/>
                <w:lang w:eastAsia="zh-CN"/>
              </w:rPr>
              <w:t>uplink</w:t>
            </w:r>
            <w:r w:rsidRPr="001F713D">
              <w:rPr>
                <w:rFonts w:ascii="Arial" w:eastAsia="Times New Roman" w:hAnsi="Arial"/>
                <w:sz w:val="18"/>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74BDB9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523F90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07EA6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uss-BlindDecodingAdjustment</w:t>
            </w:r>
          </w:p>
          <w:p w14:paraId="65C9F1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r w:rsidRPr="001F713D">
              <w:rPr>
                <w:rFonts w:ascii="Arial" w:eastAsia="Times New Roman" w:hAnsi="Arial"/>
                <w:sz w:val="18"/>
                <w:lang w:eastAsia="en-GB"/>
              </w:rPr>
              <w:t>Indicates whether the UE</w:t>
            </w:r>
            <w:r w:rsidRPr="001F713D">
              <w:rPr>
                <w:rFonts w:ascii="Arial" w:eastAsia="Times New Roman" w:hAnsi="Arial"/>
                <w:b/>
                <w:sz w:val="18"/>
                <w:lang w:eastAsia="zh-CN"/>
              </w:rPr>
              <w:t xml:space="preserve"> </w:t>
            </w:r>
            <w:r w:rsidRPr="001F713D">
              <w:rPr>
                <w:rFonts w:ascii="Arial" w:eastAsia="Times New Roman" w:hAnsi="Arial"/>
                <w:sz w:val="18"/>
                <w:lang w:eastAsia="zh-CN"/>
              </w:rPr>
              <w:t>supports</w:t>
            </w:r>
            <w:r w:rsidRPr="001F713D">
              <w:rPr>
                <w:rFonts w:ascii="Arial" w:eastAsia="Times New Roman" w:hAnsi="Arial"/>
                <w:sz w:val="18"/>
                <w:lang w:eastAsia="ja-JP"/>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F43BF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33F55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015F5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b/>
                <w:i/>
                <w:sz w:val="18"/>
                <w:lang w:eastAsia="zh-CN"/>
              </w:rPr>
              <w:t>uss-BlindDecodingReduction</w:t>
            </w:r>
          </w:p>
          <w:p w14:paraId="257B46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53DE9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1E80E3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FCBB5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unicastFrequencyHopping</w:t>
            </w:r>
          </w:p>
          <w:p w14:paraId="64EF64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frequency hopping for unicast </w:t>
            </w:r>
            <w:r w:rsidRPr="001F713D">
              <w:rPr>
                <w:rFonts w:ascii="Arial" w:eastAsia="Times New Roman" w:hAnsi="Arial"/>
                <w:noProof/>
                <w:sz w:val="18"/>
                <w:lang w:eastAsia="ja-JP"/>
              </w:rPr>
              <w:t xml:space="preserve">MPDCCH/PDSCH (configured by </w:t>
            </w:r>
            <w:r w:rsidRPr="001F713D">
              <w:rPr>
                <w:rFonts w:ascii="Arial" w:eastAsia="Times New Roman" w:hAnsi="Arial"/>
                <w:i/>
                <w:noProof/>
                <w:sz w:val="18"/>
                <w:lang w:eastAsia="ja-JP"/>
              </w:rPr>
              <w:t>mpdcch-pdsch-HoppingConfig</w:t>
            </w:r>
            <w:r w:rsidRPr="001F713D">
              <w:rPr>
                <w:rFonts w:ascii="Arial" w:eastAsia="Times New Roman" w:hAnsi="Arial"/>
                <w:noProof/>
                <w:sz w:val="18"/>
                <w:lang w:eastAsia="ja-JP"/>
              </w:rPr>
              <w:t xml:space="preserve">) and </w:t>
            </w:r>
            <w:r w:rsidRPr="001F713D">
              <w:rPr>
                <w:rFonts w:ascii="Arial" w:eastAsia="Times New Roman" w:hAnsi="Arial"/>
                <w:sz w:val="18"/>
                <w:lang w:eastAsia="en-GB"/>
              </w:rPr>
              <w:t xml:space="preserve">unicast PUSCH (configured by </w:t>
            </w:r>
            <w:r w:rsidRPr="001F713D">
              <w:rPr>
                <w:rFonts w:ascii="Arial" w:eastAsia="Times New Roman" w:hAnsi="Arial"/>
                <w:i/>
                <w:sz w:val="18"/>
                <w:lang w:eastAsia="en-GB"/>
              </w:rPr>
              <w:t>pusch-HoppingConfig</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E352B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96BDD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E754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unicast-fembmsMixedSCell</w:t>
            </w:r>
          </w:p>
          <w:p w14:paraId="347DED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unicast reception from FeMBMS/Unicast mixed cell. Thi</w:t>
            </w:r>
            <w:r w:rsidRPr="001F713D">
              <w:rPr>
                <w:rFonts w:ascii="Arial" w:eastAsia="Times New Roman" w:hAnsi="Arial"/>
                <w:iCs/>
                <w:noProof/>
                <w:sz w:val="18"/>
                <w:lang w:eastAsia="ja-JP"/>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E1D69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A670EC0" w14:textId="77777777" w:rsidTr="00BD103D">
        <w:tc>
          <w:tcPr>
            <w:tcW w:w="7825" w:type="dxa"/>
            <w:tcBorders>
              <w:top w:val="single" w:sz="4" w:space="0" w:color="808080"/>
              <w:left w:val="single" w:sz="4" w:space="0" w:color="808080"/>
              <w:bottom w:val="single" w:sz="4" w:space="0" w:color="808080"/>
              <w:right w:val="single" w:sz="4" w:space="0" w:color="808080"/>
            </w:tcBorders>
          </w:tcPr>
          <w:p w14:paraId="2A26E8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utra-GERAN-CGI-Reporting-ENDC</w:t>
            </w:r>
          </w:p>
          <w:p w14:paraId="31B89A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 xml:space="preserve">whether the UE supports </w:t>
            </w:r>
            <w:r w:rsidRPr="001F713D">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208105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167787B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EADCA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utran-ProximityIndication</w:t>
            </w:r>
          </w:p>
          <w:p w14:paraId="2C386F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0C222F2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4BAFDE7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29E59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utran-SI-AcquisitionForHO</w:t>
            </w:r>
          </w:p>
          <w:p w14:paraId="0FD05A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73B5EC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3555A5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4F77E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v2x-BandParametersNR</w:t>
            </w:r>
          </w:p>
          <w:p w14:paraId="15C3E3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Cs/>
                <w:noProof/>
                <w:sz w:val="18"/>
                <w:lang w:eastAsia="en-GB"/>
              </w:rPr>
              <w:t xml:space="preserve">Includes the NR </w:t>
            </w:r>
            <w:r w:rsidRPr="001F713D">
              <w:rPr>
                <w:rFonts w:ascii="Arial" w:eastAsia="Times New Roman" w:hAnsi="Arial"/>
                <w:i/>
                <w:sz w:val="18"/>
                <w:lang w:eastAsia="ja-JP"/>
              </w:rPr>
              <w:t>BandParametersSidelink-r16</w:t>
            </w:r>
            <w:r w:rsidRPr="001F713D">
              <w:rPr>
                <w:rFonts w:ascii="Arial" w:eastAsia="Times New Roman" w:hAnsi="Arial"/>
                <w:bCs/>
                <w:i/>
                <w:noProof/>
                <w:sz w:val="18"/>
                <w:lang w:eastAsia="en-GB"/>
              </w:rPr>
              <w:t xml:space="preserve"> </w:t>
            </w:r>
            <w:r w:rsidRPr="001F713D">
              <w:rPr>
                <w:rFonts w:ascii="Arial" w:eastAsia="Times New Roman" w:hAnsi="Arial"/>
                <w:bCs/>
                <w:noProof/>
                <w:sz w:val="18"/>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6FC97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EE3225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C7796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v2x-BandParametersEUTRA-NR-v1710</w:t>
            </w:r>
          </w:p>
          <w:p w14:paraId="02C4072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Cs/>
                <w:noProof/>
                <w:sz w:val="18"/>
                <w:lang w:eastAsia="en-GB"/>
              </w:rPr>
              <w:t xml:space="preserve">Includes the </w:t>
            </w:r>
            <w:r w:rsidRPr="001F713D">
              <w:rPr>
                <w:rFonts w:ascii="Arial" w:eastAsia="Times New Roman" w:hAnsi="Arial"/>
                <w:i/>
                <w:sz w:val="18"/>
                <w:lang w:eastAsia="ja-JP"/>
              </w:rPr>
              <w:t>BandParametersSidelinkEUTRA-NR-v1710</w:t>
            </w:r>
            <w:r w:rsidRPr="001F713D">
              <w:rPr>
                <w:rFonts w:ascii="Arial" w:eastAsia="Times New Roman" w:hAnsi="Arial"/>
                <w:bCs/>
                <w:i/>
                <w:noProof/>
                <w:sz w:val="18"/>
                <w:lang w:eastAsia="en-GB"/>
              </w:rPr>
              <w:t xml:space="preserve"> </w:t>
            </w:r>
            <w:r w:rsidRPr="001F713D">
              <w:rPr>
                <w:rFonts w:ascii="Arial" w:eastAsia="Times New Roman" w:hAnsi="Arial"/>
                <w:bCs/>
                <w:noProof/>
                <w:sz w:val="18"/>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5523C6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游明朝" w:eastAsia="游明朝" w:hAnsi="游明朝"/>
                <w:bCs/>
                <w:noProof/>
                <w:sz w:val="18"/>
                <w:lang w:eastAsia="zh-CN"/>
              </w:rPr>
              <w:t>-</w:t>
            </w:r>
          </w:p>
        </w:tc>
      </w:tr>
      <w:tr w:rsidR="001F713D" w:rsidRPr="001F713D" w14:paraId="0ED312B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AA950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v2x-BandwidthClassTxSL, v2x-BandwidthClassRxSL</w:t>
            </w:r>
          </w:p>
          <w:p w14:paraId="2C926E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1F713D">
              <w:rPr>
                <w:rFonts w:ascii="Arial" w:eastAsia="Times New Roman" w:hAnsi="Arial"/>
                <w:iCs/>
                <w:noProof/>
                <w:sz w:val="18"/>
                <w:lang w:eastAsia="en-GB"/>
              </w:rPr>
              <w:t xml:space="preserve">The bandwidth class </w:t>
            </w:r>
            <w:r w:rsidRPr="001F713D">
              <w:rPr>
                <w:rFonts w:ascii="Arial" w:eastAsia="Times New Roman" w:hAnsi="Arial"/>
                <w:iCs/>
                <w:noProof/>
                <w:sz w:val="18"/>
                <w:lang w:eastAsia="zh-CN"/>
              </w:rPr>
              <w:t xml:space="preserve">for V2X sidelink transmission and reception </w:t>
            </w:r>
            <w:r w:rsidRPr="001F713D">
              <w:rPr>
                <w:rFonts w:ascii="Arial" w:eastAsia="Times New Roman" w:hAnsi="Arial"/>
                <w:iCs/>
                <w:noProof/>
                <w:sz w:val="18"/>
                <w:lang w:eastAsia="en-GB"/>
              </w:rPr>
              <w:t>supported by the UE as defined in TS 36.101 [42], Table 5.6</w:t>
            </w:r>
            <w:r w:rsidRPr="001F713D">
              <w:rPr>
                <w:rFonts w:ascii="Arial" w:eastAsia="Times New Roman" w:hAnsi="Arial"/>
                <w:iCs/>
                <w:noProof/>
                <w:sz w:val="18"/>
                <w:lang w:eastAsia="zh-CN"/>
              </w:rPr>
              <w:t>G.1</w:t>
            </w:r>
            <w:r w:rsidRPr="001F713D">
              <w:rPr>
                <w:rFonts w:ascii="Arial" w:eastAsia="Times New Roman" w:hAnsi="Arial"/>
                <w:iCs/>
                <w:noProof/>
                <w:sz w:val="18"/>
                <w:lang w:eastAsia="en-GB"/>
              </w:rPr>
              <w:t>-</w:t>
            </w:r>
            <w:r w:rsidRPr="001F713D">
              <w:rPr>
                <w:rFonts w:ascii="Arial" w:eastAsia="Times New Roman" w:hAnsi="Arial"/>
                <w:iCs/>
                <w:noProof/>
                <w:sz w:val="18"/>
                <w:lang w:eastAsia="zh-CN"/>
              </w:rPr>
              <w:t>3</w:t>
            </w:r>
            <w:r w:rsidRPr="001F713D">
              <w:rPr>
                <w:rFonts w:ascii="Arial" w:eastAsia="Times New Roman" w:hAnsi="Arial"/>
                <w:iCs/>
                <w:noProof/>
                <w:sz w:val="18"/>
                <w:lang w:eastAsia="en-GB"/>
              </w:rPr>
              <w:t>.</w:t>
            </w:r>
          </w:p>
          <w:p w14:paraId="08A480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kern w:val="2"/>
                <w:sz w:val="18"/>
                <w:lang w:eastAsia="zh-CN"/>
              </w:rPr>
              <w:t xml:space="preserve">The UE explicitly includes all the supported bandwidth class combinations </w:t>
            </w:r>
            <w:r w:rsidRPr="001F713D">
              <w:rPr>
                <w:rFonts w:ascii="Arial" w:eastAsia="Times New Roman" w:hAnsi="Arial"/>
                <w:iCs/>
                <w:noProof/>
                <w:sz w:val="18"/>
                <w:lang w:eastAsia="zh-CN"/>
              </w:rPr>
              <w:t>for V2X sidelink transmission or reception</w:t>
            </w:r>
            <w:r w:rsidRPr="001F713D">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F3F38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74DFC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28183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v2x-eNB-Scheduled</w:t>
            </w:r>
          </w:p>
          <w:p w14:paraId="4D93D0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1F713D">
              <w:rPr>
                <w:rFonts w:ascii="Arial" w:eastAsia="Times New Roman" w:hAnsi="Arial"/>
                <w:sz w:val="18"/>
                <w:lang w:eastAsia="ko-KR"/>
              </w:rPr>
              <w:t xml:space="preserve">associated with Power class 3 V2X UE, see </w:t>
            </w:r>
            <w:r w:rsidRPr="001F713D">
              <w:rPr>
                <w:rFonts w:ascii="Arial" w:eastAsia="Times New Roman" w:hAnsi="Arial"/>
                <w:sz w:val="18"/>
                <w:lang w:eastAsia="en-GB"/>
              </w:rPr>
              <w:t>TS 36.101 [42]</w:t>
            </w:r>
            <w:r w:rsidRPr="001F713D">
              <w:rPr>
                <w:rFonts w:ascii="Arial" w:eastAsia="Times New Roman" w:hAnsi="Arial"/>
                <w:sz w:val="18"/>
                <w:lang w:eastAsia="ja-JP"/>
              </w:rPr>
              <w:t xml:space="preserve"> in a band</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AB405C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42E0603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5DEB0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v2x-EnhancedHighReception</w:t>
            </w:r>
          </w:p>
          <w:p w14:paraId="7B371A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BF4A16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7F20E40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4D793C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v2x-HighPower</w:t>
            </w:r>
          </w:p>
          <w:p w14:paraId="4D4D91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w:t>
            </w:r>
            <w:r w:rsidRPr="001F713D">
              <w:rPr>
                <w:rFonts w:ascii="Arial" w:eastAsia="Times New Roman" w:hAnsi="Arial"/>
                <w:sz w:val="18"/>
                <w:lang w:eastAsia="ko-KR"/>
              </w:rPr>
              <w:t xml:space="preserve">maximum transmit power associated with Power class 2 V2X UE for V2X sidelink transmission in a band, </w:t>
            </w:r>
            <w:r w:rsidRPr="001F713D">
              <w:rPr>
                <w:rFonts w:ascii="Arial" w:eastAsia="Times New Roman" w:hAnsi="Arial"/>
                <w:sz w:val="18"/>
                <w:lang w:eastAsia="en-GB"/>
              </w:rPr>
              <w:t>see TS 36.101 [42]</w:t>
            </w:r>
            <w:r w:rsidRPr="001F713D">
              <w:rPr>
                <w:rFonts w:ascii="Arial" w:eastAsia="Times New Roman" w:hAnsi="Arial"/>
                <w:sz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33D7F6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71628B4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BD801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v2x-HighReception</w:t>
            </w:r>
          </w:p>
          <w:p w14:paraId="18BFB2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reception of 20 PSCCH in a subframe and decoding of 136 RBs per subframe counting both PSCCH and PSSCH in a band for V2X sidelink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28CD8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ko-KR"/>
              </w:rPr>
              <w:t>-</w:t>
            </w:r>
          </w:p>
        </w:tc>
      </w:tr>
      <w:tr w:rsidR="001F713D" w:rsidRPr="001F713D" w14:paraId="5F2F2C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C8673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v2x-nonAdjacentPSCCH-PSSCH</w:t>
            </w:r>
          </w:p>
          <w:p w14:paraId="7D05B7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transmission and reception in the configuration of non-adjacent PSCCH and PSSCH for V2X sidelink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5F1E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67F8A21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FBB76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v2x-numberTxRxTiming</w:t>
            </w:r>
          </w:p>
          <w:p w14:paraId="45C0C7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FBD307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97BA6E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86F1E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rPr>
            </w:pPr>
            <w:r w:rsidRPr="001F713D">
              <w:rPr>
                <w:rFonts w:ascii="Arial" w:eastAsia="Times New Roman" w:hAnsi="Arial"/>
                <w:b/>
                <w:i/>
                <w:sz w:val="18"/>
                <w:lang w:eastAsia="ja-JP"/>
              </w:rPr>
              <w:t>v2x-SensingReportingMode3</w:t>
            </w:r>
          </w:p>
          <w:p w14:paraId="6A024A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lang w:eastAsia="ja-JP"/>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4EC54B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cs="Arial"/>
                <w:bCs/>
                <w:noProof/>
                <w:sz w:val="18"/>
                <w:lang w:eastAsia="zh-CN"/>
              </w:rPr>
              <w:t>-</w:t>
            </w:r>
          </w:p>
        </w:tc>
      </w:tr>
      <w:tr w:rsidR="001F713D" w:rsidRPr="001F713D" w14:paraId="453388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7BF00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v2x-SupportedBandCombinationList</w:t>
            </w:r>
          </w:p>
          <w:p w14:paraId="458E8F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 xml:space="preserve">Indicates the supported band combination list </w:t>
            </w:r>
            <w:r w:rsidRPr="001F713D">
              <w:rPr>
                <w:rFonts w:ascii="Arial" w:eastAsia="Times New Roman" w:hAnsi="Arial"/>
                <w:sz w:val="18"/>
                <w:lang w:eastAsia="ja-JP"/>
              </w:rPr>
              <w:t xml:space="preserve">on which the UE supports simultaneous transmission and/or reception of V2X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919FE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1F713D" w:rsidRPr="001F713D" w14:paraId="5ADD8BB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4FBBE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v2x-SupportedBandCombinationListEUTRA-NR</w:t>
            </w:r>
          </w:p>
          <w:p w14:paraId="28D573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 xml:space="preserve">Indicates the supported band combination list </w:t>
            </w:r>
            <w:r w:rsidRPr="001F713D">
              <w:rPr>
                <w:rFonts w:ascii="Arial" w:eastAsia="Times New Roman" w:hAnsi="Arial"/>
                <w:sz w:val="18"/>
                <w:lang w:eastAsia="ja-JP"/>
              </w:rPr>
              <w:t xml:space="preserve">on which the UE supports simultaneous transmission and/or reception of NR sidelink communication only, or joint V2X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1FCB71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01460AC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0462C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v2x-SupportedTxBandCombListPerBC, v2x-SupportedRxBandCombListPerBC</w:t>
            </w:r>
          </w:p>
          <w:p w14:paraId="1F177B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for a particular band combination of EUTRA, the supported band combination list among </w:t>
            </w:r>
            <w:r w:rsidRPr="001F713D">
              <w:rPr>
                <w:rFonts w:ascii="Arial" w:eastAsia="Times New Roman" w:hAnsi="Arial"/>
                <w:i/>
                <w:sz w:val="18"/>
                <w:lang w:eastAsia="ja-JP"/>
              </w:rPr>
              <w:t>v2x-SupportedBandCombinationList</w:t>
            </w:r>
            <w:r w:rsidRPr="001F713D">
              <w:rPr>
                <w:rFonts w:ascii="Arial" w:eastAsia="Times New Roman" w:hAnsi="Arial"/>
                <w:sz w:val="18"/>
                <w:lang w:eastAsia="ja-JP"/>
              </w:rPr>
              <w:t xml:space="preserve"> on which the UE supports simultaneous transmission or reception of EUTRA and V2X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respectively. The first bit refers to the first entry of </w:t>
            </w:r>
            <w:r w:rsidRPr="001F713D">
              <w:rPr>
                <w:rFonts w:ascii="Arial" w:eastAsia="Times New Roman" w:hAnsi="Arial"/>
                <w:i/>
                <w:sz w:val="18"/>
                <w:lang w:eastAsia="ja-JP"/>
              </w:rPr>
              <w:t>v2x-SupportedBandCombinationList</w:t>
            </w:r>
            <w:r w:rsidRPr="001F713D">
              <w:rPr>
                <w:rFonts w:ascii="Arial" w:eastAsia="Times New Roman" w:hAnsi="Arial"/>
                <w:sz w:val="18"/>
                <w:lang w:eastAsia="ja-JP"/>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2D786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74ECA0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7188A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v2x-SupportedTxBandCombListPerBC-v1630, v2x-SupportedRxBandCombListPerBC-v1630</w:t>
            </w:r>
          </w:p>
          <w:p w14:paraId="0375D8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for a particular band combination of EUTRA, the supported band combination list among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on which the UE supports simultaneous transmission or reception of EUTRA and NR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respectively, or simultaneous transmission or reception of EUTRA and joint V2X sidelink communication and NR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respectively. The first bit refers to the first entry of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B01F3A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DengXian" w:hAnsi="Arial"/>
                <w:bCs/>
                <w:noProof/>
                <w:sz w:val="18"/>
                <w:lang w:eastAsia="zh-CN"/>
              </w:rPr>
              <w:t>-</w:t>
            </w:r>
          </w:p>
        </w:tc>
      </w:tr>
      <w:tr w:rsidR="001F713D" w:rsidRPr="001F713D" w14:paraId="2ED2202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4D880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v2x-TxWithShortResvInterval</w:t>
            </w:r>
          </w:p>
          <w:p w14:paraId="70D296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20 ms and 50 ms resource reservation periods for </w:t>
            </w:r>
            <w:r w:rsidRPr="001F713D">
              <w:rPr>
                <w:rFonts w:ascii="Arial" w:eastAsia="Times New Roman" w:hAnsi="Arial"/>
                <w:sz w:val="18"/>
                <w:lang w:eastAsia="ko-KR"/>
              </w:rPr>
              <w:t>UE autonomous resource selection and eNB scheduled resource allocation for V2X sidelink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F533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040637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E289E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virtualCellID-BasicSRS</w:t>
            </w:r>
          </w:p>
          <w:p w14:paraId="074485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AB441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2B4228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133F7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virtualCellID-AddSRS</w:t>
            </w:r>
          </w:p>
          <w:p w14:paraId="21B89E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2B487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4826BC9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39D24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voiceOverPS-HS-UTRA-FDD</w:t>
            </w:r>
          </w:p>
          <w:p w14:paraId="6E8D46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IMS voice according to GSMA IR.58 profile in UTRA FDD</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CAB8F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54B5D9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11EA7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voiceOverPS-HS-UTRA-TDD128</w:t>
            </w:r>
          </w:p>
          <w:p w14:paraId="600EC8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IMS voice in UTRA TDD 1.28Mcps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244A8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77486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751D6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widebandPRG-Slot, widebandPRG-Subslot, widebandPRG-Subframe</w:t>
            </w:r>
          </w:p>
          <w:p w14:paraId="0999F2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ja-JP"/>
              </w:rPr>
              <w:t xml:space="preserve">Indicates whether the UE supports wideband </w:t>
            </w:r>
            <w:r w:rsidRPr="001F713D">
              <w:rPr>
                <w:rFonts w:ascii="Arial" w:eastAsia="Times New Roman" w:hAnsi="Arial"/>
                <w:sz w:val="18"/>
                <w:lang w:eastAsia="en-GB"/>
              </w:rPr>
              <w:t>precoding resource block group</w:t>
            </w:r>
            <w:r w:rsidRPr="001F713D">
              <w:rPr>
                <w:rFonts w:ascii="Arial" w:eastAsia="Times New Roman" w:hAnsi="Arial"/>
                <w:sz w:val="18"/>
                <w:lang w:eastAsia="ja-JP"/>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E69F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zh-CN"/>
              </w:rPr>
              <w:t>-</w:t>
            </w:r>
          </w:p>
        </w:tc>
      </w:tr>
      <w:tr w:rsidR="001F713D" w:rsidRPr="001F713D" w14:paraId="0A89726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C4EC1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wlan-IW-RAN-Rules</w:t>
            </w:r>
          </w:p>
          <w:p w14:paraId="446AE82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noProof/>
                <w:sz w:val="18"/>
                <w:lang w:eastAsia="en-GB"/>
              </w:rPr>
              <w:t>RAN-assisted WLAN interworking based on access network selection and traffic steering rules</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598D2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B3A2D2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5F6B3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wlan-IW-ANDSF-Policies</w:t>
            </w:r>
          </w:p>
          <w:p w14:paraId="7458FB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noProof/>
                <w:sz w:val="18"/>
                <w:lang w:eastAsia="en-GB"/>
              </w:rPr>
              <w:t>RAN-assisted WLAN interworking based on ANDSF policies</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C3810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480049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1E421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wlan-MAC-Address</w:t>
            </w:r>
          </w:p>
          <w:p w14:paraId="57EC5C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21A2FAE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E15127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E3D408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wlan-PeriodicMeas</w:t>
            </w:r>
          </w:p>
          <w:p w14:paraId="4EE0E7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50F113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C76501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9737A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wlan-ReportAnyWLAN</w:t>
            </w:r>
          </w:p>
          <w:p w14:paraId="7E410D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Indicates whether the UE supports reporting of WLANs not listed in the </w:t>
            </w:r>
            <w:r w:rsidRPr="001F713D">
              <w:rPr>
                <w:rFonts w:ascii="Arial" w:eastAsia="Times New Roman" w:hAnsi="Arial"/>
                <w:i/>
                <w:sz w:val="18"/>
                <w:lang w:eastAsia="en-GB"/>
              </w:rPr>
              <w:t>measObjectWLAN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B4A0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09CFEC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1EC2D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wlan-SupportedDataRate</w:t>
            </w:r>
          </w:p>
          <w:p w14:paraId="0C9932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3822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BB6AD2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1E6D1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zp-CSI-RS-AperiodicInfo</w:t>
            </w:r>
          </w:p>
          <w:p w14:paraId="6EF30C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D43C3A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bl>
    <w:p w14:paraId="1A1C600C" w14:textId="77777777" w:rsidR="001F713D" w:rsidRPr="001F713D" w:rsidRDefault="001F713D" w:rsidP="001F713D">
      <w:pPr>
        <w:overflowPunct w:val="0"/>
        <w:autoSpaceDE w:val="0"/>
        <w:autoSpaceDN w:val="0"/>
        <w:adjustRightInd w:val="0"/>
        <w:textAlignment w:val="baseline"/>
        <w:rPr>
          <w:rFonts w:eastAsia="Times New Roman"/>
          <w:lang w:eastAsia="ja-JP"/>
        </w:rPr>
      </w:pPr>
    </w:p>
    <w:p w14:paraId="4D9D6168" w14:textId="77777777" w:rsidR="001F713D" w:rsidRPr="001F713D" w:rsidRDefault="001F713D" w:rsidP="001F713D">
      <w:pPr>
        <w:keepLines/>
        <w:overflowPunct w:val="0"/>
        <w:autoSpaceDE w:val="0"/>
        <w:autoSpaceDN w:val="0"/>
        <w:adjustRightInd w:val="0"/>
        <w:ind w:left="1135" w:hanging="851"/>
        <w:textAlignment w:val="baseline"/>
        <w:rPr>
          <w:rFonts w:eastAsia="Times New Roman"/>
          <w:lang w:eastAsia="ja-JP"/>
        </w:rPr>
      </w:pPr>
      <w:r w:rsidRPr="001F713D">
        <w:rPr>
          <w:rFonts w:eastAsia="Times New Roman"/>
          <w:lang w:eastAsia="ja-JP"/>
        </w:rPr>
        <w:t>NOTE 1:</w:t>
      </w:r>
      <w:r w:rsidRPr="001F713D">
        <w:rPr>
          <w:rFonts w:eastAsia="Times New Roman"/>
          <w:lang w:eastAsia="ja-JP"/>
        </w:rPr>
        <w:tab/>
        <w:t xml:space="preserve">The IE </w:t>
      </w:r>
      <w:r w:rsidRPr="001F713D">
        <w:rPr>
          <w:rFonts w:eastAsia="Times New Roman"/>
          <w:i/>
          <w:noProof/>
          <w:lang w:eastAsia="ja-JP"/>
        </w:rPr>
        <w:t>UE-EUTRA-Capability</w:t>
      </w:r>
      <w:r w:rsidRPr="001F713D">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29AEC3B3"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2:</w:t>
      </w:r>
      <w:r w:rsidRPr="001F713D">
        <w:rPr>
          <w:rFonts w:eastAsia="Times New Roman"/>
          <w:noProof/>
          <w:lang w:eastAsia="ko-KR"/>
        </w:rPr>
        <w:tab/>
        <w:t xml:space="preserve">The column FDD/ TDD diff indicates if the UE is allowed to signal, as part of the additional capabilities for an XDD mode i.e. within </w:t>
      </w:r>
      <w:r w:rsidRPr="001F713D">
        <w:rPr>
          <w:rFonts w:eastAsia="Times New Roman"/>
          <w:i/>
          <w:noProof/>
          <w:lang w:eastAsia="ko-KR"/>
        </w:rPr>
        <w:t>UE-EUTRA-CapabilityAddXDD-Mode-xNM</w:t>
      </w:r>
      <w:r w:rsidRPr="001F713D">
        <w:rPr>
          <w:rFonts w:eastAsia="Times New Roman"/>
          <w:noProof/>
          <w:lang w:eastAsia="ko-KR"/>
        </w:rPr>
        <w:t xml:space="preserve">, a different value compared to the value signalled elsewhere within </w:t>
      </w:r>
      <w:r w:rsidRPr="001F713D">
        <w:rPr>
          <w:rFonts w:eastAsia="Times New Roman"/>
          <w:i/>
          <w:noProof/>
          <w:lang w:eastAsia="ko-KR"/>
        </w:rPr>
        <w:t>UE-EUTRA-Capability</w:t>
      </w:r>
      <w:r w:rsidRPr="001F713D">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096799A"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2a:</w:t>
      </w:r>
      <w:r w:rsidRPr="001F713D">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1F713D">
        <w:rPr>
          <w:rFonts w:eastAsia="Times New Roman"/>
          <w:noProof/>
          <w:lang w:eastAsia="zh-CN"/>
        </w:rPr>
        <w:t>.</w:t>
      </w:r>
    </w:p>
    <w:p w14:paraId="17C3DF0A" w14:textId="77777777" w:rsidR="001F713D" w:rsidRPr="001F713D" w:rsidRDefault="001F713D" w:rsidP="001F713D">
      <w:pPr>
        <w:keepLines/>
        <w:overflowPunct w:val="0"/>
        <w:autoSpaceDE w:val="0"/>
        <w:autoSpaceDN w:val="0"/>
        <w:adjustRightInd w:val="0"/>
        <w:ind w:left="1135" w:hanging="851"/>
        <w:textAlignment w:val="baseline"/>
        <w:rPr>
          <w:rFonts w:eastAsia="Times New Roman"/>
          <w:iCs/>
          <w:noProof/>
          <w:lang w:eastAsia="ko-KR"/>
        </w:rPr>
      </w:pPr>
      <w:r w:rsidRPr="001F713D">
        <w:rPr>
          <w:rFonts w:eastAsia="Times New Roman"/>
          <w:noProof/>
          <w:lang w:eastAsia="ko-KR"/>
        </w:rPr>
        <w:t>NOTE 3:</w:t>
      </w:r>
      <w:r w:rsidRPr="001F713D">
        <w:rPr>
          <w:rFonts w:eastAsia="Times New Roman"/>
          <w:noProof/>
          <w:lang w:eastAsia="ko-KR"/>
        </w:rPr>
        <w:tab/>
        <w:t xml:space="preserve">The </w:t>
      </w:r>
      <w:r w:rsidRPr="001F713D">
        <w:rPr>
          <w:rFonts w:eastAsia="Times New Roman"/>
          <w:i/>
          <w:iCs/>
          <w:noProof/>
          <w:lang w:eastAsia="ko-KR"/>
        </w:rPr>
        <w:t xml:space="preserve">BandCombinationParameters </w:t>
      </w:r>
      <w:r w:rsidRPr="001F713D">
        <w:rPr>
          <w:rFonts w:eastAsia="Times New Roman"/>
          <w:iCs/>
          <w:noProof/>
          <w:lang w:eastAsia="ko-KR"/>
        </w:rPr>
        <w:t>for the same band combination can be included more than once.</w:t>
      </w:r>
    </w:p>
    <w:p w14:paraId="50505128"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4:</w:t>
      </w:r>
      <w:r w:rsidRPr="001F713D">
        <w:rPr>
          <w:rFonts w:eastAsia="Times New Roman"/>
          <w:noProof/>
          <w:lang w:eastAsia="ko-KR"/>
        </w:rPr>
        <w:tab/>
        <w:t>UE CA and measurement capabilities indicate the combinations of frequencies that can be configured as serving frequencies.</w:t>
      </w:r>
    </w:p>
    <w:p w14:paraId="34465328"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5:</w:t>
      </w:r>
      <w:r w:rsidRPr="001F713D">
        <w:rPr>
          <w:rFonts w:eastAsia="Times New Roman"/>
          <w:noProof/>
          <w:lang w:eastAsia="ko-KR"/>
        </w:rPr>
        <w:tab/>
        <w:t xml:space="preserve">The grouping of the cells to the first and second cell group, as indicated by </w:t>
      </w:r>
      <w:r w:rsidRPr="001F713D">
        <w:rPr>
          <w:rFonts w:eastAsia="Times New Roman"/>
          <w:i/>
          <w:noProof/>
          <w:lang w:eastAsia="ko-KR"/>
        </w:rPr>
        <w:t>supportedCellGrouping</w:t>
      </w:r>
      <w:r w:rsidRPr="001F713D">
        <w:rPr>
          <w:rFonts w:eastAsia="Times New Roman"/>
          <w:noProof/>
          <w:lang w:eastAsia="ko-KR"/>
        </w:rPr>
        <w:t>, is shown in the table below.</w:t>
      </w:r>
      <w:r w:rsidRPr="001F713D">
        <w:rPr>
          <w:rFonts w:eastAsia="Times New Roman"/>
          <w:noProof/>
          <w:lang w:eastAsia="zh-CN"/>
        </w:rPr>
        <w:t xml:space="preserve"> The leading / leftmost bit of </w:t>
      </w:r>
      <w:r w:rsidRPr="001F713D">
        <w:rPr>
          <w:rFonts w:eastAsia="Times New Roman"/>
          <w:i/>
          <w:noProof/>
          <w:lang w:eastAsia="ko-KR"/>
        </w:rPr>
        <w:t>supportedCellGrouping</w:t>
      </w:r>
      <w:r w:rsidRPr="001F713D">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1F713D" w:rsidRPr="001F713D" w14:paraId="2C6E08BE" w14:textId="77777777" w:rsidTr="00BD103D">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8F107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1B5435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1E573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A96F6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3</w:t>
            </w:r>
          </w:p>
        </w:tc>
      </w:tr>
      <w:tr w:rsidR="001F713D" w:rsidRPr="001F713D" w14:paraId="479EE4EE" w14:textId="77777777" w:rsidTr="00BD103D">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4521A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CE079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3A90B7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CEE93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3</w:t>
            </w:r>
          </w:p>
        </w:tc>
      </w:tr>
      <w:tr w:rsidR="001F713D" w:rsidRPr="001F713D" w14:paraId="5043734B" w14:textId="77777777" w:rsidTr="00BD103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5C1697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7F7960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t>Cell grouping option (0= first cell group, 1= second cell group)</w:t>
            </w:r>
          </w:p>
        </w:tc>
      </w:tr>
      <w:tr w:rsidR="001F713D" w:rsidRPr="001F713D" w14:paraId="0D91DE44"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AADB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23B508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30319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9041B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w:t>
            </w:r>
          </w:p>
        </w:tc>
      </w:tr>
      <w:tr w:rsidR="001F713D" w:rsidRPr="001F713D" w14:paraId="72773311"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0894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542DE6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0000D8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3B7429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w:t>
            </w:r>
          </w:p>
        </w:tc>
      </w:tr>
      <w:tr w:rsidR="001F713D" w:rsidRPr="001F713D" w14:paraId="349F0D6B" w14:textId="77777777" w:rsidTr="00BD103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1EEFF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28D623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A2AE1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A1BB9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w:t>
            </w:r>
          </w:p>
        </w:tc>
      </w:tr>
      <w:tr w:rsidR="001F713D" w:rsidRPr="001F713D" w14:paraId="4FB10447"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D27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2A7957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0C1179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15754A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419DB2BD"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FE05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302563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255D7C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0E6E89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41922AC3"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DEE2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569829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68FFE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7D1C4B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575D6294" w14:textId="77777777" w:rsidTr="00BD103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7F4E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7205F2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93D0F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669403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636009A8"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9BAF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5398F1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2D7D52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BE1E0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13CB74D4"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5F70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4671DC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1918DA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97DA2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606F0CCD"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4D99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5F0F04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5E2223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EC9026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2E23AD89"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F4B02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1BA4C2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1ABB2A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195A09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22E274AD"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C51D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09F9B7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4BF9C4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47F1D0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33A3DF89"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A2CE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54D0C4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6813FC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1CA94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402BB46F"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C36C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542278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4984BB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42CA7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1642265E" w14:textId="77777777" w:rsidTr="00BD103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7B5D7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4620AB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6E61D2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9CA058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02C6AB56" w14:textId="77777777" w:rsidR="001F713D" w:rsidRPr="001F713D" w:rsidRDefault="001F713D" w:rsidP="001F713D">
      <w:pPr>
        <w:overflowPunct w:val="0"/>
        <w:autoSpaceDE w:val="0"/>
        <w:autoSpaceDN w:val="0"/>
        <w:adjustRightInd w:val="0"/>
        <w:textAlignment w:val="baseline"/>
        <w:rPr>
          <w:rFonts w:eastAsia="Times New Roman"/>
          <w:noProof/>
          <w:lang w:eastAsia="ja-JP"/>
        </w:rPr>
      </w:pPr>
    </w:p>
    <w:p w14:paraId="1AA7A4C9"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ja-JP"/>
        </w:rPr>
      </w:pPr>
      <w:r w:rsidRPr="001F713D">
        <w:rPr>
          <w:rFonts w:eastAsia="Times New Roman"/>
          <w:noProof/>
          <w:lang w:eastAsia="ja-JP"/>
        </w:rPr>
        <w:t>NOTE 6:</w:t>
      </w:r>
      <w:r w:rsidRPr="001F713D">
        <w:rPr>
          <w:rFonts w:eastAsia="Times New Roman"/>
          <w:noProof/>
          <w:lang w:eastAsia="ja-JP"/>
        </w:rPr>
        <w:tab/>
        <w:t xml:space="preserve">UE includes the </w:t>
      </w:r>
      <w:r w:rsidRPr="001F713D">
        <w:rPr>
          <w:rFonts w:eastAsia="Times New Roman"/>
          <w:i/>
          <w:noProof/>
          <w:lang w:eastAsia="ja-JP"/>
        </w:rPr>
        <w:t>intraBandContiguousCC-InfoList-r12</w:t>
      </w:r>
      <w:r w:rsidRPr="001F713D">
        <w:rPr>
          <w:rFonts w:eastAsia="Times New Roman"/>
          <w:noProof/>
          <w:lang w:eastAsia="ja-JP"/>
        </w:rPr>
        <w:t xml:space="preserve"> also for bandwidth class A because of the presence conditions in </w:t>
      </w:r>
      <w:r w:rsidRPr="001F713D">
        <w:rPr>
          <w:rFonts w:eastAsia="Times New Roman"/>
          <w:i/>
          <w:noProof/>
          <w:lang w:eastAsia="ja-JP"/>
        </w:rPr>
        <w:t>BandCombinationParameters-v1270</w:t>
      </w:r>
      <w:r w:rsidRPr="001F713D">
        <w:rPr>
          <w:rFonts w:eastAsia="Times New Roman"/>
          <w:noProof/>
          <w:lang w:eastAsia="ja-JP"/>
        </w:rPr>
        <w:t xml:space="preserve">. For example, if UE supports CA_1A_41D band combination, if UE includes the field </w:t>
      </w:r>
      <w:r w:rsidRPr="001F713D">
        <w:rPr>
          <w:rFonts w:eastAsia="Times New Roman"/>
          <w:i/>
          <w:noProof/>
          <w:lang w:eastAsia="ja-JP"/>
        </w:rPr>
        <w:t>intraBandContiguousCC-InfoList-r12</w:t>
      </w:r>
      <w:r w:rsidRPr="001F713D">
        <w:rPr>
          <w:rFonts w:eastAsia="Times New Roman"/>
          <w:noProof/>
          <w:lang w:eastAsia="ja-JP"/>
        </w:rPr>
        <w:t xml:space="preserve"> for band 41, the UE includes </w:t>
      </w:r>
      <w:r w:rsidRPr="001F713D">
        <w:rPr>
          <w:rFonts w:eastAsia="Times New Roman"/>
          <w:i/>
          <w:noProof/>
          <w:lang w:eastAsia="ja-JP"/>
        </w:rPr>
        <w:t>intraBandContiguousCC-InfoList-r12</w:t>
      </w:r>
      <w:r w:rsidRPr="001F713D">
        <w:rPr>
          <w:rFonts w:eastAsia="Times New Roman"/>
          <w:noProof/>
          <w:lang w:eastAsia="ja-JP"/>
        </w:rPr>
        <w:t xml:space="preserve"> also for band 1.</w:t>
      </w:r>
    </w:p>
    <w:p w14:paraId="2C6982BF"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bookmarkStart w:id="109" w:name="_Hlk49984300"/>
      <w:r w:rsidRPr="001F713D">
        <w:rPr>
          <w:rFonts w:eastAsia="Times New Roman"/>
          <w:noProof/>
          <w:lang w:eastAsia="ko-KR"/>
        </w:rPr>
        <w:t>NOTE 6a:</w:t>
      </w:r>
      <w:r w:rsidRPr="001F713D">
        <w:rPr>
          <w:rFonts w:eastAsia="Times New Roman"/>
          <w:noProof/>
          <w:lang w:eastAsia="ko-KR"/>
        </w:rPr>
        <w:tab/>
        <w:t xml:space="preserve">For multiple </w:t>
      </w:r>
      <w:r w:rsidRPr="001F713D">
        <w:rPr>
          <w:rFonts w:eastAsia="Times New Roman"/>
          <w:i/>
          <w:iCs/>
          <w:noProof/>
          <w:lang w:eastAsia="ko-KR"/>
        </w:rPr>
        <w:t>BandParameters</w:t>
      </w:r>
      <w:r w:rsidRPr="001F713D">
        <w:rPr>
          <w:rFonts w:eastAsia="Times New Roman"/>
          <w:noProof/>
          <w:lang w:eastAsia="ko-KR"/>
        </w:rPr>
        <w:t xml:space="preserve"> entries with the same </w:t>
      </w:r>
      <w:r w:rsidRPr="001F713D">
        <w:rPr>
          <w:rFonts w:eastAsia="Times New Roman"/>
          <w:i/>
          <w:iCs/>
          <w:noProof/>
          <w:lang w:eastAsia="ko-KR"/>
        </w:rPr>
        <w:t>bandEUTRA</w:t>
      </w:r>
      <w:r w:rsidRPr="001F713D">
        <w:rPr>
          <w:rFonts w:eastAsia="Times New Roman"/>
          <w:noProof/>
          <w:lang w:eastAsia="ko-KR"/>
        </w:rPr>
        <w:t xml:space="preserve"> and same </w:t>
      </w:r>
      <w:r w:rsidRPr="001F713D">
        <w:rPr>
          <w:rFonts w:eastAsia="Times New Roman"/>
          <w:i/>
          <w:iCs/>
          <w:noProof/>
          <w:lang w:eastAsia="ko-KR"/>
        </w:rPr>
        <w:t xml:space="preserve">ca-BandwidthClassDL </w:t>
      </w:r>
      <w:r w:rsidRPr="001F713D">
        <w:rPr>
          <w:rFonts w:eastAsia="Times New Roman"/>
          <w:noProof/>
          <w:lang w:eastAsia="ko-KR"/>
        </w:rPr>
        <w:t xml:space="preserve">in a supported band combination, the UE capabilities indicated by </w:t>
      </w:r>
      <w:r w:rsidRPr="001F713D">
        <w:rPr>
          <w:rFonts w:eastAsia="Times New Roman"/>
          <w:i/>
          <w:iCs/>
          <w:noProof/>
          <w:lang w:eastAsia="ko-KR"/>
        </w:rPr>
        <w:t>BandParameters</w:t>
      </w:r>
      <w:r w:rsidRPr="001F713D">
        <w:rPr>
          <w:rFonts w:eastAsia="Times New Roman"/>
          <w:noProof/>
          <w:lang w:eastAsia="ko-KR"/>
        </w:rPr>
        <w:t xml:space="preserve"> are agnostic to the order in which they are indicated in the </w:t>
      </w:r>
      <w:r w:rsidRPr="001F713D">
        <w:rPr>
          <w:rFonts w:eastAsia="Times New Roman"/>
          <w:i/>
          <w:iCs/>
          <w:noProof/>
          <w:lang w:eastAsia="ko-KR"/>
        </w:rPr>
        <w:t>bandParameterList</w:t>
      </w:r>
      <w:r w:rsidRPr="001F713D">
        <w:rPr>
          <w:rFonts w:eastAsia="Times New Roman"/>
          <w:noProof/>
          <w:lang w:eastAsia="ko-KR"/>
        </w:rPr>
        <w:t xml:space="preserve">, under the condition that the set of the capabilities indicated for the concerned </w:t>
      </w:r>
      <w:r w:rsidRPr="001F713D">
        <w:rPr>
          <w:rFonts w:eastAsia="Times New Roman"/>
          <w:i/>
          <w:iCs/>
          <w:noProof/>
          <w:lang w:eastAsia="ko-KR"/>
        </w:rPr>
        <w:t>bandEUTRA</w:t>
      </w:r>
      <w:r w:rsidRPr="001F713D">
        <w:rPr>
          <w:rFonts w:eastAsia="Times New Roman"/>
          <w:noProof/>
          <w:lang w:eastAsia="ko-KR"/>
        </w:rPr>
        <w:t xml:space="preserve"> (e.g. </w:t>
      </w:r>
      <w:r w:rsidRPr="001F713D">
        <w:rPr>
          <w:rFonts w:eastAsia="Times New Roman"/>
          <w:i/>
          <w:iCs/>
          <w:noProof/>
          <w:lang w:eastAsia="ko-KR"/>
        </w:rPr>
        <w:t>bandParametersDL</w:t>
      </w:r>
      <w:r w:rsidRPr="001F713D">
        <w:rPr>
          <w:rFonts w:eastAsia="Times New Roman"/>
          <w:noProof/>
          <w:lang w:eastAsia="ko-KR"/>
        </w:rPr>
        <w:t xml:space="preserve"> and </w:t>
      </w:r>
      <w:r w:rsidRPr="001F713D">
        <w:rPr>
          <w:rFonts w:eastAsia="Times New Roman"/>
          <w:i/>
          <w:iCs/>
          <w:noProof/>
          <w:lang w:eastAsia="ko-KR"/>
        </w:rPr>
        <w:t>bandParametersUL)</w:t>
      </w:r>
      <w:r w:rsidRPr="001F713D">
        <w:rPr>
          <w:rFonts w:eastAsia="Times New Roman"/>
          <w:noProof/>
          <w:lang w:eastAsia="ko-KR"/>
        </w:rPr>
        <w:t xml:space="preserve"> are used together, and the concerned </w:t>
      </w:r>
      <w:r w:rsidRPr="001F713D">
        <w:rPr>
          <w:rFonts w:eastAsia="Times New Roman"/>
          <w:i/>
          <w:iCs/>
          <w:noProof/>
          <w:lang w:eastAsia="ko-KR"/>
        </w:rPr>
        <w:t>BandParameters</w:t>
      </w:r>
      <w:r w:rsidRPr="001F713D">
        <w:rPr>
          <w:rFonts w:eastAsia="Times New Roman"/>
          <w:noProof/>
          <w:lang w:eastAsia="ko-KR"/>
        </w:rPr>
        <w:t xml:space="preserve"> correspond to the </w:t>
      </w:r>
      <w:r w:rsidRPr="001F713D">
        <w:rPr>
          <w:rFonts w:eastAsia="Times New Roman"/>
          <w:i/>
          <w:iCs/>
          <w:noProof/>
          <w:lang w:eastAsia="ko-KR"/>
        </w:rPr>
        <w:t>supportedBandwithCombinationSet</w:t>
      </w:r>
      <w:r w:rsidRPr="001F713D">
        <w:rPr>
          <w:rFonts w:eastAsia="Times New Roman"/>
          <w:noProof/>
          <w:lang w:eastAsia="ko-KR"/>
        </w:rPr>
        <w:t xml:space="preserve"> for which set of channel bandwidths for carrier(s) is the same among sub-blocks, as defined in TS 36.101 [42], Table 5.6A.1-3, Table</w:t>
      </w:r>
      <w:r w:rsidRPr="001F713D">
        <w:rPr>
          <w:rFonts w:eastAsia="Times New Roman"/>
          <w:lang w:eastAsia="ja-JP"/>
        </w:rPr>
        <w:t xml:space="preserve"> 5.6A.1-4, Table 5.6A.1-5.</w:t>
      </w:r>
      <w:bookmarkEnd w:id="109"/>
    </w:p>
    <w:p w14:paraId="66C9AE0E"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7:</w:t>
      </w:r>
      <w:r w:rsidRPr="001F713D">
        <w:rPr>
          <w:rFonts w:eastAsia="Times New Roman"/>
          <w:noProof/>
          <w:lang w:eastAsia="ko-KR"/>
        </w:rPr>
        <w:tab/>
        <w:t xml:space="preserve">For a UE that indicates release X in field </w:t>
      </w:r>
      <w:r w:rsidRPr="001F713D">
        <w:rPr>
          <w:rFonts w:eastAsia="Times New Roman"/>
          <w:i/>
          <w:noProof/>
          <w:lang w:eastAsia="ko-KR"/>
        </w:rPr>
        <w:t>accessStratumRelease</w:t>
      </w:r>
      <w:r w:rsidRPr="001F713D">
        <w:rPr>
          <w:rFonts w:eastAsia="Times New Roman"/>
          <w:noProof/>
          <w:lang w:eastAsia="ko-KR"/>
        </w:rPr>
        <w:t xml:space="preserve"> but supports a feature specified in release X+ N (i.e. early UE implementation), the ASN.1 comprehension requirement are specified in Annex F.</w:t>
      </w:r>
    </w:p>
    <w:p w14:paraId="622732AA"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ja-JP"/>
        </w:rPr>
      </w:pPr>
      <w:bookmarkStart w:id="110" w:name="_Hlk6668875"/>
      <w:r w:rsidRPr="001F713D">
        <w:rPr>
          <w:rFonts w:eastAsia="Times New Roman"/>
          <w:lang w:eastAsia="ja-JP"/>
        </w:rPr>
        <w:t>NOTE 8:</w:t>
      </w:r>
      <w:r w:rsidRPr="001F713D">
        <w:rPr>
          <w:rFonts w:eastAsia="Times New Roman"/>
          <w:lang w:eastAsia="ja-JP"/>
        </w:rPr>
        <w:tab/>
        <w:t xml:space="preserve">For a UE that does not include </w:t>
      </w:r>
      <w:r w:rsidRPr="001F713D">
        <w:rPr>
          <w:rFonts w:eastAsia="Times New Roman"/>
          <w:i/>
          <w:lang w:eastAsia="ja-JP"/>
        </w:rPr>
        <w:t>mimo-WeightedLayersCapabilities-r13</w:t>
      </w:r>
      <w:r w:rsidRPr="001F713D">
        <w:rPr>
          <w:rFonts w:eastAsia="Times New Roman"/>
          <w:lang w:eastAsia="ja-JP"/>
        </w:rPr>
        <w:t xml:space="preserve">, or for the case with no CC configured with FD-MIMO, the </w:t>
      </w:r>
      <w:r w:rsidRPr="001F713D">
        <w:rPr>
          <w:rFonts w:eastAsia="Times New Roman"/>
          <w:lang w:eastAsia="en-GB"/>
        </w:rPr>
        <w:t>FD-MIMO processing capability</w:t>
      </w:r>
      <w:r w:rsidRPr="001F713D">
        <w:rPr>
          <w:rFonts w:eastAsia="Times New Roman"/>
          <w:lang w:eastAsia="ja-JP"/>
        </w:rPr>
        <w:t xml:space="preserve"> condition is not applicable (i.e. considered as satisfied). For a UE that includes </w:t>
      </w:r>
      <w:r w:rsidRPr="001F713D">
        <w:rPr>
          <w:rFonts w:eastAsia="Times New Roman"/>
          <w:i/>
          <w:lang w:eastAsia="ja-JP"/>
        </w:rPr>
        <w:t>mimo-WeightedLayersCapabilities-r13</w:t>
      </w:r>
      <w:r w:rsidRPr="001F713D">
        <w:rPr>
          <w:rFonts w:eastAsia="Times New Roman"/>
          <w:lang w:eastAsia="ja-JP"/>
        </w:rPr>
        <w:t xml:space="preserve">, the </w:t>
      </w:r>
      <w:r w:rsidRPr="001F713D">
        <w:rPr>
          <w:rFonts w:eastAsia="Times New Roman"/>
          <w:lang w:eastAsia="en-GB"/>
        </w:rPr>
        <w:t>FD-MIMO processing capability</w:t>
      </w:r>
      <w:r w:rsidRPr="001F713D">
        <w:rPr>
          <w:rFonts w:eastAsia="Times New Roman"/>
          <w:lang w:eastAsia="ja-JP"/>
        </w:rPr>
        <w:t xml:space="preserve"> condition is satisfied if the </w:t>
      </w:r>
      <w:r w:rsidRPr="001F713D">
        <w:rPr>
          <w:rFonts w:eastAsia="Times New Roman"/>
          <w:noProof/>
          <w:lang w:eastAsia="ja-JP"/>
        </w:rPr>
        <w:t>equation 4.3.28.13-1 in TS 36.306 [5] is satisfied.</w:t>
      </w:r>
      <w:bookmarkEnd w:id="110"/>
    </w:p>
    <w:p w14:paraId="14CF8CF6"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p>
    <w:sectPr w:rsidR="001F713D" w:rsidRPr="001F713D" w:rsidSect="00B67ABF">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Lenovo" w:date="2023-11-26T08:37:00Z" w:initials="B">
    <w:p w14:paraId="2CE124FE" w14:textId="77777777" w:rsidR="004F297E" w:rsidRDefault="004F297E">
      <w:pPr>
        <w:pStyle w:val="CommentText"/>
      </w:pPr>
      <w:r>
        <w:rPr>
          <w:rStyle w:val="CommentReference"/>
        </w:rPr>
        <w:annotationRef/>
      </w:r>
      <w:r>
        <w:t>Suggest to add the new capability as part of Inter-RAT parameters NR, i.e.</w:t>
      </w:r>
    </w:p>
    <w:p w14:paraId="5454F173" w14:textId="77777777" w:rsidR="004F297E" w:rsidRDefault="004F297E">
      <w:pPr>
        <w:pStyle w:val="CommentText"/>
      </w:pPr>
    </w:p>
    <w:p w14:paraId="6E81706C" w14:textId="77777777" w:rsidR="004F297E" w:rsidRDefault="004F297E" w:rsidP="00DE20D4">
      <w:pPr>
        <w:pStyle w:val="CommentText"/>
      </w:pPr>
      <w:r>
        <w:rPr>
          <w:color w:val="FF0000"/>
        </w:rPr>
        <w:t>irat-ParametersNR-v17x0</w:t>
      </w:r>
      <w:r>
        <w:rPr>
          <w:color w:val="FF0000"/>
        </w:rPr>
        <w:tab/>
      </w:r>
      <w:r>
        <w:rPr>
          <w:color w:val="FF0000"/>
        </w:rPr>
        <w:tab/>
      </w:r>
      <w:r>
        <w:rPr>
          <w:color w:val="FF0000"/>
        </w:rPr>
        <w:tab/>
      </w:r>
      <w:r>
        <w:rPr>
          <w:color w:val="FF0000"/>
        </w:rPr>
        <w:tab/>
      </w:r>
      <w:r>
        <w:rPr>
          <w:color w:val="FF0000"/>
        </w:rPr>
        <w:tab/>
        <w:t>IRAT-ParametersNR-v17x0,</w:t>
      </w:r>
    </w:p>
  </w:comment>
  <w:comment w:id="37" w:author="QC(MK)" w:date="2023-11-30T16:18:00Z" w:initials="QC">
    <w:p w14:paraId="286EE957" w14:textId="77777777" w:rsidR="00CA3C7F" w:rsidRDefault="00CA3C7F">
      <w:pPr>
        <w:pStyle w:val="CommentText"/>
      </w:pPr>
      <w:r>
        <w:rPr>
          <w:rStyle w:val="CommentReference"/>
        </w:rPr>
        <w:annotationRef/>
      </w:r>
      <w:r>
        <w:rPr>
          <w:lang w:val="en-US"/>
        </w:rPr>
        <w:t xml:space="preserve">This is in line with the current way where </w:t>
      </w:r>
      <w:r>
        <w:rPr>
          <w:i/>
          <w:iCs/>
          <w:lang w:val="en-US"/>
        </w:rPr>
        <w:t>interRAT-NeedForGaps</w:t>
      </w:r>
      <w:r>
        <w:rPr>
          <w:lang w:val="en-US"/>
        </w:rPr>
        <w:t xml:space="preserve"> is categorized in measurement parameters both in ASN.1 and 36.306. Also related UE capability parameters are under measurement parameters in NR specifications.</w:t>
      </w:r>
    </w:p>
    <w:p w14:paraId="59927381" w14:textId="77777777" w:rsidR="00CA3C7F" w:rsidRDefault="00CA3C7F" w:rsidP="001B7C43">
      <w:pPr>
        <w:pStyle w:val="CommentText"/>
      </w:pPr>
      <w:r>
        <w:rPr>
          <w:lang w:val="en-US"/>
        </w:rPr>
        <w:t>I suggest we keep the current placement.</w:t>
      </w:r>
    </w:p>
  </w:comment>
  <w:comment w:id="55" w:author="Lenovo" w:date="2023-11-26T08:38:00Z" w:initials="B">
    <w:p w14:paraId="7BCF198A" w14:textId="41A5025B" w:rsidR="007A5B20" w:rsidRDefault="004F297E" w:rsidP="003156DB">
      <w:pPr>
        <w:pStyle w:val="CommentText"/>
      </w:pPr>
      <w:r>
        <w:rPr>
          <w:rStyle w:val="CommentReference"/>
        </w:rPr>
        <w:annotationRef/>
      </w:r>
      <w:r w:rsidR="007A5B20">
        <w:t xml:space="preserve">Suggest to add the capability as part of Inter-RAT parameters NR, i.e. </w:t>
      </w:r>
      <w:r w:rsidR="007A5B20">
        <w:rPr>
          <w:color w:val="FF0000"/>
        </w:rPr>
        <w:t>IRAT-ParametersNR-v17x0</w:t>
      </w:r>
      <w:r w:rsidR="007A5B20">
        <w:t>.</w:t>
      </w:r>
    </w:p>
  </w:comment>
  <w:comment w:id="78" w:author="Lenovo" w:date="2023-11-26T08:34:00Z" w:initials="B">
    <w:p w14:paraId="17B40039" w14:textId="1E9C570E" w:rsidR="004F297E" w:rsidRDefault="004F297E" w:rsidP="00B052E8">
      <w:pPr>
        <w:pStyle w:val="CommentText"/>
      </w:pPr>
      <w:r>
        <w:rPr>
          <w:rStyle w:val="CommentReference"/>
        </w:rPr>
        <w:annotationRef/>
      </w:r>
      <w:r>
        <w:t>The "FDD/TDD diff" field should be set to "-".</w:t>
      </w:r>
    </w:p>
  </w:comment>
  <w:comment w:id="79" w:author="QC(MK)" w:date="2023-11-30T16:17:00Z" w:initials="QC">
    <w:p w14:paraId="740F8553" w14:textId="77777777" w:rsidR="00CA3C7F" w:rsidRDefault="00CA3C7F" w:rsidP="00547DA1">
      <w:pPr>
        <w:pStyle w:val="CommentText"/>
      </w:pPr>
      <w:r>
        <w:rPr>
          <w:rStyle w:val="CommentReference"/>
        </w:rPr>
        <w:annotationRef/>
      </w:r>
      <w:r>
        <w:rPr>
          <w:lang w:val="en-US"/>
        </w:rPr>
        <w:t>Will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1706C" w15:done="0"/>
  <w15:commentEx w15:paraId="59927381" w15:paraIdParent="6E81706C" w15:done="0"/>
  <w15:commentEx w15:paraId="7BCF198A" w15:done="0"/>
  <w15:commentEx w15:paraId="17B40039" w15:done="0"/>
  <w15:commentEx w15:paraId="740F8553" w15:paraIdParent="17B40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D8232" w16cex:dateUtc="2023-11-26T07:37:00Z"/>
  <w16cex:commentExtensible w16cex:durableId="4D98F7AD" w16cex:dateUtc="2023-11-30T07:18:00Z"/>
  <w16cex:commentExtensible w16cex:durableId="290D8274" w16cex:dateUtc="2023-11-26T07:38:00Z"/>
  <w16cex:commentExtensible w16cex:durableId="290D818E" w16cex:dateUtc="2023-11-26T07:34:00Z"/>
  <w16cex:commentExtensible w16cex:durableId="2C010F4B" w16cex:dateUtc="2023-11-30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1706C" w16cid:durableId="290D8232"/>
  <w16cid:commentId w16cid:paraId="59927381" w16cid:durableId="4D98F7AD"/>
  <w16cid:commentId w16cid:paraId="7BCF198A" w16cid:durableId="290D8274"/>
  <w16cid:commentId w16cid:paraId="17B40039" w16cid:durableId="290D818E"/>
  <w16cid:commentId w16cid:paraId="740F8553" w16cid:durableId="2C010F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B092" w14:textId="77777777" w:rsidR="00D92B8B" w:rsidRDefault="00D92B8B">
      <w:r>
        <w:separator/>
      </w:r>
    </w:p>
  </w:endnote>
  <w:endnote w:type="continuationSeparator" w:id="0">
    <w:p w14:paraId="069E3D1E" w14:textId="77777777" w:rsidR="00D92B8B" w:rsidRDefault="00D9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EA9E" w14:textId="77777777" w:rsidR="00D92B8B" w:rsidRDefault="00D92B8B">
      <w:r>
        <w:separator/>
      </w:r>
    </w:p>
  </w:footnote>
  <w:footnote w:type="continuationSeparator" w:id="0">
    <w:p w14:paraId="47567B9C" w14:textId="77777777" w:rsidR="00D92B8B" w:rsidRDefault="00D9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32965" w:rsidRDefault="00A329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32965" w:rsidRDefault="00A32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32965" w:rsidRDefault="00A3296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32965" w:rsidRDefault="00A3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86DDF"/>
    <w:multiLevelType w:val="hybridMultilevel"/>
    <w:tmpl w:val="A4A26448"/>
    <w:lvl w:ilvl="0" w:tplc="4CB411BC">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580411526">
    <w:abstractNumId w:val="1"/>
  </w:num>
  <w:num w:numId="2" w16cid:durableId="188239746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DB"/>
    <w:rsid w:val="00022E4A"/>
    <w:rsid w:val="00035078"/>
    <w:rsid w:val="00040A3C"/>
    <w:rsid w:val="00063ACB"/>
    <w:rsid w:val="00087709"/>
    <w:rsid w:val="0009689F"/>
    <w:rsid w:val="000A6394"/>
    <w:rsid w:val="000A78E2"/>
    <w:rsid w:val="000B3B21"/>
    <w:rsid w:val="000B7FED"/>
    <w:rsid w:val="000C038A"/>
    <w:rsid w:val="000C1B73"/>
    <w:rsid w:val="000C4143"/>
    <w:rsid w:val="000C6598"/>
    <w:rsid w:val="000D44B3"/>
    <w:rsid w:val="000E0A99"/>
    <w:rsid w:val="000E6396"/>
    <w:rsid w:val="0010285B"/>
    <w:rsid w:val="00106142"/>
    <w:rsid w:val="001073F7"/>
    <w:rsid w:val="00122216"/>
    <w:rsid w:val="00145D43"/>
    <w:rsid w:val="00147B4E"/>
    <w:rsid w:val="001558DB"/>
    <w:rsid w:val="0016716D"/>
    <w:rsid w:val="00174531"/>
    <w:rsid w:val="00175981"/>
    <w:rsid w:val="00184F48"/>
    <w:rsid w:val="00186953"/>
    <w:rsid w:val="00192C46"/>
    <w:rsid w:val="00194DF4"/>
    <w:rsid w:val="001A08B3"/>
    <w:rsid w:val="001A1195"/>
    <w:rsid w:val="001A7B60"/>
    <w:rsid w:val="001B0D5C"/>
    <w:rsid w:val="001B52F0"/>
    <w:rsid w:val="001B7013"/>
    <w:rsid w:val="001B7A65"/>
    <w:rsid w:val="001C1485"/>
    <w:rsid w:val="001E41F3"/>
    <w:rsid w:val="001F1BDB"/>
    <w:rsid w:val="001F713D"/>
    <w:rsid w:val="0021120B"/>
    <w:rsid w:val="0021630E"/>
    <w:rsid w:val="002169D5"/>
    <w:rsid w:val="00220D8C"/>
    <w:rsid w:val="0024443E"/>
    <w:rsid w:val="00247E3B"/>
    <w:rsid w:val="002536EA"/>
    <w:rsid w:val="0026004D"/>
    <w:rsid w:val="002640DD"/>
    <w:rsid w:val="00275D12"/>
    <w:rsid w:val="0027694C"/>
    <w:rsid w:val="00284FEB"/>
    <w:rsid w:val="002860C4"/>
    <w:rsid w:val="00292E8F"/>
    <w:rsid w:val="002A1B74"/>
    <w:rsid w:val="002A1E62"/>
    <w:rsid w:val="002A3830"/>
    <w:rsid w:val="002A4A8C"/>
    <w:rsid w:val="002A5A5D"/>
    <w:rsid w:val="002B02A6"/>
    <w:rsid w:val="002B5741"/>
    <w:rsid w:val="002D055A"/>
    <w:rsid w:val="002D44D8"/>
    <w:rsid w:val="002D569F"/>
    <w:rsid w:val="002E19D6"/>
    <w:rsid w:val="002E472E"/>
    <w:rsid w:val="002E7BCD"/>
    <w:rsid w:val="002F6DE9"/>
    <w:rsid w:val="002F7E08"/>
    <w:rsid w:val="00305409"/>
    <w:rsid w:val="00305D4B"/>
    <w:rsid w:val="00313A3D"/>
    <w:rsid w:val="003150BC"/>
    <w:rsid w:val="00316D4C"/>
    <w:rsid w:val="00320DB3"/>
    <w:rsid w:val="0033796C"/>
    <w:rsid w:val="003423BF"/>
    <w:rsid w:val="003521BA"/>
    <w:rsid w:val="00352EF8"/>
    <w:rsid w:val="0035345F"/>
    <w:rsid w:val="003609EF"/>
    <w:rsid w:val="00360A3E"/>
    <w:rsid w:val="0036231A"/>
    <w:rsid w:val="00363D85"/>
    <w:rsid w:val="00366B03"/>
    <w:rsid w:val="00374DD4"/>
    <w:rsid w:val="00375C3C"/>
    <w:rsid w:val="00392F13"/>
    <w:rsid w:val="003B59DC"/>
    <w:rsid w:val="003C477E"/>
    <w:rsid w:val="003C675E"/>
    <w:rsid w:val="003D50FC"/>
    <w:rsid w:val="003E1A36"/>
    <w:rsid w:val="003E2883"/>
    <w:rsid w:val="003E6E4D"/>
    <w:rsid w:val="003F3D6C"/>
    <w:rsid w:val="00410371"/>
    <w:rsid w:val="004205DA"/>
    <w:rsid w:val="004227A0"/>
    <w:rsid w:val="00422A2C"/>
    <w:rsid w:val="0042368E"/>
    <w:rsid w:val="004242F1"/>
    <w:rsid w:val="004259BB"/>
    <w:rsid w:val="00444BCA"/>
    <w:rsid w:val="004468A2"/>
    <w:rsid w:val="0044784C"/>
    <w:rsid w:val="00452E83"/>
    <w:rsid w:val="00454087"/>
    <w:rsid w:val="0046124D"/>
    <w:rsid w:val="004742CE"/>
    <w:rsid w:val="00474EBA"/>
    <w:rsid w:val="00480A23"/>
    <w:rsid w:val="00497690"/>
    <w:rsid w:val="004A0FED"/>
    <w:rsid w:val="004A16DB"/>
    <w:rsid w:val="004B0D8F"/>
    <w:rsid w:val="004B0DCC"/>
    <w:rsid w:val="004B0EDE"/>
    <w:rsid w:val="004B75B7"/>
    <w:rsid w:val="004B76C9"/>
    <w:rsid w:val="004C5E56"/>
    <w:rsid w:val="004D3CA5"/>
    <w:rsid w:val="004E64F6"/>
    <w:rsid w:val="004F297E"/>
    <w:rsid w:val="00512998"/>
    <w:rsid w:val="005141D9"/>
    <w:rsid w:val="0051580D"/>
    <w:rsid w:val="00516557"/>
    <w:rsid w:val="0051719B"/>
    <w:rsid w:val="00520233"/>
    <w:rsid w:val="00523835"/>
    <w:rsid w:val="00524DC4"/>
    <w:rsid w:val="005250FB"/>
    <w:rsid w:val="00532D40"/>
    <w:rsid w:val="00540571"/>
    <w:rsid w:val="00542DF6"/>
    <w:rsid w:val="00547111"/>
    <w:rsid w:val="00555E50"/>
    <w:rsid w:val="00561220"/>
    <w:rsid w:val="00572E99"/>
    <w:rsid w:val="005739F2"/>
    <w:rsid w:val="0057746B"/>
    <w:rsid w:val="00590660"/>
    <w:rsid w:val="00590E13"/>
    <w:rsid w:val="00592D74"/>
    <w:rsid w:val="005A385D"/>
    <w:rsid w:val="005B07E9"/>
    <w:rsid w:val="005C2319"/>
    <w:rsid w:val="005D2579"/>
    <w:rsid w:val="005D53C9"/>
    <w:rsid w:val="005D6185"/>
    <w:rsid w:val="005E2C44"/>
    <w:rsid w:val="005E4B7A"/>
    <w:rsid w:val="005F599C"/>
    <w:rsid w:val="00605C4C"/>
    <w:rsid w:val="00621188"/>
    <w:rsid w:val="00622A71"/>
    <w:rsid w:val="006257ED"/>
    <w:rsid w:val="00627977"/>
    <w:rsid w:val="00652864"/>
    <w:rsid w:val="00653DE4"/>
    <w:rsid w:val="00665C47"/>
    <w:rsid w:val="0069089F"/>
    <w:rsid w:val="00693AB3"/>
    <w:rsid w:val="00695808"/>
    <w:rsid w:val="00696E0E"/>
    <w:rsid w:val="006A2D2B"/>
    <w:rsid w:val="006A7081"/>
    <w:rsid w:val="006B003D"/>
    <w:rsid w:val="006B03C0"/>
    <w:rsid w:val="006B46FB"/>
    <w:rsid w:val="006B7523"/>
    <w:rsid w:val="006C5495"/>
    <w:rsid w:val="006C69E9"/>
    <w:rsid w:val="006E21FB"/>
    <w:rsid w:val="006F1683"/>
    <w:rsid w:val="006F2ED6"/>
    <w:rsid w:val="00712613"/>
    <w:rsid w:val="00714D91"/>
    <w:rsid w:val="00724D8E"/>
    <w:rsid w:val="0075334F"/>
    <w:rsid w:val="0077242A"/>
    <w:rsid w:val="00774EB8"/>
    <w:rsid w:val="00792342"/>
    <w:rsid w:val="007968C8"/>
    <w:rsid w:val="007977A8"/>
    <w:rsid w:val="007A3AD0"/>
    <w:rsid w:val="007A5B20"/>
    <w:rsid w:val="007B2F29"/>
    <w:rsid w:val="007B512A"/>
    <w:rsid w:val="007C02B3"/>
    <w:rsid w:val="007C1A77"/>
    <w:rsid w:val="007C2097"/>
    <w:rsid w:val="007C6677"/>
    <w:rsid w:val="007D55C0"/>
    <w:rsid w:val="007D6A07"/>
    <w:rsid w:val="007F7259"/>
    <w:rsid w:val="00802EA3"/>
    <w:rsid w:val="008040A8"/>
    <w:rsid w:val="00820E15"/>
    <w:rsid w:val="0082540F"/>
    <w:rsid w:val="008279FA"/>
    <w:rsid w:val="0083238D"/>
    <w:rsid w:val="0083550C"/>
    <w:rsid w:val="00835A10"/>
    <w:rsid w:val="00841B73"/>
    <w:rsid w:val="0085285E"/>
    <w:rsid w:val="008626E7"/>
    <w:rsid w:val="00870EE7"/>
    <w:rsid w:val="00883C23"/>
    <w:rsid w:val="008863B9"/>
    <w:rsid w:val="00886FBF"/>
    <w:rsid w:val="008874FB"/>
    <w:rsid w:val="00891C76"/>
    <w:rsid w:val="008A1F68"/>
    <w:rsid w:val="008A45A6"/>
    <w:rsid w:val="008A4974"/>
    <w:rsid w:val="008C3CEA"/>
    <w:rsid w:val="008D2DCE"/>
    <w:rsid w:val="008D3CCC"/>
    <w:rsid w:val="008F0340"/>
    <w:rsid w:val="008F2887"/>
    <w:rsid w:val="008F3789"/>
    <w:rsid w:val="008F686C"/>
    <w:rsid w:val="008F7614"/>
    <w:rsid w:val="00905E51"/>
    <w:rsid w:val="009148DE"/>
    <w:rsid w:val="00923B0D"/>
    <w:rsid w:val="00936311"/>
    <w:rsid w:val="00941E30"/>
    <w:rsid w:val="009504DA"/>
    <w:rsid w:val="00951F76"/>
    <w:rsid w:val="00961097"/>
    <w:rsid w:val="009640C6"/>
    <w:rsid w:val="00966DFC"/>
    <w:rsid w:val="00972A69"/>
    <w:rsid w:val="009768FD"/>
    <w:rsid w:val="009777D9"/>
    <w:rsid w:val="00981A4C"/>
    <w:rsid w:val="00982619"/>
    <w:rsid w:val="00985759"/>
    <w:rsid w:val="009868CF"/>
    <w:rsid w:val="00987D3C"/>
    <w:rsid w:val="0099196A"/>
    <w:rsid w:val="00991B88"/>
    <w:rsid w:val="00992295"/>
    <w:rsid w:val="009A5753"/>
    <w:rsid w:val="009A579D"/>
    <w:rsid w:val="009B541B"/>
    <w:rsid w:val="009B7A3F"/>
    <w:rsid w:val="009C7FA6"/>
    <w:rsid w:val="009D37E6"/>
    <w:rsid w:val="009D73B4"/>
    <w:rsid w:val="009E1A39"/>
    <w:rsid w:val="009E3297"/>
    <w:rsid w:val="009E611A"/>
    <w:rsid w:val="009F0BAC"/>
    <w:rsid w:val="009F63F5"/>
    <w:rsid w:val="009F734F"/>
    <w:rsid w:val="00A00297"/>
    <w:rsid w:val="00A014B2"/>
    <w:rsid w:val="00A07358"/>
    <w:rsid w:val="00A16663"/>
    <w:rsid w:val="00A17185"/>
    <w:rsid w:val="00A21322"/>
    <w:rsid w:val="00A246B6"/>
    <w:rsid w:val="00A26F89"/>
    <w:rsid w:val="00A32965"/>
    <w:rsid w:val="00A42C3D"/>
    <w:rsid w:val="00A47E70"/>
    <w:rsid w:val="00A50CF0"/>
    <w:rsid w:val="00A54607"/>
    <w:rsid w:val="00A54696"/>
    <w:rsid w:val="00A57653"/>
    <w:rsid w:val="00A6198B"/>
    <w:rsid w:val="00A644F8"/>
    <w:rsid w:val="00A7671C"/>
    <w:rsid w:val="00A819BB"/>
    <w:rsid w:val="00A82079"/>
    <w:rsid w:val="00A90C99"/>
    <w:rsid w:val="00A937F9"/>
    <w:rsid w:val="00AA2CBC"/>
    <w:rsid w:val="00AA678F"/>
    <w:rsid w:val="00AC0816"/>
    <w:rsid w:val="00AC5820"/>
    <w:rsid w:val="00AD1CD8"/>
    <w:rsid w:val="00AD4364"/>
    <w:rsid w:val="00AD7739"/>
    <w:rsid w:val="00AE5609"/>
    <w:rsid w:val="00AF5B36"/>
    <w:rsid w:val="00B00AF4"/>
    <w:rsid w:val="00B0601E"/>
    <w:rsid w:val="00B1650E"/>
    <w:rsid w:val="00B258BB"/>
    <w:rsid w:val="00B26989"/>
    <w:rsid w:val="00B32670"/>
    <w:rsid w:val="00B45A8E"/>
    <w:rsid w:val="00B604C2"/>
    <w:rsid w:val="00B67ABF"/>
    <w:rsid w:val="00B67B97"/>
    <w:rsid w:val="00B70482"/>
    <w:rsid w:val="00B74EBD"/>
    <w:rsid w:val="00B753D1"/>
    <w:rsid w:val="00B75D83"/>
    <w:rsid w:val="00B77861"/>
    <w:rsid w:val="00B821FC"/>
    <w:rsid w:val="00B848FD"/>
    <w:rsid w:val="00B86E38"/>
    <w:rsid w:val="00B968C8"/>
    <w:rsid w:val="00B971F1"/>
    <w:rsid w:val="00B973AA"/>
    <w:rsid w:val="00BA15DD"/>
    <w:rsid w:val="00BA3EC5"/>
    <w:rsid w:val="00BA51D9"/>
    <w:rsid w:val="00BB0619"/>
    <w:rsid w:val="00BB0F1F"/>
    <w:rsid w:val="00BB5DFC"/>
    <w:rsid w:val="00BD0536"/>
    <w:rsid w:val="00BD279D"/>
    <w:rsid w:val="00BD6BB8"/>
    <w:rsid w:val="00BE6297"/>
    <w:rsid w:val="00BF0847"/>
    <w:rsid w:val="00C00A2F"/>
    <w:rsid w:val="00C01AE5"/>
    <w:rsid w:val="00C03649"/>
    <w:rsid w:val="00C14925"/>
    <w:rsid w:val="00C30129"/>
    <w:rsid w:val="00C30EA7"/>
    <w:rsid w:val="00C32881"/>
    <w:rsid w:val="00C338B2"/>
    <w:rsid w:val="00C42EEC"/>
    <w:rsid w:val="00C5077E"/>
    <w:rsid w:val="00C55229"/>
    <w:rsid w:val="00C552CF"/>
    <w:rsid w:val="00C6030B"/>
    <w:rsid w:val="00C60996"/>
    <w:rsid w:val="00C60D59"/>
    <w:rsid w:val="00C6614B"/>
    <w:rsid w:val="00C66BA2"/>
    <w:rsid w:val="00C73D40"/>
    <w:rsid w:val="00C74A7E"/>
    <w:rsid w:val="00C8275C"/>
    <w:rsid w:val="00C845A7"/>
    <w:rsid w:val="00C870F6"/>
    <w:rsid w:val="00C93A68"/>
    <w:rsid w:val="00C95985"/>
    <w:rsid w:val="00C9777D"/>
    <w:rsid w:val="00CA01F9"/>
    <w:rsid w:val="00CA3C7F"/>
    <w:rsid w:val="00CA54BC"/>
    <w:rsid w:val="00CB695C"/>
    <w:rsid w:val="00CC2619"/>
    <w:rsid w:val="00CC5026"/>
    <w:rsid w:val="00CC68D0"/>
    <w:rsid w:val="00CC6B89"/>
    <w:rsid w:val="00CD0399"/>
    <w:rsid w:val="00CD4E69"/>
    <w:rsid w:val="00CF05A7"/>
    <w:rsid w:val="00CF2182"/>
    <w:rsid w:val="00CF5150"/>
    <w:rsid w:val="00CF7236"/>
    <w:rsid w:val="00CF77BA"/>
    <w:rsid w:val="00D01FE2"/>
    <w:rsid w:val="00D03F9A"/>
    <w:rsid w:val="00D06D51"/>
    <w:rsid w:val="00D1545D"/>
    <w:rsid w:val="00D17194"/>
    <w:rsid w:val="00D201BA"/>
    <w:rsid w:val="00D225E8"/>
    <w:rsid w:val="00D24991"/>
    <w:rsid w:val="00D50255"/>
    <w:rsid w:val="00D52F42"/>
    <w:rsid w:val="00D566FF"/>
    <w:rsid w:val="00D6167E"/>
    <w:rsid w:val="00D66520"/>
    <w:rsid w:val="00D70D86"/>
    <w:rsid w:val="00D84AE9"/>
    <w:rsid w:val="00D86B7B"/>
    <w:rsid w:val="00D92B8B"/>
    <w:rsid w:val="00DA72B4"/>
    <w:rsid w:val="00DB0B5C"/>
    <w:rsid w:val="00DB3A80"/>
    <w:rsid w:val="00DD4825"/>
    <w:rsid w:val="00DE34CF"/>
    <w:rsid w:val="00DF30B4"/>
    <w:rsid w:val="00E06742"/>
    <w:rsid w:val="00E06F04"/>
    <w:rsid w:val="00E1078F"/>
    <w:rsid w:val="00E13F3D"/>
    <w:rsid w:val="00E15CF0"/>
    <w:rsid w:val="00E265A3"/>
    <w:rsid w:val="00E34898"/>
    <w:rsid w:val="00E34F73"/>
    <w:rsid w:val="00E37BB2"/>
    <w:rsid w:val="00E65120"/>
    <w:rsid w:val="00E71D8F"/>
    <w:rsid w:val="00E80937"/>
    <w:rsid w:val="00E81F32"/>
    <w:rsid w:val="00E87455"/>
    <w:rsid w:val="00E9431C"/>
    <w:rsid w:val="00EB09B7"/>
    <w:rsid w:val="00EB1D42"/>
    <w:rsid w:val="00EC2014"/>
    <w:rsid w:val="00ED0C85"/>
    <w:rsid w:val="00ED2F87"/>
    <w:rsid w:val="00EE732D"/>
    <w:rsid w:val="00EE7D7C"/>
    <w:rsid w:val="00EF594F"/>
    <w:rsid w:val="00F06D30"/>
    <w:rsid w:val="00F0783F"/>
    <w:rsid w:val="00F17C13"/>
    <w:rsid w:val="00F25761"/>
    <w:rsid w:val="00F25D98"/>
    <w:rsid w:val="00F2747A"/>
    <w:rsid w:val="00F300FB"/>
    <w:rsid w:val="00F31E6B"/>
    <w:rsid w:val="00F40B03"/>
    <w:rsid w:val="00F45C4E"/>
    <w:rsid w:val="00F45E1E"/>
    <w:rsid w:val="00F53BE6"/>
    <w:rsid w:val="00F77D3C"/>
    <w:rsid w:val="00F82C9E"/>
    <w:rsid w:val="00F90DB0"/>
    <w:rsid w:val="00FA0735"/>
    <w:rsid w:val="00FB6386"/>
    <w:rsid w:val="00FC0436"/>
    <w:rsid w:val="00FC1690"/>
    <w:rsid w:val="00FC28ED"/>
    <w:rsid w:val="00FC52C4"/>
    <w:rsid w:val="00FD3AE5"/>
    <w:rsid w:val="00FE41D1"/>
    <w:rsid w:val="00FE4C7E"/>
    <w:rsid w:val="00FF69E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link w:val="B8Char"/>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numbering" w:customStyle="1" w:styleId="NoList1">
    <w:name w:val="No List1"/>
    <w:next w:val="NoList"/>
    <w:uiPriority w:val="99"/>
    <w:semiHidden/>
    <w:unhideWhenUsed/>
    <w:rsid w:val="004205DA"/>
  </w:style>
  <w:style w:type="numbering" w:customStyle="1" w:styleId="NoList2">
    <w:name w:val="No List2"/>
    <w:next w:val="NoList"/>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NoList"/>
    <w:uiPriority w:val="99"/>
    <w:semiHidden/>
    <w:unhideWhenUsed/>
    <w:rsid w:val="00F45C4E"/>
  </w:style>
  <w:style w:type="numbering" w:customStyle="1" w:styleId="NoList4">
    <w:name w:val="No List4"/>
    <w:next w:val="NoList"/>
    <w:uiPriority w:val="99"/>
    <w:semiHidden/>
    <w:unhideWhenUsed/>
    <w:rsid w:val="00693AB3"/>
  </w:style>
  <w:style w:type="numbering" w:customStyle="1" w:styleId="NoList5">
    <w:name w:val="No List5"/>
    <w:next w:val="NoList"/>
    <w:uiPriority w:val="99"/>
    <w:semiHidden/>
    <w:unhideWhenUsed/>
    <w:rsid w:val="00BB0619"/>
  </w:style>
  <w:style w:type="numbering" w:customStyle="1" w:styleId="NoList6">
    <w:name w:val="No List6"/>
    <w:next w:val="NoList"/>
    <w:uiPriority w:val="99"/>
    <w:semiHidden/>
    <w:unhideWhenUsed/>
    <w:rsid w:val="00774EB8"/>
  </w:style>
  <w:style w:type="paragraph" w:styleId="BodyText3">
    <w:name w:val="Body Text 3"/>
    <w:basedOn w:val="Normal"/>
    <w:link w:val="BodyText3Char"/>
    <w:rsid w:val="00774EB8"/>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74EB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774EB8"/>
    <w:rPr>
      <w:rFonts w:ascii="Times New Roman" w:hAnsi="Times New Roman"/>
      <w:lang w:val="en-GB" w:eastAsia="en-US"/>
    </w:rPr>
  </w:style>
  <w:style w:type="character" w:customStyle="1" w:styleId="ui-provider">
    <w:name w:val="ui-provider"/>
    <w:basedOn w:val="DefaultParagraphFont"/>
    <w:rsid w:val="00774EB8"/>
  </w:style>
  <w:style w:type="numbering" w:customStyle="1" w:styleId="NoList7">
    <w:name w:val="No List7"/>
    <w:next w:val="NoList"/>
    <w:uiPriority w:val="99"/>
    <w:semiHidden/>
    <w:unhideWhenUsed/>
    <w:rsid w:val="00B821FC"/>
  </w:style>
  <w:style w:type="numbering" w:customStyle="1" w:styleId="NoList8">
    <w:name w:val="No List8"/>
    <w:next w:val="NoList"/>
    <w:uiPriority w:val="99"/>
    <w:semiHidden/>
    <w:unhideWhenUsed/>
    <w:rsid w:val="009E611A"/>
  </w:style>
  <w:style w:type="numbering" w:customStyle="1" w:styleId="NoList9">
    <w:name w:val="No List9"/>
    <w:next w:val="NoList"/>
    <w:uiPriority w:val="99"/>
    <w:semiHidden/>
    <w:unhideWhenUsed/>
    <w:rsid w:val="001F713D"/>
  </w:style>
  <w:style w:type="character" w:customStyle="1" w:styleId="B8Char">
    <w:name w:val="B8 Char"/>
    <w:link w:val="B8"/>
    <w:rsid w:val="001F713D"/>
    <w:rPr>
      <w:rFonts w:ascii="Times New Roman" w:eastAsia="Times New Roman" w:hAnsi="Times New Roman"/>
      <w:lang w:val="en-US" w:eastAsia="ja-JP"/>
    </w:rPr>
  </w:style>
  <w:style w:type="character" w:customStyle="1" w:styleId="B1Zchn">
    <w:name w:val="B1 Zchn"/>
    <w:rsid w:val="001F71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8150">
      <w:bodyDiv w:val="1"/>
      <w:marLeft w:val="0"/>
      <w:marRight w:val="0"/>
      <w:marTop w:val="0"/>
      <w:marBottom w:val="0"/>
      <w:divBdr>
        <w:top w:val="none" w:sz="0" w:space="0" w:color="auto"/>
        <w:left w:val="none" w:sz="0" w:space="0" w:color="auto"/>
        <w:bottom w:val="none" w:sz="0" w:space="0" w:color="auto"/>
        <w:right w:val="none" w:sz="0" w:space="0" w:color="auto"/>
      </w:divBdr>
    </w:div>
    <w:div w:id="716781237">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 w:id="18034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8E45-DEC1-45EF-9D19-B9C97322FC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Pages>
  <Words>39854</Words>
  <Characters>227172</Characters>
  <Application>Microsoft Office Word</Application>
  <DocSecurity>0</DocSecurity>
  <Lines>1893</Lines>
  <Paragraphs>532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2</cp:revision>
  <cp:lastPrinted>1899-12-31T23:00:00Z</cp:lastPrinted>
  <dcterms:created xsi:type="dcterms:W3CDTF">2023-11-30T07:18:00Z</dcterms:created>
  <dcterms:modified xsi:type="dcterms:W3CDTF">2023-11-30T07:18:00Z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(3)sg96fRnY21RPvIjKP5u1lX30DLuRn0RZ4BoGpmHXCHa3qrFCrCa1ozGUrz0aE7u8Xv369Xy0
UdHVYnfwzBwjZuhJVXaGdCOeBLbM977rzJrU7qbs9QF5cpd1O7L5QG89nP1DOS7IH2mp2J++
RGk8yFJRaDd4ilINfDDYC3a8gprE684PQfuwVmzLiA3BC1SfZhFzy2Mh+HuycLuBVsvBXYYU
1Tyt/x/ZdwyIMS0C30</vt:lpwstr>
  </property>
  <property fmtid="{D5CDD505-2E9C-101B-9397-08002B2CF9AE}" pid="22" name="_2015_ms_pID_7253431">
    <vt:lpwstr>2YWqOoJqDn9/pqLvCUWUj8EusIhP8xF1jqBcmrZy6i7UpGrpqPlfhX
Mn45jkTY6OvuNKJj6sGXbDRCa8X9MHpHHX60jWuVGXhPbumoHqmgK9Yt63ElQ7utusa3wdUb
iDtm+wllotdawmpgNhRB5E07k+cijJk+xBnsjPmkeMxs1rm3D4xAZVX+lSevXe288pNlM842
60bqY+1kCSRDpDT5d08mYmY3uOzgixKSg9Fu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1684503865</vt:lpwstr>
  </property>
  <property fmtid="{D5CDD505-2E9C-101B-9397-08002B2CF9AE}" pid="27" name="_2015_ms_pID_7253432">
    <vt:lpwstr>JoWrDPvpKKFvgIMek/TQNWY=</vt:lpwstr>
  </property>
</Properties>
</file>