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5DF5" w14:textId="437193EC" w:rsidR="00B73750" w:rsidRDefault="00B73750" w:rsidP="00B73750">
      <w:pPr>
        <w:pStyle w:val="CRCoverPage"/>
        <w:tabs>
          <w:tab w:val="right" w:pos="9639"/>
        </w:tabs>
        <w:spacing w:after="0"/>
        <w:rPr>
          <w:b/>
          <w:i/>
          <w:noProof/>
          <w:sz w:val="28"/>
        </w:rPr>
      </w:pPr>
      <w:bookmarkStart w:id="0" w:name="_Toc131064315"/>
      <w:bookmarkStart w:id="1" w:name="_Toc60776684"/>
      <w:bookmarkStart w:id="2" w:name="_Toc139044919"/>
      <w:bookmarkStart w:id="3" w:name="_Toc60776686"/>
      <w:bookmarkStart w:id="4" w:name="_Toc139044921"/>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fldSimple w:instr=" DOCPROPERTY  Tdoc#  \* MERGEFORMAT ">
        <w:r>
          <w:rPr>
            <w:b/>
            <w:i/>
            <w:noProof/>
            <w:sz w:val="28"/>
          </w:rPr>
          <w:t>R2-</w:t>
        </w:r>
        <w:r w:rsidRPr="009A1653">
          <w:rPr>
            <w:b/>
            <w:i/>
            <w:noProof/>
            <w:sz w:val="28"/>
          </w:rPr>
          <w:t>231</w:t>
        </w:r>
        <w:r w:rsidR="00CD4C00">
          <w:rPr>
            <w:b/>
            <w:i/>
            <w:noProof/>
            <w:sz w:val="28"/>
          </w:rPr>
          <w:t>3719</w:t>
        </w:r>
      </w:fldSimple>
    </w:p>
    <w:p w14:paraId="071B53A1" w14:textId="77777777" w:rsidR="00B73750" w:rsidRDefault="00B73750" w:rsidP="00B73750">
      <w:pPr>
        <w:pStyle w:val="CRCoverPage"/>
        <w:outlineLvl w:val="0"/>
        <w:rPr>
          <w:b/>
          <w:noProof/>
          <w:sz w:val="24"/>
        </w:rPr>
      </w:pPr>
      <w:r w:rsidRPr="009A1653">
        <w:rPr>
          <w:rFonts w:cs="Arial"/>
          <w:b/>
          <w:color w:val="000000"/>
          <w:kern w:val="2"/>
          <w:sz w:val="24"/>
        </w:rPr>
        <w:t>Chicago, US, Nov 13th – 17th 2023</w:t>
      </w:r>
      <w:r w:rsidRPr="008B17A3">
        <w:rPr>
          <w:rFonts w:cs="Arial"/>
          <w:b/>
          <w:color w:val="000000"/>
          <w:kern w:val="2"/>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73750" w14:paraId="1AF63A8C" w14:textId="77777777" w:rsidTr="002E58FE">
        <w:tc>
          <w:tcPr>
            <w:tcW w:w="9641" w:type="dxa"/>
            <w:gridSpan w:val="9"/>
            <w:tcBorders>
              <w:top w:val="single" w:sz="4" w:space="0" w:color="auto"/>
              <w:left w:val="single" w:sz="4" w:space="0" w:color="auto"/>
              <w:bottom w:val="nil"/>
              <w:right w:val="single" w:sz="4" w:space="0" w:color="auto"/>
            </w:tcBorders>
            <w:hideMark/>
          </w:tcPr>
          <w:p w14:paraId="3E63EFE0" w14:textId="77777777" w:rsidR="00B73750" w:rsidRDefault="00B73750" w:rsidP="002E58FE">
            <w:pPr>
              <w:pStyle w:val="CRCoverPage"/>
              <w:spacing w:after="0"/>
              <w:jc w:val="right"/>
              <w:rPr>
                <w:i/>
                <w:noProof/>
              </w:rPr>
            </w:pPr>
            <w:r>
              <w:rPr>
                <w:i/>
                <w:noProof/>
                <w:sz w:val="14"/>
              </w:rPr>
              <w:t>CR-Form-v12.2</w:t>
            </w:r>
          </w:p>
        </w:tc>
      </w:tr>
      <w:tr w:rsidR="00B73750" w14:paraId="2FA8BC6B" w14:textId="77777777" w:rsidTr="002E58FE">
        <w:tc>
          <w:tcPr>
            <w:tcW w:w="9641" w:type="dxa"/>
            <w:gridSpan w:val="9"/>
            <w:tcBorders>
              <w:top w:val="nil"/>
              <w:left w:val="single" w:sz="4" w:space="0" w:color="auto"/>
              <w:bottom w:val="nil"/>
              <w:right w:val="single" w:sz="4" w:space="0" w:color="auto"/>
            </w:tcBorders>
            <w:hideMark/>
          </w:tcPr>
          <w:p w14:paraId="7330BBFD" w14:textId="77777777" w:rsidR="00B73750" w:rsidRDefault="00B73750" w:rsidP="002E58FE">
            <w:pPr>
              <w:pStyle w:val="CRCoverPage"/>
              <w:spacing w:after="0"/>
              <w:jc w:val="center"/>
              <w:rPr>
                <w:noProof/>
              </w:rPr>
            </w:pPr>
            <w:r>
              <w:rPr>
                <w:b/>
                <w:noProof/>
                <w:sz w:val="32"/>
              </w:rPr>
              <w:t>CHANGE REQUEST</w:t>
            </w:r>
          </w:p>
        </w:tc>
      </w:tr>
      <w:tr w:rsidR="00B73750" w14:paraId="7BFC0184" w14:textId="77777777" w:rsidTr="002E58FE">
        <w:tc>
          <w:tcPr>
            <w:tcW w:w="9641" w:type="dxa"/>
            <w:gridSpan w:val="9"/>
            <w:tcBorders>
              <w:top w:val="nil"/>
              <w:left w:val="single" w:sz="4" w:space="0" w:color="auto"/>
              <w:bottom w:val="nil"/>
              <w:right w:val="single" w:sz="4" w:space="0" w:color="auto"/>
            </w:tcBorders>
          </w:tcPr>
          <w:p w14:paraId="775110BC" w14:textId="77777777" w:rsidR="00B73750" w:rsidRDefault="00B73750" w:rsidP="002E58FE">
            <w:pPr>
              <w:pStyle w:val="CRCoverPage"/>
              <w:spacing w:after="0"/>
              <w:rPr>
                <w:noProof/>
                <w:sz w:val="8"/>
                <w:szCs w:val="8"/>
              </w:rPr>
            </w:pPr>
          </w:p>
        </w:tc>
      </w:tr>
      <w:tr w:rsidR="00B73750" w14:paraId="34BFE8B7" w14:textId="77777777" w:rsidTr="002E58FE">
        <w:tc>
          <w:tcPr>
            <w:tcW w:w="142" w:type="dxa"/>
            <w:tcBorders>
              <w:top w:val="nil"/>
              <w:left w:val="single" w:sz="4" w:space="0" w:color="auto"/>
              <w:bottom w:val="nil"/>
              <w:right w:val="nil"/>
            </w:tcBorders>
          </w:tcPr>
          <w:p w14:paraId="0DD323A9" w14:textId="77777777" w:rsidR="00B73750" w:rsidRDefault="00B73750" w:rsidP="002E58FE">
            <w:pPr>
              <w:pStyle w:val="CRCoverPage"/>
              <w:spacing w:after="0"/>
              <w:jc w:val="right"/>
              <w:rPr>
                <w:noProof/>
              </w:rPr>
            </w:pPr>
          </w:p>
        </w:tc>
        <w:tc>
          <w:tcPr>
            <w:tcW w:w="1559" w:type="dxa"/>
            <w:shd w:val="pct30" w:color="FFFF00" w:fill="auto"/>
            <w:hideMark/>
          </w:tcPr>
          <w:p w14:paraId="780BC3DD" w14:textId="77777777" w:rsidR="00B73750" w:rsidRDefault="00000000" w:rsidP="002E58FE">
            <w:pPr>
              <w:pStyle w:val="CRCoverPage"/>
              <w:spacing w:after="0"/>
              <w:jc w:val="right"/>
              <w:rPr>
                <w:b/>
                <w:noProof/>
                <w:sz w:val="28"/>
              </w:rPr>
            </w:pPr>
            <w:fldSimple w:instr=" DOCPROPERTY  Spec#  \* MERGEFORMAT ">
              <w:r w:rsidR="00B73750">
                <w:rPr>
                  <w:b/>
                  <w:noProof/>
                  <w:sz w:val="28"/>
                </w:rPr>
                <w:t>38.331</w:t>
              </w:r>
            </w:fldSimple>
          </w:p>
        </w:tc>
        <w:tc>
          <w:tcPr>
            <w:tcW w:w="709" w:type="dxa"/>
            <w:hideMark/>
          </w:tcPr>
          <w:p w14:paraId="7665DB56" w14:textId="77777777" w:rsidR="00B73750" w:rsidRDefault="00B73750" w:rsidP="002E58FE">
            <w:pPr>
              <w:pStyle w:val="CRCoverPage"/>
              <w:spacing w:after="0"/>
              <w:jc w:val="center"/>
              <w:rPr>
                <w:noProof/>
              </w:rPr>
            </w:pPr>
            <w:r>
              <w:rPr>
                <w:b/>
                <w:noProof/>
                <w:sz w:val="28"/>
              </w:rPr>
              <w:t>CR</w:t>
            </w:r>
          </w:p>
        </w:tc>
        <w:tc>
          <w:tcPr>
            <w:tcW w:w="1276" w:type="dxa"/>
            <w:shd w:val="pct30" w:color="FFFF00" w:fill="auto"/>
            <w:hideMark/>
          </w:tcPr>
          <w:p w14:paraId="3C9C5B5E" w14:textId="77777777" w:rsidR="00B73750" w:rsidRDefault="00B73750" w:rsidP="002E58FE">
            <w:pPr>
              <w:pStyle w:val="CRCoverPage"/>
              <w:spacing w:after="0"/>
              <w:rPr>
                <w:noProof/>
              </w:rPr>
            </w:pPr>
            <w:r>
              <w:rPr>
                <w:b/>
                <w:noProof/>
                <w:sz w:val="28"/>
              </w:rPr>
              <w:t>4363</w:t>
            </w:r>
          </w:p>
        </w:tc>
        <w:tc>
          <w:tcPr>
            <w:tcW w:w="709" w:type="dxa"/>
            <w:hideMark/>
          </w:tcPr>
          <w:p w14:paraId="5569F8FE" w14:textId="77777777" w:rsidR="00B73750" w:rsidRDefault="00B73750" w:rsidP="002E58FE">
            <w:pPr>
              <w:pStyle w:val="CRCoverPage"/>
              <w:tabs>
                <w:tab w:val="right" w:pos="625"/>
              </w:tabs>
              <w:spacing w:after="0"/>
              <w:jc w:val="center"/>
              <w:rPr>
                <w:noProof/>
              </w:rPr>
            </w:pPr>
            <w:r>
              <w:rPr>
                <w:b/>
                <w:bCs/>
                <w:noProof/>
                <w:sz w:val="28"/>
              </w:rPr>
              <w:t>rev</w:t>
            </w:r>
          </w:p>
        </w:tc>
        <w:tc>
          <w:tcPr>
            <w:tcW w:w="992" w:type="dxa"/>
            <w:shd w:val="pct30" w:color="FFFF00" w:fill="auto"/>
            <w:hideMark/>
          </w:tcPr>
          <w:p w14:paraId="5D820BED" w14:textId="208C87AB" w:rsidR="00B73750" w:rsidRDefault="00CD4C00" w:rsidP="002E58FE">
            <w:pPr>
              <w:pStyle w:val="CRCoverPage"/>
              <w:spacing w:after="0"/>
              <w:jc w:val="center"/>
              <w:rPr>
                <w:b/>
                <w:noProof/>
              </w:rPr>
            </w:pPr>
            <w:r>
              <w:rPr>
                <w:b/>
                <w:noProof/>
                <w:sz w:val="28"/>
              </w:rPr>
              <w:t>2</w:t>
            </w:r>
          </w:p>
        </w:tc>
        <w:tc>
          <w:tcPr>
            <w:tcW w:w="2410" w:type="dxa"/>
            <w:hideMark/>
          </w:tcPr>
          <w:p w14:paraId="61107343" w14:textId="77777777" w:rsidR="00B73750" w:rsidRDefault="00B73750" w:rsidP="002E58F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F22CE52" w14:textId="77777777" w:rsidR="00B73750" w:rsidRPr="00345B35" w:rsidRDefault="00000000" w:rsidP="002E58FE">
            <w:pPr>
              <w:pStyle w:val="CRCoverPage"/>
              <w:spacing w:after="0"/>
              <w:jc w:val="center"/>
              <w:rPr>
                <w:noProof/>
                <w:sz w:val="28"/>
              </w:rPr>
            </w:pPr>
            <w:fldSimple w:instr=" DOCPROPERTY  Version  \* MERGEFORMAT ">
              <w:r w:rsidR="00B73750" w:rsidRPr="00345B35">
                <w:rPr>
                  <w:b/>
                  <w:noProof/>
                  <w:sz w:val="28"/>
                </w:rPr>
                <w:t>17.</w:t>
              </w:r>
              <w:r w:rsidR="00B73750">
                <w:rPr>
                  <w:b/>
                  <w:noProof/>
                  <w:sz w:val="28"/>
                </w:rPr>
                <w:t>6</w:t>
              </w:r>
              <w:r w:rsidR="00B73750" w:rsidRPr="00345B35">
                <w:rPr>
                  <w:b/>
                  <w:noProof/>
                  <w:sz w:val="28"/>
                </w:rPr>
                <w:t>.0</w:t>
              </w:r>
            </w:fldSimple>
          </w:p>
        </w:tc>
        <w:tc>
          <w:tcPr>
            <w:tcW w:w="143" w:type="dxa"/>
            <w:tcBorders>
              <w:top w:val="nil"/>
              <w:left w:val="nil"/>
              <w:bottom w:val="nil"/>
              <w:right w:val="single" w:sz="4" w:space="0" w:color="auto"/>
            </w:tcBorders>
          </w:tcPr>
          <w:p w14:paraId="0551F8BC" w14:textId="77777777" w:rsidR="00B73750" w:rsidRDefault="00B73750" w:rsidP="002E58FE">
            <w:pPr>
              <w:pStyle w:val="CRCoverPage"/>
              <w:spacing w:after="0"/>
              <w:rPr>
                <w:noProof/>
              </w:rPr>
            </w:pPr>
          </w:p>
        </w:tc>
      </w:tr>
      <w:tr w:rsidR="00B73750" w14:paraId="1FEC2150" w14:textId="77777777" w:rsidTr="002E58FE">
        <w:tc>
          <w:tcPr>
            <w:tcW w:w="9641" w:type="dxa"/>
            <w:gridSpan w:val="9"/>
            <w:tcBorders>
              <w:top w:val="nil"/>
              <w:left w:val="single" w:sz="4" w:space="0" w:color="auto"/>
              <w:bottom w:val="nil"/>
              <w:right w:val="single" w:sz="4" w:space="0" w:color="auto"/>
            </w:tcBorders>
          </w:tcPr>
          <w:p w14:paraId="414F7299" w14:textId="77777777" w:rsidR="00B73750" w:rsidRDefault="00B73750" w:rsidP="002E58FE">
            <w:pPr>
              <w:pStyle w:val="CRCoverPage"/>
              <w:spacing w:after="0"/>
              <w:rPr>
                <w:noProof/>
              </w:rPr>
            </w:pPr>
          </w:p>
        </w:tc>
      </w:tr>
      <w:tr w:rsidR="00B73750" w14:paraId="2535282E" w14:textId="77777777" w:rsidTr="002E58FE">
        <w:tc>
          <w:tcPr>
            <w:tcW w:w="9641" w:type="dxa"/>
            <w:gridSpan w:val="9"/>
            <w:tcBorders>
              <w:top w:val="single" w:sz="4" w:space="0" w:color="auto"/>
              <w:left w:val="nil"/>
              <w:bottom w:val="nil"/>
              <w:right w:val="nil"/>
            </w:tcBorders>
            <w:hideMark/>
          </w:tcPr>
          <w:p w14:paraId="40C6C9B6" w14:textId="77777777" w:rsidR="00B73750" w:rsidRDefault="00B73750" w:rsidP="002E58F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B73750" w14:paraId="2A763B8A" w14:textId="77777777" w:rsidTr="002E58FE">
        <w:tc>
          <w:tcPr>
            <w:tcW w:w="9641" w:type="dxa"/>
            <w:gridSpan w:val="9"/>
          </w:tcPr>
          <w:p w14:paraId="0353371E" w14:textId="77777777" w:rsidR="00B73750" w:rsidRDefault="00B73750" w:rsidP="002E58FE">
            <w:pPr>
              <w:pStyle w:val="CRCoverPage"/>
              <w:spacing w:after="0"/>
              <w:rPr>
                <w:noProof/>
                <w:sz w:val="8"/>
                <w:szCs w:val="8"/>
              </w:rPr>
            </w:pPr>
          </w:p>
        </w:tc>
      </w:tr>
    </w:tbl>
    <w:p w14:paraId="14D6D51C" w14:textId="77777777" w:rsidR="00B73750" w:rsidRDefault="00B73750" w:rsidP="00B7375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73750" w14:paraId="62020137" w14:textId="77777777" w:rsidTr="002E58FE">
        <w:tc>
          <w:tcPr>
            <w:tcW w:w="2835" w:type="dxa"/>
            <w:hideMark/>
          </w:tcPr>
          <w:p w14:paraId="10BA5197" w14:textId="77777777" w:rsidR="00B73750" w:rsidRDefault="00B73750" w:rsidP="002E58FE">
            <w:pPr>
              <w:pStyle w:val="CRCoverPage"/>
              <w:tabs>
                <w:tab w:val="right" w:pos="2751"/>
              </w:tabs>
              <w:spacing w:after="0"/>
              <w:rPr>
                <w:b/>
                <w:i/>
                <w:noProof/>
              </w:rPr>
            </w:pPr>
            <w:r>
              <w:rPr>
                <w:b/>
                <w:i/>
                <w:noProof/>
              </w:rPr>
              <w:t>Proposed change affects:</w:t>
            </w:r>
          </w:p>
        </w:tc>
        <w:tc>
          <w:tcPr>
            <w:tcW w:w="1418" w:type="dxa"/>
            <w:hideMark/>
          </w:tcPr>
          <w:p w14:paraId="56D8CD18" w14:textId="77777777" w:rsidR="00B73750" w:rsidRDefault="00B73750" w:rsidP="002E58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40F73F" w14:textId="77777777" w:rsidR="00B73750" w:rsidRDefault="00B73750" w:rsidP="002E58FE">
            <w:pPr>
              <w:pStyle w:val="CRCoverPage"/>
              <w:spacing w:after="0"/>
              <w:jc w:val="center"/>
              <w:rPr>
                <w:b/>
                <w:caps/>
                <w:noProof/>
              </w:rPr>
            </w:pPr>
          </w:p>
        </w:tc>
        <w:tc>
          <w:tcPr>
            <w:tcW w:w="709" w:type="dxa"/>
            <w:tcBorders>
              <w:top w:val="nil"/>
              <w:left w:val="single" w:sz="4" w:space="0" w:color="auto"/>
              <w:bottom w:val="nil"/>
              <w:right w:val="nil"/>
            </w:tcBorders>
            <w:hideMark/>
          </w:tcPr>
          <w:p w14:paraId="155A0A73" w14:textId="77777777" w:rsidR="00B73750" w:rsidRDefault="00B73750" w:rsidP="002E58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4F9A18" w14:textId="77777777" w:rsidR="00B73750" w:rsidRDefault="00B73750" w:rsidP="002E58FE">
            <w:pPr>
              <w:pStyle w:val="CRCoverPage"/>
              <w:spacing w:after="0"/>
              <w:jc w:val="center"/>
              <w:rPr>
                <w:b/>
                <w:caps/>
                <w:noProof/>
              </w:rPr>
            </w:pPr>
            <w:r>
              <w:rPr>
                <w:b/>
                <w:caps/>
                <w:noProof/>
              </w:rPr>
              <w:t>X</w:t>
            </w:r>
          </w:p>
        </w:tc>
        <w:tc>
          <w:tcPr>
            <w:tcW w:w="2126" w:type="dxa"/>
            <w:hideMark/>
          </w:tcPr>
          <w:p w14:paraId="1AD76D07" w14:textId="77777777" w:rsidR="00B73750" w:rsidRDefault="00B73750" w:rsidP="002E58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7E6502" w14:textId="77777777" w:rsidR="00B73750" w:rsidRDefault="00B73750" w:rsidP="002E58FE">
            <w:pPr>
              <w:pStyle w:val="CRCoverPage"/>
              <w:spacing w:after="0"/>
              <w:jc w:val="center"/>
              <w:rPr>
                <w:b/>
                <w:caps/>
                <w:noProof/>
              </w:rPr>
            </w:pPr>
            <w:r>
              <w:rPr>
                <w:b/>
                <w:caps/>
                <w:noProof/>
              </w:rPr>
              <w:t>X</w:t>
            </w:r>
          </w:p>
        </w:tc>
        <w:tc>
          <w:tcPr>
            <w:tcW w:w="1418" w:type="dxa"/>
            <w:hideMark/>
          </w:tcPr>
          <w:p w14:paraId="6CF5D1CB" w14:textId="77777777" w:rsidR="00B73750" w:rsidRDefault="00B73750" w:rsidP="002E58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7E514F" w14:textId="77777777" w:rsidR="00B73750" w:rsidRDefault="00B73750" w:rsidP="002E58FE">
            <w:pPr>
              <w:pStyle w:val="CRCoverPage"/>
              <w:spacing w:after="0"/>
              <w:jc w:val="center"/>
              <w:rPr>
                <w:b/>
                <w:bCs/>
                <w:caps/>
                <w:noProof/>
              </w:rPr>
            </w:pPr>
          </w:p>
        </w:tc>
      </w:tr>
    </w:tbl>
    <w:p w14:paraId="01F579B2" w14:textId="77777777" w:rsidR="00B73750" w:rsidRDefault="00B73750" w:rsidP="00B7375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73750" w14:paraId="595B32A7" w14:textId="77777777" w:rsidTr="002E58FE">
        <w:tc>
          <w:tcPr>
            <w:tcW w:w="9645" w:type="dxa"/>
            <w:gridSpan w:val="11"/>
          </w:tcPr>
          <w:p w14:paraId="414A458E" w14:textId="77777777" w:rsidR="00B73750" w:rsidRDefault="00B73750" w:rsidP="002E58FE">
            <w:pPr>
              <w:pStyle w:val="CRCoverPage"/>
              <w:spacing w:after="0"/>
              <w:rPr>
                <w:noProof/>
                <w:sz w:val="8"/>
                <w:szCs w:val="8"/>
              </w:rPr>
            </w:pPr>
          </w:p>
        </w:tc>
      </w:tr>
      <w:tr w:rsidR="00B73750" w14:paraId="48874CC5" w14:textId="77777777" w:rsidTr="002E58FE">
        <w:tc>
          <w:tcPr>
            <w:tcW w:w="1845" w:type="dxa"/>
            <w:tcBorders>
              <w:top w:val="single" w:sz="4" w:space="0" w:color="auto"/>
              <w:left w:val="single" w:sz="4" w:space="0" w:color="auto"/>
              <w:bottom w:val="nil"/>
              <w:right w:val="nil"/>
            </w:tcBorders>
            <w:hideMark/>
          </w:tcPr>
          <w:p w14:paraId="1AB307E3" w14:textId="77777777" w:rsidR="00B73750" w:rsidRDefault="00B73750" w:rsidP="002E58FE">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6142536C" w14:textId="77777777" w:rsidR="00B73750" w:rsidRDefault="00B73750" w:rsidP="002E58FE">
            <w:pPr>
              <w:pStyle w:val="CRCoverPage"/>
              <w:spacing w:after="0"/>
              <w:ind w:left="100"/>
              <w:rPr>
                <w:noProof/>
              </w:rPr>
            </w:pPr>
            <w:r w:rsidRPr="001E0753">
              <w:t>Miscellaneous non-controversial corrections Set X</w:t>
            </w:r>
            <w:r>
              <w:t>X</w:t>
            </w:r>
          </w:p>
        </w:tc>
      </w:tr>
      <w:tr w:rsidR="00B73750" w14:paraId="513501A1" w14:textId="77777777" w:rsidTr="002E58FE">
        <w:tc>
          <w:tcPr>
            <w:tcW w:w="1845" w:type="dxa"/>
            <w:tcBorders>
              <w:top w:val="nil"/>
              <w:left w:val="single" w:sz="4" w:space="0" w:color="auto"/>
              <w:bottom w:val="nil"/>
              <w:right w:val="nil"/>
            </w:tcBorders>
          </w:tcPr>
          <w:p w14:paraId="0999090C" w14:textId="77777777" w:rsidR="00B73750" w:rsidRDefault="00B73750" w:rsidP="002E58F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EFCBEEA" w14:textId="77777777" w:rsidR="00B73750" w:rsidRDefault="00B73750" w:rsidP="002E58FE">
            <w:pPr>
              <w:pStyle w:val="CRCoverPage"/>
              <w:spacing w:after="0"/>
              <w:rPr>
                <w:noProof/>
                <w:sz w:val="8"/>
                <w:szCs w:val="8"/>
              </w:rPr>
            </w:pPr>
          </w:p>
        </w:tc>
      </w:tr>
      <w:tr w:rsidR="00B73750" w14:paraId="5A00A555" w14:textId="77777777" w:rsidTr="002E58FE">
        <w:tc>
          <w:tcPr>
            <w:tcW w:w="1845" w:type="dxa"/>
            <w:tcBorders>
              <w:top w:val="nil"/>
              <w:left w:val="single" w:sz="4" w:space="0" w:color="auto"/>
              <w:bottom w:val="nil"/>
              <w:right w:val="nil"/>
            </w:tcBorders>
            <w:hideMark/>
          </w:tcPr>
          <w:p w14:paraId="798C6988" w14:textId="77777777" w:rsidR="00B73750" w:rsidRDefault="00B73750" w:rsidP="002E58F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AB983C4" w14:textId="77777777" w:rsidR="00B73750" w:rsidRDefault="00B73750" w:rsidP="002E58FE">
            <w:pPr>
              <w:pStyle w:val="CRCoverPage"/>
              <w:spacing w:after="0"/>
              <w:ind w:left="100"/>
              <w:rPr>
                <w:noProof/>
              </w:rPr>
            </w:pPr>
            <w:r>
              <w:rPr>
                <w:noProof/>
              </w:rPr>
              <w:t>Ericsson</w:t>
            </w:r>
          </w:p>
        </w:tc>
      </w:tr>
      <w:tr w:rsidR="00B73750" w14:paraId="5FE0503D" w14:textId="77777777" w:rsidTr="002E58FE">
        <w:tc>
          <w:tcPr>
            <w:tcW w:w="1845" w:type="dxa"/>
            <w:tcBorders>
              <w:top w:val="nil"/>
              <w:left w:val="single" w:sz="4" w:space="0" w:color="auto"/>
              <w:bottom w:val="nil"/>
              <w:right w:val="nil"/>
            </w:tcBorders>
            <w:hideMark/>
          </w:tcPr>
          <w:p w14:paraId="65D39162" w14:textId="77777777" w:rsidR="00B73750" w:rsidRDefault="00B73750" w:rsidP="002E58F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07D3ED6" w14:textId="77777777" w:rsidR="00B73750" w:rsidRDefault="00000000" w:rsidP="002E58FE">
            <w:pPr>
              <w:pStyle w:val="CRCoverPage"/>
              <w:spacing w:after="0"/>
              <w:ind w:left="100"/>
              <w:rPr>
                <w:noProof/>
              </w:rPr>
            </w:pPr>
            <w:fldSimple w:instr=" DOCPROPERTY  SourceIfTsg  \* MERGEFORMAT ">
              <w:r w:rsidR="00B73750">
                <w:rPr>
                  <w:noProof/>
                </w:rPr>
                <w:t>R2</w:t>
              </w:r>
            </w:fldSimple>
          </w:p>
        </w:tc>
      </w:tr>
      <w:tr w:rsidR="00B73750" w14:paraId="6E2B3D7D" w14:textId="77777777" w:rsidTr="002E58FE">
        <w:tc>
          <w:tcPr>
            <w:tcW w:w="1845" w:type="dxa"/>
            <w:tcBorders>
              <w:top w:val="nil"/>
              <w:left w:val="single" w:sz="4" w:space="0" w:color="auto"/>
              <w:bottom w:val="nil"/>
              <w:right w:val="nil"/>
            </w:tcBorders>
          </w:tcPr>
          <w:p w14:paraId="3B730C5A" w14:textId="77777777" w:rsidR="00B73750" w:rsidRDefault="00B73750" w:rsidP="002E58F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7ADB5FB" w14:textId="77777777" w:rsidR="00B73750" w:rsidRDefault="00B73750" w:rsidP="002E58FE">
            <w:pPr>
              <w:pStyle w:val="CRCoverPage"/>
              <w:spacing w:after="0"/>
              <w:rPr>
                <w:noProof/>
                <w:sz w:val="8"/>
                <w:szCs w:val="8"/>
              </w:rPr>
            </w:pPr>
          </w:p>
        </w:tc>
      </w:tr>
      <w:tr w:rsidR="00B73750" w14:paraId="0E3A037B" w14:textId="77777777" w:rsidTr="002E58FE">
        <w:tc>
          <w:tcPr>
            <w:tcW w:w="1845" w:type="dxa"/>
            <w:tcBorders>
              <w:top w:val="nil"/>
              <w:left w:val="single" w:sz="4" w:space="0" w:color="auto"/>
              <w:bottom w:val="nil"/>
              <w:right w:val="nil"/>
            </w:tcBorders>
            <w:hideMark/>
          </w:tcPr>
          <w:p w14:paraId="0BE2E66A" w14:textId="77777777" w:rsidR="00B73750" w:rsidRDefault="00B73750" w:rsidP="002E58F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AAE29AE" w14:textId="77777777" w:rsidR="00B73750" w:rsidRDefault="00B73750" w:rsidP="002E58FE">
            <w:pPr>
              <w:pStyle w:val="CRCoverPage"/>
              <w:spacing w:after="0"/>
              <w:ind w:left="100"/>
              <w:rPr>
                <w:noProof/>
              </w:rPr>
            </w:pPr>
            <w:r w:rsidRPr="002617D0">
              <w:rPr>
                <w:noProof/>
              </w:rPr>
              <w:t>NR_newRAT-Core</w:t>
            </w:r>
            <w:r>
              <w:rPr>
                <w:noProof/>
              </w:rPr>
              <w:t>, TEI17</w:t>
            </w:r>
          </w:p>
        </w:tc>
        <w:tc>
          <w:tcPr>
            <w:tcW w:w="567" w:type="dxa"/>
          </w:tcPr>
          <w:p w14:paraId="2681C264" w14:textId="77777777" w:rsidR="00B73750" w:rsidRDefault="00B73750" w:rsidP="002E58FE">
            <w:pPr>
              <w:pStyle w:val="CRCoverPage"/>
              <w:spacing w:after="0"/>
              <w:ind w:right="100"/>
              <w:rPr>
                <w:noProof/>
              </w:rPr>
            </w:pPr>
          </w:p>
        </w:tc>
        <w:tc>
          <w:tcPr>
            <w:tcW w:w="1418" w:type="dxa"/>
            <w:gridSpan w:val="3"/>
            <w:hideMark/>
          </w:tcPr>
          <w:p w14:paraId="5B0B496C" w14:textId="77777777" w:rsidR="00B73750" w:rsidRDefault="00B73750" w:rsidP="002E58F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5B0C9EEE" w14:textId="2DD80F5C" w:rsidR="00B73750" w:rsidRDefault="00B73750" w:rsidP="002E58FE">
            <w:pPr>
              <w:pStyle w:val="CRCoverPage"/>
              <w:spacing w:after="0"/>
              <w:ind w:left="100"/>
              <w:rPr>
                <w:noProof/>
              </w:rPr>
            </w:pPr>
            <w:r>
              <w:t>2023-11-</w:t>
            </w:r>
            <w:r w:rsidR="00BA2AF3">
              <w:t>20</w:t>
            </w:r>
          </w:p>
        </w:tc>
      </w:tr>
      <w:tr w:rsidR="00B73750" w14:paraId="3F16ADAA" w14:textId="77777777" w:rsidTr="002E58FE">
        <w:tc>
          <w:tcPr>
            <w:tcW w:w="1845" w:type="dxa"/>
            <w:tcBorders>
              <w:top w:val="nil"/>
              <w:left w:val="single" w:sz="4" w:space="0" w:color="auto"/>
              <w:bottom w:val="nil"/>
              <w:right w:val="nil"/>
            </w:tcBorders>
          </w:tcPr>
          <w:p w14:paraId="62A43230" w14:textId="77777777" w:rsidR="00B73750" w:rsidRDefault="00B73750" w:rsidP="002E58FE">
            <w:pPr>
              <w:pStyle w:val="CRCoverPage"/>
              <w:spacing w:after="0"/>
              <w:rPr>
                <w:b/>
                <w:i/>
                <w:noProof/>
                <w:sz w:val="8"/>
                <w:szCs w:val="8"/>
              </w:rPr>
            </w:pPr>
          </w:p>
        </w:tc>
        <w:tc>
          <w:tcPr>
            <w:tcW w:w="1986" w:type="dxa"/>
            <w:gridSpan w:val="4"/>
          </w:tcPr>
          <w:p w14:paraId="50265798" w14:textId="77777777" w:rsidR="00B73750" w:rsidRDefault="00B73750" w:rsidP="002E58FE">
            <w:pPr>
              <w:pStyle w:val="CRCoverPage"/>
              <w:spacing w:after="0"/>
              <w:rPr>
                <w:noProof/>
                <w:sz w:val="8"/>
                <w:szCs w:val="8"/>
              </w:rPr>
            </w:pPr>
          </w:p>
        </w:tc>
        <w:tc>
          <w:tcPr>
            <w:tcW w:w="2268" w:type="dxa"/>
            <w:gridSpan w:val="2"/>
          </w:tcPr>
          <w:p w14:paraId="69FB3B3B" w14:textId="77777777" w:rsidR="00B73750" w:rsidRDefault="00B73750" w:rsidP="002E58FE">
            <w:pPr>
              <w:pStyle w:val="CRCoverPage"/>
              <w:spacing w:after="0"/>
              <w:rPr>
                <w:noProof/>
                <w:sz w:val="8"/>
                <w:szCs w:val="8"/>
              </w:rPr>
            </w:pPr>
          </w:p>
        </w:tc>
        <w:tc>
          <w:tcPr>
            <w:tcW w:w="1418" w:type="dxa"/>
            <w:gridSpan w:val="3"/>
          </w:tcPr>
          <w:p w14:paraId="661C3E8B" w14:textId="77777777" w:rsidR="00B73750" w:rsidRDefault="00B73750" w:rsidP="002E58FE">
            <w:pPr>
              <w:pStyle w:val="CRCoverPage"/>
              <w:spacing w:after="0"/>
              <w:rPr>
                <w:noProof/>
                <w:sz w:val="8"/>
                <w:szCs w:val="8"/>
              </w:rPr>
            </w:pPr>
          </w:p>
        </w:tc>
        <w:tc>
          <w:tcPr>
            <w:tcW w:w="2128" w:type="dxa"/>
            <w:tcBorders>
              <w:top w:val="nil"/>
              <w:left w:val="nil"/>
              <w:bottom w:val="nil"/>
              <w:right w:val="single" w:sz="4" w:space="0" w:color="auto"/>
            </w:tcBorders>
          </w:tcPr>
          <w:p w14:paraId="64983ADA" w14:textId="77777777" w:rsidR="00B73750" w:rsidRDefault="00B73750" w:rsidP="002E58FE">
            <w:pPr>
              <w:pStyle w:val="CRCoverPage"/>
              <w:spacing w:after="0"/>
              <w:rPr>
                <w:noProof/>
                <w:sz w:val="8"/>
                <w:szCs w:val="8"/>
              </w:rPr>
            </w:pPr>
          </w:p>
        </w:tc>
      </w:tr>
      <w:tr w:rsidR="00B73750" w14:paraId="62739A8D" w14:textId="77777777" w:rsidTr="002E58FE">
        <w:trPr>
          <w:cantSplit/>
        </w:trPr>
        <w:tc>
          <w:tcPr>
            <w:tcW w:w="1845" w:type="dxa"/>
            <w:tcBorders>
              <w:top w:val="nil"/>
              <w:left w:val="single" w:sz="4" w:space="0" w:color="auto"/>
              <w:bottom w:val="nil"/>
              <w:right w:val="nil"/>
            </w:tcBorders>
            <w:hideMark/>
          </w:tcPr>
          <w:p w14:paraId="64111EE2" w14:textId="77777777" w:rsidR="00B73750" w:rsidRDefault="00B73750" w:rsidP="002E58FE">
            <w:pPr>
              <w:pStyle w:val="CRCoverPage"/>
              <w:tabs>
                <w:tab w:val="right" w:pos="1759"/>
              </w:tabs>
              <w:spacing w:after="0"/>
              <w:rPr>
                <w:b/>
                <w:i/>
                <w:noProof/>
              </w:rPr>
            </w:pPr>
            <w:r>
              <w:rPr>
                <w:b/>
                <w:i/>
                <w:noProof/>
              </w:rPr>
              <w:t>Category:</w:t>
            </w:r>
          </w:p>
        </w:tc>
        <w:tc>
          <w:tcPr>
            <w:tcW w:w="851" w:type="dxa"/>
            <w:shd w:val="pct30" w:color="FFFF00" w:fill="auto"/>
            <w:hideMark/>
          </w:tcPr>
          <w:p w14:paraId="7FDAB2EB" w14:textId="77777777" w:rsidR="00B73750" w:rsidRDefault="00B73750" w:rsidP="002E58FE">
            <w:pPr>
              <w:pStyle w:val="CRCoverPage"/>
              <w:spacing w:after="0"/>
              <w:ind w:left="100" w:right="-609"/>
              <w:rPr>
                <w:b/>
                <w:noProof/>
              </w:rPr>
            </w:pPr>
            <w:r>
              <w:rPr>
                <w:b/>
                <w:i/>
                <w:noProof/>
                <w:sz w:val="18"/>
              </w:rPr>
              <w:t>F</w:t>
            </w:r>
          </w:p>
        </w:tc>
        <w:tc>
          <w:tcPr>
            <w:tcW w:w="3403" w:type="dxa"/>
            <w:gridSpan w:val="5"/>
          </w:tcPr>
          <w:p w14:paraId="040ED404" w14:textId="77777777" w:rsidR="00B73750" w:rsidRDefault="00B73750" w:rsidP="002E58FE">
            <w:pPr>
              <w:pStyle w:val="CRCoverPage"/>
              <w:spacing w:after="0"/>
              <w:rPr>
                <w:noProof/>
              </w:rPr>
            </w:pPr>
          </w:p>
        </w:tc>
        <w:tc>
          <w:tcPr>
            <w:tcW w:w="1418" w:type="dxa"/>
            <w:gridSpan w:val="3"/>
            <w:hideMark/>
          </w:tcPr>
          <w:p w14:paraId="47E84DA2" w14:textId="77777777" w:rsidR="00B73750" w:rsidRDefault="00B73750" w:rsidP="002E58F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5F711D3" w14:textId="77777777" w:rsidR="00B73750" w:rsidRDefault="00000000" w:rsidP="002E58FE">
            <w:pPr>
              <w:pStyle w:val="CRCoverPage"/>
              <w:spacing w:after="0"/>
              <w:ind w:left="100"/>
              <w:rPr>
                <w:noProof/>
              </w:rPr>
            </w:pPr>
            <w:fldSimple w:instr=" DOCPROPERTY  Release  \* MERGEFORMAT ">
              <w:r w:rsidR="00B73750">
                <w:rPr>
                  <w:noProof/>
                </w:rPr>
                <w:t>Rel-17</w:t>
              </w:r>
            </w:fldSimple>
          </w:p>
        </w:tc>
      </w:tr>
      <w:tr w:rsidR="00B73750" w14:paraId="1F468A51" w14:textId="77777777" w:rsidTr="002E58FE">
        <w:tc>
          <w:tcPr>
            <w:tcW w:w="1845" w:type="dxa"/>
            <w:tcBorders>
              <w:top w:val="nil"/>
              <w:left w:val="single" w:sz="4" w:space="0" w:color="auto"/>
              <w:bottom w:val="single" w:sz="4" w:space="0" w:color="auto"/>
              <w:right w:val="nil"/>
            </w:tcBorders>
          </w:tcPr>
          <w:p w14:paraId="07FCF755" w14:textId="77777777" w:rsidR="00B73750" w:rsidRDefault="00B73750" w:rsidP="002E58FE">
            <w:pPr>
              <w:pStyle w:val="CRCoverPage"/>
              <w:spacing w:after="0"/>
              <w:rPr>
                <w:b/>
                <w:i/>
                <w:noProof/>
              </w:rPr>
            </w:pPr>
          </w:p>
        </w:tc>
        <w:tc>
          <w:tcPr>
            <w:tcW w:w="4678" w:type="dxa"/>
            <w:gridSpan w:val="8"/>
            <w:tcBorders>
              <w:top w:val="nil"/>
              <w:left w:val="nil"/>
              <w:bottom w:val="single" w:sz="4" w:space="0" w:color="auto"/>
              <w:right w:val="nil"/>
            </w:tcBorders>
            <w:hideMark/>
          </w:tcPr>
          <w:p w14:paraId="0EA91EC5" w14:textId="77777777" w:rsidR="00B73750" w:rsidRDefault="00B73750" w:rsidP="002E58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0E2976" w14:textId="77777777" w:rsidR="00B73750" w:rsidRDefault="00B73750" w:rsidP="002E58F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F5948B0" w14:textId="77777777" w:rsidR="00B73750" w:rsidRDefault="00B73750" w:rsidP="002E58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73750" w14:paraId="523B1A55" w14:textId="77777777" w:rsidTr="002E58FE">
        <w:tc>
          <w:tcPr>
            <w:tcW w:w="1845" w:type="dxa"/>
          </w:tcPr>
          <w:p w14:paraId="7034FAFF" w14:textId="77777777" w:rsidR="00B73750" w:rsidRDefault="00B73750" w:rsidP="002E58FE">
            <w:pPr>
              <w:pStyle w:val="CRCoverPage"/>
              <w:spacing w:after="0"/>
              <w:rPr>
                <w:b/>
                <w:i/>
                <w:noProof/>
                <w:sz w:val="8"/>
                <w:szCs w:val="8"/>
              </w:rPr>
            </w:pPr>
          </w:p>
        </w:tc>
        <w:tc>
          <w:tcPr>
            <w:tcW w:w="7800" w:type="dxa"/>
            <w:gridSpan w:val="10"/>
          </w:tcPr>
          <w:p w14:paraId="3B8E03F8" w14:textId="77777777" w:rsidR="00B73750" w:rsidRDefault="00B73750" w:rsidP="002E58FE">
            <w:pPr>
              <w:pStyle w:val="CRCoverPage"/>
              <w:spacing w:after="0"/>
              <w:rPr>
                <w:noProof/>
                <w:sz w:val="8"/>
                <w:szCs w:val="8"/>
              </w:rPr>
            </w:pPr>
          </w:p>
        </w:tc>
      </w:tr>
      <w:tr w:rsidR="00B73750" w14:paraId="6AF9F8A5" w14:textId="77777777" w:rsidTr="002E58FE">
        <w:tc>
          <w:tcPr>
            <w:tcW w:w="2696" w:type="dxa"/>
            <w:gridSpan w:val="2"/>
            <w:tcBorders>
              <w:top w:val="single" w:sz="4" w:space="0" w:color="auto"/>
              <w:left w:val="single" w:sz="4" w:space="0" w:color="auto"/>
              <w:bottom w:val="nil"/>
              <w:right w:val="nil"/>
            </w:tcBorders>
            <w:hideMark/>
          </w:tcPr>
          <w:p w14:paraId="406E1588" w14:textId="77777777" w:rsidR="00B73750" w:rsidRDefault="00B73750" w:rsidP="002E58FE">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5A3CD666" w14:textId="77777777" w:rsidR="00B73750" w:rsidRPr="001A1168" w:rsidRDefault="00B73750" w:rsidP="002E58FE">
            <w:pPr>
              <w:pStyle w:val="CRCoverPage"/>
              <w:spacing w:after="0"/>
              <w:ind w:left="100"/>
              <w:rPr>
                <w:rFonts w:cs="Arial"/>
                <w:noProof/>
              </w:rPr>
            </w:pPr>
            <w:r w:rsidRPr="001A1168">
              <w:rPr>
                <w:rFonts w:cs="Arial"/>
                <w:noProof/>
              </w:rPr>
              <w:t>Correction of miscellaneous non-controversial errors (typos etc).</w:t>
            </w:r>
          </w:p>
        </w:tc>
      </w:tr>
      <w:tr w:rsidR="00B73750" w14:paraId="5302B838" w14:textId="77777777" w:rsidTr="002E58FE">
        <w:tc>
          <w:tcPr>
            <w:tcW w:w="2696" w:type="dxa"/>
            <w:gridSpan w:val="2"/>
            <w:tcBorders>
              <w:top w:val="nil"/>
              <w:left w:val="single" w:sz="4" w:space="0" w:color="auto"/>
              <w:bottom w:val="nil"/>
              <w:right w:val="nil"/>
            </w:tcBorders>
          </w:tcPr>
          <w:p w14:paraId="12C4B9DF" w14:textId="77777777" w:rsidR="00B73750" w:rsidRDefault="00B73750" w:rsidP="002E58FE">
            <w:pPr>
              <w:pStyle w:val="CRCoverPage"/>
              <w:spacing w:after="0"/>
              <w:rPr>
                <w:b/>
                <w:i/>
                <w:noProof/>
                <w:sz w:val="8"/>
                <w:szCs w:val="8"/>
              </w:rPr>
            </w:pPr>
          </w:p>
        </w:tc>
        <w:tc>
          <w:tcPr>
            <w:tcW w:w="6949" w:type="dxa"/>
            <w:gridSpan w:val="9"/>
            <w:tcBorders>
              <w:top w:val="nil"/>
              <w:left w:val="nil"/>
              <w:bottom w:val="nil"/>
              <w:right w:val="single" w:sz="4" w:space="0" w:color="auto"/>
            </w:tcBorders>
          </w:tcPr>
          <w:p w14:paraId="201B5118" w14:textId="77777777" w:rsidR="00B73750" w:rsidRPr="001A1168" w:rsidRDefault="00B73750" w:rsidP="002E58FE">
            <w:pPr>
              <w:pStyle w:val="CRCoverPage"/>
              <w:spacing w:after="0"/>
              <w:rPr>
                <w:rFonts w:cs="Arial"/>
                <w:noProof/>
                <w:sz w:val="8"/>
                <w:szCs w:val="8"/>
              </w:rPr>
            </w:pPr>
          </w:p>
        </w:tc>
      </w:tr>
      <w:tr w:rsidR="00B73750" w14:paraId="4D775F4F" w14:textId="77777777" w:rsidTr="002E58FE">
        <w:tc>
          <w:tcPr>
            <w:tcW w:w="2696" w:type="dxa"/>
            <w:gridSpan w:val="2"/>
            <w:tcBorders>
              <w:top w:val="nil"/>
              <w:left w:val="single" w:sz="4" w:space="0" w:color="auto"/>
              <w:bottom w:val="nil"/>
              <w:right w:val="nil"/>
            </w:tcBorders>
            <w:hideMark/>
          </w:tcPr>
          <w:p w14:paraId="2A622685" w14:textId="77777777" w:rsidR="00B73750" w:rsidRDefault="00B73750" w:rsidP="002E58FE">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26C7E8E"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bookmarkStart w:id="18" w:name="_Hlk150154634"/>
            <w:r w:rsidRPr="00663936">
              <w:rPr>
                <w:rFonts w:ascii="Arial" w:hAnsi="Arial" w:cs="Arial"/>
                <w:noProof/>
              </w:rPr>
              <w:t>FeatureCombination information element</w:t>
            </w:r>
            <w:r>
              <w:rPr>
                <w:rFonts w:ascii="Arial" w:hAnsi="Arial" w:cs="Arial"/>
                <w:noProof/>
              </w:rPr>
              <w:br/>
              <w:t>Arranged the field descriptions in alphabetical order.</w:t>
            </w:r>
            <w:r>
              <w:rPr>
                <w:rFonts w:ascii="Arial" w:hAnsi="Arial" w:cs="Arial"/>
                <w:noProof/>
              </w:rPr>
              <w:br/>
            </w:r>
          </w:p>
          <w:p w14:paraId="673FD6F0"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sidRPr="00C14DC9">
              <w:rPr>
                <w:rFonts w:ascii="Arial" w:hAnsi="Arial" w:cs="Arial"/>
                <w:noProof/>
              </w:rPr>
              <w:t>5.3.3.4</w:t>
            </w:r>
            <w:r w:rsidRPr="00C14DC9">
              <w:rPr>
                <w:rFonts w:ascii="Arial" w:hAnsi="Arial" w:cs="Arial"/>
                <w:noProof/>
              </w:rPr>
              <w:tab/>
              <w:t xml:space="preserve">Reception of the </w:t>
            </w:r>
            <w:r w:rsidRPr="00201AEC">
              <w:rPr>
                <w:rFonts w:ascii="Arial" w:hAnsi="Arial" w:cs="Arial"/>
                <w:i/>
                <w:iCs/>
                <w:noProof/>
              </w:rPr>
              <w:t>RRCSetup</w:t>
            </w:r>
            <w:r w:rsidRPr="00C14DC9">
              <w:rPr>
                <w:rFonts w:ascii="Arial" w:hAnsi="Arial" w:cs="Arial"/>
                <w:noProof/>
              </w:rPr>
              <w:t xml:space="preserve"> by the UE</w:t>
            </w:r>
            <w:r>
              <w:rPr>
                <w:rFonts w:ascii="Arial" w:hAnsi="Arial" w:cs="Arial"/>
                <w:noProof/>
              </w:rPr>
              <w:t>,</w:t>
            </w:r>
            <w:r>
              <w:rPr>
                <w:rFonts w:ascii="Arial" w:hAnsi="Arial" w:cs="Arial"/>
                <w:noProof/>
              </w:rPr>
              <w:br/>
            </w:r>
            <w:r w:rsidRPr="00201AEC">
              <w:rPr>
                <w:rFonts w:ascii="Arial" w:hAnsi="Arial" w:cs="Arial"/>
                <w:noProof/>
              </w:rPr>
              <w:t>5.3.13.4</w:t>
            </w:r>
            <w:r w:rsidRPr="00201AEC">
              <w:rPr>
                <w:rFonts w:ascii="Arial" w:hAnsi="Arial" w:cs="Arial"/>
                <w:noProof/>
              </w:rPr>
              <w:tab/>
              <w:t xml:space="preserve">Reception of the </w:t>
            </w:r>
            <w:r w:rsidRPr="00201AEC">
              <w:rPr>
                <w:rFonts w:ascii="Arial" w:hAnsi="Arial" w:cs="Arial"/>
                <w:i/>
                <w:iCs/>
                <w:noProof/>
              </w:rPr>
              <w:t>RRCResume</w:t>
            </w:r>
            <w:r w:rsidRPr="00201AEC">
              <w:rPr>
                <w:rFonts w:ascii="Arial" w:hAnsi="Arial" w:cs="Arial"/>
                <w:noProof/>
              </w:rPr>
              <w:t xml:space="preserve"> by the UE</w:t>
            </w:r>
            <w:r>
              <w:rPr>
                <w:rFonts w:ascii="Arial" w:hAnsi="Arial" w:cs="Arial"/>
                <w:noProof/>
              </w:rPr>
              <w:t xml:space="preserve">, </w:t>
            </w:r>
            <w:r>
              <w:rPr>
                <w:rFonts w:ascii="Arial" w:hAnsi="Arial" w:cs="Arial"/>
                <w:noProof/>
              </w:rPr>
              <w:br/>
              <w:t xml:space="preserve">6.2.2, </w:t>
            </w:r>
            <w:r w:rsidRPr="00201AEC">
              <w:rPr>
                <w:rFonts w:ascii="Arial" w:hAnsi="Arial" w:cs="Arial"/>
                <w:i/>
                <w:iCs/>
                <w:noProof/>
              </w:rPr>
              <w:t>RRCRelease-IEs</w:t>
            </w:r>
            <w:r w:rsidRPr="00201AEC">
              <w:rPr>
                <w:rFonts w:ascii="Arial" w:hAnsi="Arial" w:cs="Arial"/>
                <w:noProof/>
              </w:rPr>
              <w:t xml:space="preserve"> field descriptions</w:t>
            </w:r>
            <w:r>
              <w:rPr>
                <w:rFonts w:ascii="Arial" w:hAnsi="Arial" w:cs="Arial"/>
                <w:noProof/>
              </w:rPr>
              <w:t>:</w:t>
            </w:r>
            <w:r>
              <w:rPr>
                <w:rFonts w:ascii="Arial" w:hAnsi="Arial" w:cs="Arial"/>
                <w:noProof/>
              </w:rPr>
              <w:br/>
              <w:t xml:space="preserve">Corrected field name from </w:t>
            </w:r>
            <w:r w:rsidRPr="00201AEC">
              <w:rPr>
                <w:rFonts w:ascii="Arial" w:hAnsi="Arial" w:cs="Arial"/>
                <w:i/>
                <w:iCs/>
                <w:noProof/>
              </w:rPr>
              <w:t>srs-PosRRC-InactiveConfig</w:t>
            </w:r>
            <w:r>
              <w:rPr>
                <w:rFonts w:ascii="Arial" w:hAnsi="Arial" w:cs="Arial"/>
                <w:noProof/>
              </w:rPr>
              <w:t xml:space="preserve"> to </w:t>
            </w:r>
            <w:r w:rsidRPr="00201AEC">
              <w:rPr>
                <w:rFonts w:ascii="Arial" w:hAnsi="Arial" w:cs="Arial"/>
                <w:i/>
                <w:iCs/>
                <w:noProof/>
              </w:rPr>
              <w:t>srs-PosRRC-Inactive</w:t>
            </w:r>
            <w:r>
              <w:rPr>
                <w:rFonts w:ascii="Arial" w:hAnsi="Arial" w:cs="Arial"/>
                <w:noProof/>
              </w:rPr>
              <w:t>, to align with ASN.1.</w:t>
            </w:r>
            <w:r>
              <w:rPr>
                <w:rFonts w:ascii="Arial" w:hAnsi="Arial" w:cs="Arial"/>
                <w:noProof/>
              </w:rPr>
              <w:br/>
            </w:r>
          </w:p>
          <w:p w14:paraId="1725AEB9"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sidRPr="00637A05">
              <w:rPr>
                <w:rFonts w:ascii="Arial" w:hAnsi="Arial" w:cs="Arial"/>
                <w:i/>
                <w:iCs/>
                <w:noProof/>
              </w:rPr>
              <w:t>servingCellMO</w:t>
            </w:r>
            <w:r>
              <w:rPr>
                <w:rFonts w:ascii="Arial" w:hAnsi="Arial" w:cs="Arial"/>
                <w:noProof/>
              </w:rPr>
              <w:t xml:space="preserve"> in </w:t>
            </w:r>
            <w:r w:rsidRPr="00637A05">
              <w:rPr>
                <w:rFonts w:ascii="Arial" w:hAnsi="Arial" w:cs="Arial"/>
                <w:i/>
                <w:iCs/>
                <w:noProof/>
              </w:rPr>
              <w:t>ServingCellConfig</w:t>
            </w:r>
            <w:r w:rsidRPr="00637A05">
              <w:rPr>
                <w:rFonts w:ascii="Arial" w:hAnsi="Arial" w:cs="Arial"/>
                <w:noProof/>
              </w:rPr>
              <w:t xml:space="preserve"> field descriptions</w:t>
            </w:r>
            <w:r>
              <w:rPr>
                <w:rFonts w:ascii="Arial" w:hAnsi="Arial" w:cs="Arial"/>
                <w:noProof/>
              </w:rPr>
              <w:br/>
              <w:t xml:space="preserve">For PCell, UE typically aquires the </w:t>
            </w:r>
            <w:r w:rsidRPr="00637A05">
              <w:rPr>
                <w:rFonts w:ascii="Arial" w:hAnsi="Arial" w:cs="Arial"/>
                <w:i/>
                <w:iCs/>
                <w:noProof/>
              </w:rPr>
              <w:t>frequencyInfoDL</w:t>
            </w:r>
            <w:r w:rsidRPr="00637A05">
              <w:rPr>
                <w:rFonts w:ascii="Arial" w:hAnsi="Arial" w:cs="Arial"/>
                <w:noProof/>
              </w:rPr>
              <w:t xml:space="preserve"> </w:t>
            </w:r>
            <w:r>
              <w:rPr>
                <w:rFonts w:ascii="Arial" w:hAnsi="Arial" w:cs="Arial"/>
                <w:noProof/>
              </w:rPr>
              <w:t>from SIB1. Hence the missing “</w:t>
            </w:r>
            <w:r w:rsidRPr="00637A05">
              <w:rPr>
                <w:rFonts w:ascii="Arial" w:hAnsi="Arial" w:cs="Arial"/>
                <w:i/>
                <w:iCs/>
                <w:noProof/>
              </w:rPr>
              <w:t>ServingCellConfig</w:t>
            </w:r>
            <w:r>
              <w:rPr>
                <w:rFonts w:ascii="Arial" w:hAnsi="Arial" w:cs="Arial"/>
                <w:i/>
                <w:iCs/>
                <w:noProof/>
              </w:rPr>
              <w:t xml:space="preserve">CommonSIB” </w:t>
            </w:r>
            <w:r>
              <w:rPr>
                <w:rFonts w:ascii="Arial" w:hAnsi="Arial" w:cs="Arial"/>
                <w:noProof/>
              </w:rPr>
              <w:t xml:space="preserve">is added to the field description text that explains the relation beween field settings in </w:t>
            </w:r>
            <w:r w:rsidRPr="002238A2">
              <w:rPr>
                <w:rFonts w:ascii="Arial" w:hAnsi="Arial" w:cs="Arial"/>
                <w:noProof/>
              </w:rPr>
              <w:t xml:space="preserve">MeasObjectNR and </w:t>
            </w:r>
            <w:r>
              <w:rPr>
                <w:rFonts w:ascii="Arial" w:hAnsi="Arial" w:cs="Arial"/>
                <w:noProof/>
              </w:rPr>
              <w:t>F</w:t>
            </w:r>
            <w:r w:rsidRPr="002238A2">
              <w:rPr>
                <w:rFonts w:ascii="Arial" w:hAnsi="Arial" w:cs="Arial"/>
                <w:noProof/>
              </w:rPr>
              <w:t>requencyInfoDL</w:t>
            </w:r>
            <w:r>
              <w:rPr>
                <w:rFonts w:ascii="Arial" w:hAnsi="Arial" w:cs="Arial"/>
                <w:noProof/>
              </w:rPr>
              <w:t xml:space="preserve"> for a serving cell.</w:t>
            </w:r>
          </w:p>
          <w:p w14:paraId="1BACBA83" w14:textId="77777777" w:rsidR="00B73750" w:rsidRPr="006F46AE" w:rsidRDefault="00B73750" w:rsidP="002E58FE">
            <w:pPr>
              <w:overflowPunct/>
              <w:autoSpaceDE/>
              <w:autoSpaceDN/>
              <w:adjustRightInd/>
              <w:spacing w:after="0"/>
              <w:ind w:left="460"/>
              <w:textAlignment w:val="auto"/>
              <w:rPr>
                <w:rFonts w:ascii="Arial" w:hAnsi="Arial" w:cs="Arial"/>
                <w:noProof/>
              </w:rPr>
            </w:pPr>
          </w:p>
          <w:p w14:paraId="4C7BFC1F"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sidRPr="00364D76">
              <w:rPr>
                <w:rFonts w:ascii="Arial" w:hAnsi="Arial" w:cs="Arial"/>
                <w:i/>
                <w:iCs/>
                <w:noProof/>
              </w:rPr>
              <w:t>ServingCellConfig</w:t>
            </w:r>
            <w:r w:rsidRPr="006F46AE">
              <w:rPr>
                <w:rFonts w:ascii="Arial" w:hAnsi="Arial" w:cs="Arial"/>
                <w:noProof/>
              </w:rPr>
              <w:t xml:space="preserve"> field descriptions</w:t>
            </w:r>
            <w:r>
              <w:rPr>
                <w:rFonts w:ascii="Arial" w:hAnsi="Arial" w:cs="Arial"/>
                <w:noProof/>
              </w:rPr>
              <w:t xml:space="preserve"> </w:t>
            </w:r>
            <w:r>
              <w:rPr>
                <w:rFonts w:ascii="Arial" w:hAnsi="Arial" w:cs="Arial"/>
                <w:noProof/>
              </w:rPr>
              <w:br/>
            </w:r>
            <w:bookmarkStart w:id="19" w:name="_Hlk150030304"/>
            <w:r>
              <w:rPr>
                <w:rFonts w:ascii="Arial" w:hAnsi="Arial" w:cs="Arial"/>
                <w:noProof/>
              </w:rPr>
              <w:t xml:space="preserve">“SFN” changed to “single frequency network” in field descriptions for </w:t>
            </w:r>
            <w:r w:rsidRPr="006F46AE">
              <w:rPr>
                <w:rFonts w:ascii="Arial" w:hAnsi="Arial" w:cs="Arial"/>
                <w:i/>
                <w:iCs/>
                <w:noProof/>
              </w:rPr>
              <w:t>sfnSchemePDCCH</w:t>
            </w:r>
            <w:r>
              <w:rPr>
                <w:rFonts w:ascii="Arial" w:hAnsi="Arial" w:cs="Arial"/>
                <w:noProof/>
              </w:rPr>
              <w:t xml:space="preserve">, </w:t>
            </w:r>
            <w:r w:rsidRPr="006F46AE">
              <w:rPr>
                <w:rFonts w:ascii="Arial" w:hAnsi="Arial" w:cs="Arial"/>
                <w:noProof/>
              </w:rPr>
              <w:t>sfnSchemePDSCH</w:t>
            </w:r>
            <w:r>
              <w:rPr>
                <w:rFonts w:ascii="Arial" w:hAnsi="Arial" w:cs="Arial"/>
                <w:noProof/>
              </w:rPr>
              <w:t>.</w:t>
            </w:r>
            <w:r>
              <w:rPr>
                <w:rFonts w:ascii="Arial" w:hAnsi="Arial" w:cs="Arial"/>
                <w:noProof/>
              </w:rPr>
              <w:br/>
            </w:r>
          </w:p>
          <w:p w14:paraId="4B840482"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Pr>
                <w:rFonts w:ascii="Arial" w:hAnsi="Arial" w:cs="Arial"/>
                <w:noProof/>
              </w:rPr>
              <w:t>Added in 3.2 Abbreviaions (motivated by use of “HST-SFN”)</w:t>
            </w:r>
            <w:r>
              <w:rPr>
                <w:rFonts w:ascii="Arial" w:hAnsi="Arial" w:cs="Arial"/>
                <w:noProof/>
              </w:rPr>
              <w:br/>
            </w:r>
            <w:r w:rsidRPr="0022734A">
              <w:rPr>
                <w:rFonts w:ascii="Arial" w:hAnsi="Arial" w:cs="Arial"/>
                <w:noProof/>
              </w:rPr>
              <w:t>HST</w:t>
            </w:r>
            <w:r w:rsidRPr="0022734A">
              <w:rPr>
                <w:rFonts w:ascii="Arial" w:hAnsi="Arial" w:cs="Arial"/>
                <w:noProof/>
              </w:rPr>
              <w:tab/>
              <w:t>High-Speed Train</w:t>
            </w:r>
            <w:commentRangeStart w:id="20"/>
            <w:r w:rsidRPr="0022734A">
              <w:rPr>
                <w:rFonts w:ascii="Arial" w:hAnsi="Arial" w:cs="Arial"/>
                <w:noProof/>
              </w:rPr>
              <w:t>s</w:t>
            </w:r>
            <w:commentRangeEnd w:id="20"/>
            <w:r w:rsidR="00306BDD">
              <w:rPr>
                <w:rStyle w:val="CommentReference"/>
              </w:rPr>
              <w:commentReference w:id="20"/>
            </w:r>
            <w:r>
              <w:rPr>
                <w:rFonts w:ascii="Arial" w:hAnsi="Arial" w:cs="Arial"/>
                <w:noProof/>
              </w:rPr>
              <w:br/>
            </w:r>
            <w:r w:rsidRPr="0022734A">
              <w:rPr>
                <w:rFonts w:ascii="Arial" w:hAnsi="Arial" w:cs="Arial"/>
                <w:noProof/>
              </w:rPr>
              <w:t>SFN</w:t>
            </w:r>
            <w:r w:rsidRPr="0022734A">
              <w:rPr>
                <w:rFonts w:ascii="Arial" w:hAnsi="Arial" w:cs="Arial"/>
                <w:noProof/>
              </w:rPr>
              <w:tab/>
              <w:t>Single Frequency Network</w:t>
            </w:r>
            <w:r>
              <w:rPr>
                <w:rFonts w:ascii="Arial" w:hAnsi="Arial" w:cs="Arial"/>
                <w:noProof/>
              </w:rPr>
              <w:br/>
            </w:r>
          </w:p>
          <w:p w14:paraId="22ADC180" w14:textId="0D9E9B2B" w:rsidR="00B73750" w:rsidRDefault="00B73750" w:rsidP="002E58FE">
            <w:pPr>
              <w:numPr>
                <w:ilvl w:val="0"/>
                <w:numId w:val="31"/>
              </w:numPr>
              <w:overflowPunct/>
              <w:autoSpaceDE/>
              <w:autoSpaceDN/>
              <w:adjustRightInd/>
              <w:spacing w:after="0"/>
              <w:textAlignment w:val="auto"/>
              <w:rPr>
                <w:rFonts w:ascii="Arial" w:hAnsi="Arial" w:cs="Arial"/>
                <w:noProof/>
              </w:rPr>
            </w:pPr>
            <w:r>
              <w:rPr>
                <w:rFonts w:ascii="Arial" w:hAnsi="Arial" w:cs="Arial"/>
                <w:noProof/>
              </w:rPr>
              <w:t xml:space="preserve">Corrected header styles in </w:t>
            </w:r>
            <w:r w:rsidRPr="001B3E60">
              <w:rPr>
                <w:rFonts w:ascii="Arial" w:hAnsi="Arial" w:cs="Arial"/>
                <w:noProof/>
              </w:rPr>
              <w:t>5.8.13, 5.8.14, 5.8.</w:t>
            </w:r>
            <w:r>
              <w:rPr>
                <w:rFonts w:ascii="Arial" w:hAnsi="Arial" w:cs="Arial"/>
                <w:noProof/>
              </w:rPr>
              <w:t xml:space="preserve">15 </w:t>
            </w:r>
            <w:r w:rsidRPr="001B3E60">
              <w:rPr>
                <w:rFonts w:ascii="Arial" w:hAnsi="Arial" w:cs="Arial"/>
                <w:noProof/>
              </w:rPr>
              <w:t xml:space="preserve">and </w:t>
            </w:r>
            <w:r>
              <w:rPr>
                <w:rFonts w:ascii="Arial" w:hAnsi="Arial" w:cs="Arial"/>
                <w:noProof/>
              </w:rPr>
              <w:t>6.3.1 (</w:t>
            </w:r>
            <w:r w:rsidRPr="00F51189">
              <w:rPr>
                <w:rFonts w:ascii="Arial" w:hAnsi="Arial" w:cs="Arial"/>
                <w:i/>
                <w:iCs/>
                <w:noProof/>
              </w:rPr>
              <w:t>SIB19</w:t>
            </w:r>
            <w:r>
              <w:rPr>
                <w:rFonts w:ascii="Arial" w:hAnsi="Arial" w:cs="Arial"/>
                <w:noProof/>
              </w:rPr>
              <w:t>)</w:t>
            </w:r>
            <w:r w:rsidR="00DD753B">
              <w:rPr>
                <w:rFonts w:ascii="Arial" w:hAnsi="Arial" w:cs="Arial"/>
                <w:noProof/>
              </w:rPr>
              <w:t xml:space="preserve">, to make these section be shown </w:t>
            </w:r>
            <w:r w:rsidR="00FA0A7C">
              <w:rPr>
                <w:rFonts w:ascii="Arial" w:hAnsi="Arial" w:cs="Arial"/>
                <w:noProof/>
              </w:rPr>
              <w:t xml:space="preserve">in the </w:t>
            </w:r>
            <w:r w:rsidR="00DD753B">
              <w:rPr>
                <w:rFonts w:ascii="Arial" w:hAnsi="Arial" w:cs="Arial"/>
                <w:noProof/>
              </w:rPr>
              <w:t>Contents list.</w:t>
            </w:r>
            <w:r>
              <w:rPr>
                <w:rFonts w:ascii="Arial" w:hAnsi="Arial" w:cs="Arial"/>
                <w:noProof/>
              </w:rPr>
              <w:br/>
            </w:r>
          </w:p>
          <w:p w14:paraId="7EE50FE8"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Pr>
                <w:rFonts w:ascii="Arial" w:hAnsi="Arial" w:cs="Arial"/>
                <w:noProof/>
              </w:rPr>
              <w:t xml:space="preserve">In </w:t>
            </w:r>
            <w:r w:rsidRPr="00B45636">
              <w:rPr>
                <w:rFonts w:ascii="Arial" w:hAnsi="Arial" w:cs="Arial"/>
                <w:noProof/>
              </w:rPr>
              <w:t>5.2.2.4.2</w:t>
            </w:r>
            <w:r>
              <w:rPr>
                <w:rFonts w:ascii="Arial" w:hAnsi="Arial" w:cs="Arial"/>
                <w:noProof/>
              </w:rPr>
              <w:t xml:space="preserve"> “</w:t>
            </w:r>
            <w:r w:rsidRPr="00B45636">
              <w:rPr>
                <w:rFonts w:ascii="Arial" w:hAnsi="Arial" w:cs="Arial"/>
                <w:noProof/>
              </w:rPr>
              <w:t>Actions upon reception of the SIB1</w:t>
            </w:r>
            <w:r>
              <w:rPr>
                <w:rFonts w:ascii="Arial" w:hAnsi="Arial" w:cs="Arial"/>
                <w:noProof/>
              </w:rPr>
              <w:t>”,  added “…</w:t>
            </w:r>
            <w:r w:rsidRPr="00B45636">
              <w:rPr>
                <w:rFonts w:ascii="Arial" w:hAnsi="Arial" w:cs="Arial"/>
                <w:noProof/>
              </w:rPr>
              <w:t>upon which the procedure ends</w:t>
            </w:r>
            <w:r>
              <w:rPr>
                <w:rFonts w:ascii="Arial" w:hAnsi="Arial" w:cs="Arial"/>
                <w:noProof/>
              </w:rPr>
              <w:t xml:space="preserve">” to avoid barring requirements that are not applicable for </w:t>
            </w:r>
            <w:r w:rsidRPr="001B3E60">
              <w:rPr>
                <w:rFonts w:ascii="Arial" w:hAnsi="Arial" w:cs="Arial"/>
                <w:noProof/>
              </w:rPr>
              <w:t>RedCap UE</w:t>
            </w:r>
            <w:r>
              <w:rPr>
                <w:rFonts w:ascii="Arial" w:hAnsi="Arial" w:cs="Arial"/>
                <w:noProof/>
              </w:rPr>
              <w:t xml:space="preserve"> (see </w:t>
            </w:r>
            <w:hyperlink r:id="rId18" w:history="1">
              <w:r w:rsidRPr="001B3E60">
                <w:rPr>
                  <w:rStyle w:val="Hyperlink"/>
                  <w:rFonts w:ascii="Arial" w:hAnsi="Arial" w:cs="Arial"/>
                  <w:noProof/>
                </w:rPr>
                <w:t>R2-2310467</w:t>
              </w:r>
            </w:hyperlink>
            <w:r>
              <w:rPr>
                <w:rFonts w:ascii="Arial" w:hAnsi="Arial" w:cs="Arial"/>
                <w:noProof/>
              </w:rPr>
              <w:t>).</w:t>
            </w:r>
            <w:r>
              <w:rPr>
                <w:rFonts w:ascii="Arial" w:hAnsi="Arial" w:cs="Arial"/>
                <w:noProof/>
              </w:rPr>
              <w:br/>
            </w:r>
          </w:p>
          <w:p w14:paraId="34A03144" w14:textId="79B115FE" w:rsidR="00B73750" w:rsidRPr="00A2552A" w:rsidRDefault="00B73750" w:rsidP="002E58FE">
            <w:pPr>
              <w:numPr>
                <w:ilvl w:val="0"/>
                <w:numId w:val="31"/>
              </w:numPr>
              <w:overflowPunct/>
              <w:autoSpaceDE/>
              <w:autoSpaceDN/>
              <w:adjustRightInd/>
              <w:spacing w:after="0"/>
              <w:textAlignment w:val="auto"/>
              <w:rPr>
                <w:rFonts w:ascii="Arial" w:hAnsi="Arial" w:cs="Arial"/>
                <w:noProof/>
              </w:rPr>
            </w:pPr>
            <w:r w:rsidRPr="00A2552A">
              <w:rPr>
                <w:rFonts w:ascii="Arial" w:hAnsi="Arial" w:cs="Arial"/>
                <w:noProof/>
              </w:rPr>
              <w:t>Deleted A</w:t>
            </w:r>
            <w:r w:rsidRPr="00A2552A">
              <w:rPr>
                <w:rFonts w:ascii="Arial" w:hAnsi="Arial" w:cs="Arial"/>
                <w:i/>
                <w:iCs/>
                <w:noProof/>
              </w:rPr>
              <w:t>dditionalSpectrumEmission-</w:t>
            </w:r>
            <w:r w:rsidR="00A2552A">
              <w:rPr>
                <w:rFonts w:ascii="Arial" w:hAnsi="Arial" w:cs="Arial"/>
                <w:i/>
                <w:iCs/>
                <w:noProof/>
              </w:rPr>
              <w:t>v1760</w:t>
            </w:r>
            <w:r w:rsidRPr="00A2552A">
              <w:rPr>
                <w:rFonts w:ascii="Arial" w:hAnsi="Arial" w:cs="Arial"/>
                <w:noProof/>
              </w:rPr>
              <w:t xml:space="preserve"> </w:t>
            </w:r>
            <w:proofErr w:type="gramStart"/>
            <w:r w:rsidRPr="00A2552A">
              <w:rPr>
                <w:rFonts w:ascii="Arial" w:hAnsi="Arial" w:cs="Arial"/>
                <w:noProof/>
              </w:rPr>
              <w:t xml:space="preserve">from </w:t>
            </w:r>
            <w:proofErr w:type="spellStart"/>
            <w:r w:rsidRPr="00A2552A">
              <w:rPr>
                <w:rFonts w:ascii="Arial" w:hAnsi="Arial" w:cs="Arial"/>
                <w:i/>
              </w:rPr>
              <w:t>AdditionalSpectrumEmission</w:t>
            </w:r>
            <w:proofErr w:type="spellEnd"/>
            <w:r w:rsidRPr="00A2552A">
              <w:rPr>
                <w:rFonts w:ascii="Arial" w:hAnsi="Arial" w:cs="Arial"/>
                <w:iCs/>
              </w:rPr>
              <w:t xml:space="preserve"> IE description,</w:t>
            </w:r>
            <w:proofErr w:type="gramEnd"/>
            <w:r w:rsidRPr="00A2552A">
              <w:rPr>
                <w:rFonts w:ascii="Arial" w:hAnsi="Arial" w:cs="Arial"/>
                <w:iCs/>
              </w:rPr>
              <w:t xml:space="preserve"> to respect RRC specification style.</w:t>
            </w:r>
          </w:p>
          <w:p w14:paraId="008ECC75" w14:textId="77777777" w:rsidR="00B73750" w:rsidRPr="00672948" w:rsidRDefault="00B73750" w:rsidP="002E58FE">
            <w:pPr>
              <w:overflowPunct/>
              <w:autoSpaceDE/>
              <w:autoSpaceDN/>
              <w:adjustRightInd/>
              <w:spacing w:after="0"/>
              <w:ind w:left="460"/>
              <w:textAlignment w:val="auto"/>
              <w:rPr>
                <w:rFonts w:ascii="Arial" w:hAnsi="Arial" w:cs="Arial"/>
                <w:noProof/>
              </w:rPr>
            </w:pPr>
          </w:p>
          <w:p w14:paraId="52B47FA9" w14:textId="63B8FB3B" w:rsidR="00F84D82" w:rsidRPr="00F84D82" w:rsidRDefault="00B73750" w:rsidP="00990C5C">
            <w:pPr>
              <w:numPr>
                <w:ilvl w:val="0"/>
                <w:numId w:val="31"/>
              </w:numPr>
              <w:overflowPunct/>
              <w:autoSpaceDE/>
              <w:autoSpaceDN/>
              <w:adjustRightInd/>
              <w:spacing w:after="0"/>
              <w:textAlignment w:val="auto"/>
              <w:rPr>
                <w:rFonts w:ascii="Arial" w:hAnsi="Arial" w:cs="Arial"/>
                <w:noProof/>
              </w:rPr>
            </w:pPr>
            <w:r w:rsidRPr="00F84D82">
              <w:rPr>
                <w:rFonts w:ascii="Arial" w:hAnsi="Arial" w:cs="Arial"/>
                <w:i/>
                <w:iCs/>
                <w:noProof/>
              </w:rPr>
              <w:t>ReportConfigNR</w:t>
            </w:r>
            <w:r w:rsidRPr="00F84D82">
              <w:rPr>
                <w:rFonts w:ascii="Arial" w:hAnsi="Arial" w:cs="Arial"/>
                <w:noProof/>
              </w:rPr>
              <w:t xml:space="preserve"> information element, </w:t>
            </w:r>
            <w:r w:rsidRPr="00F84D82">
              <w:rPr>
                <w:rFonts w:ascii="Arial" w:hAnsi="Arial" w:cs="Arial"/>
                <w:i/>
                <w:iCs/>
                <w:noProof/>
              </w:rPr>
              <w:t>EventTriggerConfig</w:t>
            </w:r>
            <w:r w:rsidRPr="00F84D82">
              <w:rPr>
                <w:rFonts w:ascii="Arial" w:hAnsi="Arial" w:cs="Arial"/>
                <w:noProof/>
              </w:rPr>
              <w:t xml:space="preserve"> field descriptions</w:t>
            </w:r>
            <w:r w:rsidRPr="00F84D82">
              <w:rPr>
                <w:rFonts w:ascii="Arial" w:hAnsi="Arial" w:cs="Arial"/>
                <w:noProof/>
              </w:rPr>
              <w:br/>
              <w:t>Deleted misleading (</w:t>
            </w:r>
            <w:r w:rsidRPr="00F84D82">
              <w:rPr>
                <w:rFonts w:ascii="Arial" w:hAnsi="Arial" w:cs="Arial"/>
                <w:i/>
                <w:iCs/>
                <w:noProof/>
              </w:rPr>
              <w:t>aN-Threshold1</w:t>
            </w:r>
            <w:r w:rsidRPr="00F84D82">
              <w:rPr>
                <w:rFonts w:ascii="Arial" w:hAnsi="Arial" w:cs="Arial"/>
                <w:noProof/>
              </w:rPr>
              <w:t xml:space="preserve"> does not exist) and redundant (ASN.1 structure already prevents erroneous configuration) sentence “The network configures </w:t>
            </w:r>
            <w:r w:rsidRPr="00F84D82">
              <w:rPr>
                <w:rFonts w:ascii="Arial" w:hAnsi="Arial" w:cs="Arial"/>
                <w:i/>
                <w:iCs/>
                <w:noProof/>
              </w:rPr>
              <w:t>aN-Threshold1</w:t>
            </w:r>
            <w:r w:rsidRPr="00F84D82">
              <w:rPr>
                <w:rFonts w:ascii="Arial" w:hAnsi="Arial" w:cs="Arial"/>
                <w:noProof/>
              </w:rPr>
              <w:t xml:space="preserve"> only for events A1, A2, A4, A5 and </w:t>
            </w:r>
            <w:r w:rsidRPr="00F84D82">
              <w:rPr>
                <w:rFonts w:ascii="Arial" w:hAnsi="Arial" w:cs="Arial"/>
                <w:i/>
                <w:iCs/>
                <w:noProof/>
              </w:rPr>
              <w:t>a5-Threshold2</w:t>
            </w:r>
            <w:r w:rsidRPr="00F84D82">
              <w:rPr>
                <w:rFonts w:ascii="Arial" w:hAnsi="Arial" w:cs="Arial"/>
                <w:noProof/>
              </w:rPr>
              <w:t xml:space="preserve"> only for event A5”.</w:t>
            </w:r>
            <w:r w:rsidR="00F84D82">
              <w:rPr>
                <w:rFonts w:ascii="Arial" w:hAnsi="Arial" w:cs="Arial"/>
                <w:noProof/>
              </w:rPr>
              <w:br/>
            </w:r>
          </w:p>
          <w:p w14:paraId="3C7DE1BD" w14:textId="02D91C03" w:rsidR="00F84D82" w:rsidRPr="00BF3429" w:rsidRDefault="00F84D82" w:rsidP="002E58FE">
            <w:pPr>
              <w:numPr>
                <w:ilvl w:val="0"/>
                <w:numId w:val="31"/>
              </w:numPr>
              <w:overflowPunct/>
              <w:autoSpaceDE/>
              <w:autoSpaceDN/>
              <w:adjustRightInd/>
              <w:spacing w:after="0"/>
              <w:textAlignment w:val="auto"/>
              <w:rPr>
                <w:rFonts w:ascii="Arial" w:hAnsi="Arial" w:cs="Arial"/>
                <w:noProof/>
                <w:highlight w:val="yellow"/>
              </w:rPr>
            </w:pPr>
            <w:bookmarkStart w:id="21" w:name="_Hlk151397191"/>
            <w:r w:rsidRPr="00BF3429">
              <w:rPr>
                <w:rFonts w:ascii="Arial" w:hAnsi="Arial" w:cs="Arial"/>
                <w:noProof/>
                <w:highlight w:val="yellow"/>
              </w:rPr>
              <w:t>Corrections to SL field names to align with RRC naming rules:</w:t>
            </w:r>
          </w:p>
          <w:p w14:paraId="119E6D68" w14:textId="69EFECA8" w:rsidR="00F84D82" w:rsidRPr="00BF3429" w:rsidRDefault="00F84D82" w:rsidP="00644CD8">
            <w:pPr>
              <w:overflowPunct/>
              <w:autoSpaceDE/>
              <w:autoSpaceDN/>
              <w:adjustRightInd/>
              <w:spacing w:after="0"/>
              <w:ind w:left="460"/>
              <w:textAlignment w:val="auto"/>
              <w:rPr>
                <w:rFonts w:ascii="Arial" w:hAnsi="Arial" w:cs="Arial"/>
                <w:noProof/>
                <w:highlight w:val="yellow"/>
              </w:rPr>
            </w:pPr>
            <w:r w:rsidRPr="00BF3429">
              <w:rPr>
                <w:rFonts w:ascii="Arial" w:hAnsi="Arial" w:cs="Arial"/>
                <w:noProof/>
                <w:highlight w:val="yellow"/>
              </w:rPr>
              <w:t>In clause 5.8.9.1.2, change</w:t>
            </w:r>
            <w:r w:rsidR="00644CD8" w:rsidRPr="00BF3429">
              <w:rPr>
                <w:rFonts w:ascii="Arial" w:hAnsi="Arial" w:cs="Arial"/>
                <w:noProof/>
                <w:highlight w:val="yellow"/>
              </w:rPr>
              <w:t>d</w:t>
            </w:r>
            <w:r w:rsidRPr="00BF3429">
              <w:rPr>
                <w:rFonts w:ascii="Arial" w:hAnsi="Arial" w:cs="Arial"/>
                <w:noProof/>
                <w:highlight w:val="yellow"/>
              </w:rPr>
              <w:t xml:space="preserve"> “</w:t>
            </w:r>
            <w:r w:rsidRPr="00BF3429">
              <w:rPr>
                <w:rFonts w:ascii="Arial" w:hAnsi="Arial" w:cs="Arial"/>
                <w:i/>
                <w:iCs/>
                <w:noProof/>
                <w:highlight w:val="yellow"/>
              </w:rPr>
              <w:t>sl-MeasPreconfig</w:t>
            </w:r>
            <w:r w:rsidRPr="00BF3429">
              <w:rPr>
                <w:rFonts w:ascii="Arial" w:hAnsi="Arial" w:cs="Arial"/>
                <w:noProof/>
                <w:highlight w:val="yellow"/>
              </w:rPr>
              <w:t>” to “</w:t>
            </w:r>
            <w:r w:rsidRPr="00BF3429">
              <w:rPr>
                <w:rFonts w:ascii="Arial" w:hAnsi="Arial" w:cs="Arial"/>
                <w:i/>
                <w:iCs/>
                <w:noProof/>
                <w:highlight w:val="yellow"/>
              </w:rPr>
              <w:t>sl-MeasPreConfig</w:t>
            </w:r>
            <w:r w:rsidRPr="00BF3429">
              <w:rPr>
                <w:rFonts w:ascii="Arial" w:hAnsi="Arial" w:cs="Arial"/>
                <w:noProof/>
                <w:highlight w:val="yellow"/>
              </w:rPr>
              <w:t>”.</w:t>
            </w:r>
            <w:r w:rsidR="00644CD8" w:rsidRPr="00BF3429">
              <w:rPr>
                <w:rFonts w:ascii="Arial" w:hAnsi="Arial" w:cs="Arial"/>
                <w:noProof/>
                <w:highlight w:val="yellow"/>
              </w:rPr>
              <w:br/>
            </w:r>
            <w:r w:rsidRPr="00BF3429">
              <w:rPr>
                <w:rFonts w:ascii="Arial" w:hAnsi="Arial" w:cs="Arial"/>
                <w:noProof/>
                <w:highlight w:val="yellow"/>
              </w:rPr>
              <w:t xml:space="preserve">In </w:t>
            </w:r>
            <w:r w:rsidR="00644CD8" w:rsidRPr="00BF3429">
              <w:rPr>
                <w:rFonts w:ascii="Arial" w:hAnsi="Arial" w:cs="Arial"/>
                <w:i/>
                <w:iCs/>
                <w:noProof/>
                <w:highlight w:val="yellow"/>
              </w:rPr>
              <w:t>VarMeasConfigSL-r16</w:t>
            </w:r>
            <w:r w:rsidR="00644CD8" w:rsidRPr="00BF3429">
              <w:rPr>
                <w:rFonts w:ascii="Arial" w:hAnsi="Arial" w:cs="Arial"/>
                <w:noProof/>
                <w:highlight w:val="yellow"/>
              </w:rPr>
              <w:t xml:space="preserve"> </w:t>
            </w:r>
            <w:r w:rsidRPr="00BF3429">
              <w:rPr>
                <w:rFonts w:ascii="Arial" w:hAnsi="Arial" w:cs="Arial"/>
                <w:noProof/>
                <w:highlight w:val="yellow"/>
              </w:rPr>
              <w:t>change</w:t>
            </w:r>
            <w:r w:rsidR="00644CD8" w:rsidRPr="00BF3429">
              <w:rPr>
                <w:rFonts w:ascii="Arial" w:hAnsi="Arial" w:cs="Arial"/>
                <w:noProof/>
                <w:highlight w:val="yellow"/>
              </w:rPr>
              <w:t>d</w:t>
            </w:r>
            <w:r w:rsidRPr="00BF3429">
              <w:rPr>
                <w:rFonts w:ascii="Arial" w:hAnsi="Arial" w:cs="Arial"/>
                <w:noProof/>
                <w:highlight w:val="yellow"/>
              </w:rPr>
              <w:t xml:space="preserve"> “</w:t>
            </w:r>
            <w:r w:rsidRPr="00BF3429">
              <w:rPr>
                <w:rFonts w:ascii="Arial" w:hAnsi="Arial" w:cs="Arial"/>
                <w:i/>
                <w:iCs/>
                <w:noProof/>
                <w:highlight w:val="yellow"/>
              </w:rPr>
              <w:t>sl-</w:t>
            </w:r>
            <w:r w:rsidR="00644CD8" w:rsidRPr="00BF3429">
              <w:rPr>
                <w:rFonts w:ascii="Arial" w:hAnsi="Arial" w:cs="Arial"/>
                <w:i/>
                <w:iCs/>
                <w:noProof/>
                <w:highlight w:val="yellow"/>
              </w:rPr>
              <w:t>r</w:t>
            </w:r>
            <w:r w:rsidRPr="00BF3429">
              <w:rPr>
                <w:rFonts w:ascii="Arial" w:hAnsi="Arial" w:cs="Arial"/>
                <w:i/>
                <w:iCs/>
                <w:noProof/>
                <w:highlight w:val="yellow"/>
              </w:rPr>
              <w:t>eportConfigList</w:t>
            </w:r>
            <w:r w:rsidRPr="00BF3429">
              <w:rPr>
                <w:rFonts w:ascii="Arial" w:hAnsi="Arial" w:cs="Arial"/>
                <w:noProof/>
                <w:highlight w:val="yellow"/>
              </w:rPr>
              <w:t>” to “</w:t>
            </w:r>
            <w:r w:rsidRPr="00BF3429">
              <w:rPr>
                <w:rFonts w:ascii="Arial" w:hAnsi="Arial" w:cs="Arial"/>
                <w:i/>
                <w:iCs/>
                <w:noProof/>
                <w:highlight w:val="yellow"/>
              </w:rPr>
              <w:t>sl-</w:t>
            </w:r>
            <w:r w:rsidR="00644CD8" w:rsidRPr="00BF3429">
              <w:rPr>
                <w:rFonts w:ascii="Arial" w:hAnsi="Arial" w:cs="Arial"/>
                <w:i/>
                <w:iCs/>
                <w:noProof/>
                <w:highlight w:val="yellow"/>
              </w:rPr>
              <w:t>R</w:t>
            </w:r>
            <w:r w:rsidRPr="00BF3429">
              <w:rPr>
                <w:rFonts w:ascii="Arial" w:hAnsi="Arial" w:cs="Arial"/>
                <w:i/>
                <w:iCs/>
                <w:noProof/>
                <w:highlight w:val="yellow"/>
              </w:rPr>
              <w:t>eportConfigList</w:t>
            </w:r>
            <w:r w:rsidRPr="00BF3429">
              <w:rPr>
                <w:rFonts w:ascii="Arial" w:hAnsi="Arial" w:cs="Arial"/>
                <w:noProof/>
                <w:highlight w:val="yellow"/>
              </w:rPr>
              <w:t xml:space="preserve">”. </w:t>
            </w:r>
          </w:p>
          <w:p w14:paraId="7C74E3A7" w14:textId="3DDB729D" w:rsidR="00C37022" w:rsidRPr="00BF3429" w:rsidRDefault="00644CD8" w:rsidP="00C37022">
            <w:pPr>
              <w:overflowPunct/>
              <w:autoSpaceDE/>
              <w:autoSpaceDN/>
              <w:adjustRightInd/>
              <w:spacing w:after="0"/>
              <w:ind w:left="460"/>
              <w:textAlignment w:val="auto"/>
              <w:rPr>
                <w:rFonts w:ascii="Arial" w:hAnsi="Arial" w:cs="Arial"/>
                <w:noProof/>
                <w:highlight w:val="yellow"/>
              </w:rPr>
            </w:pPr>
            <w:r w:rsidRPr="00BF3429">
              <w:rPr>
                <w:rFonts w:ascii="Arial" w:eastAsia="MS Mincho" w:hAnsi="Arial" w:cs="Arial"/>
                <w:highlight w:val="yellow"/>
              </w:rPr>
              <w:t xml:space="preserve">In </w:t>
            </w:r>
            <w:proofErr w:type="spellStart"/>
            <w:r w:rsidRPr="00BF3429">
              <w:rPr>
                <w:rFonts w:ascii="Arial" w:eastAsia="MS Mincho" w:hAnsi="Arial" w:cs="Arial"/>
                <w:i/>
                <w:iCs/>
                <w:highlight w:val="yellow"/>
              </w:rPr>
              <w:t>MeasurementReportSidelink</w:t>
            </w:r>
            <w:proofErr w:type="spellEnd"/>
            <w:r w:rsidRPr="00BF3429">
              <w:rPr>
                <w:rFonts w:ascii="Arial" w:hAnsi="Arial" w:cs="Arial"/>
                <w:noProof/>
                <w:highlight w:val="yellow"/>
              </w:rPr>
              <w:t xml:space="preserve">, </w:t>
            </w:r>
            <w:r w:rsidR="00F84D82" w:rsidRPr="00BF3429">
              <w:rPr>
                <w:rFonts w:ascii="Arial" w:hAnsi="Arial" w:cs="Arial"/>
                <w:noProof/>
                <w:highlight w:val="yellow"/>
              </w:rPr>
              <w:t>change</w:t>
            </w:r>
            <w:r w:rsidRPr="00BF3429">
              <w:rPr>
                <w:rFonts w:ascii="Arial" w:hAnsi="Arial" w:cs="Arial"/>
                <w:noProof/>
                <w:highlight w:val="yellow"/>
              </w:rPr>
              <w:t>d</w:t>
            </w:r>
            <w:r w:rsidR="00F84D82" w:rsidRPr="00BF3429">
              <w:rPr>
                <w:rFonts w:ascii="Arial" w:hAnsi="Arial" w:cs="Arial"/>
                <w:noProof/>
                <w:highlight w:val="yellow"/>
              </w:rPr>
              <w:t xml:space="preserve"> “</w:t>
            </w:r>
            <w:r w:rsidRPr="00BF3429">
              <w:rPr>
                <w:rFonts w:ascii="Arial" w:hAnsi="Arial" w:cs="Arial"/>
                <w:noProof/>
                <w:highlight w:val="yellow"/>
              </w:rPr>
              <w:t>sl-measResults</w:t>
            </w:r>
            <w:r w:rsidR="00F84D82" w:rsidRPr="00BF3429">
              <w:rPr>
                <w:rFonts w:ascii="Arial" w:hAnsi="Arial" w:cs="Arial"/>
                <w:noProof/>
                <w:highlight w:val="yellow"/>
              </w:rPr>
              <w:t>”</w:t>
            </w:r>
            <w:r w:rsidRPr="00BF3429">
              <w:rPr>
                <w:rFonts w:ascii="Arial" w:hAnsi="Arial" w:cs="Arial"/>
                <w:noProof/>
                <w:highlight w:val="yellow"/>
              </w:rPr>
              <w:t xml:space="preserve"> to “</w:t>
            </w:r>
            <w:r w:rsidRPr="00BF3429">
              <w:rPr>
                <w:rFonts w:ascii="Arial" w:hAnsi="Arial" w:cs="Arial"/>
                <w:i/>
                <w:iCs/>
                <w:noProof/>
                <w:highlight w:val="yellow"/>
              </w:rPr>
              <w:t>sl-MeasResults</w:t>
            </w:r>
            <w:r w:rsidRPr="00BF3429">
              <w:rPr>
                <w:rFonts w:ascii="Arial" w:hAnsi="Arial" w:cs="Arial"/>
                <w:noProof/>
                <w:highlight w:val="yellow"/>
              </w:rPr>
              <w:t>”</w:t>
            </w:r>
            <w:r w:rsidR="00F84D82" w:rsidRPr="00BF3429">
              <w:rPr>
                <w:rFonts w:ascii="Arial" w:hAnsi="Arial" w:cs="Arial"/>
                <w:noProof/>
                <w:highlight w:val="yellow"/>
              </w:rPr>
              <w:t>.</w:t>
            </w:r>
            <w:r w:rsidR="00C37022" w:rsidRPr="00BF3429">
              <w:rPr>
                <w:rFonts w:ascii="Arial" w:hAnsi="Arial" w:cs="Arial"/>
                <w:noProof/>
                <w:highlight w:val="yellow"/>
              </w:rPr>
              <w:br/>
            </w:r>
          </w:p>
          <w:p w14:paraId="33BA6FE6" w14:textId="0F27A2E0" w:rsidR="00C37022" w:rsidRPr="00BF3429" w:rsidRDefault="00C37022" w:rsidP="00C37022">
            <w:pPr>
              <w:pStyle w:val="ListParagraph"/>
              <w:numPr>
                <w:ilvl w:val="0"/>
                <w:numId w:val="31"/>
              </w:numPr>
              <w:overflowPunct/>
              <w:autoSpaceDE/>
              <w:autoSpaceDN/>
              <w:adjustRightInd/>
              <w:spacing w:after="0"/>
              <w:textAlignment w:val="auto"/>
              <w:rPr>
                <w:rFonts w:ascii="Arial" w:hAnsi="Arial" w:cs="Arial"/>
                <w:noProof/>
                <w:highlight w:val="yellow"/>
              </w:rPr>
            </w:pPr>
            <w:r w:rsidRPr="00BF3429">
              <w:rPr>
                <w:rFonts w:ascii="Arial" w:hAnsi="Arial" w:cs="Arial"/>
                <w:noProof/>
                <w:highlight w:val="yellow"/>
              </w:rPr>
              <w:t>5.2.2.4.2</w:t>
            </w:r>
            <w:r w:rsidRPr="00BF3429">
              <w:rPr>
                <w:rFonts w:ascii="Arial" w:hAnsi="Arial" w:cs="Arial"/>
                <w:noProof/>
                <w:highlight w:val="yellow"/>
              </w:rPr>
              <w:tab/>
              <w:t>Actions upon reception of the SIB1,</w:t>
            </w:r>
            <w:r w:rsidRPr="00BF3429">
              <w:rPr>
                <w:rFonts w:ascii="Arial" w:hAnsi="Arial" w:cs="Arial"/>
                <w:noProof/>
                <w:highlight w:val="yellow"/>
              </w:rPr>
              <w:br/>
              <w:t>5.2.2.4.3</w:t>
            </w:r>
            <w:r w:rsidRPr="00BF3429">
              <w:rPr>
                <w:rFonts w:ascii="Arial" w:hAnsi="Arial" w:cs="Arial"/>
                <w:noProof/>
                <w:highlight w:val="yellow"/>
              </w:rPr>
              <w:tab/>
              <w:t>Actions upon reception of SIB2,</w:t>
            </w:r>
            <w:r w:rsidRPr="00BF3429">
              <w:rPr>
                <w:rFonts w:ascii="Arial" w:hAnsi="Arial" w:cs="Arial"/>
                <w:noProof/>
                <w:highlight w:val="yellow"/>
              </w:rPr>
              <w:br/>
              <w:t xml:space="preserve">5.3.3.4.5 </w:t>
            </w:r>
            <w:r w:rsidRPr="00BF3429">
              <w:rPr>
                <w:rFonts w:ascii="Arial" w:hAnsi="Arial" w:cs="Arial"/>
                <w:noProof/>
                <w:highlight w:val="yellow"/>
              </w:rPr>
              <w:tab/>
              <w:t>Actions upon reception of SIB4:</w:t>
            </w:r>
            <w:r w:rsidRPr="00BF3429">
              <w:rPr>
                <w:rFonts w:ascii="Arial" w:hAnsi="Arial" w:cs="Arial"/>
                <w:noProof/>
                <w:highlight w:val="yellow"/>
              </w:rPr>
              <w:br/>
              <w:t xml:space="preserve">Corrected </w:t>
            </w:r>
            <w:r w:rsidRPr="00BF3429">
              <w:rPr>
                <w:rFonts w:ascii="Arial" w:hAnsi="Arial" w:cs="Arial"/>
                <w:i/>
                <w:iCs/>
                <w:noProof/>
                <w:highlight w:val="yellow"/>
              </w:rPr>
              <w:t>NR-NS-PmaxList</w:t>
            </w:r>
            <w:r w:rsidRPr="00BF3429">
              <w:rPr>
                <w:rFonts w:ascii="Arial" w:hAnsi="Arial" w:cs="Arial"/>
                <w:noProof/>
                <w:highlight w:val="yellow"/>
              </w:rPr>
              <w:t xml:space="preserve"> to </w:t>
            </w:r>
            <w:r w:rsidRPr="00BF3429">
              <w:rPr>
                <w:rFonts w:ascii="Arial" w:hAnsi="Arial" w:cs="Arial"/>
                <w:i/>
                <w:iCs/>
                <w:noProof/>
                <w:highlight w:val="yellow"/>
              </w:rPr>
              <w:t>nr-NS-PmaxList</w:t>
            </w:r>
            <w:r w:rsidRPr="00BF3429">
              <w:rPr>
                <w:rFonts w:ascii="Arial" w:hAnsi="Arial" w:cs="Arial"/>
                <w:noProof/>
                <w:highlight w:val="yellow"/>
              </w:rPr>
              <w:t xml:space="preserve"> to respect RRC specification style.</w:t>
            </w:r>
          </w:p>
          <w:p w14:paraId="021D3033" w14:textId="27AA92FF" w:rsidR="00B73750" w:rsidRPr="001A1168" w:rsidRDefault="00F84D82" w:rsidP="00C37022">
            <w:pPr>
              <w:overflowPunct/>
              <w:autoSpaceDE/>
              <w:autoSpaceDN/>
              <w:adjustRightInd/>
              <w:spacing w:after="0"/>
              <w:ind w:left="460"/>
              <w:textAlignment w:val="auto"/>
              <w:rPr>
                <w:rFonts w:cs="Arial"/>
                <w:b/>
                <w:bCs/>
                <w:noProof/>
              </w:rPr>
            </w:pPr>
            <w:r w:rsidRPr="00644CD8">
              <w:rPr>
                <w:rFonts w:ascii="Arial" w:hAnsi="Arial" w:cs="Arial"/>
                <w:noProof/>
              </w:rPr>
              <w:t xml:space="preserve"> </w:t>
            </w:r>
            <w:bookmarkEnd w:id="19"/>
            <w:bookmarkEnd w:id="21"/>
          </w:p>
          <w:p w14:paraId="34CEB6CE" w14:textId="38CAE992" w:rsidR="00B73750" w:rsidRPr="001A1168" w:rsidRDefault="00B73750" w:rsidP="002E58FE">
            <w:pPr>
              <w:pStyle w:val="CRCoverPage"/>
              <w:spacing w:after="0"/>
              <w:rPr>
                <w:rFonts w:cs="Arial"/>
                <w:b/>
                <w:bCs/>
                <w:noProof/>
              </w:rPr>
            </w:pPr>
            <w:r w:rsidRPr="001A1168">
              <w:rPr>
                <w:rFonts w:cs="Arial"/>
                <w:b/>
                <w:bCs/>
                <w:noProof/>
              </w:rPr>
              <w:t>CRs agreed at #123</w:t>
            </w:r>
            <w:r>
              <w:rPr>
                <w:rFonts w:cs="Arial"/>
                <w:b/>
                <w:bCs/>
                <w:noProof/>
              </w:rPr>
              <w:t>bis</w:t>
            </w:r>
            <w:r w:rsidRPr="001A1168">
              <w:rPr>
                <w:rFonts w:cs="Arial"/>
                <w:b/>
                <w:bCs/>
                <w:noProof/>
              </w:rPr>
              <w:t xml:space="preserve"> to be merged:</w:t>
            </w:r>
            <w:r w:rsidR="00BF3429">
              <w:rPr>
                <w:rFonts w:cs="Arial"/>
                <w:b/>
                <w:bCs/>
                <w:noProof/>
              </w:rPr>
              <w:br/>
            </w:r>
          </w:p>
          <w:p w14:paraId="7947D6B8" w14:textId="77777777" w:rsidR="00B73750" w:rsidRDefault="00000000" w:rsidP="002E58FE">
            <w:pPr>
              <w:pStyle w:val="CRCoverPage"/>
              <w:numPr>
                <w:ilvl w:val="0"/>
                <w:numId w:val="31"/>
              </w:numPr>
              <w:spacing w:after="0"/>
              <w:rPr>
                <w:rFonts w:cs="Arial"/>
                <w:noProof/>
              </w:rPr>
            </w:pPr>
            <w:hyperlink r:id="rId19" w:history="1">
              <w:r w:rsidR="00B73750" w:rsidRPr="00BC0D34">
                <w:rPr>
                  <w:rStyle w:val="Hyperlink"/>
                  <w:rFonts w:cs="Arial"/>
                  <w:noProof/>
                </w:rPr>
                <w:t>R2-2310910</w:t>
              </w:r>
            </w:hyperlink>
            <w:r w:rsidR="00B73750" w:rsidRPr="00BA2619">
              <w:rPr>
                <w:rFonts w:cs="Arial"/>
                <w:noProof/>
              </w:rPr>
              <w:tab/>
              <w:t xml:space="preserve">Correction on </w:t>
            </w:r>
            <w:r w:rsidR="00B73750" w:rsidRPr="00BA2619">
              <w:rPr>
                <w:rFonts w:cs="Arial"/>
                <w:i/>
                <w:iCs/>
                <w:noProof/>
              </w:rPr>
              <w:t>SIB1</w:t>
            </w:r>
            <w:r w:rsidR="00B73750" w:rsidRPr="00BA2619">
              <w:rPr>
                <w:rFonts w:cs="Arial"/>
                <w:noProof/>
              </w:rPr>
              <w:t xml:space="preserve"> acquisition</w:t>
            </w:r>
            <w:r w:rsidR="00B73750">
              <w:rPr>
                <w:rFonts w:cs="Arial"/>
                <w:noProof/>
              </w:rPr>
              <w:br/>
              <w:t xml:space="preserve">Changed field name </w:t>
            </w:r>
            <w:r w:rsidR="00B73750" w:rsidRPr="00BA2619">
              <w:rPr>
                <w:rFonts w:cs="Arial"/>
                <w:i/>
                <w:iCs/>
                <w:noProof/>
              </w:rPr>
              <w:t>notbroadcasting</w:t>
            </w:r>
            <w:r w:rsidR="00B73750" w:rsidRPr="00BA2619">
              <w:rPr>
                <w:rFonts w:cs="Arial"/>
                <w:noProof/>
              </w:rPr>
              <w:t xml:space="preserve"> </w:t>
            </w:r>
            <w:r w:rsidR="00B73750">
              <w:rPr>
                <w:rFonts w:cs="Arial"/>
                <w:noProof/>
              </w:rPr>
              <w:t xml:space="preserve">to </w:t>
            </w:r>
            <w:r w:rsidR="00B73750" w:rsidRPr="00BA2619">
              <w:rPr>
                <w:rFonts w:cs="Arial"/>
                <w:i/>
                <w:iCs/>
                <w:noProof/>
              </w:rPr>
              <w:t>notBroadcasting</w:t>
            </w:r>
            <w:r w:rsidR="00B73750" w:rsidRPr="00BA2619">
              <w:rPr>
                <w:rFonts w:cs="Arial"/>
                <w:noProof/>
              </w:rPr>
              <w:t xml:space="preserve"> </w:t>
            </w:r>
            <w:r w:rsidR="00B73750">
              <w:rPr>
                <w:rFonts w:cs="Arial"/>
                <w:noProof/>
              </w:rPr>
              <w:t xml:space="preserve">to align with ASN.1 and other occurences. </w:t>
            </w:r>
            <w:r w:rsidR="00B73750">
              <w:rPr>
                <w:rFonts w:cs="Arial"/>
                <w:noProof/>
              </w:rPr>
              <w:br/>
            </w:r>
          </w:p>
          <w:p w14:paraId="5405486E" w14:textId="77777777" w:rsidR="00B73750" w:rsidRPr="00205638" w:rsidRDefault="00000000" w:rsidP="002E58FE">
            <w:pPr>
              <w:pStyle w:val="ListParagraph"/>
              <w:numPr>
                <w:ilvl w:val="0"/>
                <w:numId w:val="31"/>
              </w:numPr>
              <w:rPr>
                <w:rFonts w:ascii="Arial" w:hAnsi="Arial" w:cs="Arial"/>
                <w:noProof/>
                <w:lang w:eastAsia="en-US"/>
              </w:rPr>
            </w:pPr>
            <w:hyperlink r:id="rId20" w:history="1">
              <w:r w:rsidR="00B73750" w:rsidRPr="00BC0D34">
                <w:rPr>
                  <w:rStyle w:val="Hyperlink"/>
                  <w:rFonts w:ascii="Arial" w:hAnsi="Arial" w:cs="Arial"/>
                  <w:noProof/>
                </w:rPr>
                <w:t>R2-2310964</w:t>
              </w:r>
            </w:hyperlink>
            <w:r w:rsidR="00B73750" w:rsidRPr="00205638">
              <w:rPr>
                <w:rFonts w:ascii="Arial" w:hAnsi="Arial" w:cs="Arial"/>
                <w:noProof/>
              </w:rPr>
              <w:tab/>
              <w:t>Clarification of UE configuration in TN and NTN</w:t>
            </w:r>
            <w:r w:rsidR="00B73750" w:rsidRPr="00205638">
              <w:rPr>
                <w:rFonts w:ascii="Arial" w:hAnsi="Arial" w:cs="Arial"/>
                <w:noProof/>
              </w:rPr>
              <w:br/>
            </w:r>
            <w:r w:rsidR="00B73750" w:rsidRPr="00205638">
              <w:rPr>
                <w:rFonts w:ascii="Arial" w:hAnsi="Arial" w:cs="Arial"/>
                <w:noProof/>
                <w:lang w:eastAsia="en-US"/>
              </w:rPr>
              <w:t xml:space="preserve">Added a note </w:t>
            </w:r>
            <w:r w:rsidR="00B73750">
              <w:rPr>
                <w:rFonts w:ascii="Arial" w:hAnsi="Arial" w:cs="Arial"/>
                <w:noProof/>
                <w:lang w:eastAsia="en-US"/>
              </w:rPr>
              <w:t xml:space="preserve">in </w:t>
            </w:r>
            <w:r w:rsidR="00B73750" w:rsidRPr="00B45636">
              <w:rPr>
                <w:rFonts w:ascii="Arial" w:hAnsi="Arial" w:cs="Arial"/>
                <w:noProof/>
                <w:lang w:eastAsia="en-US"/>
              </w:rPr>
              <w:t>5.2.2.4.2</w:t>
            </w:r>
            <w:r w:rsidR="00B73750">
              <w:rPr>
                <w:rFonts w:ascii="Arial" w:hAnsi="Arial" w:cs="Arial"/>
                <w:noProof/>
                <w:lang w:eastAsia="en-US"/>
              </w:rPr>
              <w:t xml:space="preserve"> </w:t>
            </w:r>
            <w:r w:rsidR="00B73750" w:rsidRPr="00205638">
              <w:rPr>
                <w:rFonts w:ascii="Arial" w:hAnsi="Arial" w:cs="Arial"/>
                <w:noProof/>
                <w:lang w:eastAsia="en-US"/>
              </w:rPr>
              <w:t>to clarify that the specifcation text applies only to UE that indicates different support of UE capabilities for TN and NTN.</w:t>
            </w:r>
          </w:p>
          <w:p w14:paraId="69B879E7" w14:textId="77777777" w:rsidR="00B73750" w:rsidRDefault="00000000" w:rsidP="002E58FE">
            <w:pPr>
              <w:pStyle w:val="CRCoverPage"/>
              <w:numPr>
                <w:ilvl w:val="0"/>
                <w:numId w:val="31"/>
              </w:numPr>
              <w:spacing w:after="0"/>
              <w:rPr>
                <w:rFonts w:cs="Arial"/>
                <w:noProof/>
              </w:rPr>
            </w:pPr>
            <w:hyperlink r:id="rId21" w:history="1">
              <w:r w:rsidR="00B73750" w:rsidRPr="00BC0D34">
                <w:rPr>
                  <w:rStyle w:val="Hyperlink"/>
                  <w:rFonts w:cs="Arial"/>
                  <w:noProof/>
                </w:rPr>
                <w:t>R2-2311213</w:t>
              </w:r>
            </w:hyperlink>
            <w:r w:rsidR="00B73750" w:rsidRPr="00205638">
              <w:rPr>
                <w:rFonts w:cs="Arial"/>
                <w:noProof/>
              </w:rPr>
              <w:tab/>
              <w:t>Correction on rsrp-ThresholdSSB in RACH Partitioning</w:t>
            </w:r>
            <w:r w:rsidR="00B73750">
              <w:rPr>
                <w:rFonts w:cs="Arial"/>
                <w:noProof/>
              </w:rPr>
              <w:br/>
              <w:t>Corrected</w:t>
            </w:r>
            <w:r w:rsidR="00B73750" w:rsidRPr="00205638">
              <w:rPr>
                <w:rFonts w:cs="Arial"/>
                <w:noProof/>
              </w:rPr>
              <w:t xml:space="preserve"> that </w:t>
            </w:r>
            <w:r w:rsidR="00B73750" w:rsidRPr="00205638">
              <w:rPr>
                <w:rFonts w:cs="Arial"/>
                <w:i/>
                <w:iCs/>
                <w:noProof/>
              </w:rPr>
              <w:t>rsrp-ThresholdSSB</w:t>
            </w:r>
            <w:r w:rsidR="00B73750" w:rsidRPr="00205638">
              <w:rPr>
                <w:rFonts w:cs="Arial"/>
                <w:noProof/>
              </w:rPr>
              <w:t xml:space="preserve"> included in </w:t>
            </w:r>
            <w:r w:rsidR="00B73750" w:rsidRPr="00205638">
              <w:rPr>
                <w:rFonts w:cs="Arial"/>
                <w:i/>
                <w:iCs/>
                <w:noProof/>
              </w:rPr>
              <w:t>FeatureCombinationPreambles</w:t>
            </w:r>
            <w:r w:rsidR="00B73750" w:rsidRPr="00205638">
              <w:rPr>
                <w:rFonts w:cs="Arial"/>
                <w:noProof/>
              </w:rPr>
              <w:t xml:space="preserve"> is for UE to select the SS block and corresponding PRACH resource for path-loss estimation and (re)transmission</w:t>
            </w:r>
            <w:r w:rsidR="00B73750">
              <w:rPr>
                <w:rFonts w:cs="Arial"/>
                <w:noProof/>
              </w:rPr>
              <w:t xml:space="preserve">, and not for </w:t>
            </w:r>
            <w:r w:rsidR="00B73750" w:rsidRPr="00205638">
              <w:rPr>
                <w:rFonts w:cs="Arial"/>
                <w:noProof/>
              </w:rPr>
              <w:t>for candidate beam selection</w:t>
            </w:r>
            <w:r w:rsidR="00B73750">
              <w:rPr>
                <w:rFonts w:cs="Arial"/>
                <w:noProof/>
              </w:rPr>
              <w:t>.</w:t>
            </w:r>
            <w:r w:rsidR="00B73750">
              <w:rPr>
                <w:rFonts w:cs="Arial"/>
                <w:noProof/>
              </w:rPr>
              <w:br/>
            </w:r>
          </w:p>
          <w:p w14:paraId="652979DE" w14:textId="77777777" w:rsidR="00B73750" w:rsidRPr="00F72269" w:rsidRDefault="00000000" w:rsidP="002E58FE">
            <w:pPr>
              <w:pStyle w:val="CRCoverPage"/>
              <w:numPr>
                <w:ilvl w:val="0"/>
                <w:numId w:val="31"/>
              </w:numPr>
              <w:spacing w:after="0"/>
              <w:rPr>
                <w:rFonts w:cs="Arial"/>
                <w:noProof/>
              </w:rPr>
            </w:pPr>
            <w:hyperlink r:id="rId22" w:history="1">
              <w:r w:rsidR="00B73750" w:rsidRPr="00BC0D34">
                <w:rPr>
                  <w:rStyle w:val="Hyperlink"/>
                  <w:rFonts w:cs="Arial"/>
                  <w:noProof/>
                </w:rPr>
                <w:t>R2-2310095</w:t>
              </w:r>
            </w:hyperlink>
            <w:r w:rsidR="00B73750" w:rsidRPr="001F0C35">
              <w:rPr>
                <w:rFonts w:cs="Arial"/>
                <w:noProof/>
              </w:rPr>
              <w:tab/>
              <w:t>Missing cell group indication to the measConfig variable for conditional reconfiguration release</w:t>
            </w:r>
            <w:r w:rsidR="00B73750">
              <w:rPr>
                <w:rFonts w:cs="Arial"/>
                <w:noProof/>
              </w:rPr>
              <w:br/>
            </w:r>
            <w:r w:rsidR="00B73750" w:rsidRPr="00606A11">
              <w:rPr>
                <w:lang w:eastAsia="ko-KR"/>
              </w:rPr>
              <w:t>Add</w:t>
            </w:r>
            <w:r w:rsidR="00B73750">
              <w:rPr>
                <w:lang w:eastAsia="ko-KR"/>
              </w:rPr>
              <w:t>ed text for both</w:t>
            </w:r>
            <w:r w:rsidR="00B73750" w:rsidRPr="00606A11">
              <w:rPr>
                <w:lang w:eastAsia="ko-KR"/>
              </w:rPr>
              <w:t xml:space="preserve"> </w:t>
            </w:r>
            <w:r w:rsidR="00B73750">
              <w:rPr>
                <w:lang w:eastAsia="ko-KR"/>
              </w:rPr>
              <w:t xml:space="preserve">MCG and SCG to </w:t>
            </w:r>
            <w:proofErr w:type="spellStart"/>
            <w:r w:rsidR="00B73750">
              <w:rPr>
                <w:lang w:eastAsia="ko-KR"/>
              </w:rPr>
              <w:t>cleaup</w:t>
            </w:r>
            <w:proofErr w:type="spellEnd"/>
            <w:r w:rsidR="00B73750">
              <w:rPr>
                <w:lang w:eastAsia="ko-KR"/>
              </w:rPr>
              <w:t xml:space="preserve"> its </w:t>
            </w:r>
            <w:proofErr w:type="spellStart"/>
            <w:r w:rsidR="00B73750">
              <w:rPr>
                <w:lang w:eastAsia="ko-KR"/>
              </w:rPr>
              <w:t>VarM</w:t>
            </w:r>
            <w:r w:rsidR="00B73750" w:rsidRPr="00606A11">
              <w:rPr>
                <w:i/>
                <w:lang w:eastAsia="ko-KR"/>
              </w:rPr>
              <w:t>easConfig</w:t>
            </w:r>
            <w:proofErr w:type="spellEnd"/>
            <w:r w:rsidR="00B73750">
              <w:rPr>
                <w:lang w:eastAsia="ko-KR"/>
              </w:rPr>
              <w:t xml:space="preserve"> variable upon UE going to IDLE.</w:t>
            </w:r>
            <w:r w:rsidR="00B73750">
              <w:rPr>
                <w:lang w:eastAsia="ko-KR"/>
              </w:rPr>
              <w:br/>
            </w:r>
          </w:p>
          <w:p w14:paraId="4D3229BA" w14:textId="77777777" w:rsidR="00342696" w:rsidRDefault="00000000" w:rsidP="002E58FE">
            <w:pPr>
              <w:pStyle w:val="CRCoverPage"/>
              <w:numPr>
                <w:ilvl w:val="0"/>
                <w:numId w:val="31"/>
              </w:numPr>
              <w:spacing w:after="0"/>
              <w:rPr>
                <w:rFonts w:cs="Arial"/>
                <w:noProof/>
              </w:rPr>
            </w:pPr>
            <w:hyperlink r:id="rId23" w:history="1">
              <w:r w:rsidR="00B73750" w:rsidRPr="000553E8">
                <w:rPr>
                  <w:rStyle w:val="Hyperlink"/>
                </w:rPr>
                <w:t>R2-2309619</w:t>
              </w:r>
            </w:hyperlink>
            <w:r w:rsidR="00B73750">
              <w:tab/>
              <w:t xml:space="preserve">Correction on the </w:t>
            </w:r>
            <w:proofErr w:type="spellStart"/>
            <w:r w:rsidR="00B73750">
              <w:t>msgB-ResponseWindow</w:t>
            </w:r>
            <w:proofErr w:type="spellEnd"/>
            <w:r w:rsidR="00B73750">
              <w:t xml:space="preserve"> configuration-r17</w:t>
            </w:r>
            <w:r w:rsidR="00B73750">
              <w:br/>
              <w:t xml:space="preserve">Added “-r16” to fields </w:t>
            </w:r>
            <w:r w:rsidR="00B73750" w:rsidRPr="00F72269">
              <w:rPr>
                <w:rFonts w:cs="Arial"/>
                <w:noProof/>
              </w:rPr>
              <w:t>ra-MsgA-SizeGroupA, messagePowerOffsetGroupB and numberOfRA-PreamblesGroupA in IE GroupB-ConfiguredTwoStepRA-r16</w:t>
            </w:r>
            <w:r w:rsidR="00B73750">
              <w:rPr>
                <w:rFonts w:cs="Arial"/>
                <w:noProof/>
              </w:rPr>
              <w:t>.</w:t>
            </w:r>
          </w:p>
          <w:p w14:paraId="409A6D17" w14:textId="77777777" w:rsidR="00342696" w:rsidRDefault="00342696" w:rsidP="00342696">
            <w:pPr>
              <w:pStyle w:val="CRCoverPage"/>
              <w:spacing w:after="0"/>
              <w:ind w:left="460"/>
              <w:rPr>
                <w:rFonts w:cs="Arial"/>
                <w:noProof/>
              </w:rPr>
            </w:pPr>
          </w:p>
          <w:p w14:paraId="7F57F4A0" w14:textId="62030BCE" w:rsidR="00342696" w:rsidRPr="00BF3429" w:rsidRDefault="00342696" w:rsidP="00342696">
            <w:pPr>
              <w:pStyle w:val="CRCoverPage"/>
              <w:spacing w:after="0"/>
              <w:rPr>
                <w:rFonts w:cs="Arial"/>
                <w:b/>
                <w:bCs/>
                <w:noProof/>
                <w:highlight w:val="yellow"/>
              </w:rPr>
            </w:pPr>
            <w:r w:rsidRPr="00BF3429">
              <w:rPr>
                <w:rFonts w:cs="Arial"/>
                <w:b/>
                <w:bCs/>
                <w:noProof/>
                <w:highlight w:val="yellow"/>
              </w:rPr>
              <w:t>CRs agreed at #124 to be merged:</w:t>
            </w:r>
            <w:r w:rsidRPr="00BF3429">
              <w:rPr>
                <w:rFonts w:cs="Arial"/>
                <w:b/>
                <w:bCs/>
                <w:noProof/>
                <w:highlight w:val="yellow"/>
              </w:rPr>
              <w:br/>
            </w:r>
          </w:p>
          <w:p w14:paraId="03352985" w14:textId="413F2588" w:rsidR="00B73750" w:rsidRPr="00BF3429" w:rsidRDefault="00000000" w:rsidP="00342696">
            <w:pPr>
              <w:pStyle w:val="CRCoverPage"/>
              <w:numPr>
                <w:ilvl w:val="0"/>
                <w:numId w:val="31"/>
              </w:numPr>
              <w:spacing w:after="0"/>
              <w:rPr>
                <w:rFonts w:cs="Arial"/>
                <w:noProof/>
                <w:highlight w:val="yellow"/>
              </w:rPr>
            </w:pPr>
            <w:hyperlink r:id="rId24" w:history="1">
              <w:r w:rsidR="00342696" w:rsidRPr="00BF3429">
                <w:rPr>
                  <w:rStyle w:val="Hyperlink"/>
                  <w:highlight w:val="yellow"/>
                </w:rPr>
                <w:t>R2-2312375</w:t>
              </w:r>
            </w:hyperlink>
            <w:r w:rsidR="00342696" w:rsidRPr="00BF3429">
              <w:rPr>
                <w:highlight w:val="yellow"/>
              </w:rPr>
              <w:tab/>
              <w:t>Clarification on the default beam for the cross-carrier scheduling</w:t>
            </w:r>
          </w:p>
          <w:p w14:paraId="2E8FBBC2" w14:textId="2528A177" w:rsidR="00342696" w:rsidRDefault="00342696" w:rsidP="00342696">
            <w:pPr>
              <w:pStyle w:val="CRCoverPage"/>
              <w:spacing w:after="0"/>
              <w:ind w:left="460"/>
            </w:pPr>
            <w:r w:rsidRPr="00BF3429">
              <w:rPr>
                <w:highlight w:val="yellow"/>
              </w:rPr>
              <w:t xml:space="preserve">Added missing case “aperiodic CSI-RS” for </w:t>
            </w:r>
            <w:proofErr w:type="spellStart"/>
            <w:r w:rsidRPr="00BF3429">
              <w:rPr>
                <w:i/>
                <w:iCs/>
                <w:highlight w:val="yellow"/>
              </w:rPr>
              <w:t>enableDefaultBeamForCCS</w:t>
            </w:r>
            <w:proofErr w:type="spellEnd"/>
            <w:r w:rsidRPr="00BF3429">
              <w:rPr>
                <w:highlight w:val="yellow"/>
              </w:rPr>
              <w:t xml:space="preserve"> in </w:t>
            </w:r>
            <w:proofErr w:type="spellStart"/>
            <w:r w:rsidRPr="00BF3429">
              <w:rPr>
                <w:i/>
                <w:iCs/>
                <w:highlight w:val="yellow"/>
              </w:rPr>
              <w:t>CrossCarrierSchedulingConfig</w:t>
            </w:r>
            <w:proofErr w:type="spellEnd"/>
            <w:r w:rsidRPr="00BF3429">
              <w:rPr>
                <w:highlight w:val="yellow"/>
              </w:rPr>
              <w:t xml:space="preserve"> IE.</w:t>
            </w:r>
          </w:p>
          <w:p w14:paraId="5FBDECB4" w14:textId="142EAACE" w:rsidR="00342696" w:rsidRDefault="00342696" w:rsidP="00342696">
            <w:pPr>
              <w:pStyle w:val="CRCoverPage"/>
              <w:spacing w:after="0"/>
              <w:ind w:left="460"/>
            </w:pPr>
          </w:p>
          <w:p w14:paraId="5D5B6C83" w14:textId="77777777" w:rsidR="00342696" w:rsidRPr="004F47CA" w:rsidRDefault="00342696" w:rsidP="00342696">
            <w:pPr>
              <w:pStyle w:val="CRCoverPage"/>
              <w:spacing w:after="0"/>
              <w:ind w:left="460"/>
              <w:rPr>
                <w:rFonts w:cs="Arial"/>
                <w:noProof/>
              </w:rPr>
            </w:pPr>
          </w:p>
          <w:p w14:paraId="29868E10" w14:textId="7B0613D3" w:rsidR="00B73750" w:rsidRPr="001A1168" w:rsidRDefault="00074CEA" w:rsidP="002E58FE">
            <w:pPr>
              <w:pStyle w:val="CRCoverPage"/>
              <w:spacing w:after="0"/>
              <w:rPr>
                <w:rFonts w:cs="Arial"/>
                <w:noProof/>
              </w:rPr>
            </w:pPr>
            <w:r>
              <w:rPr>
                <w:rFonts w:cs="Arial"/>
                <w:noProof/>
              </w:rPr>
              <w:t xml:space="preserve"> </w:t>
            </w:r>
            <w:r w:rsidR="00B73750" w:rsidRPr="001A1168">
              <w:rPr>
                <w:rFonts w:cs="Arial"/>
                <w:noProof/>
              </w:rPr>
              <w:t>Some other errors and typos are corrected.</w:t>
            </w:r>
          </w:p>
          <w:bookmarkEnd w:id="18"/>
          <w:p w14:paraId="2A04BEE1" w14:textId="77777777" w:rsidR="00B73750" w:rsidRPr="001A1168" w:rsidRDefault="00B73750" w:rsidP="002E58FE">
            <w:pPr>
              <w:pStyle w:val="CRCoverPage"/>
              <w:spacing w:after="0"/>
              <w:rPr>
                <w:rFonts w:cs="Arial"/>
                <w:noProof/>
              </w:rPr>
            </w:pPr>
          </w:p>
          <w:p w14:paraId="131B77A9" w14:textId="77777777" w:rsidR="00B73750" w:rsidRPr="001A1168" w:rsidRDefault="00B73750" w:rsidP="002E58FE">
            <w:pPr>
              <w:pStyle w:val="CRCoverPage"/>
              <w:spacing w:after="0"/>
              <w:ind w:left="100"/>
              <w:rPr>
                <w:rFonts w:cs="Arial"/>
                <w:b/>
                <w:noProof/>
              </w:rPr>
            </w:pPr>
            <w:r w:rsidRPr="001A1168">
              <w:rPr>
                <w:rFonts w:cs="Arial"/>
                <w:b/>
                <w:noProof/>
              </w:rPr>
              <w:t>Impact analysis</w:t>
            </w:r>
          </w:p>
          <w:p w14:paraId="1FCA5188" w14:textId="77777777" w:rsidR="00B73750" w:rsidRPr="001A1168" w:rsidRDefault="00B73750" w:rsidP="002E58FE">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2FA69EA8" w14:textId="77777777" w:rsidR="00B73750" w:rsidRPr="004D62D1" w:rsidRDefault="00B73750" w:rsidP="002E58FE">
            <w:pPr>
              <w:pStyle w:val="CRCoverPage"/>
              <w:spacing w:after="0"/>
              <w:ind w:left="100"/>
              <w:rPr>
                <w:rFonts w:cs="Arial"/>
                <w:noProof/>
                <w:u w:val="single"/>
                <w:lang w:val="de-DE"/>
              </w:rPr>
            </w:pPr>
            <w:r w:rsidRPr="004D62D1">
              <w:rPr>
                <w:rFonts w:cs="Arial"/>
                <w:noProof/>
                <w:lang w:val="de-DE"/>
              </w:rPr>
              <w:t>NR SA, (NG)EN-DC, NE-DC, NR-DC</w:t>
            </w:r>
          </w:p>
          <w:p w14:paraId="26215B1D" w14:textId="77777777" w:rsidR="00B73750" w:rsidRPr="004D62D1" w:rsidRDefault="00B73750" w:rsidP="002E58FE">
            <w:pPr>
              <w:pStyle w:val="CRCoverPage"/>
              <w:spacing w:after="0"/>
              <w:ind w:left="100"/>
              <w:rPr>
                <w:rFonts w:cs="Arial"/>
                <w:noProof/>
                <w:u w:val="single"/>
                <w:lang w:val="de-DE"/>
              </w:rPr>
            </w:pPr>
          </w:p>
          <w:p w14:paraId="68B13755" w14:textId="77777777" w:rsidR="00B73750" w:rsidRPr="001A1168" w:rsidRDefault="00B73750" w:rsidP="002E58FE">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71A4A2E0" w14:textId="77777777" w:rsidR="00B73750" w:rsidRPr="001A1168" w:rsidRDefault="00B73750" w:rsidP="002E58FE">
            <w:pPr>
              <w:pStyle w:val="CRCoverPage"/>
              <w:spacing w:after="0"/>
              <w:rPr>
                <w:rFonts w:cs="Arial"/>
                <w:noProof/>
                <w:lang w:val="en-US" w:eastAsia="zh-CN"/>
              </w:rPr>
            </w:pPr>
          </w:p>
          <w:p w14:paraId="540953E6" w14:textId="77777777" w:rsidR="00B73750" w:rsidRPr="001A1168" w:rsidRDefault="00B73750" w:rsidP="002E58FE">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04E48762" w14:textId="77777777" w:rsidR="00B73750" w:rsidRPr="001A1168" w:rsidRDefault="00B73750" w:rsidP="002E58FE">
            <w:pPr>
              <w:pStyle w:val="CRCoverPage"/>
              <w:spacing w:after="0"/>
              <w:ind w:left="100"/>
              <w:rPr>
                <w:rFonts w:cs="Arial"/>
                <w:noProof/>
                <w:lang w:val="en-US" w:eastAsia="zh-CN"/>
              </w:rPr>
            </w:pPr>
            <w:r w:rsidRPr="001A1168">
              <w:rPr>
                <w:rFonts w:cs="Arial"/>
                <w:noProof/>
                <w:lang w:val="en-US" w:eastAsia="zh-CN"/>
              </w:rPr>
              <w:t>There are no interoperability issues.</w:t>
            </w:r>
          </w:p>
          <w:p w14:paraId="4E2A727F" w14:textId="77777777" w:rsidR="00B73750" w:rsidRPr="001A1168" w:rsidRDefault="00B73750" w:rsidP="002E58FE">
            <w:pPr>
              <w:pStyle w:val="CRCoverPage"/>
              <w:spacing w:after="0"/>
              <w:ind w:left="100"/>
              <w:rPr>
                <w:rFonts w:cs="Arial"/>
                <w:noProof/>
              </w:rPr>
            </w:pPr>
          </w:p>
        </w:tc>
      </w:tr>
      <w:tr w:rsidR="00B73750" w14:paraId="36D3DBDF" w14:textId="77777777" w:rsidTr="002E58FE">
        <w:tc>
          <w:tcPr>
            <w:tcW w:w="2696" w:type="dxa"/>
            <w:gridSpan w:val="2"/>
            <w:tcBorders>
              <w:top w:val="nil"/>
              <w:left w:val="single" w:sz="4" w:space="0" w:color="auto"/>
              <w:bottom w:val="nil"/>
              <w:right w:val="nil"/>
            </w:tcBorders>
          </w:tcPr>
          <w:p w14:paraId="7790261F" w14:textId="77777777" w:rsidR="00B73750" w:rsidRDefault="00B73750" w:rsidP="002E58FE">
            <w:pPr>
              <w:pStyle w:val="CRCoverPage"/>
              <w:spacing w:after="0"/>
              <w:rPr>
                <w:b/>
                <w:i/>
                <w:noProof/>
                <w:sz w:val="8"/>
                <w:szCs w:val="8"/>
              </w:rPr>
            </w:pPr>
          </w:p>
        </w:tc>
        <w:tc>
          <w:tcPr>
            <w:tcW w:w="6949" w:type="dxa"/>
            <w:gridSpan w:val="9"/>
            <w:tcBorders>
              <w:top w:val="nil"/>
              <w:left w:val="nil"/>
              <w:bottom w:val="nil"/>
              <w:right w:val="single" w:sz="4" w:space="0" w:color="auto"/>
            </w:tcBorders>
          </w:tcPr>
          <w:p w14:paraId="70137DF4" w14:textId="77777777" w:rsidR="00B73750" w:rsidRDefault="00B73750" w:rsidP="002E58FE">
            <w:pPr>
              <w:pStyle w:val="CRCoverPage"/>
              <w:spacing w:after="0"/>
              <w:rPr>
                <w:noProof/>
                <w:sz w:val="8"/>
                <w:szCs w:val="8"/>
              </w:rPr>
            </w:pPr>
          </w:p>
        </w:tc>
      </w:tr>
      <w:tr w:rsidR="00B73750" w14:paraId="5792F5C0" w14:textId="77777777" w:rsidTr="002E58FE">
        <w:tc>
          <w:tcPr>
            <w:tcW w:w="2696" w:type="dxa"/>
            <w:gridSpan w:val="2"/>
            <w:tcBorders>
              <w:top w:val="nil"/>
              <w:left w:val="single" w:sz="4" w:space="0" w:color="auto"/>
              <w:bottom w:val="single" w:sz="4" w:space="0" w:color="auto"/>
              <w:right w:val="nil"/>
            </w:tcBorders>
            <w:hideMark/>
          </w:tcPr>
          <w:p w14:paraId="78A6D8F1" w14:textId="77777777" w:rsidR="00B73750" w:rsidRDefault="00B73750" w:rsidP="002E58FE">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3DD9B13" w14:textId="77777777" w:rsidR="00B73750" w:rsidRDefault="00B73750" w:rsidP="002E58FE">
            <w:pPr>
              <w:pStyle w:val="CRCoverPage"/>
              <w:spacing w:after="0"/>
              <w:ind w:left="100"/>
              <w:rPr>
                <w:noProof/>
              </w:rPr>
            </w:pPr>
            <w:r>
              <w:rPr>
                <w:noProof/>
              </w:rPr>
              <w:t>Typos and minor errors remain in the RRC specification.</w:t>
            </w:r>
          </w:p>
        </w:tc>
      </w:tr>
      <w:tr w:rsidR="00B73750" w14:paraId="2D5093DF" w14:textId="77777777" w:rsidTr="002E58FE">
        <w:tc>
          <w:tcPr>
            <w:tcW w:w="2696" w:type="dxa"/>
            <w:gridSpan w:val="2"/>
          </w:tcPr>
          <w:p w14:paraId="3BEABC63" w14:textId="77777777" w:rsidR="00B73750" w:rsidRDefault="00B73750" w:rsidP="002E58FE">
            <w:pPr>
              <w:pStyle w:val="CRCoverPage"/>
              <w:spacing w:after="0"/>
              <w:rPr>
                <w:b/>
                <w:i/>
                <w:noProof/>
                <w:sz w:val="8"/>
                <w:szCs w:val="8"/>
              </w:rPr>
            </w:pPr>
          </w:p>
        </w:tc>
        <w:tc>
          <w:tcPr>
            <w:tcW w:w="6949" w:type="dxa"/>
            <w:gridSpan w:val="9"/>
          </w:tcPr>
          <w:p w14:paraId="374A028C" w14:textId="77777777" w:rsidR="00B73750" w:rsidRDefault="00B73750" w:rsidP="002E58FE">
            <w:pPr>
              <w:pStyle w:val="CRCoverPage"/>
              <w:spacing w:after="0"/>
              <w:rPr>
                <w:noProof/>
                <w:sz w:val="8"/>
                <w:szCs w:val="8"/>
              </w:rPr>
            </w:pPr>
          </w:p>
        </w:tc>
      </w:tr>
      <w:tr w:rsidR="00B73750" w14:paraId="0D567B17" w14:textId="77777777" w:rsidTr="002E58FE">
        <w:tc>
          <w:tcPr>
            <w:tcW w:w="2696" w:type="dxa"/>
            <w:gridSpan w:val="2"/>
            <w:tcBorders>
              <w:top w:val="single" w:sz="4" w:space="0" w:color="auto"/>
              <w:left w:val="single" w:sz="4" w:space="0" w:color="auto"/>
              <w:bottom w:val="nil"/>
              <w:right w:val="nil"/>
            </w:tcBorders>
            <w:hideMark/>
          </w:tcPr>
          <w:p w14:paraId="074591C8" w14:textId="77777777" w:rsidR="00B73750" w:rsidRDefault="00B73750" w:rsidP="002E58FE">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12F648E0" w14:textId="2C85A90F" w:rsidR="00B73750" w:rsidRDefault="00B73750" w:rsidP="002E58FE">
            <w:pPr>
              <w:pStyle w:val="CRCoverPage"/>
              <w:spacing w:after="0"/>
              <w:ind w:left="100"/>
              <w:rPr>
                <w:noProof/>
              </w:rPr>
            </w:pPr>
            <w:r>
              <w:rPr>
                <w:rFonts w:cs="Arial"/>
                <w:lang w:val="en-US"/>
              </w:rPr>
              <w:t xml:space="preserve">5.2.2.3.1, 5.2.2.4.2, </w:t>
            </w:r>
            <w:proofErr w:type="gramStart"/>
            <w:r w:rsidR="00ED0568">
              <w:rPr>
                <w:rFonts w:cs="Arial"/>
                <w:lang w:val="en-US"/>
              </w:rPr>
              <w:t>5.2..</w:t>
            </w:r>
            <w:proofErr w:type="gramEnd"/>
            <w:r w:rsidR="00ED0568">
              <w:rPr>
                <w:rFonts w:cs="Arial"/>
                <w:lang w:val="en-US"/>
              </w:rPr>
              <w:t xml:space="preserve">4.3, 5.2.2.4.5, </w:t>
            </w:r>
            <w:r>
              <w:rPr>
                <w:rFonts w:cs="Arial"/>
                <w:lang w:val="en-US"/>
              </w:rPr>
              <w:t xml:space="preserve">5.3.3.4, 5.3.11, 5.3.13.4, </w:t>
            </w:r>
            <w:r w:rsidR="00ED0568">
              <w:rPr>
                <w:rFonts w:cs="Arial"/>
                <w:lang w:val="en-US"/>
              </w:rPr>
              <w:t xml:space="preserve">5.8.9.1.2, </w:t>
            </w:r>
            <w:r w:rsidRPr="001B3E60">
              <w:rPr>
                <w:rFonts w:cs="Arial"/>
                <w:lang w:val="en-US"/>
              </w:rPr>
              <w:t>5.8.13, 5.8.14, 5.8.15</w:t>
            </w:r>
            <w:r>
              <w:rPr>
                <w:rFonts w:cs="Arial"/>
                <w:lang w:val="en-US"/>
              </w:rPr>
              <w:t xml:space="preserve">, 6.2.2, 6.3.1, </w:t>
            </w:r>
            <w:r>
              <w:rPr>
                <w:noProof/>
              </w:rPr>
              <w:t>6.3.2</w:t>
            </w:r>
            <w:r w:rsidR="00342696">
              <w:rPr>
                <w:noProof/>
              </w:rPr>
              <w:t xml:space="preserve">, </w:t>
            </w:r>
            <w:r w:rsidR="00ED0568">
              <w:rPr>
                <w:noProof/>
              </w:rPr>
              <w:t xml:space="preserve">6.6.2, </w:t>
            </w:r>
            <w:r w:rsidR="00342696">
              <w:rPr>
                <w:noProof/>
              </w:rPr>
              <w:t>7.4</w:t>
            </w:r>
            <w:r w:rsidR="00637174">
              <w:rPr>
                <w:noProof/>
              </w:rPr>
              <w:t>, 11.3</w:t>
            </w:r>
          </w:p>
        </w:tc>
      </w:tr>
      <w:tr w:rsidR="00B73750" w14:paraId="00393263" w14:textId="77777777" w:rsidTr="002E58FE">
        <w:tc>
          <w:tcPr>
            <w:tcW w:w="2696" w:type="dxa"/>
            <w:gridSpan w:val="2"/>
            <w:tcBorders>
              <w:top w:val="nil"/>
              <w:left w:val="single" w:sz="4" w:space="0" w:color="auto"/>
              <w:bottom w:val="nil"/>
              <w:right w:val="nil"/>
            </w:tcBorders>
          </w:tcPr>
          <w:p w14:paraId="49BCE04C" w14:textId="77777777" w:rsidR="00B73750" w:rsidRDefault="00B73750" w:rsidP="002E58FE">
            <w:pPr>
              <w:pStyle w:val="CRCoverPage"/>
              <w:spacing w:after="0"/>
              <w:rPr>
                <w:b/>
                <w:i/>
                <w:noProof/>
                <w:sz w:val="8"/>
                <w:szCs w:val="8"/>
              </w:rPr>
            </w:pPr>
          </w:p>
        </w:tc>
        <w:tc>
          <w:tcPr>
            <w:tcW w:w="6949" w:type="dxa"/>
            <w:gridSpan w:val="9"/>
            <w:tcBorders>
              <w:top w:val="nil"/>
              <w:left w:val="nil"/>
              <w:bottom w:val="nil"/>
              <w:right w:val="single" w:sz="4" w:space="0" w:color="auto"/>
            </w:tcBorders>
          </w:tcPr>
          <w:p w14:paraId="6DF58D43" w14:textId="77777777" w:rsidR="00B73750" w:rsidRDefault="00B73750" w:rsidP="002E58FE">
            <w:pPr>
              <w:pStyle w:val="CRCoverPage"/>
              <w:spacing w:after="0"/>
              <w:rPr>
                <w:noProof/>
                <w:sz w:val="8"/>
                <w:szCs w:val="8"/>
              </w:rPr>
            </w:pPr>
          </w:p>
        </w:tc>
      </w:tr>
      <w:tr w:rsidR="00B73750" w14:paraId="03FB5A32" w14:textId="77777777" w:rsidTr="002E58FE">
        <w:tc>
          <w:tcPr>
            <w:tcW w:w="2696" w:type="dxa"/>
            <w:gridSpan w:val="2"/>
            <w:tcBorders>
              <w:top w:val="nil"/>
              <w:left w:val="single" w:sz="4" w:space="0" w:color="auto"/>
              <w:bottom w:val="nil"/>
              <w:right w:val="nil"/>
            </w:tcBorders>
          </w:tcPr>
          <w:p w14:paraId="2D4EBAEF" w14:textId="77777777" w:rsidR="00B73750" w:rsidRDefault="00B73750" w:rsidP="002E58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0663ACB" w14:textId="77777777" w:rsidR="00B73750" w:rsidRDefault="00B73750" w:rsidP="002E58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CEA490D" w14:textId="77777777" w:rsidR="00B73750" w:rsidRDefault="00B73750" w:rsidP="002E58FE">
            <w:pPr>
              <w:pStyle w:val="CRCoverPage"/>
              <w:spacing w:after="0"/>
              <w:jc w:val="center"/>
              <w:rPr>
                <w:b/>
                <w:caps/>
                <w:noProof/>
              </w:rPr>
            </w:pPr>
            <w:r>
              <w:rPr>
                <w:b/>
                <w:caps/>
                <w:noProof/>
              </w:rPr>
              <w:t>N</w:t>
            </w:r>
          </w:p>
        </w:tc>
        <w:tc>
          <w:tcPr>
            <w:tcW w:w="2978" w:type="dxa"/>
            <w:gridSpan w:val="4"/>
          </w:tcPr>
          <w:p w14:paraId="33014041" w14:textId="77777777" w:rsidR="00B73750" w:rsidRDefault="00B73750" w:rsidP="002E58FE">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520AD0DC" w14:textId="77777777" w:rsidR="00B73750" w:rsidRDefault="00B73750" w:rsidP="002E58FE">
            <w:pPr>
              <w:pStyle w:val="CRCoverPage"/>
              <w:spacing w:after="0"/>
              <w:ind w:left="99"/>
              <w:rPr>
                <w:noProof/>
              </w:rPr>
            </w:pPr>
          </w:p>
        </w:tc>
      </w:tr>
      <w:tr w:rsidR="00B73750" w14:paraId="6DED34B0" w14:textId="77777777" w:rsidTr="002E58FE">
        <w:tc>
          <w:tcPr>
            <w:tcW w:w="2696" w:type="dxa"/>
            <w:gridSpan w:val="2"/>
            <w:tcBorders>
              <w:top w:val="nil"/>
              <w:left w:val="single" w:sz="4" w:space="0" w:color="auto"/>
              <w:bottom w:val="nil"/>
              <w:right w:val="nil"/>
            </w:tcBorders>
            <w:hideMark/>
          </w:tcPr>
          <w:p w14:paraId="5CBFF492" w14:textId="77777777" w:rsidR="00B73750" w:rsidRDefault="00B73750" w:rsidP="002E58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B167F06" w14:textId="77777777" w:rsidR="00B73750" w:rsidRDefault="00B73750" w:rsidP="002E5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13D7EE" w14:textId="77777777" w:rsidR="00B73750" w:rsidRDefault="00B73750" w:rsidP="002E58FE">
            <w:pPr>
              <w:pStyle w:val="CRCoverPage"/>
              <w:spacing w:after="0"/>
              <w:jc w:val="center"/>
              <w:rPr>
                <w:b/>
                <w:caps/>
                <w:noProof/>
              </w:rPr>
            </w:pPr>
            <w:r>
              <w:rPr>
                <w:b/>
                <w:caps/>
                <w:noProof/>
              </w:rPr>
              <w:t>X</w:t>
            </w:r>
          </w:p>
        </w:tc>
        <w:tc>
          <w:tcPr>
            <w:tcW w:w="2978" w:type="dxa"/>
            <w:gridSpan w:val="4"/>
            <w:hideMark/>
          </w:tcPr>
          <w:p w14:paraId="494F9BA1" w14:textId="77777777" w:rsidR="00B73750" w:rsidRDefault="00B73750" w:rsidP="002E58FE">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E1244FC" w14:textId="77777777" w:rsidR="00B73750" w:rsidRDefault="00B73750" w:rsidP="002E58FE">
            <w:pPr>
              <w:pStyle w:val="CRCoverPage"/>
              <w:spacing w:after="0"/>
              <w:ind w:left="99"/>
              <w:rPr>
                <w:noProof/>
              </w:rPr>
            </w:pPr>
            <w:r>
              <w:rPr>
                <w:noProof/>
              </w:rPr>
              <w:t xml:space="preserve">TS/TR ... CR ... </w:t>
            </w:r>
          </w:p>
        </w:tc>
      </w:tr>
      <w:tr w:rsidR="00B73750" w14:paraId="4924C720" w14:textId="77777777" w:rsidTr="002E58FE">
        <w:tc>
          <w:tcPr>
            <w:tcW w:w="2696" w:type="dxa"/>
            <w:gridSpan w:val="2"/>
            <w:tcBorders>
              <w:top w:val="nil"/>
              <w:left w:val="single" w:sz="4" w:space="0" w:color="auto"/>
              <w:bottom w:val="nil"/>
              <w:right w:val="nil"/>
            </w:tcBorders>
            <w:hideMark/>
          </w:tcPr>
          <w:p w14:paraId="400B262B" w14:textId="77777777" w:rsidR="00B73750" w:rsidRDefault="00B73750" w:rsidP="002E58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6C41E8F" w14:textId="77777777" w:rsidR="00B73750" w:rsidRDefault="00B73750" w:rsidP="002E5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50CBF" w14:textId="77777777" w:rsidR="00B73750" w:rsidRDefault="00B73750" w:rsidP="002E58FE">
            <w:pPr>
              <w:pStyle w:val="CRCoverPage"/>
              <w:spacing w:after="0"/>
              <w:jc w:val="center"/>
              <w:rPr>
                <w:b/>
                <w:caps/>
                <w:noProof/>
              </w:rPr>
            </w:pPr>
            <w:r>
              <w:rPr>
                <w:b/>
                <w:caps/>
                <w:noProof/>
              </w:rPr>
              <w:t>X</w:t>
            </w:r>
          </w:p>
        </w:tc>
        <w:tc>
          <w:tcPr>
            <w:tcW w:w="2978" w:type="dxa"/>
            <w:gridSpan w:val="4"/>
            <w:hideMark/>
          </w:tcPr>
          <w:p w14:paraId="0456C917" w14:textId="77777777" w:rsidR="00B73750" w:rsidRDefault="00B73750" w:rsidP="002E58FE">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06D38B2" w14:textId="77777777" w:rsidR="00B73750" w:rsidRDefault="00B73750" w:rsidP="002E58FE">
            <w:pPr>
              <w:pStyle w:val="CRCoverPage"/>
              <w:spacing w:after="0"/>
              <w:ind w:left="99"/>
              <w:rPr>
                <w:noProof/>
              </w:rPr>
            </w:pPr>
            <w:r>
              <w:rPr>
                <w:noProof/>
              </w:rPr>
              <w:t xml:space="preserve">TS/TR ... CR ... </w:t>
            </w:r>
          </w:p>
        </w:tc>
      </w:tr>
      <w:tr w:rsidR="00B73750" w14:paraId="28F34286" w14:textId="77777777" w:rsidTr="002E58FE">
        <w:tc>
          <w:tcPr>
            <w:tcW w:w="2696" w:type="dxa"/>
            <w:gridSpan w:val="2"/>
            <w:tcBorders>
              <w:top w:val="nil"/>
              <w:left w:val="single" w:sz="4" w:space="0" w:color="auto"/>
              <w:bottom w:val="nil"/>
              <w:right w:val="nil"/>
            </w:tcBorders>
            <w:hideMark/>
          </w:tcPr>
          <w:p w14:paraId="22F7F4E3" w14:textId="77777777" w:rsidR="00B73750" w:rsidRDefault="00B73750" w:rsidP="002E58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D7A6F46" w14:textId="77777777" w:rsidR="00B73750" w:rsidRDefault="00B73750" w:rsidP="002E5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B9CDA" w14:textId="77777777" w:rsidR="00B73750" w:rsidRDefault="00B73750" w:rsidP="002E58FE">
            <w:pPr>
              <w:pStyle w:val="CRCoverPage"/>
              <w:spacing w:after="0"/>
              <w:jc w:val="center"/>
              <w:rPr>
                <w:b/>
                <w:caps/>
                <w:noProof/>
              </w:rPr>
            </w:pPr>
            <w:r>
              <w:rPr>
                <w:b/>
                <w:caps/>
                <w:noProof/>
              </w:rPr>
              <w:t>X</w:t>
            </w:r>
          </w:p>
        </w:tc>
        <w:tc>
          <w:tcPr>
            <w:tcW w:w="2978" w:type="dxa"/>
            <w:gridSpan w:val="4"/>
            <w:hideMark/>
          </w:tcPr>
          <w:p w14:paraId="418D61E3" w14:textId="77777777" w:rsidR="00B73750" w:rsidRDefault="00B73750" w:rsidP="002E58FE">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7F123B2" w14:textId="77777777" w:rsidR="00B73750" w:rsidRDefault="00B73750" w:rsidP="002E58FE">
            <w:pPr>
              <w:pStyle w:val="CRCoverPage"/>
              <w:spacing w:after="0"/>
              <w:ind w:left="99"/>
              <w:rPr>
                <w:noProof/>
              </w:rPr>
            </w:pPr>
            <w:r>
              <w:rPr>
                <w:noProof/>
              </w:rPr>
              <w:t xml:space="preserve">TS/TR ... CR ... </w:t>
            </w:r>
          </w:p>
        </w:tc>
      </w:tr>
      <w:tr w:rsidR="00B73750" w14:paraId="454634B4" w14:textId="77777777" w:rsidTr="002E58FE">
        <w:tc>
          <w:tcPr>
            <w:tcW w:w="2696" w:type="dxa"/>
            <w:gridSpan w:val="2"/>
            <w:tcBorders>
              <w:top w:val="nil"/>
              <w:left w:val="single" w:sz="4" w:space="0" w:color="auto"/>
              <w:bottom w:val="nil"/>
              <w:right w:val="nil"/>
            </w:tcBorders>
          </w:tcPr>
          <w:p w14:paraId="174BE6E0" w14:textId="77777777" w:rsidR="00B73750" w:rsidRDefault="00B73750" w:rsidP="002E58FE">
            <w:pPr>
              <w:pStyle w:val="CRCoverPage"/>
              <w:spacing w:after="0"/>
              <w:rPr>
                <w:b/>
                <w:i/>
                <w:noProof/>
              </w:rPr>
            </w:pPr>
          </w:p>
        </w:tc>
        <w:tc>
          <w:tcPr>
            <w:tcW w:w="6949" w:type="dxa"/>
            <w:gridSpan w:val="9"/>
            <w:tcBorders>
              <w:top w:val="nil"/>
              <w:left w:val="nil"/>
              <w:bottom w:val="nil"/>
              <w:right w:val="single" w:sz="4" w:space="0" w:color="auto"/>
            </w:tcBorders>
          </w:tcPr>
          <w:p w14:paraId="55E4CAD5" w14:textId="77777777" w:rsidR="00B73750" w:rsidRDefault="00B73750" w:rsidP="002E58FE">
            <w:pPr>
              <w:pStyle w:val="CRCoverPage"/>
              <w:spacing w:after="0"/>
              <w:rPr>
                <w:noProof/>
              </w:rPr>
            </w:pPr>
          </w:p>
        </w:tc>
      </w:tr>
      <w:tr w:rsidR="00B73750" w14:paraId="44002431" w14:textId="77777777" w:rsidTr="002E58FE">
        <w:tc>
          <w:tcPr>
            <w:tcW w:w="2696" w:type="dxa"/>
            <w:gridSpan w:val="2"/>
            <w:tcBorders>
              <w:top w:val="nil"/>
              <w:left w:val="single" w:sz="4" w:space="0" w:color="auto"/>
              <w:bottom w:val="single" w:sz="4" w:space="0" w:color="auto"/>
              <w:right w:val="nil"/>
            </w:tcBorders>
            <w:hideMark/>
          </w:tcPr>
          <w:p w14:paraId="3160C9BD" w14:textId="77777777" w:rsidR="00B73750" w:rsidRDefault="00B73750" w:rsidP="002E58FE">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9282429" w14:textId="77777777" w:rsidR="00B73750" w:rsidRDefault="00B73750" w:rsidP="002E58FE">
            <w:pPr>
              <w:pStyle w:val="CRCoverPage"/>
              <w:spacing w:after="0"/>
              <w:ind w:left="100"/>
              <w:rPr>
                <w:noProof/>
              </w:rPr>
            </w:pPr>
          </w:p>
        </w:tc>
      </w:tr>
      <w:tr w:rsidR="00B73750" w14:paraId="7A397883" w14:textId="77777777" w:rsidTr="002E58FE">
        <w:tc>
          <w:tcPr>
            <w:tcW w:w="2696" w:type="dxa"/>
            <w:gridSpan w:val="2"/>
            <w:tcBorders>
              <w:top w:val="single" w:sz="4" w:space="0" w:color="auto"/>
              <w:left w:val="nil"/>
              <w:bottom w:val="single" w:sz="4" w:space="0" w:color="auto"/>
              <w:right w:val="nil"/>
            </w:tcBorders>
          </w:tcPr>
          <w:p w14:paraId="547949D6" w14:textId="77777777" w:rsidR="00B73750" w:rsidRDefault="00B73750" w:rsidP="002E58FE">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C126F02" w14:textId="77777777" w:rsidR="00B73750" w:rsidRDefault="00B73750" w:rsidP="002E58FE">
            <w:pPr>
              <w:pStyle w:val="CRCoverPage"/>
              <w:spacing w:after="0"/>
              <w:ind w:left="100"/>
              <w:rPr>
                <w:noProof/>
                <w:sz w:val="8"/>
                <w:szCs w:val="8"/>
              </w:rPr>
            </w:pPr>
          </w:p>
        </w:tc>
      </w:tr>
      <w:tr w:rsidR="00B73750" w14:paraId="709C8097" w14:textId="77777777" w:rsidTr="002E58FE">
        <w:tc>
          <w:tcPr>
            <w:tcW w:w="2696" w:type="dxa"/>
            <w:gridSpan w:val="2"/>
            <w:tcBorders>
              <w:top w:val="single" w:sz="4" w:space="0" w:color="auto"/>
              <w:left w:val="single" w:sz="4" w:space="0" w:color="auto"/>
              <w:bottom w:val="single" w:sz="4" w:space="0" w:color="auto"/>
              <w:right w:val="nil"/>
            </w:tcBorders>
            <w:hideMark/>
          </w:tcPr>
          <w:p w14:paraId="09D14329" w14:textId="77777777" w:rsidR="00B73750" w:rsidRDefault="00B73750" w:rsidP="002E58FE">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C0A4241" w14:textId="79D2F996" w:rsidR="00B73750" w:rsidRDefault="00B73750" w:rsidP="002E58FE">
            <w:pPr>
              <w:pStyle w:val="CRCoverPage"/>
              <w:spacing w:after="0"/>
              <w:ind w:left="100"/>
              <w:rPr>
                <w:noProof/>
              </w:rPr>
            </w:pPr>
            <w:r w:rsidRPr="00B45636">
              <w:rPr>
                <w:noProof/>
              </w:rPr>
              <w:t>R2-2310963</w:t>
            </w:r>
            <w:r w:rsidR="00CD4C00">
              <w:rPr>
                <w:noProof/>
              </w:rPr>
              <w:t xml:space="preserve">, </w:t>
            </w:r>
            <w:r w:rsidR="00CD4C00" w:rsidRPr="00CD4C00">
              <w:rPr>
                <w:noProof/>
              </w:rPr>
              <w:t>R2-231281</w:t>
            </w:r>
            <w:r w:rsidR="00CD4C00">
              <w:rPr>
                <w:noProof/>
              </w:rPr>
              <w:t>5</w:t>
            </w:r>
          </w:p>
        </w:tc>
      </w:tr>
    </w:tbl>
    <w:p w14:paraId="3EFE1DE9" w14:textId="77777777" w:rsidR="00B73750" w:rsidRDefault="00B73750" w:rsidP="00B73750">
      <w:pPr>
        <w:pStyle w:val="CRCoverPage"/>
        <w:spacing w:after="0"/>
        <w:rPr>
          <w:noProof/>
          <w:sz w:val="8"/>
          <w:szCs w:val="8"/>
        </w:rPr>
      </w:pPr>
    </w:p>
    <w:bookmarkEnd w:id="0"/>
    <w:bookmarkEnd w:id="1"/>
    <w:bookmarkEnd w:id="2"/>
    <w:p w14:paraId="7DD6712B" w14:textId="77777777" w:rsidR="00923211" w:rsidRDefault="00923211" w:rsidP="00923211">
      <w:pPr>
        <w:pStyle w:val="Heading2"/>
        <w:rPr>
          <w:rFonts w:eastAsia="MS Mincho"/>
        </w:rPr>
        <w:sectPr w:rsidR="00923211" w:rsidSect="009B7DE0">
          <w:headerReference w:type="default" r:id="rId25"/>
          <w:footerReference w:type="default" r:id="rId26"/>
          <w:footnotePr>
            <w:numRestart w:val="eachSect"/>
          </w:footnotePr>
          <w:pgSz w:w="11907" w:h="16840"/>
          <w:pgMar w:top="1418" w:right="1134" w:bottom="1134" w:left="1134" w:header="851" w:footer="340" w:gutter="0"/>
          <w:cols w:space="720"/>
          <w:formProt w:val="0"/>
        </w:sectPr>
      </w:pPr>
    </w:p>
    <w:p w14:paraId="0AEAB326" w14:textId="77777777" w:rsidR="008D2353" w:rsidRPr="00FA0D37" w:rsidRDefault="008D2353" w:rsidP="008D2353">
      <w:pPr>
        <w:pStyle w:val="Heading2"/>
        <w:rPr>
          <w:rFonts w:eastAsia="MS Mincho"/>
        </w:rPr>
      </w:pPr>
      <w:bookmarkStart w:id="22" w:name="_Toc60776687"/>
      <w:bookmarkStart w:id="23" w:name="_Toc146780636"/>
      <w:bookmarkStart w:id="24" w:name="_Toc60776710"/>
      <w:bookmarkStart w:id="25" w:name="_Toc146780659"/>
      <w:bookmarkStart w:id="26" w:name="_Toc146780705"/>
      <w:bookmarkStart w:id="27" w:name="_Hlk147921330"/>
      <w:bookmarkStart w:id="28" w:name="_Toc60776835"/>
      <w:bookmarkStart w:id="29" w:name="_Toc146780811"/>
      <w:bookmarkEnd w:id="3"/>
      <w:bookmarkEnd w:id="4"/>
      <w:r w:rsidRPr="00FA0D37">
        <w:rPr>
          <w:rFonts w:eastAsia="MS Mincho"/>
        </w:rPr>
        <w:t>3.2</w:t>
      </w:r>
      <w:r w:rsidRPr="00FA0D37">
        <w:rPr>
          <w:rFonts w:eastAsia="MS Mincho"/>
        </w:rPr>
        <w:tab/>
        <w:t>Abbreviations</w:t>
      </w:r>
      <w:bookmarkEnd w:id="22"/>
      <w:bookmarkEnd w:id="23"/>
    </w:p>
    <w:p w14:paraId="68E77A71" w14:textId="77777777" w:rsidR="008D2353" w:rsidRPr="00FA0D37" w:rsidRDefault="008D2353" w:rsidP="008D2353">
      <w:pPr>
        <w:rPr>
          <w:rFonts w:eastAsia="MS Mincho"/>
        </w:rPr>
      </w:pPr>
      <w:r w:rsidRPr="00FA0D37">
        <w:t>For the purposes of the present document, the abbreviations given in TR 21.905 [1] and the following apply. An abbreviation defined in the present document takes precedence over the definition of the same abbreviation, if any, in TR 21.905 [1].</w:t>
      </w:r>
    </w:p>
    <w:p w14:paraId="13511F63" w14:textId="77777777" w:rsidR="008D2353" w:rsidRPr="00FA0D37" w:rsidRDefault="008D2353" w:rsidP="008D2353">
      <w:pPr>
        <w:pStyle w:val="EW"/>
      </w:pPr>
      <w:r w:rsidRPr="00FA0D37">
        <w:t>5GC</w:t>
      </w:r>
      <w:r w:rsidRPr="00FA0D37">
        <w:tab/>
        <w:t>5G Core Network</w:t>
      </w:r>
    </w:p>
    <w:p w14:paraId="2A2DE6BE" w14:textId="77777777" w:rsidR="008D2353" w:rsidRPr="00FA0D37" w:rsidRDefault="008D2353" w:rsidP="008D2353">
      <w:pPr>
        <w:pStyle w:val="EW"/>
      </w:pPr>
      <w:r w:rsidRPr="00FA0D37">
        <w:t>ACK</w:t>
      </w:r>
      <w:r w:rsidRPr="00FA0D37">
        <w:tab/>
        <w:t>Acknowledgement</w:t>
      </w:r>
    </w:p>
    <w:p w14:paraId="3DF9CF54" w14:textId="77777777" w:rsidR="008D2353" w:rsidRPr="00FA0D37" w:rsidRDefault="008D2353" w:rsidP="008D2353">
      <w:pPr>
        <w:pStyle w:val="EW"/>
      </w:pPr>
      <w:r w:rsidRPr="00FA0D37">
        <w:t>AM</w:t>
      </w:r>
      <w:r w:rsidRPr="00FA0D37">
        <w:tab/>
        <w:t>Acknowledged Mode</w:t>
      </w:r>
    </w:p>
    <w:p w14:paraId="3393AE38" w14:textId="77777777" w:rsidR="008D2353" w:rsidRPr="00FA0D37" w:rsidRDefault="008D2353" w:rsidP="008D2353">
      <w:pPr>
        <w:pStyle w:val="EW"/>
      </w:pPr>
      <w:r w:rsidRPr="00FA0D37">
        <w:t>ARQ</w:t>
      </w:r>
      <w:r w:rsidRPr="00FA0D37">
        <w:tab/>
        <w:t>Automatic Repeat Request</w:t>
      </w:r>
    </w:p>
    <w:p w14:paraId="438F78FA" w14:textId="77777777" w:rsidR="008D2353" w:rsidRPr="00FA0D37" w:rsidRDefault="008D2353" w:rsidP="008D2353">
      <w:pPr>
        <w:pStyle w:val="EW"/>
      </w:pPr>
      <w:r w:rsidRPr="00FA0D37">
        <w:t>AS</w:t>
      </w:r>
      <w:r w:rsidRPr="00FA0D37">
        <w:tab/>
        <w:t>Access Stratum</w:t>
      </w:r>
    </w:p>
    <w:p w14:paraId="7220F877" w14:textId="77777777" w:rsidR="008D2353" w:rsidRPr="00FA0D37" w:rsidRDefault="008D2353" w:rsidP="008D2353">
      <w:pPr>
        <w:pStyle w:val="EW"/>
      </w:pPr>
      <w:r w:rsidRPr="00FA0D37">
        <w:t>ASN.1</w:t>
      </w:r>
      <w:r w:rsidRPr="00FA0D37">
        <w:tab/>
        <w:t>Abstract Syntax Notation One</w:t>
      </w:r>
    </w:p>
    <w:p w14:paraId="75E8F1C7" w14:textId="77777777" w:rsidR="008D2353" w:rsidRPr="00FA0D37" w:rsidRDefault="008D2353" w:rsidP="008D2353">
      <w:pPr>
        <w:pStyle w:val="EW"/>
      </w:pPr>
      <w:r w:rsidRPr="00FA0D37">
        <w:t>BAP</w:t>
      </w:r>
      <w:r w:rsidRPr="00FA0D37">
        <w:tab/>
        <w:t>Backhaul Adaptation Protocol</w:t>
      </w:r>
    </w:p>
    <w:p w14:paraId="04904593" w14:textId="77777777" w:rsidR="008D2353" w:rsidRPr="00FA0D37" w:rsidRDefault="008D2353" w:rsidP="008D2353">
      <w:pPr>
        <w:pStyle w:val="EW"/>
      </w:pPr>
      <w:r w:rsidRPr="00FA0D37">
        <w:t>BCD</w:t>
      </w:r>
      <w:r w:rsidRPr="00FA0D37">
        <w:tab/>
        <w:t>Binary Coded Decimal</w:t>
      </w:r>
    </w:p>
    <w:p w14:paraId="2DC9C9A2" w14:textId="77777777" w:rsidR="008D2353" w:rsidRPr="00FA0D37" w:rsidRDefault="008D2353" w:rsidP="008D2353">
      <w:pPr>
        <w:pStyle w:val="EW"/>
      </w:pPr>
      <w:r w:rsidRPr="00FA0D37">
        <w:t>BFD</w:t>
      </w:r>
      <w:r w:rsidRPr="00FA0D37">
        <w:tab/>
        <w:t>Beam Failure Detection</w:t>
      </w:r>
    </w:p>
    <w:p w14:paraId="31490C4B" w14:textId="77777777" w:rsidR="008D2353" w:rsidRPr="00FA0D37" w:rsidRDefault="008D2353" w:rsidP="008D2353">
      <w:pPr>
        <w:pStyle w:val="EW"/>
      </w:pPr>
      <w:r w:rsidRPr="00FA0D37">
        <w:t>BH</w:t>
      </w:r>
      <w:r w:rsidRPr="00FA0D37">
        <w:tab/>
        <w:t>Backhaul</w:t>
      </w:r>
    </w:p>
    <w:p w14:paraId="5A6954D0" w14:textId="77777777" w:rsidR="008D2353" w:rsidRPr="00FA0D37" w:rsidRDefault="008D2353" w:rsidP="008D2353">
      <w:pPr>
        <w:pStyle w:val="EW"/>
      </w:pPr>
      <w:r w:rsidRPr="00FA0D37">
        <w:t>BLER</w:t>
      </w:r>
      <w:r w:rsidRPr="00FA0D37">
        <w:tab/>
        <w:t>Block Error Rate</w:t>
      </w:r>
    </w:p>
    <w:p w14:paraId="15E798EA" w14:textId="77777777" w:rsidR="008D2353" w:rsidRPr="00FA0D37" w:rsidRDefault="008D2353" w:rsidP="008D2353">
      <w:pPr>
        <w:pStyle w:val="EW"/>
      </w:pPr>
      <w:r w:rsidRPr="00FA0D37">
        <w:t>BWP</w:t>
      </w:r>
      <w:r w:rsidRPr="00FA0D37">
        <w:tab/>
        <w:t>Bandwidth Part</w:t>
      </w:r>
    </w:p>
    <w:p w14:paraId="70E20B51" w14:textId="77777777" w:rsidR="008D2353" w:rsidRPr="00FA0D37" w:rsidRDefault="008D2353" w:rsidP="008D2353">
      <w:pPr>
        <w:pStyle w:val="EW"/>
      </w:pPr>
      <w:r w:rsidRPr="00FA0D37">
        <w:t>CA</w:t>
      </w:r>
      <w:r w:rsidRPr="00FA0D37">
        <w:tab/>
        <w:t>Carrier Aggregation</w:t>
      </w:r>
    </w:p>
    <w:p w14:paraId="2AD9191D" w14:textId="77777777" w:rsidR="008D2353" w:rsidRPr="00FA0D37" w:rsidRDefault="008D2353" w:rsidP="008D2353">
      <w:pPr>
        <w:pStyle w:val="EW"/>
      </w:pPr>
      <w:r w:rsidRPr="00FA0D37">
        <w:t>CAG</w:t>
      </w:r>
      <w:r w:rsidRPr="00FA0D37">
        <w:tab/>
        <w:t>Closed Access Group</w:t>
      </w:r>
    </w:p>
    <w:p w14:paraId="65A53C95" w14:textId="77777777" w:rsidR="008D2353" w:rsidRPr="00FA0D37" w:rsidRDefault="008D2353" w:rsidP="008D2353">
      <w:pPr>
        <w:pStyle w:val="EW"/>
      </w:pPr>
      <w:r w:rsidRPr="00FA0D37">
        <w:t>CAG-ID</w:t>
      </w:r>
      <w:r w:rsidRPr="00FA0D37">
        <w:tab/>
        <w:t>Closed Access Group Identifier</w:t>
      </w:r>
    </w:p>
    <w:p w14:paraId="0F12122C" w14:textId="77777777" w:rsidR="008D2353" w:rsidRPr="00FA0D37" w:rsidRDefault="008D2353" w:rsidP="008D2353">
      <w:pPr>
        <w:pStyle w:val="EW"/>
      </w:pPr>
      <w:r w:rsidRPr="00FA0D37">
        <w:t>CAPC</w:t>
      </w:r>
      <w:r w:rsidRPr="00FA0D37">
        <w:tab/>
        <w:t>Channel Access Priority Class</w:t>
      </w:r>
    </w:p>
    <w:p w14:paraId="434FE6FE" w14:textId="77777777" w:rsidR="008D2353" w:rsidRPr="00FA0D37" w:rsidRDefault="008D2353" w:rsidP="008D2353">
      <w:pPr>
        <w:pStyle w:val="EW"/>
      </w:pPr>
      <w:r w:rsidRPr="00FA0D37">
        <w:t>CBR</w:t>
      </w:r>
      <w:r w:rsidRPr="00FA0D37">
        <w:tab/>
        <w:t>Channel Busy Ratio</w:t>
      </w:r>
    </w:p>
    <w:p w14:paraId="6B5D8346" w14:textId="77777777" w:rsidR="008D2353" w:rsidRPr="00FA0D37" w:rsidRDefault="008D2353" w:rsidP="008D2353">
      <w:pPr>
        <w:pStyle w:val="EW"/>
      </w:pPr>
      <w:r w:rsidRPr="00FA0D37">
        <w:t>CCCH</w:t>
      </w:r>
      <w:r w:rsidRPr="00FA0D37">
        <w:tab/>
        <w:t>Common Control Channel</w:t>
      </w:r>
    </w:p>
    <w:p w14:paraId="7D820EEF" w14:textId="77777777" w:rsidR="008D2353" w:rsidRPr="00FA0D37" w:rsidRDefault="008D2353" w:rsidP="008D2353">
      <w:pPr>
        <w:pStyle w:val="EW"/>
      </w:pPr>
      <w:r w:rsidRPr="00FA0D37">
        <w:t>CFR</w:t>
      </w:r>
      <w:r w:rsidRPr="00FA0D37">
        <w:tab/>
        <w:t>Common Frequency Resources</w:t>
      </w:r>
    </w:p>
    <w:p w14:paraId="0183E66E" w14:textId="77777777" w:rsidR="008D2353" w:rsidRPr="00FA0D37" w:rsidRDefault="008D2353" w:rsidP="008D2353">
      <w:pPr>
        <w:pStyle w:val="EW"/>
      </w:pPr>
      <w:r w:rsidRPr="00FA0D37">
        <w:t>CG</w:t>
      </w:r>
      <w:r w:rsidRPr="00FA0D37">
        <w:tab/>
        <w:t>Cell Group</w:t>
      </w:r>
    </w:p>
    <w:p w14:paraId="3C2BCA53" w14:textId="77777777" w:rsidR="008D2353" w:rsidRPr="00FA0D37" w:rsidRDefault="008D2353" w:rsidP="008D2353">
      <w:pPr>
        <w:pStyle w:val="EW"/>
      </w:pPr>
      <w:r w:rsidRPr="00FA0D37">
        <w:t>CHO</w:t>
      </w:r>
      <w:r w:rsidRPr="00FA0D37">
        <w:tab/>
        <w:t>Conditional Handover</w:t>
      </w:r>
    </w:p>
    <w:p w14:paraId="76FDAD1D" w14:textId="77777777" w:rsidR="008D2353" w:rsidRPr="00FA0D37" w:rsidRDefault="008D2353" w:rsidP="008D2353">
      <w:pPr>
        <w:pStyle w:val="EW"/>
      </w:pPr>
      <w:r w:rsidRPr="00FA0D37">
        <w:t>CLI</w:t>
      </w:r>
      <w:r w:rsidRPr="00FA0D37">
        <w:tab/>
        <w:t>Cross Link Interference</w:t>
      </w:r>
    </w:p>
    <w:p w14:paraId="7CE72A77" w14:textId="77777777" w:rsidR="008D2353" w:rsidRPr="00FA0D37" w:rsidRDefault="008D2353" w:rsidP="008D2353">
      <w:pPr>
        <w:pStyle w:val="EW"/>
      </w:pPr>
      <w:r w:rsidRPr="00FA0D37">
        <w:t>CMAS</w:t>
      </w:r>
      <w:r w:rsidRPr="00FA0D37">
        <w:tab/>
        <w:t>Commercial Mobile Alert Service</w:t>
      </w:r>
    </w:p>
    <w:p w14:paraId="4B551E07" w14:textId="77777777" w:rsidR="008D2353" w:rsidRPr="00FA0D37" w:rsidRDefault="008D2353" w:rsidP="008D2353">
      <w:pPr>
        <w:pStyle w:val="EW"/>
      </w:pPr>
      <w:r w:rsidRPr="00FA0D37">
        <w:t>CP</w:t>
      </w:r>
      <w:r w:rsidRPr="00FA0D37">
        <w:tab/>
        <w:t>Control Plane</w:t>
      </w:r>
    </w:p>
    <w:p w14:paraId="1B6DC3B1" w14:textId="77777777" w:rsidR="008D2353" w:rsidRPr="00FA0D37" w:rsidRDefault="008D2353" w:rsidP="008D2353">
      <w:pPr>
        <w:pStyle w:val="EW"/>
      </w:pPr>
      <w:r w:rsidRPr="00FA0D37">
        <w:t>CPA</w:t>
      </w:r>
      <w:r w:rsidRPr="00FA0D37">
        <w:tab/>
        <w:t xml:space="preserve">Conditional </w:t>
      </w:r>
      <w:proofErr w:type="spellStart"/>
      <w:r w:rsidRPr="00FA0D37">
        <w:t>PSCell</w:t>
      </w:r>
      <w:proofErr w:type="spellEnd"/>
      <w:r w:rsidRPr="00FA0D37">
        <w:t xml:space="preserve"> Addition</w:t>
      </w:r>
    </w:p>
    <w:p w14:paraId="5CF92C46" w14:textId="77777777" w:rsidR="008D2353" w:rsidRPr="00FA0D37" w:rsidRDefault="008D2353" w:rsidP="008D2353">
      <w:pPr>
        <w:pStyle w:val="EW"/>
      </w:pPr>
      <w:r w:rsidRPr="00FA0D37">
        <w:t>CPC</w:t>
      </w:r>
      <w:r w:rsidRPr="00FA0D37">
        <w:tab/>
        <w:t xml:space="preserve">Conditional </w:t>
      </w:r>
      <w:proofErr w:type="spellStart"/>
      <w:r w:rsidRPr="00FA0D37">
        <w:t>PSCell</w:t>
      </w:r>
      <w:proofErr w:type="spellEnd"/>
      <w:r w:rsidRPr="00FA0D37">
        <w:t xml:space="preserve"> Change</w:t>
      </w:r>
    </w:p>
    <w:p w14:paraId="5E246480" w14:textId="77777777" w:rsidR="008D2353" w:rsidRPr="00FA0D37" w:rsidRDefault="008D2353" w:rsidP="008D2353">
      <w:pPr>
        <w:pStyle w:val="EW"/>
      </w:pPr>
      <w:r w:rsidRPr="00FA0D37">
        <w:t>C-RNTI</w:t>
      </w:r>
      <w:r w:rsidRPr="00FA0D37">
        <w:tab/>
        <w:t>Cell RNTI</w:t>
      </w:r>
    </w:p>
    <w:p w14:paraId="353071FF" w14:textId="77777777" w:rsidR="008D2353" w:rsidRPr="00FA0D37" w:rsidRDefault="008D2353" w:rsidP="008D2353">
      <w:pPr>
        <w:pStyle w:val="EW"/>
      </w:pPr>
      <w:r w:rsidRPr="00FA0D37">
        <w:t>CSI</w:t>
      </w:r>
      <w:r w:rsidRPr="00FA0D37">
        <w:tab/>
        <w:t>Channel State Information</w:t>
      </w:r>
    </w:p>
    <w:p w14:paraId="1E9201E8" w14:textId="77777777" w:rsidR="008D2353" w:rsidRPr="00FA0D37" w:rsidRDefault="008D2353" w:rsidP="008D2353">
      <w:pPr>
        <w:pStyle w:val="EW"/>
      </w:pPr>
      <w:r w:rsidRPr="00FA0D37">
        <w:t>DAPS</w:t>
      </w:r>
      <w:r w:rsidRPr="00FA0D37">
        <w:tab/>
        <w:t>Dual Active Protocol Stack</w:t>
      </w:r>
    </w:p>
    <w:p w14:paraId="625FD295" w14:textId="77777777" w:rsidR="008D2353" w:rsidRPr="00FA0D37" w:rsidRDefault="008D2353" w:rsidP="008D2353">
      <w:pPr>
        <w:pStyle w:val="EW"/>
      </w:pPr>
      <w:r w:rsidRPr="00FA0D37">
        <w:t>DC</w:t>
      </w:r>
      <w:r w:rsidRPr="00FA0D37">
        <w:tab/>
        <w:t>Dual Connectivity</w:t>
      </w:r>
    </w:p>
    <w:p w14:paraId="111E8BE7" w14:textId="77777777" w:rsidR="008D2353" w:rsidRPr="00FA0D37" w:rsidRDefault="008D2353" w:rsidP="008D2353">
      <w:pPr>
        <w:pStyle w:val="EW"/>
      </w:pPr>
      <w:r w:rsidRPr="00FA0D37">
        <w:t>DCCH</w:t>
      </w:r>
      <w:r w:rsidRPr="00FA0D37">
        <w:tab/>
        <w:t>Dedicated Control Channel</w:t>
      </w:r>
    </w:p>
    <w:p w14:paraId="5BE9D45D" w14:textId="77777777" w:rsidR="008D2353" w:rsidRPr="00FA0D37" w:rsidRDefault="008D2353" w:rsidP="008D2353">
      <w:pPr>
        <w:pStyle w:val="EW"/>
      </w:pPr>
      <w:r w:rsidRPr="00FA0D37">
        <w:t>DCI</w:t>
      </w:r>
      <w:r w:rsidRPr="00FA0D37">
        <w:tab/>
        <w:t>Downlink Control Information</w:t>
      </w:r>
    </w:p>
    <w:p w14:paraId="3484DD83" w14:textId="77777777" w:rsidR="008D2353" w:rsidRPr="00FA0D37" w:rsidRDefault="008D2353" w:rsidP="008D2353">
      <w:pPr>
        <w:pStyle w:val="EW"/>
      </w:pPr>
      <w:r w:rsidRPr="00FA0D37">
        <w:t>DCP</w:t>
      </w:r>
      <w:r w:rsidRPr="00FA0D37">
        <w:tab/>
        <w:t>DCI with CRC scrambled by PS-RNTI</w:t>
      </w:r>
    </w:p>
    <w:p w14:paraId="6832A961" w14:textId="77777777" w:rsidR="008D2353" w:rsidRPr="00FA0D37" w:rsidRDefault="008D2353" w:rsidP="008D2353">
      <w:pPr>
        <w:pStyle w:val="EW"/>
      </w:pPr>
      <w:r w:rsidRPr="00FA0D37">
        <w:t>DFN</w:t>
      </w:r>
      <w:r w:rsidRPr="00FA0D37">
        <w:tab/>
        <w:t>Direct Frame Number</w:t>
      </w:r>
    </w:p>
    <w:p w14:paraId="7A98D051" w14:textId="77777777" w:rsidR="008D2353" w:rsidRPr="00FA0D37" w:rsidRDefault="008D2353" w:rsidP="008D2353">
      <w:pPr>
        <w:pStyle w:val="EW"/>
      </w:pPr>
      <w:r w:rsidRPr="00FA0D37">
        <w:t>DL</w:t>
      </w:r>
      <w:r w:rsidRPr="00FA0D37">
        <w:tab/>
        <w:t>Downlink</w:t>
      </w:r>
    </w:p>
    <w:p w14:paraId="537CAAB6" w14:textId="77777777" w:rsidR="008D2353" w:rsidRPr="00FA0D37" w:rsidRDefault="008D2353" w:rsidP="008D2353">
      <w:pPr>
        <w:pStyle w:val="EW"/>
      </w:pPr>
      <w:r w:rsidRPr="00FA0D37">
        <w:t>DL-PRS</w:t>
      </w:r>
      <w:r w:rsidRPr="00FA0D37">
        <w:tab/>
        <w:t>Downlink Positioning Reference Signal</w:t>
      </w:r>
    </w:p>
    <w:p w14:paraId="70ADE88C" w14:textId="77777777" w:rsidR="008D2353" w:rsidRPr="00FA0D37" w:rsidRDefault="008D2353" w:rsidP="008D2353">
      <w:pPr>
        <w:pStyle w:val="EW"/>
      </w:pPr>
      <w:r w:rsidRPr="00FA0D37">
        <w:t>DL-SCH</w:t>
      </w:r>
      <w:r w:rsidRPr="00FA0D37">
        <w:tab/>
        <w:t>Downlink Shared Channel</w:t>
      </w:r>
    </w:p>
    <w:p w14:paraId="5ABF3A4B" w14:textId="77777777" w:rsidR="008D2353" w:rsidRPr="00FA0D37" w:rsidRDefault="008D2353" w:rsidP="008D2353">
      <w:pPr>
        <w:pStyle w:val="EW"/>
      </w:pPr>
      <w:r w:rsidRPr="00FA0D37">
        <w:t>DM-RS</w:t>
      </w:r>
      <w:r w:rsidRPr="00FA0D37">
        <w:tab/>
        <w:t>Demodulation Reference Signal</w:t>
      </w:r>
    </w:p>
    <w:p w14:paraId="752C3DC3" w14:textId="77777777" w:rsidR="008D2353" w:rsidRPr="00FA0D37" w:rsidRDefault="008D2353" w:rsidP="008D2353">
      <w:pPr>
        <w:pStyle w:val="EW"/>
      </w:pPr>
      <w:r w:rsidRPr="00FA0D37">
        <w:t>DRB</w:t>
      </w:r>
      <w:r w:rsidRPr="00FA0D37">
        <w:tab/>
        <w:t>(user) Data Radio Bearer</w:t>
      </w:r>
    </w:p>
    <w:p w14:paraId="3D4A5EF8" w14:textId="77777777" w:rsidR="008D2353" w:rsidRPr="00FA0D37" w:rsidRDefault="008D2353" w:rsidP="008D2353">
      <w:pPr>
        <w:pStyle w:val="EW"/>
      </w:pPr>
      <w:r w:rsidRPr="00FA0D37">
        <w:t>DRX</w:t>
      </w:r>
      <w:r w:rsidRPr="00FA0D37">
        <w:tab/>
        <w:t>Discontinuous Reception</w:t>
      </w:r>
    </w:p>
    <w:p w14:paraId="692A371E" w14:textId="77777777" w:rsidR="008D2353" w:rsidRPr="00FA0D37" w:rsidRDefault="008D2353" w:rsidP="008D2353">
      <w:pPr>
        <w:pStyle w:val="EW"/>
      </w:pPr>
      <w:r w:rsidRPr="00FA0D37">
        <w:t>DTCH</w:t>
      </w:r>
      <w:r w:rsidRPr="00FA0D37">
        <w:tab/>
        <w:t>Dedicated Traffic Channel</w:t>
      </w:r>
    </w:p>
    <w:p w14:paraId="139170BD" w14:textId="77777777" w:rsidR="008D2353" w:rsidRPr="00FA0D37" w:rsidRDefault="008D2353" w:rsidP="008D2353">
      <w:pPr>
        <w:pStyle w:val="EW"/>
      </w:pPr>
      <w:r w:rsidRPr="00FA0D37">
        <w:t>ECEF</w:t>
      </w:r>
      <w:r w:rsidRPr="00FA0D37">
        <w:tab/>
        <w:t>Earth-</w:t>
      </w:r>
      <w:proofErr w:type="spellStart"/>
      <w:r w:rsidRPr="00FA0D37">
        <w:t>Centered</w:t>
      </w:r>
      <w:proofErr w:type="spellEnd"/>
      <w:r w:rsidRPr="00FA0D37">
        <w:t>, Earth-Fixed</w:t>
      </w:r>
    </w:p>
    <w:p w14:paraId="4D9EB948" w14:textId="77777777" w:rsidR="008D2353" w:rsidRPr="00FA0D37" w:rsidRDefault="008D2353" w:rsidP="008D2353">
      <w:pPr>
        <w:pStyle w:val="EW"/>
      </w:pPr>
      <w:r w:rsidRPr="00FA0D37">
        <w:t>ECI</w:t>
      </w:r>
      <w:r w:rsidRPr="00FA0D37">
        <w:tab/>
        <w:t>Earth-</w:t>
      </w:r>
      <w:proofErr w:type="spellStart"/>
      <w:r w:rsidRPr="00FA0D37">
        <w:t>Centered</w:t>
      </w:r>
      <w:proofErr w:type="spellEnd"/>
      <w:r w:rsidRPr="00FA0D37">
        <w:t xml:space="preserve"> Inertial</w:t>
      </w:r>
    </w:p>
    <w:p w14:paraId="5D36E8F4" w14:textId="77777777" w:rsidR="008D2353" w:rsidRPr="00FA0D37" w:rsidRDefault="008D2353" w:rsidP="008D2353">
      <w:pPr>
        <w:pStyle w:val="EW"/>
      </w:pPr>
      <w:r w:rsidRPr="00FA0D37">
        <w:t>EN-DC</w:t>
      </w:r>
      <w:r w:rsidRPr="00FA0D37">
        <w:tab/>
        <w:t xml:space="preserve">E-UTRA NR Dual Connectivity with E-UTRA connected to </w:t>
      </w:r>
      <w:proofErr w:type="gramStart"/>
      <w:r w:rsidRPr="00FA0D37">
        <w:t>EPC</w:t>
      </w:r>
      <w:proofErr w:type="gramEnd"/>
    </w:p>
    <w:p w14:paraId="1E93C4C4" w14:textId="77777777" w:rsidR="008D2353" w:rsidRPr="00FA0D37" w:rsidRDefault="008D2353" w:rsidP="008D2353">
      <w:pPr>
        <w:pStyle w:val="EW"/>
      </w:pPr>
      <w:r w:rsidRPr="00FA0D37">
        <w:t>EPC</w:t>
      </w:r>
      <w:r w:rsidRPr="00FA0D37">
        <w:tab/>
        <w:t>Evolved Packet Core</w:t>
      </w:r>
    </w:p>
    <w:p w14:paraId="25F04ACD" w14:textId="77777777" w:rsidR="008D2353" w:rsidRPr="00FA0D37" w:rsidRDefault="008D2353" w:rsidP="008D2353">
      <w:pPr>
        <w:pStyle w:val="EW"/>
      </w:pPr>
      <w:r w:rsidRPr="00FA0D37">
        <w:t>EPS</w:t>
      </w:r>
      <w:r w:rsidRPr="00FA0D37">
        <w:tab/>
        <w:t>Evolved Packet System</w:t>
      </w:r>
    </w:p>
    <w:p w14:paraId="0E726BC6" w14:textId="77777777" w:rsidR="008D2353" w:rsidRPr="00FA0D37" w:rsidRDefault="008D2353" w:rsidP="008D2353">
      <w:pPr>
        <w:pStyle w:val="EW"/>
      </w:pPr>
      <w:r w:rsidRPr="00FA0D37">
        <w:t>ETWS</w:t>
      </w:r>
      <w:r w:rsidRPr="00FA0D37">
        <w:tab/>
        <w:t>Earthquake and Tsunami Warning System</w:t>
      </w:r>
    </w:p>
    <w:p w14:paraId="569D417A" w14:textId="77777777" w:rsidR="008D2353" w:rsidRPr="00FA0D37" w:rsidRDefault="008D2353" w:rsidP="008D2353">
      <w:pPr>
        <w:pStyle w:val="EW"/>
      </w:pPr>
      <w:r w:rsidRPr="00FA0D37">
        <w:t>E-UTRA</w:t>
      </w:r>
      <w:r w:rsidRPr="00FA0D37">
        <w:tab/>
        <w:t>Evolved Universal Terrestrial Radio Access</w:t>
      </w:r>
    </w:p>
    <w:p w14:paraId="69E5C826" w14:textId="77777777" w:rsidR="008D2353" w:rsidRPr="00FA0D37" w:rsidRDefault="008D2353" w:rsidP="008D2353">
      <w:pPr>
        <w:pStyle w:val="EW"/>
      </w:pPr>
      <w:r w:rsidRPr="00FA0D37">
        <w:t>E-UTRA/5GC</w:t>
      </w:r>
      <w:r w:rsidRPr="00FA0D37">
        <w:tab/>
        <w:t xml:space="preserve">E-UTRA connected to </w:t>
      </w:r>
      <w:proofErr w:type="gramStart"/>
      <w:r w:rsidRPr="00FA0D37">
        <w:t>5GC</w:t>
      </w:r>
      <w:proofErr w:type="gramEnd"/>
    </w:p>
    <w:p w14:paraId="2F3C4A0C" w14:textId="77777777" w:rsidR="008D2353" w:rsidRPr="00FA0D37" w:rsidRDefault="008D2353" w:rsidP="008D2353">
      <w:pPr>
        <w:pStyle w:val="EW"/>
      </w:pPr>
      <w:r w:rsidRPr="00FA0D37">
        <w:t>E-UTRA/EPC</w:t>
      </w:r>
      <w:r w:rsidRPr="00FA0D37">
        <w:tab/>
        <w:t xml:space="preserve">E-UTRA connected to </w:t>
      </w:r>
      <w:proofErr w:type="gramStart"/>
      <w:r w:rsidRPr="00FA0D37">
        <w:t>EPC</w:t>
      </w:r>
      <w:proofErr w:type="gramEnd"/>
    </w:p>
    <w:p w14:paraId="36F18BF2" w14:textId="77777777" w:rsidR="008D2353" w:rsidRPr="00FA0D37" w:rsidRDefault="008D2353" w:rsidP="008D2353">
      <w:pPr>
        <w:pStyle w:val="EW"/>
      </w:pPr>
      <w:r w:rsidRPr="00FA0D37">
        <w:t>E-UTRAN</w:t>
      </w:r>
      <w:r w:rsidRPr="00FA0D37">
        <w:tab/>
        <w:t>Evolved Universal Terrestrial Radio Access Network</w:t>
      </w:r>
    </w:p>
    <w:p w14:paraId="6B9297BB" w14:textId="77777777" w:rsidR="008D2353" w:rsidRPr="00FA0D37" w:rsidRDefault="008D2353" w:rsidP="008D2353">
      <w:pPr>
        <w:pStyle w:val="EW"/>
      </w:pPr>
      <w:r w:rsidRPr="00FA0D37">
        <w:t>FDD</w:t>
      </w:r>
      <w:r w:rsidRPr="00FA0D37">
        <w:tab/>
        <w:t>Frequency Division Duplex</w:t>
      </w:r>
    </w:p>
    <w:p w14:paraId="71D3D272" w14:textId="77777777" w:rsidR="008D2353" w:rsidRPr="00FA0D37" w:rsidRDefault="008D2353" w:rsidP="008D2353">
      <w:pPr>
        <w:pStyle w:val="EW"/>
      </w:pPr>
      <w:r w:rsidRPr="00FA0D37">
        <w:t>FFS</w:t>
      </w:r>
      <w:r w:rsidRPr="00FA0D37">
        <w:tab/>
        <w:t>For Further Study</w:t>
      </w:r>
    </w:p>
    <w:p w14:paraId="663D66CF" w14:textId="77777777" w:rsidR="008D2353" w:rsidRPr="00FA0D37" w:rsidRDefault="008D2353" w:rsidP="008D2353">
      <w:pPr>
        <w:pStyle w:val="EW"/>
      </w:pPr>
      <w:r w:rsidRPr="00FA0D37">
        <w:t>G-CS-RNTI</w:t>
      </w:r>
      <w:r w:rsidRPr="00FA0D37">
        <w:tab/>
        <w:t>Group Configured Scheduling RNTI</w:t>
      </w:r>
    </w:p>
    <w:p w14:paraId="5C9DF5BA" w14:textId="77777777" w:rsidR="008D2353" w:rsidRPr="00FA0D37" w:rsidRDefault="008D2353" w:rsidP="008D2353">
      <w:pPr>
        <w:pStyle w:val="EW"/>
      </w:pPr>
      <w:r w:rsidRPr="00FA0D37">
        <w:t>GERAN</w:t>
      </w:r>
      <w:r w:rsidRPr="00FA0D37">
        <w:tab/>
        <w:t>GSM/EDGE Radio Access Network</w:t>
      </w:r>
    </w:p>
    <w:p w14:paraId="32E8DB4E" w14:textId="77777777" w:rsidR="008D2353" w:rsidRPr="00FA0D37" w:rsidRDefault="008D2353" w:rsidP="008D2353">
      <w:pPr>
        <w:pStyle w:val="EW"/>
        <w:rPr>
          <w:rFonts w:eastAsia="PMingLiU"/>
        </w:rPr>
      </w:pPr>
      <w:r w:rsidRPr="00FA0D37">
        <w:rPr>
          <w:rFonts w:eastAsia="PMingLiU"/>
        </w:rPr>
        <w:t>GIN</w:t>
      </w:r>
      <w:r w:rsidRPr="00FA0D37">
        <w:rPr>
          <w:rFonts w:eastAsia="PMingLiU"/>
        </w:rPr>
        <w:tab/>
        <w:t>Group ID for Network selection</w:t>
      </w:r>
    </w:p>
    <w:p w14:paraId="2A32070B" w14:textId="77777777" w:rsidR="008D2353" w:rsidRPr="00FA0D37" w:rsidRDefault="008D2353" w:rsidP="008D2353">
      <w:pPr>
        <w:pStyle w:val="EW"/>
      </w:pPr>
      <w:r w:rsidRPr="00FA0D37">
        <w:rPr>
          <w:rFonts w:eastAsia="PMingLiU"/>
        </w:rPr>
        <w:t>GNSS</w:t>
      </w:r>
      <w:r w:rsidRPr="00FA0D37">
        <w:tab/>
      </w:r>
      <w:r w:rsidRPr="00FA0D37">
        <w:rPr>
          <w:rFonts w:eastAsia="PMingLiU"/>
        </w:rPr>
        <w:t>Global Navigation Satellite System</w:t>
      </w:r>
    </w:p>
    <w:p w14:paraId="5C450451" w14:textId="77777777" w:rsidR="008D2353" w:rsidRPr="00FA0D37" w:rsidRDefault="008D2353" w:rsidP="008D2353">
      <w:pPr>
        <w:pStyle w:val="EW"/>
      </w:pPr>
      <w:r w:rsidRPr="00FA0D37">
        <w:t>G-RNTI</w:t>
      </w:r>
      <w:r w:rsidRPr="00FA0D37">
        <w:tab/>
        <w:t>Group RNTI</w:t>
      </w:r>
    </w:p>
    <w:p w14:paraId="5EC370AA" w14:textId="77777777" w:rsidR="008D2353" w:rsidRPr="00FA0D37" w:rsidRDefault="008D2353" w:rsidP="008D2353">
      <w:pPr>
        <w:pStyle w:val="EW"/>
      </w:pPr>
      <w:r w:rsidRPr="00FA0D37">
        <w:t>GSM</w:t>
      </w:r>
      <w:r w:rsidRPr="00FA0D37">
        <w:tab/>
        <w:t>Global System for Mobile Communications</w:t>
      </w:r>
    </w:p>
    <w:p w14:paraId="0AC6106A" w14:textId="77777777" w:rsidR="008D2353" w:rsidRPr="00FA0D37" w:rsidRDefault="008D2353" w:rsidP="008D2353">
      <w:pPr>
        <w:pStyle w:val="EW"/>
      </w:pPr>
      <w:r w:rsidRPr="00FA0D37">
        <w:t>HARQ</w:t>
      </w:r>
      <w:r w:rsidRPr="00FA0D37">
        <w:tab/>
        <w:t>Hybrid Automatic Repeat Request</w:t>
      </w:r>
    </w:p>
    <w:p w14:paraId="6B706023" w14:textId="77777777" w:rsidR="008D2353" w:rsidRPr="00FA0D37" w:rsidRDefault="008D2353" w:rsidP="008D2353">
      <w:pPr>
        <w:pStyle w:val="EW"/>
      </w:pPr>
      <w:r w:rsidRPr="00FA0D37">
        <w:t>HRNN</w:t>
      </w:r>
      <w:r w:rsidRPr="00FA0D37">
        <w:tab/>
        <w:t>Human Readable Network Name</w:t>
      </w:r>
    </w:p>
    <w:p w14:paraId="5125104E" w14:textId="77777777" w:rsidR="008D2353" w:rsidRPr="00FA0D37" w:rsidRDefault="008D2353" w:rsidP="008D2353">
      <w:pPr>
        <w:pStyle w:val="EW"/>
      </w:pPr>
      <w:r w:rsidRPr="00FA0D37">
        <w:t>HSDN</w:t>
      </w:r>
      <w:r w:rsidRPr="00FA0D37">
        <w:tab/>
        <w:t>High Speed Dedicated Network</w:t>
      </w:r>
    </w:p>
    <w:p w14:paraId="15EF6844" w14:textId="4079F568" w:rsidR="008D2353" w:rsidRDefault="008D2353" w:rsidP="008D2353">
      <w:pPr>
        <w:pStyle w:val="EW"/>
      </w:pPr>
      <w:r w:rsidRPr="00FA0D37">
        <w:t>H-SFN</w:t>
      </w:r>
      <w:r w:rsidRPr="00FA0D37">
        <w:tab/>
        <w:t>Hyper SFN</w:t>
      </w:r>
    </w:p>
    <w:p w14:paraId="64E96DA7" w14:textId="32EC1D05" w:rsidR="008D2353" w:rsidRPr="00FA0D37" w:rsidRDefault="008D2353" w:rsidP="008D2353">
      <w:pPr>
        <w:pStyle w:val="EW"/>
        <w:rPr>
          <w:ins w:id="30" w:author="Ericsson" w:date="2023-11-04T22:58:00Z"/>
        </w:rPr>
      </w:pPr>
      <w:ins w:id="31" w:author="Ericsson" w:date="2023-11-04T22:58:00Z">
        <w:r>
          <w:t>HST</w:t>
        </w:r>
        <w:r>
          <w:tab/>
          <w:t>High</w:t>
        </w:r>
      </w:ins>
      <w:ins w:id="32" w:author="Ericsson" w:date="2023-11-20T18:33:00Z">
        <w:r w:rsidR="0087587C">
          <w:t xml:space="preserve"> </w:t>
        </w:r>
      </w:ins>
      <w:ins w:id="33" w:author="Ericsson" w:date="2023-11-04T22:58:00Z">
        <w:r>
          <w:t xml:space="preserve">Speed </w:t>
        </w:r>
      </w:ins>
      <w:ins w:id="34" w:author="Ericsson" w:date="2023-11-04T22:59:00Z">
        <w:r>
          <w:t>T</w:t>
        </w:r>
      </w:ins>
      <w:ins w:id="35" w:author="Ericsson" w:date="2023-11-04T22:58:00Z">
        <w:r>
          <w:t>rain</w:t>
        </w:r>
      </w:ins>
    </w:p>
    <w:p w14:paraId="1C7FA9B5" w14:textId="77777777" w:rsidR="008D2353" w:rsidRPr="00FA0D37" w:rsidRDefault="008D2353" w:rsidP="008D2353">
      <w:pPr>
        <w:pStyle w:val="EW"/>
      </w:pPr>
      <w:r w:rsidRPr="00FA0D37">
        <w:t>IAB</w:t>
      </w:r>
      <w:r w:rsidRPr="00FA0D37">
        <w:tab/>
        <w:t>Integrated Access and Backhaul</w:t>
      </w:r>
    </w:p>
    <w:p w14:paraId="689E56A6" w14:textId="77777777" w:rsidR="008D2353" w:rsidRPr="00E96C14" w:rsidRDefault="008D2353" w:rsidP="008D2353">
      <w:pPr>
        <w:pStyle w:val="EW"/>
        <w:rPr>
          <w:lang w:val="de-DE"/>
        </w:rPr>
      </w:pPr>
      <w:r w:rsidRPr="00E96C14">
        <w:rPr>
          <w:lang w:val="de-DE"/>
        </w:rPr>
        <w:t>IAB-DU</w:t>
      </w:r>
      <w:r w:rsidRPr="00E96C14">
        <w:rPr>
          <w:lang w:val="de-DE"/>
        </w:rPr>
        <w:tab/>
        <w:t>IAB-node DU</w:t>
      </w:r>
    </w:p>
    <w:p w14:paraId="1D6F0C9A" w14:textId="77777777" w:rsidR="008D2353" w:rsidRPr="00E96C14" w:rsidRDefault="008D2353" w:rsidP="008D2353">
      <w:pPr>
        <w:pStyle w:val="EW"/>
        <w:rPr>
          <w:lang w:val="de-DE"/>
        </w:rPr>
      </w:pPr>
      <w:r w:rsidRPr="00E96C14">
        <w:rPr>
          <w:lang w:val="de-DE"/>
        </w:rPr>
        <w:t>IAB-MT</w:t>
      </w:r>
      <w:r w:rsidRPr="00E96C14">
        <w:rPr>
          <w:lang w:val="de-DE"/>
        </w:rPr>
        <w:tab/>
        <w:t>IAB Mobile Termination</w:t>
      </w:r>
    </w:p>
    <w:p w14:paraId="484331CF" w14:textId="77777777" w:rsidR="008D2353" w:rsidRPr="00FA0D37" w:rsidRDefault="008D2353" w:rsidP="008D2353">
      <w:pPr>
        <w:pStyle w:val="EW"/>
      </w:pPr>
      <w:r w:rsidRPr="00FA0D37">
        <w:t>IDC</w:t>
      </w:r>
      <w:r w:rsidRPr="00FA0D37">
        <w:tab/>
        <w:t>In-Device Coexistence</w:t>
      </w:r>
    </w:p>
    <w:p w14:paraId="54DA9F13" w14:textId="77777777" w:rsidR="008D2353" w:rsidRPr="00FA0D37" w:rsidRDefault="008D2353" w:rsidP="008D2353">
      <w:pPr>
        <w:pStyle w:val="EW"/>
      </w:pPr>
      <w:r w:rsidRPr="00FA0D37">
        <w:t>IE</w:t>
      </w:r>
      <w:r w:rsidRPr="00FA0D37">
        <w:tab/>
        <w:t>Information element</w:t>
      </w:r>
    </w:p>
    <w:p w14:paraId="621583AD" w14:textId="77777777" w:rsidR="008D2353" w:rsidRPr="00FA0D37" w:rsidRDefault="008D2353" w:rsidP="008D2353">
      <w:pPr>
        <w:pStyle w:val="EW"/>
      </w:pPr>
      <w:r w:rsidRPr="00FA0D37">
        <w:t>IMSI</w:t>
      </w:r>
      <w:r w:rsidRPr="00FA0D37">
        <w:tab/>
        <w:t>International Mobile Subscriber Identity</w:t>
      </w:r>
    </w:p>
    <w:p w14:paraId="6E6973A3" w14:textId="77777777" w:rsidR="008D2353" w:rsidRPr="00FA0D37" w:rsidRDefault="008D2353" w:rsidP="008D2353">
      <w:pPr>
        <w:pStyle w:val="EW"/>
      </w:pPr>
      <w:r w:rsidRPr="00FA0D37">
        <w:t>kB</w:t>
      </w:r>
      <w:r w:rsidRPr="00FA0D37">
        <w:tab/>
        <w:t>Kilobyte (1000 bytes)</w:t>
      </w:r>
    </w:p>
    <w:p w14:paraId="5E8634B7" w14:textId="77777777" w:rsidR="008D2353" w:rsidRPr="00FA0D37" w:rsidRDefault="008D2353" w:rsidP="008D2353">
      <w:pPr>
        <w:pStyle w:val="EW"/>
      </w:pPr>
      <w:r w:rsidRPr="00FA0D37">
        <w:t>L1</w:t>
      </w:r>
      <w:r w:rsidRPr="00FA0D37">
        <w:tab/>
        <w:t>Layer 1</w:t>
      </w:r>
    </w:p>
    <w:p w14:paraId="5DA13E19" w14:textId="77777777" w:rsidR="008D2353" w:rsidRPr="00FA0D37" w:rsidRDefault="008D2353" w:rsidP="008D2353">
      <w:pPr>
        <w:pStyle w:val="EW"/>
      </w:pPr>
      <w:r w:rsidRPr="00FA0D37">
        <w:t>L2</w:t>
      </w:r>
      <w:r w:rsidRPr="00FA0D37">
        <w:tab/>
        <w:t>Layer 2</w:t>
      </w:r>
    </w:p>
    <w:p w14:paraId="0DD83B52" w14:textId="77777777" w:rsidR="008D2353" w:rsidRPr="00FA0D37" w:rsidRDefault="008D2353" w:rsidP="008D2353">
      <w:pPr>
        <w:pStyle w:val="EW"/>
      </w:pPr>
      <w:r w:rsidRPr="00FA0D37">
        <w:t>L3</w:t>
      </w:r>
      <w:r w:rsidRPr="00FA0D37">
        <w:tab/>
        <w:t>Layer 3</w:t>
      </w:r>
    </w:p>
    <w:p w14:paraId="3B688464" w14:textId="77777777" w:rsidR="008D2353" w:rsidRPr="00FA0D37" w:rsidRDefault="008D2353" w:rsidP="008D2353">
      <w:pPr>
        <w:pStyle w:val="EW"/>
      </w:pPr>
      <w:r w:rsidRPr="00FA0D37">
        <w:t>LBT</w:t>
      </w:r>
      <w:r w:rsidRPr="00FA0D37">
        <w:tab/>
        <w:t>Listen Before Talk</w:t>
      </w:r>
    </w:p>
    <w:p w14:paraId="33ABD4BC" w14:textId="77777777" w:rsidR="008D2353" w:rsidRPr="00FA0D37" w:rsidRDefault="008D2353" w:rsidP="008D2353">
      <w:pPr>
        <w:pStyle w:val="EW"/>
      </w:pPr>
      <w:r w:rsidRPr="00FA0D37">
        <w:t>LEO</w:t>
      </w:r>
      <w:r w:rsidRPr="00FA0D37">
        <w:tab/>
        <w:t>Low Earth Orbit</w:t>
      </w:r>
    </w:p>
    <w:p w14:paraId="620CF30E" w14:textId="77777777" w:rsidR="008D2353" w:rsidRPr="00FA0D37" w:rsidRDefault="008D2353" w:rsidP="008D2353">
      <w:pPr>
        <w:pStyle w:val="EW"/>
      </w:pPr>
      <w:r w:rsidRPr="00FA0D37">
        <w:t>MAC</w:t>
      </w:r>
      <w:r w:rsidRPr="00FA0D37">
        <w:tab/>
        <w:t>Medium Access Control</w:t>
      </w:r>
    </w:p>
    <w:p w14:paraId="25D55A39" w14:textId="77777777" w:rsidR="008D2353" w:rsidRPr="00FA0D37" w:rsidRDefault="008D2353" w:rsidP="008D2353">
      <w:pPr>
        <w:pStyle w:val="EW"/>
      </w:pPr>
      <w:r w:rsidRPr="00FA0D37">
        <w:t>MBS</w:t>
      </w:r>
      <w:r w:rsidRPr="00FA0D37">
        <w:tab/>
        <w:t>Multicast/Broadcast Service</w:t>
      </w:r>
    </w:p>
    <w:p w14:paraId="04F2F309" w14:textId="77777777" w:rsidR="008D2353" w:rsidRPr="00FA0D37" w:rsidRDefault="008D2353" w:rsidP="008D2353">
      <w:pPr>
        <w:pStyle w:val="EW"/>
      </w:pPr>
      <w:r w:rsidRPr="00FA0D37">
        <w:t>MBS FSAI</w:t>
      </w:r>
      <w:r w:rsidRPr="00FA0D37">
        <w:tab/>
        <w:t>MBS Frequency Selection Area Identity</w:t>
      </w:r>
    </w:p>
    <w:p w14:paraId="776247D4" w14:textId="77777777" w:rsidR="008D2353" w:rsidRPr="00FA0D37" w:rsidRDefault="008D2353" w:rsidP="008D2353">
      <w:pPr>
        <w:pStyle w:val="EW"/>
      </w:pPr>
      <w:r w:rsidRPr="00FA0D37">
        <w:t>MCCH</w:t>
      </w:r>
      <w:r w:rsidRPr="00FA0D37">
        <w:tab/>
        <w:t>MBS Control Channel</w:t>
      </w:r>
    </w:p>
    <w:p w14:paraId="106A8CA0" w14:textId="77777777" w:rsidR="008D2353" w:rsidRPr="00FA0D37" w:rsidRDefault="008D2353" w:rsidP="008D2353">
      <w:pPr>
        <w:pStyle w:val="EW"/>
      </w:pPr>
      <w:r w:rsidRPr="00FA0D37">
        <w:t>MCG</w:t>
      </w:r>
      <w:r w:rsidRPr="00FA0D37">
        <w:tab/>
        <w:t>Master Cell Group</w:t>
      </w:r>
    </w:p>
    <w:p w14:paraId="62A18C4C" w14:textId="77777777" w:rsidR="008D2353" w:rsidRPr="00FA0D37" w:rsidRDefault="008D2353" w:rsidP="008D2353">
      <w:pPr>
        <w:pStyle w:val="EW"/>
      </w:pPr>
      <w:r w:rsidRPr="00FA0D37">
        <w:t>MDT</w:t>
      </w:r>
      <w:r w:rsidRPr="00FA0D37">
        <w:tab/>
        <w:t>Minimization of Drive Tests</w:t>
      </w:r>
    </w:p>
    <w:p w14:paraId="6A9025F6" w14:textId="77777777" w:rsidR="008D2353" w:rsidRPr="00FA0D37" w:rsidRDefault="008D2353" w:rsidP="008D2353">
      <w:pPr>
        <w:pStyle w:val="EW"/>
      </w:pPr>
      <w:r w:rsidRPr="00FA0D37">
        <w:t>MIB</w:t>
      </w:r>
      <w:r w:rsidRPr="00FA0D37">
        <w:tab/>
        <w:t>Master Information Block</w:t>
      </w:r>
    </w:p>
    <w:p w14:paraId="370D2CDA" w14:textId="77777777" w:rsidR="008D2353" w:rsidRPr="00FA0D37" w:rsidRDefault="008D2353" w:rsidP="008D2353">
      <w:pPr>
        <w:pStyle w:val="EW"/>
      </w:pPr>
      <w:r w:rsidRPr="00FA0D37">
        <w:t>MPE</w:t>
      </w:r>
      <w:r w:rsidRPr="00FA0D37">
        <w:tab/>
        <w:t>Maximum Permissible Exposure</w:t>
      </w:r>
    </w:p>
    <w:p w14:paraId="0F7E82E9" w14:textId="77777777" w:rsidR="008D2353" w:rsidRPr="00FA0D37" w:rsidRDefault="008D2353" w:rsidP="008D2353">
      <w:pPr>
        <w:pStyle w:val="EW"/>
        <w:rPr>
          <w:rFonts w:eastAsiaTheme="minorEastAsia"/>
        </w:rPr>
      </w:pPr>
      <w:r w:rsidRPr="00FA0D37">
        <w:t>MRB</w:t>
      </w:r>
      <w:r w:rsidRPr="00FA0D37">
        <w:tab/>
        <w:t>MBS Radio Bearer</w:t>
      </w:r>
    </w:p>
    <w:p w14:paraId="0370E4B6" w14:textId="77777777" w:rsidR="008D2353" w:rsidRPr="00FA0D37" w:rsidRDefault="008D2353" w:rsidP="008D2353">
      <w:pPr>
        <w:pStyle w:val="EW"/>
      </w:pPr>
      <w:r w:rsidRPr="00FA0D37">
        <w:t>MR-DC</w:t>
      </w:r>
      <w:r w:rsidRPr="00FA0D37">
        <w:tab/>
        <w:t>Multi-Radio Dual Connectivity</w:t>
      </w:r>
    </w:p>
    <w:p w14:paraId="1D02D936" w14:textId="77777777" w:rsidR="008D2353" w:rsidRPr="00FA0D37" w:rsidRDefault="008D2353" w:rsidP="008D2353">
      <w:pPr>
        <w:pStyle w:val="EW"/>
      </w:pPr>
      <w:r w:rsidRPr="00FA0D37">
        <w:t>MTCH</w:t>
      </w:r>
      <w:r w:rsidRPr="00FA0D37">
        <w:tab/>
        <w:t>MBS Traffic Channel</w:t>
      </w:r>
    </w:p>
    <w:p w14:paraId="11539DD9" w14:textId="77777777" w:rsidR="008D2353" w:rsidRPr="00FA0D37" w:rsidRDefault="008D2353" w:rsidP="008D2353">
      <w:pPr>
        <w:pStyle w:val="EW"/>
      </w:pPr>
      <w:r w:rsidRPr="00FA0D37">
        <w:t>MTSI</w:t>
      </w:r>
      <w:r w:rsidRPr="00FA0D37">
        <w:tab/>
        <w:t>Multimedia Telephony Service for IMS</w:t>
      </w:r>
    </w:p>
    <w:p w14:paraId="4FDB4E45" w14:textId="77777777" w:rsidR="008D2353" w:rsidRPr="00FA0D37" w:rsidRDefault="008D2353" w:rsidP="008D2353">
      <w:pPr>
        <w:pStyle w:val="EW"/>
      </w:pPr>
      <w:r w:rsidRPr="00FA0D37">
        <w:t>MUSIM</w:t>
      </w:r>
      <w:r w:rsidRPr="00FA0D37">
        <w:tab/>
      </w:r>
      <w:r w:rsidRPr="00FA0D37">
        <w:rPr>
          <w:rFonts w:eastAsia="Malgun Gothic"/>
          <w:lang w:eastAsia="ko-KR"/>
        </w:rPr>
        <w:t>Multi-Universal Subscriber Identity Module</w:t>
      </w:r>
    </w:p>
    <w:p w14:paraId="2B568F00" w14:textId="77777777" w:rsidR="008D2353" w:rsidRPr="00FA0D37" w:rsidRDefault="008D2353" w:rsidP="008D2353">
      <w:pPr>
        <w:pStyle w:val="EW"/>
      </w:pPr>
      <w:r w:rsidRPr="00FA0D37">
        <w:t>N/A</w:t>
      </w:r>
      <w:r w:rsidRPr="00FA0D37">
        <w:tab/>
        <w:t>Not Applicable</w:t>
      </w:r>
    </w:p>
    <w:p w14:paraId="32B8B5FD" w14:textId="77777777" w:rsidR="008D2353" w:rsidRPr="00FA0D37" w:rsidRDefault="008D2353" w:rsidP="008D2353">
      <w:pPr>
        <w:pStyle w:val="EW"/>
      </w:pPr>
      <w:r w:rsidRPr="00FA0D37">
        <w:t>NE-DC</w:t>
      </w:r>
      <w:r w:rsidRPr="00FA0D37">
        <w:tab/>
        <w:t>NR E-UTRA Dual Connectivity</w:t>
      </w:r>
    </w:p>
    <w:p w14:paraId="732A6D38" w14:textId="77777777" w:rsidR="008D2353" w:rsidRPr="00FA0D37" w:rsidRDefault="008D2353" w:rsidP="008D2353">
      <w:pPr>
        <w:pStyle w:val="EW"/>
        <w:rPr>
          <w:lang w:eastAsia="x-none"/>
        </w:rPr>
      </w:pPr>
      <w:r w:rsidRPr="00FA0D37">
        <w:t>(NG)EN-DC</w:t>
      </w:r>
      <w:r w:rsidRPr="00FA0D37">
        <w:tab/>
        <w:t>E-UTRA NR Dual Connectivity (covering E-UTRA connected to EPC or 5GC)</w:t>
      </w:r>
    </w:p>
    <w:p w14:paraId="3DACF408" w14:textId="77777777" w:rsidR="008D2353" w:rsidRPr="00FA0D37" w:rsidRDefault="008D2353" w:rsidP="008D2353">
      <w:pPr>
        <w:pStyle w:val="EW"/>
      </w:pPr>
      <w:r w:rsidRPr="00FA0D37">
        <w:t>NGEN-DC</w:t>
      </w:r>
      <w:r w:rsidRPr="00FA0D37">
        <w:tab/>
        <w:t xml:space="preserve">E-UTRA NR Dual Connectivity with E-UTRA connected to </w:t>
      </w:r>
      <w:proofErr w:type="gramStart"/>
      <w:r w:rsidRPr="00FA0D37">
        <w:t>5GC</w:t>
      </w:r>
      <w:proofErr w:type="gramEnd"/>
    </w:p>
    <w:p w14:paraId="2F1AA5F5" w14:textId="77777777" w:rsidR="008D2353" w:rsidRPr="00FA0D37" w:rsidRDefault="008D2353" w:rsidP="008D2353">
      <w:pPr>
        <w:pStyle w:val="EW"/>
      </w:pPr>
      <w:r w:rsidRPr="00FA0D37">
        <w:t>NID</w:t>
      </w:r>
      <w:r w:rsidRPr="00FA0D37">
        <w:tab/>
        <w:t>Network Identifier</w:t>
      </w:r>
    </w:p>
    <w:p w14:paraId="2C5D73AF" w14:textId="77777777" w:rsidR="008D2353" w:rsidRPr="00FA0D37" w:rsidRDefault="008D2353" w:rsidP="008D2353">
      <w:pPr>
        <w:pStyle w:val="EW"/>
      </w:pPr>
      <w:r w:rsidRPr="00FA0D37">
        <w:t>NPN</w:t>
      </w:r>
      <w:r w:rsidRPr="00FA0D37">
        <w:tab/>
        <w:t>Non-Public Network</w:t>
      </w:r>
    </w:p>
    <w:p w14:paraId="182BC596" w14:textId="77777777" w:rsidR="008D2353" w:rsidRPr="00FA0D37" w:rsidRDefault="008D2353" w:rsidP="008D2353">
      <w:pPr>
        <w:pStyle w:val="EW"/>
        <w:rPr>
          <w:lang w:eastAsia="x-none"/>
        </w:rPr>
      </w:pPr>
      <w:r w:rsidRPr="00FA0D37">
        <w:t>NR-DC</w:t>
      </w:r>
      <w:r w:rsidRPr="00FA0D37">
        <w:tab/>
        <w:t>NR-NR Dual Connectivity</w:t>
      </w:r>
    </w:p>
    <w:p w14:paraId="6247CA21" w14:textId="77777777" w:rsidR="008D2353" w:rsidRPr="00FA0D37" w:rsidRDefault="008D2353" w:rsidP="008D2353">
      <w:pPr>
        <w:pStyle w:val="EW"/>
      </w:pPr>
      <w:r w:rsidRPr="00FA0D37">
        <w:t>NR/5GC</w:t>
      </w:r>
      <w:r w:rsidRPr="00FA0D37">
        <w:tab/>
        <w:t xml:space="preserve">NR connected to </w:t>
      </w:r>
      <w:proofErr w:type="gramStart"/>
      <w:r w:rsidRPr="00FA0D37">
        <w:t>5GC</w:t>
      </w:r>
      <w:proofErr w:type="gramEnd"/>
    </w:p>
    <w:p w14:paraId="77224E7E" w14:textId="77777777" w:rsidR="008D2353" w:rsidRPr="00FA0D37" w:rsidRDefault="008D2353" w:rsidP="008D2353">
      <w:pPr>
        <w:pStyle w:val="EW"/>
        <w:rPr>
          <w:rFonts w:eastAsia="DengXian"/>
          <w:lang w:eastAsia="zh-CN"/>
        </w:rPr>
      </w:pPr>
      <w:r w:rsidRPr="00FA0D37">
        <w:rPr>
          <w:rFonts w:eastAsia="DengXian"/>
          <w:lang w:eastAsia="zh-CN"/>
        </w:rPr>
        <w:t>NSAG</w:t>
      </w:r>
      <w:r w:rsidRPr="00FA0D37">
        <w:rPr>
          <w:rFonts w:eastAsia="DengXian"/>
          <w:lang w:eastAsia="zh-CN"/>
        </w:rPr>
        <w:tab/>
        <w:t>Network Slice AS Group</w:t>
      </w:r>
    </w:p>
    <w:p w14:paraId="7A2A374C" w14:textId="77777777" w:rsidR="008D2353" w:rsidRPr="00FA0D37" w:rsidRDefault="008D2353" w:rsidP="008D2353">
      <w:pPr>
        <w:pStyle w:val="EW"/>
      </w:pPr>
      <w:r w:rsidRPr="00FA0D37">
        <w:t>NTN</w:t>
      </w:r>
      <w:r w:rsidRPr="00FA0D37">
        <w:tab/>
        <w:t>Non-Terrestrial Network</w:t>
      </w:r>
    </w:p>
    <w:p w14:paraId="409864CE" w14:textId="77777777" w:rsidR="008D2353" w:rsidRPr="00FA0D37" w:rsidRDefault="008D2353" w:rsidP="008D2353">
      <w:pPr>
        <w:pStyle w:val="EW"/>
      </w:pPr>
      <w:proofErr w:type="spellStart"/>
      <w:r w:rsidRPr="00FA0D37">
        <w:t>PCell</w:t>
      </w:r>
      <w:proofErr w:type="spellEnd"/>
      <w:r w:rsidRPr="00FA0D37">
        <w:tab/>
        <w:t>Primary Cell</w:t>
      </w:r>
    </w:p>
    <w:p w14:paraId="316018F7" w14:textId="77777777" w:rsidR="008D2353" w:rsidRPr="00FA0D37" w:rsidRDefault="008D2353" w:rsidP="008D2353">
      <w:pPr>
        <w:pStyle w:val="EW"/>
      </w:pPr>
      <w:r w:rsidRPr="00FA0D37">
        <w:t>PDCP</w:t>
      </w:r>
      <w:r w:rsidRPr="00FA0D37">
        <w:tab/>
        <w:t>Packet Data Convergence Protocol</w:t>
      </w:r>
    </w:p>
    <w:p w14:paraId="4EAA854F" w14:textId="77777777" w:rsidR="008D2353" w:rsidRPr="00FA0D37" w:rsidRDefault="008D2353" w:rsidP="008D2353">
      <w:pPr>
        <w:pStyle w:val="EW"/>
      </w:pPr>
      <w:r w:rsidRPr="00FA0D37">
        <w:t>PDU</w:t>
      </w:r>
      <w:r w:rsidRPr="00FA0D37">
        <w:tab/>
        <w:t>Protocol Data Unit</w:t>
      </w:r>
    </w:p>
    <w:p w14:paraId="7EC90FC5" w14:textId="77777777" w:rsidR="008D2353" w:rsidRPr="00FA0D37" w:rsidRDefault="008D2353" w:rsidP="008D2353">
      <w:pPr>
        <w:pStyle w:val="EW"/>
      </w:pPr>
      <w:bookmarkStart w:id="36" w:name="_Hlk92652518"/>
      <w:r w:rsidRPr="00FA0D37">
        <w:rPr>
          <w:rFonts w:eastAsia="DengXian"/>
        </w:rPr>
        <w:t>PEI</w:t>
      </w:r>
      <w:r w:rsidRPr="00FA0D37">
        <w:rPr>
          <w:rFonts w:eastAsia="DengXian"/>
        </w:rPr>
        <w:tab/>
        <w:t>Paging Early Indication</w:t>
      </w:r>
    </w:p>
    <w:bookmarkEnd w:id="36"/>
    <w:p w14:paraId="026F043D" w14:textId="77777777" w:rsidR="008D2353" w:rsidRPr="00FA0D37" w:rsidRDefault="008D2353" w:rsidP="008D2353">
      <w:pPr>
        <w:pStyle w:val="EW"/>
        <w:rPr>
          <w:lang w:eastAsia="zh-CN"/>
        </w:rPr>
      </w:pPr>
      <w:r w:rsidRPr="00FA0D37">
        <w:rPr>
          <w:lang w:eastAsia="zh-CN"/>
        </w:rPr>
        <w:t>PEI-O</w:t>
      </w:r>
      <w:r w:rsidRPr="00FA0D37">
        <w:rPr>
          <w:lang w:eastAsia="zh-CN"/>
        </w:rPr>
        <w:tab/>
        <w:t>Paging Early Indication-Occasion</w:t>
      </w:r>
    </w:p>
    <w:p w14:paraId="78023B73" w14:textId="77777777" w:rsidR="008D2353" w:rsidRPr="00FA0D37" w:rsidRDefault="008D2353" w:rsidP="008D2353">
      <w:pPr>
        <w:pStyle w:val="EW"/>
      </w:pPr>
      <w:r w:rsidRPr="00FA0D37">
        <w:t>PLMN</w:t>
      </w:r>
      <w:r w:rsidRPr="00FA0D37">
        <w:tab/>
        <w:t>Public Land Mobile Network</w:t>
      </w:r>
    </w:p>
    <w:p w14:paraId="08AF99D4" w14:textId="77777777" w:rsidR="008D2353" w:rsidRPr="00FA0D37" w:rsidRDefault="008D2353" w:rsidP="008D2353">
      <w:pPr>
        <w:pStyle w:val="EW"/>
      </w:pPr>
      <w:r w:rsidRPr="00FA0D37">
        <w:t>PNI-NPN</w:t>
      </w:r>
      <w:r w:rsidRPr="00FA0D37">
        <w:tab/>
        <w:t>Public Network Integrated Non-Public Network</w:t>
      </w:r>
    </w:p>
    <w:p w14:paraId="53AD058C" w14:textId="77777777" w:rsidR="008D2353" w:rsidRPr="00FA0D37" w:rsidRDefault="008D2353" w:rsidP="008D2353">
      <w:pPr>
        <w:pStyle w:val="EW"/>
      </w:pPr>
      <w:proofErr w:type="spellStart"/>
      <w:r w:rsidRPr="00FA0D37">
        <w:t>posSIB</w:t>
      </w:r>
      <w:proofErr w:type="spellEnd"/>
      <w:r w:rsidRPr="00FA0D37">
        <w:tab/>
        <w:t>Positioning SIB</w:t>
      </w:r>
    </w:p>
    <w:p w14:paraId="2FBABA28" w14:textId="77777777" w:rsidR="008D2353" w:rsidRPr="00FA0D37" w:rsidRDefault="008D2353" w:rsidP="008D2353">
      <w:pPr>
        <w:pStyle w:val="EW"/>
      </w:pPr>
      <w:r w:rsidRPr="00FA0D37">
        <w:t>PPW</w:t>
      </w:r>
      <w:r w:rsidRPr="00FA0D37">
        <w:tab/>
        <w:t>PRS Processing Window</w:t>
      </w:r>
    </w:p>
    <w:p w14:paraId="29845265" w14:textId="77777777" w:rsidR="008D2353" w:rsidRPr="00FA0D37" w:rsidRDefault="008D2353" w:rsidP="008D2353">
      <w:pPr>
        <w:pStyle w:val="EW"/>
      </w:pPr>
      <w:r w:rsidRPr="00FA0D37">
        <w:t>PRS</w:t>
      </w:r>
      <w:r w:rsidRPr="00FA0D37">
        <w:tab/>
        <w:t>Positioning Reference Signal</w:t>
      </w:r>
    </w:p>
    <w:p w14:paraId="5459B991" w14:textId="77777777" w:rsidR="008D2353" w:rsidRPr="00FA0D37" w:rsidRDefault="008D2353" w:rsidP="008D2353">
      <w:pPr>
        <w:pStyle w:val="EW"/>
      </w:pPr>
      <w:proofErr w:type="spellStart"/>
      <w:r w:rsidRPr="00FA0D37">
        <w:t>PSCell</w:t>
      </w:r>
      <w:proofErr w:type="spellEnd"/>
      <w:r w:rsidRPr="00FA0D37">
        <w:tab/>
        <w:t>Primary SCG Cell</w:t>
      </w:r>
    </w:p>
    <w:p w14:paraId="1130D774" w14:textId="77777777" w:rsidR="008D2353" w:rsidRPr="00FA0D37" w:rsidRDefault="008D2353" w:rsidP="008D2353">
      <w:pPr>
        <w:pStyle w:val="EW"/>
      </w:pPr>
      <w:r w:rsidRPr="00FA0D37">
        <w:t>PTM</w:t>
      </w:r>
      <w:r w:rsidRPr="00FA0D37">
        <w:tab/>
        <w:t>Point to Multipoint</w:t>
      </w:r>
    </w:p>
    <w:p w14:paraId="19C64693" w14:textId="77777777" w:rsidR="008D2353" w:rsidRPr="00FA0D37" w:rsidRDefault="008D2353" w:rsidP="008D2353">
      <w:pPr>
        <w:pStyle w:val="EW"/>
      </w:pPr>
      <w:r w:rsidRPr="00FA0D37">
        <w:t>PTP</w:t>
      </w:r>
      <w:r w:rsidRPr="00FA0D37">
        <w:tab/>
        <w:t>Point to Point</w:t>
      </w:r>
    </w:p>
    <w:p w14:paraId="668E292D" w14:textId="77777777" w:rsidR="008D2353" w:rsidRPr="00FA0D37" w:rsidRDefault="008D2353" w:rsidP="008D2353">
      <w:pPr>
        <w:pStyle w:val="EW"/>
      </w:pPr>
      <w:r w:rsidRPr="00FA0D37">
        <w:t>PWS</w:t>
      </w:r>
      <w:r w:rsidRPr="00FA0D37">
        <w:tab/>
        <w:t>Public Warning System</w:t>
      </w:r>
    </w:p>
    <w:p w14:paraId="76CE90E4" w14:textId="77777777" w:rsidR="008D2353" w:rsidRPr="00FA0D37" w:rsidRDefault="008D2353" w:rsidP="008D2353">
      <w:pPr>
        <w:pStyle w:val="EW"/>
      </w:pPr>
      <w:proofErr w:type="spellStart"/>
      <w:r w:rsidRPr="00FA0D37">
        <w:t>QoE</w:t>
      </w:r>
      <w:proofErr w:type="spellEnd"/>
      <w:r w:rsidRPr="00FA0D37">
        <w:tab/>
        <w:t>Quality of Experience</w:t>
      </w:r>
    </w:p>
    <w:p w14:paraId="6D996A18" w14:textId="77777777" w:rsidR="008D2353" w:rsidRPr="00FA0D37" w:rsidRDefault="008D2353" w:rsidP="008D2353">
      <w:pPr>
        <w:pStyle w:val="EW"/>
      </w:pPr>
      <w:r w:rsidRPr="00FA0D37">
        <w:t>QoS</w:t>
      </w:r>
      <w:r w:rsidRPr="00FA0D37">
        <w:tab/>
        <w:t>Quality of Service</w:t>
      </w:r>
    </w:p>
    <w:p w14:paraId="318810E2" w14:textId="77777777" w:rsidR="008D2353" w:rsidRPr="00FA0D37" w:rsidRDefault="008D2353" w:rsidP="008D2353">
      <w:pPr>
        <w:pStyle w:val="EW"/>
      </w:pPr>
      <w:r w:rsidRPr="00FA0D37">
        <w:t>RAN</w:t>
      </w:r>
      <w:r w:rsidRPr="00FA0D37">
        <w:tab/>
        <w:t>Radio Access Network</w:t>
      </w:r>
    </w:p>
    <w:p w14:paraId="4BFC72CF" w14:textId="77777777" w:rsidR="008D2353" w:rsidRPr="00FA0D37" w:rsidRDefault="008D2353" w:rsidP="008D2353">
      <w:pPr>
        <w:pStyle w:val="EW"/>
      </w:pPr>
      <w:r w:rsidRPr="00FA0D37">
        <w:t>RAT</w:t>
      </w:r>
      <w:r w:rsidRPr="00FA0D37">
        <w:tab/>
        <w:t>Radio Access Technology</w:t>
      </w:r>
    </w:p>
    <w:p w14:paraId="2ECD5EB2" w14:textId="77777777" w:rsidR="008D2353" w:rsidRPr="00FA0D37" w:rsidRDefault="008D2353" w:rsidP="008D2353">
      <w:pPr>
        <w:pStyle w:val="EW"/>
      </w:pPr>
      <w:r w:rsidRPr="00FA0D37">
        <w:t>RLC</w:t>
      </w:r>
      <w:r w:rsidRPr="00FA0D37">
        <w:tab/>
        <w:t>Radio Link Control</w:t>
      </w:r>
    </w:p>
    <w:p w14:paraId="17B690EF" w14:textId="77777777" w:rsidR="008D2353" w:rsidRPr="00FA0D37" w:rsidRDefault="008D2353" w:rsidP="008D2353">
      <w:pPr>
        <w:pStyle w:val="EW"/>
      </w:pPr>
      <w:r w:rsidRPr="00FA0D37">
        <w:t>RLM</w:t>
      </w:r>
      <w:r w:rsidRPr="00FA0D37">
        <w:tab/>
        <w:t>Radio Link Monitoring</w:t>
      </w:r>
    </w:p>
    <w:p w14:paraId="51E2D220" w14:textId="77777777" w:rsidR="008D2353" w:rsidRPr="00FA0D37" w:rsidRDefault="008D2353" w:rsidP="008D2353">
      <w:pPr>
        <w:pStyle w:val="EW"/>
      </w:pPr>
      <w:r w:rsidRPr="00FA0D37">
        <w:t>RMTC</w:t>
      </w:r>
      <w:r w:rsidRPr="00FA0D37">
        <w:tab/>
        <w:t>RSSI Measurement Timing Configuration</w:t>
      </w:r>
    </w:p>
    <w:p w14:paraId="05A40366" w14:textId="77777777" w:rsidR="008D2353" w:rsidRPr="00FA0D37" w:rsidRDefault="008D2353" w:rsidP="008D2353">
      <w:pPr>
        <w:pStyle w:val="EW"/>
      </w:pPr>
      <w:r w:rsidRPr="00FA0D37">
        <w:t>RNA</w:t>
      </w:r>
      <w:r w:rsidRPr="00FA0D37">
        <w:tab/>
        <w:t>RAN-based Notification Area</w:t>
      </w:r>
    </w:p>
    <w:p w14:paraId="00231781" w14:textId="77777777" w:rsidR="008D2353" w:rsidRPr="00FA0D37" w:rsidRDefault="008D2353" w:rsidP="008D2353">
      <w:pPr>
        <w:pStyle w:val="EW"/>
      </w:pPr>
      <w:r w:rsidRPr="00FA0D37">
        <w:t>RNTI</w:t>
      </w:r>
      <w:r w:rsidRPr="00FA0D37">
        <w:tab/>
        <w:t>Radio Network Temporary Identifier</w:t>
      </w:r>
    </w:p>
    <w:p w14:paraId="5D497339" w14:textId="77777777" w:rsidR="008D2353" w:rsidRPr="00FA0D37" w:rsidRDefault="008D2353" w:rsidP="008D2353">
      <w:pPr>
        <w:pStyle w:val="EW"/>
      </w:pPr>
      <w:r w:rsidRPr="00FA0D37">
        <w:t>ROHC</w:t>
      </w:r>
      <w:r w:rsidRPr="00FA0D37">
        <w:tab/>
        <w:t>Robust Header Compression</w:t>
      </w:r>
    </w:p>
    <w:p w14:paraId="65D636DC" w14:textId="77777777" w:rsidR="008D2353" w:rsidRPr="00FA0D37" w:rsidRDefault="008D2353" w:rsidP="008D2353">
      <w:pPr>
        <w:pStyle w:val="EW"/>
      </w:pPr>
      <w:r w:rsidRPr="00FA0D37">
        <w:t>RPLMN</w:t>
      </w:r>
      <w:r w:rsidRPr="00FA0D37">
        <w:tab/>
        <w:t>Registered Public Land Mobile Network</w:t>
      </w:r>
    </w:p>
    <w:p w14:paraId="66038663" w14:textId="77777777" w:rsidR="008D2353" w:rsidRPr="00FA0D37" w:rsidRDefault="008D2353" w:rsidP="008D2353">
      <w:pPr>
        <w:pStyle w:val="EW"/>
      </w:pPr>
      <w:r w:rsidRPr="00FA0D37">
        <w:t>RRC</w:t>
      </w:r>
      <w:r w:rsidRPr="00FA0D37">
        <w:tab/>
        <w:t>Radio Resource Control</w:t>
      </w:r>
    </w:p>
    <w:p w14:paraId="30477675" w14:textId="77777777" w:rsidR="008D2353" w:rsidRPr="00FA0D37" w:rsidRDefault="008D2353" w:rsidP="008D2353">
      <w:pPr>
        <w:pStyle w:val="EW"/>
      </w:pPr>
      <w:r w:rsidRPr="00FA0D37">
        <w:t>RS</w:t>
      </w:r>
      <w:r w:rsidRPr="00FA0D37">
        <w:tab/>
        <w:t>Reference Signal</w:t>
      </w:r>
    </w:p>
    <w:p w14:paraId="40982EF6" w14:textId="77777777" w:rsidR="008D2353" w:rsidRPr="00FA0D37" w:rsidRDefault="008D2353" w:rsidP="008D2353">
      <w:pPr>
        <w:pStyle w:val="EW"/>
      </w:pPr>
      <w:r w:rsidRPr="00FA0D37">
        <w:t>SBAS</w:t>
      </w:r>
      <w:r w:rsidRPr="00FA0D37">
        <w:tab/>
        <w:t>Satellite Based Augmentation System</w:t>
      </w:r>
    </w:p>
    <w:p w14:paraId="294E5FA5" w14:textId="77777777" w:rsidR="008D2353" w:rsidRPr="00FA0D37" w:rsidRDefault="008D2353" w:rsidP="008D2353">
      <w:pPr>
        <w:pStyle w:val="EW"/>
      </w:pPr>
      <w:proofErr w:type="spellStart"/>
      <w:r w:rsidRPr="00FA0D37">
        <w:t>SCell</w:t>
      </w:r>
      <w:proofErr w:type="spellEnd"/>
      <w:r w:rsidRPr="00FA0D37">
        <w:tab/>
        <w:t>Secondary Cell</w:t>
      </w:r>
    </w:p>
    <w:p w14:paraId="3EB81356" w14:textId="77777777" w:rsidR="008D2353" w:rsidRPr="00FA0D37" w:rsidRDefault="008D2353" w:rsidP="008D2353">
      <w:pPr>
        <w:pStyle w:val="EW"/>
      </w:pPr>
      <w:r w:rsidRPr="00FA0D37">
        <w:t>SCG</w:t>
      </w:r>
      <w:r w:rsidRPr="00FA0D37">
        <w:tab/>
        <w:t>Secondary Cell Group</w:t>
      </w:r>
    </w:p>
    <w:p w14:paraId="36CA8E47" w14:textId="77777777" w:rsidR="008D2353" w:rsidRPr="00FA0D37" w:rsidRDefault="008D2353" w:rsidP="008D2353">
      <w:pPr>
        <w:pStyle w:val="EW"/>
      </w:pPr>
      <w:r w:rsidRPr="00FA0D37">
        <w:t>SCS</w:t>
      </w:r>
      <w:r w:rsidRPr="00FA0D37">
        <w:tab/>
        <w:t>Subcarrier Spacing</w:t>
      </w:r>
    </w:p>
    <w:p w14:paraId="13C110F0" w14:textId="77777777" w:rsidR="008D2353" w:rsidRPr="00FA0D37" w:rsidRDefault="008D2353" w:rsidP="008D2353">
      <w:pPr>
        <w:pStyle w:val="EW"/>
      </w:pPr>
      <w:r w:rsidRPr="00FA0D37">
        <w:t>SD-RSRP</w:t>
      </w:r>
      <w:r w:rsidRPr="00FA0D37">
        <w:tab/>
      </w:r>
      <w:proofErr w:type="spellStart"/>
      <w:r w:rsidRPr="00FA0D37">
        <w:t>Sidelink</w:t>
      </w:r>
      <w:proofErr w:type="spellEnd"/>
      <w:r w:rsidRPr="00FA0D37">
        <w:t xml:space="preserve"> Discovery RSRP</w:t>
      </w:r>
    </w:p>
    <w:p w14:paraId="70B3842D" w14:textId="38A045FF" w:rsidR="008D2353" w:rsidRDefault="008D2353" w:rsidP="008D2353">
      <w:pPr>
        <w:pStyle w:val="EW"/>
        <w:rPr>
          <w:ins w:id="37" w:author="Ericsson" w:date="2023-11-04T22:59:00Z"/>
        </w:rPr>
      </w:pPr>
      <w:r w:rsidRPr="00FA0D37">
        <w:t>SDT</w:t>
      </w:r>
      <w:r w:rsidRPr="00FA0D37">
        <w:tab/>
        <w:t>Small Data Transmission</w:t>
      </w:r>
    </w:p>
    <w:p w14:paraId="24108E59" w14:textId="1DEFC499" w:rsidR="008D2353" w:rsidRPr="00FA0D37" w:rsidRDefault="008D2353" w:rsidP="008D2353">
      <w:pPr>
        <w:pStyle w:val="EW"/>
        <w:rPr>
          <w:ins w:id="38" w:author="Ericsson" w:date="2023-11-04T22:59:00Z"/>
        </w:rPr>
      </w:pPr>
      <w:ins w:id="39" w:author="Ericsson" w:date="2023-11-04T22:59:00Z">
        <w:r w:rsidRPr="00FA0D37">
          <w:t>SFN</w:t>
        </w:r>
        <w:r w:rsidRPr="00FA0D37">
          <w:tab/>
          <w:t>S</w:t>
        </w:r>
        <w:r>
          <w:t>ingle Frequency Network</w:t>
        </w:r>
      </w:ins>
    </w:p>
    <w:p w14:paraId="31E2AD02" w14:textId="77777777" w:rsidR="008D2353" w:rsidRPr="00FA0D37" w:rsidRDefault="008D2353" w:rsidP="008D2353">
      <w:pPr>
        <w:pStyle w:val="EW"/>
      </w:pPr>
      <w:r w:rsidRPr="00FA0D37">
        <w:t>SFN</w:t>
      </w:r>
      <w:r w:rsidRPr="00FA0D37">
        <w:tab/>
        <w:t>System Frame Number</w:t>
      </w:r>
    </w:p>
    <w:p w14:paraId="6013E68A" w14:textId="77777777" w:rsidR="008D2353" w:rsidRPr="00FA0D37" w:rsidRDefault="008D2353" w:rsidP="008D2353">
      <w:pPr>
        <w:pStyle w:val="EW"/>
      </w:pPr>
      <w:r w:rsidRPr="00FA0D37">
        <w:t>SFTD</w:t>
      </w:r>
      <w:r w:rsidRPr="00FA0D37">
        <w:tab/>
        <w:t>SFN and Frame Timing Difference</w:t>
      </w:r>
    </w:p>
    <w:p w14:paraId="76801A8A" w14:textId="77777777" w:rsidR="008D2353" w:rsidRPr="00E96C14" w:rsidRDefault="008D2353" w:rsidP="008D2353">
      <w:pPr>
        <w:pStyle w:val="EW"/>
        <w:rPr>
          <w:lang w:val="de-DE"/>
        </w:rPr>
      </w:pPr>
      <w:r w:rsidRPr="00E96C14">
        <w:rPr>
          <w:lang w:val="de-DE"/>
        </w:rPr>
        <w:t>SI</w:t>
      </w:r>
      <w:r w:rsidRPr="00E96C14">
        <w:rPr>
          <w:lang w:val="de-DE"/>
        </w:rPr>
        <w:tab/>
        <w:t>System Information</w:t>
      </w:r>
    </w:p>
    <w:p w14:paraId="2B871B3E" w14:textId="77777777" w:rsidR="008D2353" w:rsidRPr="00E96C14" w:rsidRDefault="008D2353" w:rsidP="008D2353">
      <w:pPr>
        <w:pStyle w:val="EW"/>
        <w:rPr>
          <w:lang w:val="de-DE"/>
        </w:rPr>
      </w:pPr>
      <w:r w:rsidRPr="00E96C14">
        <w:rPr>
          <w:lang w:val="de-DE"/>
        </w:rPr>
        <w:t>SIB</w:t>
      </w:r>
      <w:r w:rsidRPr="00E96C14">
        <w:rPr>
          <w:lang w:val="de-DE"/>
        </w:rPr>
        <w:tab/>
        <w:t>System Information Block</w:t>
      </w:r>
    </w:p>
    <w:p w14:paraId="792CDDC8" w14:textId="77777777" w:rsidR="008D2353" w:rsidRPr="00FA0D37" w:rsidRDefault="008D2353" w:rsidP="008D2353">
      <w:pPr>
        <w:pStyle w:val="EW"/>
      </w:pPr>
      <w:r w:rsidRPr="00FA0D37">
        <w:t>SL</w:t>
      </w:r>
      <w:r w:rsidRPr="00FA0D37">
        <w:tab/>
      </w:r>
      <w:proofErr w:type="spellStart"/>
      <w:r w:rsidRPr="00FA0D37">
        <w:t>Sidelink</w:t>
      </w:r>
      <w:proofErr w:type="spellEnd"/>
    </w:p>
    <w:p w14:paraId="49452DB4" w14:textId="77777777" w:rsidR="008D2353" w:rsidRPr="00FA0D37" w:rsidRDefault="008D2353" w:rsidP="008D2353">
      <w:pPr>
        <w:pStyle w:val="EW"/>
      </w:pPr>
      <w:r w:rsidRPr="00FA0D37">
        <w:t>SLSS</w:t>
      </w:r>
      <w:r w:rsidRPr="00FA0D37">
        <w:tab/>
      </w:r>
      <w:proofErr w:type="spellStart"/>
      <w:r w:rsidRPr="00FA0D37">
        <w:t>Sidelink</w:t>
      </w:r>
      <w:proofErr w:type="spellEnd"/>
      <w:r w:rsidRPr="00FA0D37">
        <w:t xml:space="preserve"> Synchronisation Signal</w:t>
      </w:r>
    </w:p>
    <w:p w14:paraId="7DF72987" w14:textId="77777777" w:rsidR="008D2353" w:rsidRPr="00FA0D37" w:rsidRDefault="008D2353" w:rsidP="008D2353">
      <w:pPr>
        <w:pStyle w:val="EW"/>
      </w:pPr>
      <w:r w:rsidRPr="00FA0D37">
        <w:t>SNPN</w:t>
      </w:r>
      <w:r w:rsidRPr="00FA0D37">
        <w:tab/>
        <w:t>Stand-alone Non-Public Network</w:t>
      </w:r>
    </w:p>
    <w:p w14:paraId="0E0129C4" w14:textId="77777777" w:rsidR="008D2353" w:rsidRPr="00FA0D37" w:rsidRDefault="008D2353" w:rsidP="008D2353">
      <w:pPr>
        <w:pStyle w:val="EW"/>
      </w:pPr>
      <w:proofErr w:type="spellStart"/>
      <w:r w:rsidRPr="00FA0D37">
        <w:t>SpCell</w:t>
      </w:r>
      <w:proofErr w:type="spellEnd"/>
      <w:r w:rsidRPr="00FA0D37">
        <w:tab/>
        <w:t>Special Cell</w:t>
      </w:r>
    </w:p>
    <w:p w14:paraId="5DABF248" w14:textId="77777777" w:rsidR="008D2353" w:rsidRPr="00FA0D37" w:rsidRDefault="008D2353" w:rsidP="008D2353">
      <w:pPr>
        <w:pStyle w:val="EW"/>
      </w:pPr>
      <w:r w:rsidRPr="00FA0D37">
        <w:t>SRAP</w:t>
      </w:r>
      <w:r w:rsidRPr="00FA0D37">
        <w:tab/>
      </w:r>
      <w:proofErr w:type="spellStart"/>
      <w:r w:rsidRPr="00FA0D37">
        <w:t>Sidelink</w:t>
      </w:r>
      <w:proofErr w:type="spellEnd"/>
      <w:r w:rsidRPr="00FA0D37">
        <w:t xml:space="preserve"> Relay Adaptation Protocol</w:t>
      </w:r>
    </w:p>
    <w:p w14:paraId="287AA932" w14:textId="77777777" w:rsidR="008D2353" w:rsidRPr="00FA0D37" w:rsidRDefault="008D2353" w:rsidP="008D2353">
      <w:pPr>
        <w:pStyle w:val="EW"/>
      </w:pPr>
      <w:r w:rsidRPr="00FA0D37">
        <w:t>SRB</w:t>
      </w:r>
      <w:r w:rsidRPr="00FA0D37">
        <w:tab/>
        <w:t>Signalling Radio Bearer</w:t>
      </w:r>
    </w:p>
    <w:p w14:paraId="04B9B25E" w14:textId="77777777" w:rsidR="008D2353" w:rsidRPr="00FA0D37" w:rsidRDefault="008D2353" w:rsidP="008D2353">
      <w:pPr>
        <w:pStyle w:val="EW"/>
      </w:pPr>
      <w:r w:rsidRPr="00FA0D37">
        <w:t>SRS</w:t>
      </w:r>
      <w:r w:rsidRPr="00FA0D37">
        <w:tab/>
        <w:t>Sounding Reference Signal</w:t>
      </w:r>
    </w:p>
    <w:p w14:paraId="62FC7366" w14:textId="77777777" w:rsidR="008D2353" w:rsidRPr="00FA0D37" w:rsidRDefault="008D2353" w:rsidP="008D2353">
      <w:pPr>
        <w:pStyle w:val="EW"/>
      </w:pPr>
      <w:r w:rsidRPr="00FA0D37">
        <w:t>SSB</w:t>
      </w:r>
      <w:r w:rsidRPr="00FA0D37">
        <w:tab/>
        <w:t>Synchronization Signal Block</w:t>
      </w:r>
    </w:p>
    <w:p w14:paraId="09E3F330" w14:textId="77777777" w:rsidR="008D2353" w:rsidRPr="00FA0D37" w:rsidRDefault="008D2353" w:rsidP="008D2353">
      <w:pPr>
        <w:pStyle w:val="EW"/>
      </w:pPr>
      <w:r w:rsidRPr="00FA0D37">
        <w:t>TAG</w:t>
      </w:r>
      <w:r w:rsidRPr="00FA0D37">
        <w:tab/>
        <w:t>Timing Advance Group</w:t>
      </w:r>
    </w:p>
    <w:p w14:paraId="08F537D5" w14:textId="77777777" w:rsidR="008D2353" w:rsidRPr="00FA0D37" w:rsidRDefault="008D2353" w:rsidP="008D2353">
      <w:pPr>
        <w:pStyle w:val="EW"/>
      </w:pPr>
      <w:r w:rsidRPr="00FA0D37">
        <w:t>TDD</w:t>
      </w:r>
      <w:r w:rsidRPr="00FA0D37">
        <w:tab/>
        <w:t>Time Division Duplex</w:t>
      </w:r>
    </w:p>
    <w:p w14:paraId="426B8D1E" w14:textId="77777777" w:rsidR="008D2353" w:rsidRPr="00FA0D37" w:rsidRDefault="008D2353" w:rsidP="008D2353">
      <w:pPr>
        <w:pStyle w:val="EW"/>
      </w:pPr>
      <w:r w:rsidRPr="00FA0D37">
        <w:t>TEG</w:t>
      </w:r>
      <w:r w:rsidRPr="00FA0D37">
        <w:tab/>
        <w:t>Timing Error Group</w:t>
      </w:r>
    </w:p>
    <w:p w14:paraId="33118E38" w14:textId="77777777" w:rsidR="008D2353" w:rsidRPr="00FA0D37" w:rsidRDefault="008D2353" w:rsidP="008D2353">
      <w:pPr>
        <w:pStyle w:val="EW"/>
      </w:pPr>
      <w:r w:rsidRPr="00FA0D37">
        <w:t>TM</w:t>
      </w:r>
      <w:r w:rsidRPr="00FA0D37">
        <w:tab/>
        <w:t>Transparent Mode</w:t>
      </w:r>
    </w:p>
    <w:p w14:paraId="4389B769" w14:textId="77777777" w:rsidR="008D2353" w:rsidRPr="00FA0D37" w:rsidRDefault="008D2353" w:rsidP="008D2353">
      <w:pPr>
        <w:pStyle w:val="EW"/>
      </w:pPr>
      <w:r w:rsidRPr="00FA0D37">
        <w:t>TMGI</w:t>
      </w:r>
      <w:r w:rsidRPr="00FA0D37">
        <w:tab/>
        <w:t>Temporary Mobile Group Identity</w:t>
      </w:r>
    </w:p>
    <w:p w14:paraId="154E1269" w14:textId="77777777" w:rsidR="008D2353" w:rsidRPr="00FA0D37" w:rsidRDefault="008D2353" w:rsidP="008D2353">
      <w:pPr>
        <w:pStyle w:val="EW"/>
        <w:rPr>
          <w:rFonts w:eastAsia="SimSun"/>
          <w:lang w:eastAsia="en-US"/>
        </w:rPr>
      </w:pPr>
      <w:r w:rsidRPr="00FA0D37">
        <w:rPr>
          <w:rFonts w:eastAsia="SimSun"/>
          <w:lang w:eastAsia="en-US"/>
        </w:rPr>
        <w:t>U2N</w:t>
      </w:r>
      <w:r w:rsidRPr="00FA0D37">
        <w:rPr>
          <w:rFonts w:eastAsia="SimSun"/>
          <w:lang w:eastAsia="en-US"/>
        </w:rPr>
        <w:tab/>
        <w:t>UE-to-Network</w:t>
      </w:r>
    </w:p>
    <w:p w14:paraId="6F2502C2" w14:textId="77777777" w:rsidR="008D2353" w:rsidRPr="00FA0D37" w:rsidRDefault="008D2353" w:rsidP="008D2353">
      <w:pPr>
        <w:pStyle w:val="EW"/>
      </w:pPr>
      <w:r w:rsidRPr="00FA0D37">
        <w:t>UDC</w:t>
      </w:r>
      <w:r w:rsidRPr="00FA0D37">
        <w:tab/>
        <w:t>Uplink Data Compression</w:t>
      </w:r>
    </w:p>
    <w:p w14:paraId="79E7CAA7" w14:textId="77777777" w:rsidR="008D2353" w:rsidRPr="00FA0D37" w:rsidRDefault="008D2353" w:rsidP="008D2353">
      <w:pPr>
        <w:pStyle w:val="EW"/>
      </w:pPr>
      <w:r w:rsidRPr="00FA0D37">
        <w:t>UE</w:t>
      </w:r>
      <w:r w:rsidRPr="00FA0D37">
        <w:tab/>
        <w:t>User Equipment</w:t>
      </w:r>
    </w:p>
    <w:p w14:paraId="4C566460" w14:textId="77777777" w:rsidR="008D2353" w:rsidRPr="00FA0D37" w:rsidRDefault="008D2353" w:rsidP="008D2353">
      <w:pPr>
        <w:pStyle w:val="EW"/>
      </w:pPr>
      <w:r w:rsidRPr="00FA0D37">
        <w:t>UL</w:t>
      </w:r>
      <w:r w:rsidRPr="00FA0D37">
        <w:tab/>
        <w:t>Uplink</w:t>
      </w:r>
    </w:p>
    <w:p w14:paraId="29558C85" w14:textId="77777777" w:rsidR="008D2353" w:rsidRPr="00FA0D37" w:rsidRDefault="008D2353" w:rsidP="008D2353">
      <w:pPr>
        <w:pStyle w:val="EW"/>
      </w:pPr>
      <w:r w:rsidRPr="00FA0D37">
        <w:t>UM</w:t>
      </w:r>
      <w:r w:rsidRPr="00FA0D37">
        <w:tab/>
        <w:t>Unacknowledged Mode</w:t>
      </w:r>
    </w:p>
    <w:p w14:paraId="51FC9565" w14:textId="77777777" w:rsidR="008D2353" w:rsidRPr="00FA0D37" w:rsidRDefault="008D2353" w:rsidP="008D2353">
      <w:pPr>
        <w:pStyle w:val="EW"/>
      </w:pPr>
      <w:r w:rsidRPr="00FA0D37">
        <w:t>UP</w:t>
      </w:r>
      <w:r w:rsidRPr="00FA0D37">
        <w:tab/>
        <w:t>User Plane</w:t>
      </w:r>
    </w:p>
    <w:p w14:paraId="61FC1DAE" w14:textId="77777777" w:rsidR="008D2353" w:rsidRPr="00FA0D37" w:rsidRDefault="008D2353" w:rsidP="008D2353">
      <w:pPr>
        <w:pStyle w:val="EW"/>
      </w:pPr>
      <w:r w:rsidRPr="00FA0D37">
        <w:rPr>
          <w:lang w:eastAsia="zh-CN"/>
        </w:rPr>
        <w:t>VR</w:t>
      </w:r>
      <w:r w:rsidRPr="00FA0D37">
        <w:rPr>
          <w:rFonts w:eastAsiaTheme="minorEastAsia"/>
          <w:lang w:eastAsia="zh-CN"/>
        </w:rPr>
        <w:tab/>
        <w:t>Virtual Reality</w:t>
      </w:r>
    </w:p>
    <w:p w14:paraId="200B7BD2" w14:textId="77777777" w:rsidR="008D2353" w:rsidRPr="00FA0D37" w:rsidRDefault="008D2353" w:rsidP="008D2353">
      <w:pPr>
        <w:pStyle w:val="EW"/>
      </w:pPr>
    </w:p>
    <w:p w14:paraId="7399F86F" w14:textId="77777777" w:rsidR="008D2353" w:rsidRPr="00FA0D37" w:rsidRDefault="008D2353" w:rsidP="008D2353">
      <w:r w:rsidRPr="00FA0D37">
        <w:t xml:space="preserve">In the ASN.1, lower case may be used for some (parts) of the above abbreviations </w:t>
      </w:r>
      <w:proofErr w:type="gramStart"/>
      <w:r w:rsidRPr="00FA0D37">
        <w:t>e.g.</w:t>
      </w:r>
      <w:proofErr w:type="gramEnd"/>
      <w:r w:rsidRPr="00FA0D37">
        <w:t xml:space="preserve"> c-RNTI.</w:t>
      </w:r>
    </w:p>
    <w:p w14:paraId="4A49C3D6" w14:textId="77777777" w:rsidR="008D2353" w:rsidRDefault="008D2353">
      <w:pPr>
        <w:overflowPunct/>
        <w:autoSpaceDE/>
        <w:autoSpaceDN/>
        <w:adjustRightInd/>
        <w:spacing w:after="0"/>
        <w:textAlignment w:val="auto"/>
        <w:rPr>
          <w:rFonts w:ascii="Arial" w:eastAsia="MS Mincho" w:hAnsi="Arial"/>
          <w:sz w:val="22"/>
        </w:rPr>
      </w:pPr>
      <w:r>
        <w:rPr>
          <w:rFonts w:eastAsia="MS Mincho"/>
        </w:rPr>
        <w:br w:type="page"/>
      </w:r>
    </w:p>
    <w:p w14:paraId="50514CB5" w14:textId="77777777" w:rsidR="00FC2327" w:rsidRPr="00FA0D37" w:rsidRDefault="00FC2327" w:rsidP="00FC2327">
      <w:pPr>
        <w:pStyle w:val="Heading5"/>
        <w:rPr>
          <w:rFonts w:eastAsia="MS Mincho"/>
        </w:rPr>
      </w:pPr>
      <w:r w:rsidRPr="00FA0D37">
        <w:rPr>
          <w:rFonts w:eastAsia="MS Mincho"/>
        </w:rPr>
        <w:t>5.2.2.3.1</w:t>
      </w:r>
      <w:r w:rsidRPr="00FA0D37">
        <w:rPr>
          <w:rFonts w:eastAsia="MS Mincho"/>
        </w:rPr>
        <w:tab/>
        <w:t xml:space="preserve">Acquisition of </w:t>
      </w:r>
      <w:r w:rsidRPr="00FA0D37">
        <w:rPr>
          <w:rFonts w:eastAsia="MS Mincho"/>
          <w:i/>
        </w:rPr>
        <w:t>MIB</w:t>
      </w:r>
      <w:r w:rsidRPr="00FA0D37">
        <w:rPr>
          <w:rFonts w:eastAsia="MS Mincho"/>
        </w:rPr>
        <w:t xml:space="preserve"> and </w:t>
      </w:r>
      <w:r w:rsidRPr="00FA0D37">
        <w:rPr>
          <w:rFonts w:eastAsia="MS Mincho"/>
          <w:i/>
        </w:rPr>
        <w:t>SIB1</w:t>
      </w:r>
      <w:bookmarkEnd w:id="24"/>
      <w:bookmarkEnd w:id="25"/>
    </w:p>
    <w:p w14:paraId="59F8A5C7" w14:textId="77777777" w:rsidR="00FC2327" w:rsidRPr="00FA0D37" w:rsidRDefault="00FC2327" w:rsidP="00FC2327">
      <w:r w:rsidRPr="00FA0D37">
        <w:t>The UE shall:</w:t>
      </w:r>
    </w:p>
    <w:p w14:paraId="32FC9DF5" w14:textId="77777777" w:rsidR="00FC2327" w:rsidRPr="00FA0D37" w:rsidRDefault="00FC2327" w:rsidP="00FC2327">
      <w:pPr>
        <w:pStyle w:val="B1"/>
      </w:pPr>
      <w:r w:rsidRPr="00FA0D37">
        <w:t>1&gt;</w:t>
      </w:r>
      <w:r w:rsidRPr="00FA0D37">
        <w:tab/>
        <w:t xml:space="preserve">apply the specified BCCH configuration defined in </w:t>
      </w:r>
      <w:proofErr w:type="gramStart"/>
      <w:r w:rsidRPr="00FA0D37">
        <w:t>9.1.1.1;</w:t>
      </w:r>
      <w:proofErr w:type="gramEnd"/>
    </w:p>
    <w:p w14:paraId="2044919A" w14:textId="77777777" w:rsidR="00FC2327" w:rsidRPr="00FA0D37" w:rsidRDefault="00FC2327" w:rsidP="00FC2327">
      <w:pPr>
        <w:pStyle w:val="B1"/>
      </w:pPr>
      <w:r w:rsidRPr="00FA0D37">
        <w:t>1&gt;</w:t>
      </w:r>
      <w:r w:rsidRPr="00FA0D37">
        <w:tab/>
        <w:t>if the UE is in RRC_IDLE or in RRC_INACTIVE; or</w:t>
      </w:r>
    </w:p>
    <w:p w14:paraId="0192935F" w14:textId="77777777" w:rsidR="00FC2327" w:rsidRPr="00FA0D37" w:rsidRDefault="00FC2327" w:rsidP="00FC2327">
      <w:pPr>
        <w:pStyle w:val="B1"/>
      </w:pPr>
      <w:r w:rsidRPr="00FA0D37">
        <w:t>1&gt;</w:t>
      </w:r>
      <w:r w:rsidRPr="00FA0D37">
        <w:rPr>
          <w:rFonts w:eastAsia="MS Mincho"/>
        </w:rPr>
        <w:tab/>
      </w:r>
      <w:r w:rsidRPr="00FA0D37">
        <w:t>if the UE is in RRC_CONNECTED while T311 is running:</w:t>
      </w:r>
    </w:p>
    <w:p w14:paraId="6F2C4F7E" w14:textId="77777777" w:rsidR="00FC2327" w:rsidRPr="00FA0D37" w:rsidRDefault="00FC2327" w:rsidP="00FC2327">
      <w:pPr>
        <w:pStyle w:val="B2"/>
      </w:pPr>
      <w:r w:rsidRPr="00FA0D37">
        <w:t>2&gt;</w:t>
      </w:r>
      <w:r w:rsidRPr="00FA0D37">
        <w:tab/>
        <w:t xml:space="preserve">acquire the </w:t>
      </w:r>
      <w:r w:rsidRPr="00FA0D37">
        <w:rPr>
          <w:i/>
        </w:rPr>
        <w:t>MIB,</w:t>
      </w:r>
      <w:r w:rsidRPr="00FA0D37">
        <w:t xml:space="preserve"> which is scheduled as specified in TS 38.213 [13</w:t>
      </w:r>
      <w:proofErr w:type="gramStart"/>
      <w:r w:rsidRPr="00FA0D37">
        <w:t>];</w:t>
      </w:r>
      <w:proofErr w:type="gramEnd"/>
    </w:p>
    <w:p w14:paraId="11F28685" w14:textId="77777777" w:rsidR="00FC2327" w:rsidRPr="00FA0D37" w:rsidRDefault="00FC2327" w:rsidP="00FC2327">
      <w:pPr>
        <w:pStyle w:val="B2"/>
      </w:pPr>
      <w:r w:rsidRPr="00FA0D37">
        <w:t>2&gt;</w:t>
      </w:r>
      <w:r w:rsidRPr="00FA0D37">
        <w:tab/>
        <w:t xml:space="preserve">if the UE is unable to acquire the </w:t>
      </w:r>
      <w:proofErr w:type="gramStart"/>
      <w:r w:rsidRPr="00FA0D37">
        <w:rPr>
          <w:i/>
        </w:rPr>
        <w:t>MIB</w:t>
      </w:r>
      <w:r w:rsidRPr="00FA0D37">
        <w:t>;</w:t>
      </w:r>
      <w:proofErr w:type="gramEnd"/>
    </w:p>
    <w:p w14:paraId="201F50FE" w14:textId="77777777" w:rsidR="00FC2327" w:rsidRPr="00FA0D37" w:rsidRDefault="00FC2327" w:rsidP="00FC2327">
      <w:pPr>
        <w:pStyle w:val="B3"/>
      </w:pPr>
      <w:r w:rsidRPr="00FA0D37">
        <w:t>3&gt;</w:t>
      </w:r>
      <w:r w:rsidRPr="00FA0D37">
        <w:tab/>
        <w:t xml:space="preserve">perform the actions as specified in clause </w:t>
      </w:r>
      <w:proofErr w:type="gramStart"/>
      <w:r w:rsidRPr="00FA0D37">
        <w:t>5.2.2.5;</w:t>
      </w:r>
      <w:proofErr w:type="gramEnd"/>
    </w:p>
    <w:p w14:paraId="6C72EE59" w14:textId="77777777" w:rsidR="00FC2327" w:rsidRPr="00FA0D37" w:rsidRDefault="00FC2327" w:rsidP="00FC2327">
      <w:pPr>
        <w:pStyle w:val="B2"/>
      </w:pPr>
      <w:r w:rsidRPr="00FA0D37">
        <w:t>2&gt;</w:t>
      </w:r>
      <w:r w:rsidRPr="00FA0D37">
        <w:tab/>
        <w:t>else:</w:t>
      </w:r>
    </w:p>
    <w:p w14:paraId="102EB084" w14:textId="77777777" w:rsidR="00FC2327" w:rsidRPr="00FA0D37" w:rsidRDefault="00FC2327" w:rsidP="00FC2327">
      <w:pPr>
        <w:pStyle w:val="B3"/>
      </w:pPr>
      <w:r w:rsidRPr="00FA0D37">
        <w:t>3&gt;</w:t>
      </w:r>
      <w:r w:rsidRPr="00FA0D37">
        <w:tab/>
        <w:t>perform the actions specified in clause 5.2.2.4.1.</w:t>
      </w:r>
    </w:p>
    <w:p w14:paraId="6A3665E2" w14:textId="77777777" w:rsidR="00FC2327" w:rsidRPr="00FA0D37" w:rsidRDefault="00FC2327" w:rsidP="00FC2327">
      <w:pPr>
        <w:pStyle w:val="B1"/>
      </w:pPr>
      <w:r w:rsidRPr="00FA0D37">
        <w:t>1&gt;</w:t>
      </w:r>
      <w:r w:rsidRPr="00FA0D37">
        <w:tab/>
        <w:t xml:space="preserve">if the UE is in RRC_CONNECTED with an active BWP with common search space configured by </w:t>
      </w:r>
      <w:r w:rsidRPr="00FA0D37">
        <w:rPr>
          <w:i/>
        </w:rPr>
        <w:t>searchSpaceSIB1</w:t>
      </w:r>
      <w:r w:rsidRPr="00FA0D37">
        <w:t xml:space="preserve"> and </w:t>
      </w:r>
      <w:proofErr w:type="spellStart"/>
      <w:r w:rsidRPr="00FA0D37">
        <w:rPr>
          <w:i/>
        </w:rPr>
        <w:t>pagingSearchSpace</w:t>
      </w:r>
      <w:proofErr w:type="spellEnd"/>
      <w:r w:rsidRPr="00FA0D37">
        <w:t xml:space="preserve"> and has received an indication about change of system information; or</w:t>
      </w:r>
    </w:p>
    <w:p w14:paraId="43EF7634" w14:textId="77777777" w:rsidR="00FC2327" w:rsidRPr="00FA0D37" w:rsidRDefault="00FC2327" w:rsidP="00FC2327">
      <w:pPr>
        <w:pStyle w:val="B1"/>
      </w:pPr>
      <w:r w:rsidRPr="00FA0D37">
        <w:t>1&gt;</w:t>
      </w:r>
      <w:r w:rsidRPr="00FA0D37">
        <w:tab/>
        <w:t xml:space="preserve">if the UE is in RRC_CONNECTED with an active BWP with common search space configured by </w:t>
      </w:r>
      <w:r w:rsidRPr="00FA0D37">
        <w:rPr>
          <w:i/>
        </w:rPr>
        <w:t>searchSpaceSIB1</w:t>
      </w:r>
      <w:r w:rsidRPr="00FA0D37">
        <w:t xml:space="preserve"> and the UE has not stored a valid version of a SIB or </w:t>
      </w:r>
      <w:proofErr w:type="spellStart"/>
      <w:r w:rsidRPr="00FA0D37">
        <w:t>posSIB</w:t>
      </w:r>
      <w:proofErr w:type="spellEnd"/>
      <w:r w:rsidRPr="00FA0D37">
        <w:t xml:space="preserve">, in accordance with clause 5.2.2.2.1, of one or several required </w:t>
      </w:r>
      <w:proofErr w:type="gramStart"/>
      <w:r w:rsidRPr="00FA0D37">
        <w:t>SIB</w:t>
      </w:r>
      <w:proofErr w:type="gramEnd"/>
      <w:r w:rsidRPr="00FA0D37">
        <w:t xml:space="preserve">(s) or </w:t>
      </w:r>
      <w:proofErr w:type="spellStart"/>
      <w:r w:rsidRPr="00FA0D37">
        <w:t>posSIB</w:t>
      </w:r>
      <w:proofErr w:type="spellEnd"/>
      <w:r w:rsidRPr="00FA0D37">
        <w:t>(s) in accordance with clause 5.2.2.1, and, UE has not acquired SIB1 in current modification period; or</w:t>
      </w:r>
    </w:p>
    <w:p w14:paraId="54968055" w14:textId="2F67281F" w:rsidR="00FC2327" w:rsidRPr="00FA0D37" w:rsidRDefault="00FC2327" w:rsidP="00FC2327">
      <w:pPr>
        <w:pStyle w:val="B1"/>
      </w:pPr>
      <w:r w:rsidRPr="00FA0D37">
        <w:t xml:space="preserve">1&gt; if the UE is in RRC_CONNECTED with an active BWP with common search space configured by </w:t>
      </w:r>
      <w:r w:rsidRPr="00FA0D37">
        <w:rPr>
          <w:i/>
        </w:rPr>
        <w:t>searchSpaceSIB1</w:t>
      </w:r>
      <w:r w:rsidRPr="00FA0D37">
        <w:t xml:space="preserve">, and, the UE has not stored a valid version of a SIB or </w:t>
      </w:r>
      <w:proofErr w:type="spellStart"/>
      <w:r w:rsidRPr="00FA0D37">
        <w:t>posSIB</w:t>
      </w:r>
      <w:proofErr w:type="spellEnd"/>
      <w:r w:rsidRPr="00FA0D37">
        <w:t xml:space="preserve">, in accordance with clause 5.2.2.2.1, of one or several required SIB(s) or </w:t>
      </w:r>
      <w:proofErr w:type="spellStart"/>
      <w:r w:rsidRPr="00FA0D37">
        <w:t>posSIB</w:t>
      </w:r>
      <w:proofErr w:type="spellEnd"/>
      <w:r w:rsidRPr="00FA0D37">
        <w:t xml:space="preserve">(s) in accordance with clause 5.2.2.1, and, </w:t>
      </w:r>
      <w:proofErr w:type="spellStart"/>
      <w:r w:rsidRPr="00FA0D37">
        <w:rPr>
          <w:rFonts w:eastAsia="Yu Mincho"/>
          <w:i/>
        </w:rPr>
        <w:t>si-BroadcastStatus</w:t>
      </w:r>
      <w:proofErr w:type="spellEnd"/>
      <w:r w:rsidRPr="00FA0D37">
        <w:rPr>
          <w:rFonts w:eastAsia="Yu Mincho"/>
        </w:rPr>
        <w:t xml:space="preserve"> </w:t>
      </w:r>
      <w:r w:rsidRPr="00FA0D37">
        <w:rPr>
          <w:rStyle w:val="normaltextrun"/>
        </w:rPr>
        <w:t xml:space="preserve">for the required SIB(s) or </w:t>
      </w:r>
      <w:proofErr w:type="spellStart"/>
      <w:r w:rsidRPr="00FA0D37">
        <w:rPr>
          <w:rStyle w:val="normaltextrun"/>
          <w:i/>
        </w:rPr>
        <w:t>posSI-</w:t>
      </w:r>
      <w:r w:rsidRPr="00FA0D37">
        <w:rPr>
          <w:rFonts w:eastAsia="Yu Mincho"/>
          <w:i/>
        </w:rPr>
        <w:t>BroadcastStatus</w:t>
      </w:r>
      <w:proofErr w:type="spellEnd"/>
      <w:r w:rsidRPr="00FA0D37">
        <w:rPr>
          <w:rStyle w:val="normaltextrun"/>
        </w:rPr>
        <w:t xml:space="preserve"> for the required </w:t>
      </w:r>
      <w:proofErr w:type="spellStart"/>
      <w:r w:rsidRPr="00FA0D37">
        <w:rPr>
          <w:rStyle w:val="normaltextrun"/>
        </w:rPr>
        <w:t>posSIB</w:t>
      </w:r>
      <w:proofErr w:type="spellEnd"/>
      <w:r w:rsidRPr="00FA0D37">
        <w:rPr>
          <w:rStyle w:val="normaltextrun"/>
        </w:rPr>
        <w:t xml:space="preserve">(s) </w:t>
      </w:r>
      <w:r w:rsidRPr="00FA0D37">
        <w:rPr>
          <w:rFonts w:eastAsia="Yu Mincho"/>
        </w:rPr>
        <w:t xml:space="preserve">is set to </w:t>
      </w:r>
      <w:proofErr w:type="spellStart"/>
      <w:r w:rsidRPr="00FA0D37">
        <w:rPr>
          <w:rFonts w:eastAsia="Yu Mincho"/>
          <w:i/>
        </w:rPr>
        <w:t>not</w:t>
      </w:r>
      <w:ins w:id="40" w:author="Ericsson" w:date="2023-10-12T03:49:00Z">
        <w:r>
          <w:rPr>
            <w:rFonts w:eastAsia="Yu Mincho"/>
            <w:i/>
          </w:rPr>
          <w:t>B</w:t>
        </w:r>
      </w:ins>
      <w:del w:id="41" w:author="Ericsson" w:date="2023-10-12T03:49:00Z">
        <w:r w:rsidRPr="00FA0D37" w:rsidDel="00FC2327">
          <w:rPr>
            <w:rFonts w:eastAsia="Yu Mincho"/>
            <w:i/>
          </w:rPr>
          <w:delText>b</w:delText>
        </w:r>
      </w:del>
      <w:r w:rsidRPr="00FA0D37">
        <w:rPr>
          <w:rFonts w:eastAsia="Yu Mincho"/>
          <w:i/>
        </w:rPr>
        <w:t>roadcasting</w:t>
      </w:r>
      <w:proofErr w:type="spellEnd"/>
      <w:r w:rsidRPr="00FA0D37">
        <w:rPr>
          <w:rFonts w:eastAsia="Calibri"/>
        </w:rPr>
        <w:t xml:space="preserve"> in acquired </w:t>
      </w:r>
      <w:r w:rsidRPr="00FA0D37">
        <w:rPr>
          <w:rFonts w:eastAsia="Calibri"/>
          <w:i/>
          <w:iCs/>
        </w:rPr>
        <w:t>SIB1</w:t>
      </w:r>
      <w:r w:rsidRPr="00FA0D37">
        <w:rPr>
          <w:rFonts w:eastAsia="Calibri"/>
        </w:rPr>
        <w:t xml:space="preserve"> </w:t>
      </w:r>
      <w:r w:rsidRPr="00FA0D37">
        <w:t>in current modification period; or</w:t>
      </w:r>
    </w:p>
    <w:p w14:paraId="2CC615BF" w14:textId="77777777" w:rsidR="00FC2327" w:rsidRPr="00FA0D37" w:rsidRDefault="00FC2327" w:rsidP="00FC2327">
      <w:pPr>
        <w:pStyle w:val="B1"/>
      </w:pPr>
      <w:r w:rsidRPr="00FA0D37">
        <w:t>1&gt;</w:t>
      </w:r>
      <w:r w:rsidRPr="00FA0D37">
        <w:tab/>
        <w:t>if the UE is in RRC_IDLE or in RRC_INACTIVE; or</w:t>
      </w:r>
    </w:p>
    <w:p w14:paraId="463D0432" w14:textId="77777777" w:rsidR="00FC2327" w:rsidRPr="00FA0D37" w:rsidRDefault="00FC2327" w:rsidP="00FC2327">
      <w:pPr>
        <w:pStyle w:val="B1"/>
      </w:pPr>
      <w:r w:rsidRPr="00FA0D37">
        <w:t>1&gt;</w:t>
      </w:r>
      <w:r w:rsidRPr="00FA0D37">
        <w:tab/>
        <w:t>if the UE is in RRC_CONNECTED while T311 is running:</w:t>
      </w:r>
    </w:p>
    <w:p w14:paraId="2DD6DAC4" w14:textId="77777777" w:rsidR="00FC2327" w:rsidRPr="00FA0D37" w:rsidRDefault="00FC2327" w:rsidP="00FC2327">
      <w:pPr>
        <w:pStyle w:val="B2"/>
      </w:pPr>
      <w:r w:rsidRPr="00FA0D37">
        <w:t>2&gt;</w:t>
      </w:r>
      <w:r w:rsidRPr="00FA0D37">
        <w:tab/>
        <w:t xml:space="preserve">if </w:t>
      </w:r>
      <w:proofErr w:type="spellStart"/>
      <w:r w:rsidRPr="00FA0D37">
        <w:rPr>
          <w:i/>
        </w:rPr>
        <w:t>ssb-SubcarrierOffset</w:t>
      </w:r>
      <w:proofErr w:type="spellEnd"/>
      <w:r w:rsidRPr="00FA0D37">
        <w:t xml:space="preserve"> indicates </w:t>
      </w:r>
      <w:r w:rsidRPr="00FA0D37">
        <w:rPr>
          <w:i/>
        </w:rPr>
        <w:t>SIB1</w:t>
      </w:r>
      <w:r w:rsidRPr="00FA0D37">
        <w:t xml:space="preserve"> is transmitted in the cell (TS 38.213 [13]) and if </w:t>
      </w:r>
      <w:r w:rsidRPr="00FA0D37">
        <w:rPr>
          <w:i/>
        </w:rPr>
        <w:t>SIB1</w:t>
      </w:r>
      <w:r w:rsidRPr="00FA0D37">
        <w:t xml:space="preserve"> acquisition is required for the UE:</w:t>
      </w:r>
    </w:p>
    <w:p w14:paraId="26935A8F" w14:textId="77777777" w:rsidR="00FC2327" w:rsidRPr="00FA0D37" w:rsidRDefault="00FC2327" w:rsidP="00FC2327">
      <w:pPr>
        <w:pStyle w:val="B3"/>
      </w:pPr>
      <w:r w:rsidRPr="00FA0D37">
        <w:t>3&gt;</w:t>
      </w:r>
      <w:r w:rsidRPr="00FA0D37">
        <w:tab/>
        <w:t xml:space="preserve">acquire the </w:t>
      </w:r>
      <w:r w:rsidRPr="00FA0D37">
        <w:rPr>
          <w:i/>
        </w:rPr>
        <w:t>SIB1,</w:t>
      </w:r>
      <w:r w:rsidRPr="00FA0D37">
        <w:t xml:space="preserve"> which is scheduled as specified in TS 38.213 [13</w:t>
      </w:r>
      <w:proofErr w:type="gramStart"/>
      <w:r w:rsidRPr="00FA0D37">
        <w:t>];</w:t>
      </w:r>
      <w:proofErr w:type="gramEnd"/>
    </w:p>
    <w:p w14:paraId="7E05F31E" w14:textId="77777777" w:rsidR="00FC2327" w:rsidRPr="00FA0D37" w:rsidRDefault="00FC2327" w:rsidP="00FC2327">
      <w:pPr>
        <w:pStyle w:val="B3"/>
      </w:pPr>
      <w:r w:rsidRPr="00FA0D37">
        <w:t>3&gt;</w:t>
      </w:r>
      <w:r w:rsidRPr="00FA0D37">
        <w:tab/>
        <w:t xml:space="preserve">if the UE is unable to acquire the </w:t>
      </w:r>
      <w:r w:rsidRPr="00FA0D37">
        <w:rPr>
          <w:i/>
        </w:rPr>
        <w:t>SIB1</w:t>
      </w:r>
      <w:r w:rsidRPr="00FA0D37">
        <w:t>:</w:t>
      </w:r>
    </w:p>
    <w:p w14:paraId="454CB791" w14:textId="77777777" w:rsidR="00FC2327" w:rsidRPr="00FA0D37" w:rsidRDefault="00FC2327" w:rsidP="00FC2327">
      <w:pPr>
        <w:pStyle w:val="B4"/>
      </w:pPr>
      <w:r w:rsidRPr="00FA0D37">
        <w:t>4&gt;</w:t>
      </w:r>
      <w:r w:rsidRPr="00FA0D37">
        <w:tab/>
        <w:t xml:space="preserve">perform the actions as specified in clause </w:t>
      </w:r>
      <w:proofErr w:type="gramStart"/>
      <w:r w:rsidRPr="00FA0D37">
        <w:t>5.2.2.5;</w:t>
      </w:r>
      <w:proofErr w:type="gramEnd"/>
    </w:p>
    <w:p w14:paraId="2B2AFE48" w14:textId="77777777" w:rsidR="00FC2327" w:rsidRPr="00FA0D37" w:rsidRDefault="00FC2327" w:rsidP="00FC2327">
      <w:pPr>
        <w:pStyle w:val="B3"/>
      </w:pPr>
      <w:r w:rsidRPr="00FA0D37">
        <w:t>3&gt;</w:t>
      </w:r>
      <w:r w:rsidRPr="00FA0D37">
        <w:tab/>
        <w:t>else:</w:t>
      </w:r>
    </w:p>
    <w:p w14:paraId="2B69EA5F" w14:textId="77777777" w:rsidR="00FC2327" w:rsidRPr="00FA0D37" w:rsidRDefault="00FC2327" w:rsidP="00FC2327">
      <w:pPr>
        <w:pStyle w:val="B4"/>
      </w:pPr>
      <w:r w:rsidRPr="00FA0D37">
        <w:t>4&gt;</w:t>
      </w:r>
      <w:r w:rsidRPr="00FA0D37">
        <w:tab/>
        <w:t xml:space="preserve">upon acquiring </w:t>
      </w:r>
      <w:r w:rsidRPr="00FA0D37">
        <w:rPr>
          <w:i/>
        </w:rPr>
        <w:t>SIB1</w:t>
      </w:r>
      <w:r w:rsidRPr="00FA0D37">
        <w:t>, perform the actions specified in clause 5.2.2.4.2.</w:t>
      </w:r>
    </w:p>
    <w:p w14:paraId="19510CAA" w14:textId="77777777" w:rsidR="00FC2327" w:rsidRPr="00FA0D37" w:rsidRDefault="00FC2327" w:rsidP="00FC2327">
      <w:pPr>
        <w:pStyle w:val="B2"/>
      </w:pPr>
      <w:r w:rsidRPr="00FA0D37">
        <w:t>2&gt;</w:t>
      </w:r>
      <w:r w:rsidRPr="00FA0D37">
        <w:tab/>
        <w:t xml:space="preserve">else if </w:t>
      </w:r>
      <w:r w:rsidRPr="00FA0D37">
        <w:rPr>
          <w:i/>
        </w:rPr>
        <w:t>SIB1</w:t>
      </w:r>
      <w:r w:rsidRPr="00FA0D37">
        <w:t xml:space="preserve"> acquisition is required for the UE and </w:t>
      </w:r>
      <w:proofErr w:type="spellStart"/>
      <w:r w:rsidRPr="00FA0D37">
        <w:rPr>
          <w:i/>
        </w:rPr>
        <w:t>ssb-SubcarrierOffset</w:t>
      </w:r>
      <w:proofErr w:type="spellEnd"/>
      <w:r w:rsidRPr="00FA0D37">
        <w:t xml:space="preserve"> indicates that </w:t>
      </w:r>
      <w:r w:rsidRPr="00FA0D37">
        <w:rPr>
          <w:i/>
        </w:rPr>
        <w:t>SIB1</w:t>
      </w:r>
      <w:r w:rsidRPr="00FA0D37">
        <w:t xml:space="preserve"> is not scheduled in the cell:</w:t>
      </w:r>
    </w:p>
    <w:p w14:paraId="555F9A8A" w14:textId="77777777" w:rsidR="00FC2327" w:rsidRPr="00FA0D37" w:rsidRDefault="00FC2327" w:rsidP="00FC2327">
      <w:pPr>
        <w:pStyle w:val="B3"/>
      </w:pPr>
      <w:r w:rsidRPr="00FA0D37">
        <w:t>3&gt;</w:t>
      </w:r>
      <w:r w:rsidRPr="00FA0D37">
        <w:tab/>
        <w:t>perform the actions as specified in clause 5.2.2.5.</w:t>
      </w:r>
    </w:p>
    <w:p w14:paraId="4FB89698" w14:textId="77777777" w:rsidR="00FC2327" w:rsidRPr="00FA0D37" w:rsidRDefault="00FC2327" w:rsidP="00FC2327">
      <w:pPr>
        <w:pStyle w:val="NO"/>
      </w:pPr>
      <w:r w:rsidRPr="00FA0D37">
        <w:t>NOTE 1:</w:t>
      </w:r>
      <w:r w:rsidRPr="00FA0D37">
        <w:tab/>
        <w:t xml:space="preserve">The UE in RRC_CONNECTED is only required to acquire broadcasted </w:t>
      </w:r>
      <w:r w:rsidRPr="00FA0D37">
        <w:rPr>
          <w:i/>
        </w:rPr>
        <w:t>SIB1</w:t>
      </w:r>
      <w:r w:rsidRPr="00FA0D37">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sidRPr="00FA0D37">
        <w:rPr>
          <w:i/>
          <w:iCs/>
        </w:rPr>
        <w:t>SIB1</w:t>
      </w:r>
      <w:r w:rsidRPr="00FA0D37">
        <w:t xml:space="preserve"> and </w:t>
      </w:r>
      <w:r w:rsidRPr="00FA0D37">
        <w:rPr>
          <w:i/>
          <w:iCs/>
        </w:rPr>
        <w:t>MIB</w:t>
      </w:r>
      <w:r w:rsidRPr="00FA0D37">
        <w:t xml:space="preserve"> if the UE can acquire them without disrupting unicast data reception, </w:t>
      </w:r>
      <w:proofErr w:type="gramStart"/>
      <w:r w:rsidRPr="00FA0D37">
        <w:t>i.e.</w:t>
      </w:r>
      <w:proofErr w:type="gramEnd"/>
      <w:r w:rsidRPr="00FA0D37">
        <w:t xml:space="preserve"> the broadcast and unicast beams are quasi co-located.</w:t>
      </w:r>
    </w:p>
    <w:p w14:paraId="777625B9" w14:textId="77777777" w:rsidR="00FC2327" w:rsidRPr="00FA0D37" w:rsidRDefault="00FC2327" w:rsidP="00FC2327">
      <w:pPr>
        <w:pStyle w:val="NO"/>
      </w:pPr>
      <w:bookmarkStart w:id="42" w:name="_Hlk120540406"/>
      <w:r w:rsidRPr="00FA0D37">
        <w:t>NOTE 2:</w:t>
      </w:r>
      <w:bookmarkStart w:id="43" w:name="_Hlk120536263"/>
      <w:r w:rsidRPr="00FA0D37">
        <w:tab/>
        <w:t xml:space="preserve">UE in RRC_INACTIVE that does not support </w:t>
      </w:r>
      <w:r w:rsidRPr="00FA0D37">
        <w:rPr>
          <w:i/>
          <w:iCs/>
        </w:rPr>
        <w:t>inactiveStateNTN-r17</w:t>
      </w:r>
      <w:r w:rsidRPr="00FA0D37">
        <w:t xml:space="preserve"> enters RRC_IDLE upon cell reselection between TN cell and NTN </w:t>
      </w:r>
      <w:proofErr w:type="gramStart"/>
      <w:r w:rsidRPr="00FA0D37">
        <w:t>cell, and</w:t>
      </w:r>
      <w:proofErr w:type="gramEnd"/>
      <w:r w:rsidRPr="00FA0D37">
        <w:t xml:space="preserve"> initiates the NAS signalling connection recovery (see TS 24.501 [23]).</w:t>
      </w:r>
    </w:p>
    <w:bookmarkEnd w:id="42"/>
    <w:bookmarkEnd w:id="43"/>
    <w:p w14:paraId="67794A20" w14:textId="77777777" w:rsidR="00FC2327" w:rsidRDefault="00FC2327">
      <w:pPr>
        <w:overflowPunct/>
        <w:autoSpaceDE/>
        <w:autoSpaceDN/>
        <w:adjustRightInd/>
        <w:spacing w:after="0"/>
        <w:textAlignment w:val="auto"/>
        <w:rPr>
          <w:rFonts w:ascii="Arial" w:hAnsi="Arial"/>
          <w:sz w:val="24"/>
        </w:rPr>
      </w:pPr>
      <w:r>
        <w:br w:type="page"/>
      </w:r>
    </w:p>
    <w:p w14:paraId="0ED60D7A" w14:textId="77777777" w:rsidR="003B660D" w:rsidRPr="00FA0D37" w:rsidRDefault="003B660D" w:rsidP="003B660D">
      <w:pPr>
        <w:pStyle w:val="Heading5"/>
        <w:rPr>
          <w:rFonts w:eastAsia="MS Mincho"/>
        </w:rPr>
      </w:pPr>
      <w:bookmarkStart w:id="44" w:name="_Toc60776719"/>
      <w:bookmarkStart w:id="45" w:name="_Toc146780668"/>
      <w:r w:rsidRPr="00FA0D37">
        <w:rPr>
          <w:rFonts w:eastAsia="MS Mincho"/>
        </w:rPr>
        <w:t>5.2.2.4.2</w:t>
      </w:r>
      <w:r w:rsidRPr="00FA0D37">
        <w:rPr>
          <w:rFonts w:eastAsia="MS Mincho"/>
        </w:rPr>
        <w:tab/>
        <w:t xml:space="preserve">Actions upon reception of the </w:t>
      </w:r>
      <w:r w:rsidRPr="00FA0D37">
        <w:rPr>
          <w:rFonts w:eastAsia="MS Mincho"/>
          <w:i/>
        </w:rPr>
        <w:t>SIB1</w:t>
      </w:r>
      <w:bookmarkEnd w:id="44"/>
      <w:bookmarkEnd w:id="45"/>
    </w:p>
    <w:p w14:paraId="44CFAA9B" w14:textId="77777777" w:rsidR="003B660D" w:rsidRPr="00FA0D37" w:rsidRDefault="003B660D" w:rsidP="003B660D">
      <w:pPr>
        <w:rPr>
          <w:rFonts w:eastAsia="MS Mincho"/>
        </w:rPr>
      </w:pPr>
      <w:r w:rsidRPr="00FA0D37">
        <w:t xml:space="preserve">Upon receiving the </w:t>
      </w:r>
      <w:r w:rsidRPr="00FA0D37">
        <w:rPr>
          <w:i/>
        </w:rPr>
        <w:t>SIB1</w:t>
      </w:r>
      <w:r w:rsidRPr="00FA0D37">
        <w:t xml:space="preserve"> the UE shall:</w:t>
      </w:r>
    </w:p>
    <w:p w14:paraId="6DD0D95E" w14:textId="77777777" w:rsidR="003B660D" w:rsidRPr="00FA0D37" w:rsidRDefault="003B660D" w:rsidP="003B660D">
      <w:pPr>
        <w:pStyle w:val="B1"/>
      </w:pPr>
      <w:r w:rsidRPr="00FA0D37">
        <w:t>1&gt;</w:t>
      </w:r>
      <w:r w:rsidRPr="00FA0D37">
        <w:tab/>
        <w:t xml:space="preserve">store the acquired </w:t>
      </w:r>
      <w:proofErr w:type="gramStart"/>
      <w:r w:rsidRPr="00FA0D37">
        <w:rPr>
          <w:i/>
        </w:rPr>
        <w:t>SIB1</w:t>
      </w:r>
      <w:r w:rsidRPr="00FA0D37">
        <w:t>;</w:t>
      </w:r>
      <w:proofErr w:type="gramEnd"/>
    </w:p>
    <w:p w14:paraId="002FDBEB" w14:textId="77777777" w:rsidR="003B660D" w:rsidRPr="00FA0D37" w:rsidRDefault="003B660D" w:rsidP="003B660D">
      <w:pPr>
        <w:pStyle w:val="B1"/>
      </w:pPr>
      <w:r w:rsidRPr="00FA0D37">
        <w:t>1&gt;</w:t>
      </w:r>
      <w:r w:rsidRPr="00FA0D37">
        <w:tab/>
        <w:t xml:space="preserve">if the access is for NTN, and the </w:t>
      </w:r>
      <w:proofErr w:type="spellStart"/>
      <w:r w:rsidRPr="00FA0D37">
        <w:rPr>
          <w:i/>
        </w:rPr>
        <w:t>cellBarredNTN</w:t>
      </w:r>
      <w:proofErr w:type="spellEnd"/>
      <w:r w:rsidRPr="00FA0D37">
        <w:t xml:space="preserve"> in the acquired </w:t>
      </w:r>
      <w:r w:rsidRPr="00FA0D37">
        <w:rPr>
          <w:i/>
        </w:rPr>
        <w:t>SIB1</w:t>
      </w:r>
      <w:r w:rsidRPr="00FA0D37">
        <w:t xml:space="preserve"> is set to </w:t>
      </w:r>
      <w:r w:rsidRPr="00FA0D37">
        <w:rPr>
          <w:i/>
        </w:rPr>
        <w:t xml:space="preserve">barred </w:t>
      </w:r>
      <w:r w:rsidRPr="00FA0D37">
        <w:t xml:space="preserve">or the </w:t>
      </w:r>
      <w:proofErr w:type="spellStart"/>
      <w:r w:rsidRPr="00FA0D37">
        <w:rPr>
          <w:i/>
        </w:rPr>
        <w:t>cellBarredNTN</w:t>
      </w:r>
      <w:proofErr w:type="spellEnd"/>
      <w:r w:rsidRPr="00FA0D37">
        <w:t xml:space="preserve"> is not included in the acquired </w:t>
      </w:r>
      <w:r w:rsidRPr="00FA0D37">
        <w:rPr>
          <w:i/>
        </w:rPr>
        <w:t>SIB1</w:t>
      </w:r>
      <w:r w:rsidRPr="00FA0D37">
        <w:t>:</w:t>
      </w:r>
    </w:p>
    <w:p w14:paraId="47148815" w14:textId="77777777" w:rsidR="003B660D" w:rsidRPr="00FA0D37" w:rsidRDefault="003B660D" w:rsidP="003B660D">
      <w:pPr>
        <w:pStyle w:val="B2"/>
      </w:pPr>
      <w:r w:rsidRPr="00FA0D37">
        <w:t>2&gt;</w:t>
      </w:r>
      <w:r w:rsidRPr="00FA0D37">
        <w:tab/>
        <w:t>consider the cell as barred in accordance with TS 38.304 [20</w:t>
      </w:r>
      <w:proofErr w:type="gramStart"/>
      <w:r w:rsidRPr="00FA0D37">
        <w:t>];</w:t>
      </w:r>
      <w:proofErr w:type="gramEnd"/>
    </w:p>
    <w:p w14:paraId="79B572EE" w14:textId="3DA86FA1" w:rsidR="003B660D" w:rsidRPr="00FA0D37" w:rsidRDefault="003B660D" w:rsidP="003B660D">
      <w:pPr>
        <w:pStyle w:val="B2"/>
      </w:pPr>
      <w:r w:rsidRPr="00FA0D37">
        <w:t>2&gt;</w:t>
      </w:r>
      <w:r w:rsidRPr="00FA0D37">
        <w:tab/>
        <w:t>perform cell re-selection to other cells on the same frequency as the barred cell as specified in TS 38.304 [20]</w:t>
      </w:r>
      <w:ins w:id="46" w:author="Ericsson" w:date="2023-11-04T23:42:00Z">
        <w:r w:rsidR="00597B86" w:rsidRPr="00597B86">
          <w:t xml:space="preserve">, upon which the procedure </w:t>
        </w:r>
        <w:proofErr w:type="gramStart"/>
        <w:r w:rsidR="00597B86" w:rsidRPr="00597B86">
          <w:t>ends</w:t>
        </w:r>
      </w:ins>
      <w:r w:rsidRPr="00FA0D37">
        <w:rPr>
          <w:iCs/>
        </w:rPr>
        <w:t>;</w:t>
      </w:r>
      <w:proofErr w:type="gramEnd"/>
    </w:p>
    <w:p w14:paraId="410712DD" w14:textId="77777777" w:rsidR="003B660D" w:rsidRPr="00FA0D37" w:rsidRDefault="003B660D" w:rsidP="003B660D">
      <w:pPr>
        <w:pStyle w:val="B1"/>
      </w:pPr>
      <w:r w:rsidRPr="00FA0D37">
        <w:t>1&gt;</w:t>
      </w:r>
      <w:r w:rsidRPr="00FA0D37">
        <w:tab/>
        <w:t xml:space="preserve">if the UE is a </w:t>
      </w:r>
      <w:proofErr w:type="spellStart"/>
      <w:r w:rsidRPr="00FA0D37">
        <w:t>RedCap</w:t>
      </w:r>
      <w:proofErr w:type="spellEnd"/>
      <w:r w:rsidRPr="00FA0D37">
        <w:t xml:space="preserve"> UE and it is in RRC_IDLE or in RRC_INACTIVE, or if the </w:t>
      </w:r>
      <w:proofErr w:type="spellStart"/>
      <w:r w:rsidRPr="00FA0D37">
        <w:t>RedCap</w:t>
      </w:r>
      <w:proofErr w:type="spellEnd"/>
      <w:r w:rsidRPr="00FA0D37">
        <w:t xml:space="preserve"> UE is in RRC_CONNECTED while </w:t>
      </w:r>
      <w:r w:rsidRPr="00FA0D37">
        <w:rPr>
          <w:i/>
        </w:rPr>
        <w:t>T311</w:t>
      </w:r>
      <w:r w:rsidRPr="00FA0D37">
        <w:t xml:space="preserve"> is running:</w:t>
      </w:r>
    </w:p>
    <w:p w14:paraId="476B929C" w14:textId="77777777" w:rsidR="003B660D" w:rsidRPr="00FA0D37" w:rsidRDefault="003B660D" w:rsidP="003B660D">
      <w:pPr>
        <w:pStyle w:val="B2"/>
      </w:pPr>
      <w:r w:rsidRPr="00FA0D37">
        <w:t>2&gt;</w:t>
      </w:r>
      <w:r w:rsidRPr="00FA0D37">
        <w:tab/>
      </w:r>
      <w:r w:rsidRPr="00FA0D37">
        <w:rPr>
          <w:iCs/>
        </w:rPr>
        <w:t>if</w:t>
      </w:r>
      <w:r w:rsidRPr="00FA0D37">
        <w:rPr>
          <w:i/>
        </w:rPr>
        <w:t xml:space="preserve"> </w:t>
      </w:r>
      <w:proofErr w:type="spellStart"/>
      <w:r w:rsidRPr="00FA0D37">
        <w:rPr>
          <w:i/>
        </w:rPr>
        <w:t>intraFreqReselectionRedCap</w:t>
      </w:r>
      <w:proofErr w:type="spellEnd"/>
      <w:r w:rsidRPr="00FA0D37">
        <w:t xml:space="preserve"> is not present in </w:t>
      </w:r>
      <w:r w:rsidRPr="00FA0D37">
        <w:rPr>
          <w:i/>
          <w:iCs/>
        </w:rPr>
        <w:t>SIB1</w:t>
      </w:r>
      <w:r w:rsidRPr="00FA0D37">
        <w:t>:</w:t>
      </w:r>
    </w:p>
    <w:p w14:paraId="04E43AD9" w14:textId="77777777" w:rsidR="003B660D" w:rsidRPr="00FA0D37" w:rsidRDefault="003B660D" w:rsidP="003B660D">
      <w:pPr>
        <w:pStyle w:val="B3"/>
      </w:pPr>
      <w:r w:rsidRPr="00FA0D37">
        <w:t>3&gt;</w:t>
      </w:r>
      <w:r w:rsidRPr="00FA0D37">
        <w:tab/>
        <w:t>consider the cell as barred in accordance with TS 38.304 [20</w:t>
      </w:r>
      <w:proofErr w:type="gramStart"/>
      <w:r w:rsidRPr="00FA0D37">
        <w:t>];</w:t>
      </w:r>
      <w:proofErr w:type="gramEnd"/>
    </w:p>
    <w:p w14:paraId="42B257F2" w14:textId="0EC47F25" w:rsidR="003B660D" w:rsidRPr="00FA0D37" w:rsidRDefault="003B660D" w:rsidP="003B660D">
      <w:pPr>
        <w:pStyle w:val="B3"/>
      </w:pPr>
      <w:r w:rsidRPr="00FA0D37">
        <w:t>3&gt;</w:t>
      </w:r>
      <w:r w:rsidRPr="00FA0D37">
        <w:tab/>
        <w:t xml:space="preserve">perform barring as if </w:t>
      </w:r>
      <w:proofErr w:type="spellStart"/>
      <w:r w:rsidRPr="00FA0D37">
        <w:rPr>
          <w:i/>
        </w:rPr>
        <w:t>intraFreqReselectionRedCap</w:t>
      </w:r>
      <w:proofErr w:type="spellEnd"/>
      <w:r w:rsidRPr="00FA0D37">
        <w:t xml:space="preserve"> is set to </w:t>
      </w:r>
      <w:proofErr w:type="gramStart"/>
      <w:r w:rsidRPr="00FA0D37">
        <w:t>allowed</w:t>
      </w:r>
      <w:ins w:id="47" w:author="Ericsson" w:date="2023-11-04T23:42:00Z">
        <w:r w:rsidR="00597B86" w:rsidRPr="00597B86">
          <w:t>,</w:t>
        </w:r>
        <w:proofErr w:type="gramEnd"/>
        <w:r w:rsidR="00597B86" w:rsidRPr="00597B86">
          <w:t xml:space="preserve"> upon which the procedure ends</w:t>
        </w:r>
      </w:ins>
      <w:r w:rsidRPr="00FA0D37">
        <w:t>;</w:t>
      </w:r>
    </w:p>
    <w:p w14:paraId="4EE4B2D5" w14:textId="77777777" w:rsidR="003B660D" w:rsidRPr="00FA0D37" w:rsidRDefault="003B660D" w:rsidP="003B660D">
      <w:pPr>
        <w:pStyle w:val="B2"/>
      </w:pPr>
      <w:r w:rsidRPr="00FA0D37">
        <w:t>2&gt; else:</w:t>
      </w:r>
    </w:p>
    <w:p w14:paraId="36AD8001" w14:textId="77777777" w:rsidR="003B660D" w:rsidRPr="00FA0D37" w:rsidRDefault="003B660D" w:rsidP="003B660D">
      <w:pPr>
        <w:pStyle w:val="B3"/>
      </w:pPr>
      <w:r w:rsidRPr="00FA0D37">
        <w:t>3&gt;</w:t>
      </w:r>
      <w:r w:rsidRPr="00FA0D37">
        <w:tab/>
      </w:r>
      <w:bookmarkStart w:id="48" w:name="OLE_LINK100"/>
      <w:bookmarkStart w:id="49" w:name="OLE_LINK101"/>
      <w:r w:rsidRPr="00FA0D37">
        <w:t xml:space="preserve">if the </w:t>
      </w:r>
      <w:r w:rsidRPr="00FA0D37">
        <w:rPr>
          <w:i/>
          <w:iCs/>
        </w:rPr>
        <w:t>cellBarredRedCap1Rx</w:t>
      </w:r>
      <w:r w:rsidRPr="00FA0D37">
        <w:t xml:space="preserve"> is present in the acquired </w:t>
      </w:r>
      <w:r w:rsidRPr="00FA0D37">
        <w:rPr>
          <w:i/>
          <w:iCs/>
        </w:rPr>
        <w:t>SIB1</w:t>
      </w:r>
      <w:r w:rsidRPr="00FA0D37">
        <w:t xml:space="preserve"> and is set to</w:t>
      </w:r>
      <w:bookmarkEnd w:id="48"/>
      <w:bookmarkEnd w:id="49"/>
      <w:r w:rsidRPr="00FA0D37">
        <w:t xml:space="preserve"> </w:t>
      </w:r>
      <w:r w:rsidRPr="00FA0D37">
        <w:rPr>
          <w:i/>
          <w:iCs/>
        </w:rPr>
        <w:t>barred</w:t>
      </w:r>
      <w:r w:rsidRPr="00FA0D37">
        <w:t xml:space="preserve"> and the UE is equipped with 1 Rx </w:t>
      </w:r>
      <w:proofErr w:type="gramStart"/>
      <w:r w:rsidRPr="00FA0D37">
        <w:t>branch;</w:t>
      </w:r>
      <w:proofErr w:type="gramEnd"/>
      <w:r w:rsidRPr="00FA0D37">
        <w:t xml:space="preserve"> or</w:t>
      </w:r>
    </w:p>
    <w:p w14:paraId="39146C0C" w14:textId="77777777" w:rsidR="003B660D" w:rsidRPr="00FA0D37" w:rsidRDefault="003B660D" w:rsidP="003B660D">
      <w:pPr>
        <w:pStyle w:val="B3"/>
        <w:rPr>
          <w:iCs/>
        </w:rPr>
      </w:pPr>
      <w:r w:rsidRPr="00FA0D37">
        <w:rPr>
          <w:iCs/>
        </w:rPr>
        <w:t>3&gt;</w:t>
      </w:r>
      <w:r w:rsidRPr="00FA0D37">
        <w:rPr>
          <w:iCs/>
        </w:rPr>
        <w:tab/>
        <w:t>i</w:t>
      </w:r>
      <w:r w:rsidRPr="00FA0D37">
        <w:t xml:space="preserve">f the </w:t>
      </w:r>
      <w:r w:rsidRPr="00FA0D37">
        <w:rPr>
          <w:i/>
        </w:rPr>
        <w:t>cellBarredRedCap2Rx</w:t>
      </w:r>
      <w:r w:rsidRPr="00FA0D37">
        <w:t xml:space="preserve"> is present in the acquired </w:t>
      </w:r>
      <w:r w:rsidRPr="00FA0D37">
        <w:rPr>
          <w:i/>
        </w:rPr>
        <w:t>SIB1</w:t>
      </w:r>
      <w:r w:rsidRPr="00FA0D37">
        <w:t xml:space="preserve"> and is set to </w:t>
      </w:r>
      <w:r w:rsidRPr="00FA0D37">
        <w:rPr>
          <w:i/>
        </w:rPr>
        <w:t xml:space="preserve">barred </w:t>
      </w:r>
      <w:r w:rsidRPr="00FA0D37">
        <w:rPr>
          <w:iCs/>
        </w:rPr>
        <w:t xml:space="preserve">and the UE is equipped with 2 Rx </w:t>
      </w:r>
      <w:proofErr w:type="gramStart"/>
      <w:r w:rsidRPr="00FA0D37">
        <w:rPr>
          <w:iCs/>
        </w:rPr>
        <w:t>branches;</w:t>
      </w:r>
      <w:proofErr w:type="gramEnd"/>
      <w:r w:rsidRPr="00FA0D37">
        <w:rPr>
          <w:iCs/>
        </w:rPr>
        <w:t xml:space="preserve"> or</w:t>
      </w:r>
    </w:p>
    <w:p w14:paraId="5F81DF59" w14:textId="77777777" w:rsidR="003B660D" w:rsidRPr="00FA0D37" w:rsidRDefault="003B660D" w:rsidP="003B660D">
      <w:pPr>
        <w:pStyle w:val="B3"/>
        <w:rPr>
          <w:iCs/>
        </w:rPr>
      </w:pPr>
      <w:r w:rsidRPr="00FA0D37">
        <w:rPr>
          <w:iCs/>
        </w:rPr>
        <w:t>3&gt;</w:t>
      </w:r>
      <w:r w:rsidRPr="00FA0D37">
        <w:rPr>
          <w:iCs/>
        </w:rPr>
        <w:tab/>
        <w:t xml:space="preserve">if the </w:t>
      </w:r>
      <w:proofErr w:type="spellStart"/>
      <w:r w:rsidRPr="00FA0D37">
        <w:rPr>
          <w:i/>
        </w:rPr>
        <w:t>halfDuplexRedCapAllowed</w:t>
      </w:r>
      <w:proofErr w:type="spellEnd"/>
      <w:r w:rsidRPr="00FA0D37">
        <w:rPr>
          <w:i/>
        </w:rPr>
        <w:t xml:space="preserve"> </w:t>
      </w:r>
      <w:r w:rsidRPr="00FA0D37">
        <w:rPr>
          <w:iCs/>
        </w:rPr>
        <w:t xml:space="preserve">is not present in the acquired </w:t>
      </w:r>
      <w:r w:rsidRPr="00FA0D37">
        <w:rPr>
          <w:i/>
        </w:rPr>
        <w:t xml:space="preserve">SIB1 </w:t>
      </w:r>
      <w:r w:rsidRPr="00FA0D37">
        <w:rPr>
          <w:iCs/>
        </w:rPr>
        <w:t>and the UE supports only half-duplex FDD operation:</w:t>
      </w:r>
    </w:p>
    <w:p w14:paraId="1462551E" w14:textId="77777777" w:rsidR="003B660D" w:rsidRPr="00FA0D37" w:rsidRDefault="003B660D" w:rsidP="003B660D">
      <w:pPr>
        <w:pStyle w:val="B4"/>
      </w:pPr>
      <w:r w:rsidRPr="00FA0D37">
        <w:t>4&gt;</w:t>
      </w:r>
      <w:r w:rsidRPr="00FA0D37">
        <w:tab/>
        <w:t>consider the cell as barred in accordance with TS 38.304 [20</w:t>
      </w:r>
      <w:proofErr w:type="gramStart"/>
      <w:r w:rsidRPr="00FA0D37">
        <w:t>];</w:t>
      </w:r>
      <w:proofErr w:type="gramEnd"/>
    </w:p>
    <w:p w14:paraId="1B681613" w14:textId="6A78A498" w:rsidR="003B660D" w:rsidRPr="00FA0D37" w:rsidRDefault="003B660D" w:rsidP="003B660D">
      <w:pPr>
        <w:pStyle w:val="B4"/>
      </w:pPr>
      <w:r w:rsidRPr="00FA0D37">
        <w:t>4&gt;</w:t>
      </w:r>
      <w:r w:rsidRPr="00FA0D37">
        <w:tab/>
      </w:r>
      <w:r w:rsidRPr="00FA0D37">
        <w:rPr>
          <w:rFonts w:eastAsia="SimSun"/>
        </w:rPr>
        <w:t xml:space="preserve">perform barring based on </w:t>
      </w:r>
      <w:proofErr w:type="spellStart"/>
      <w:r w:rsidRPr="00FA0D37">
        <w:rPr>
          <w:rFonts w:eastAsia="SimSun"/>
          <w:i/>
          <w:iCs/>
        </w:rPr>
        <w:t>intraFreqReselectionRedCap</w:t>
      </w:r>
      <w:proofErr w:type="spellEnd"/>
      <w:r w:rsidRPr="00FA0D37">
        <w:t xml:space="preserve"> as specified in TS 38.304 [20]</w:t>
      </w:r>
      <w:ins w:id="50" w:author="Ericsson" w:date="2023-11-04T23:43:00Z">
        <w:r w:rsidR="00597B86" w:rsidRPr="00597B86">
          <w:t xml:space="preserve">, upon which the procedure </w:t>
        </w:r>
        <w:proofErr w:type="gramStart"/>
        <w:r w:rsidR="00597B86" w:rsidRPr="00597B86">
          <w:t>ends</w:t>
        </w:r>
      </w:ins>
      <w:r w:rsidRPr="00FA0D37">
        <w:t>;</w:t>
      </w:r>
      <w:proofErr w:type="gramEnd"/>
    </w:p>
    <w:p w14:paraId="032396E5" w14:textId="77777777" w:rsidR="003B660D" w:rsidRPr="00FA0D37" w:rsidRDefault="003B660D" w:rsidP="003B660D">
      <w:pPr>
        <w:pStyle w:val="B1"/>
      </w:pPr>
      <w:r w:rsidRPr="00FA0D37">
        <w:t>1&gt;</w:t>
      </w:r>
      <w:r w:rsidRPr="00FA0D37">
        <w:tab/>
        <w:t xml:space="preserve">if the </w:t>
      </w:r>
      <w:proofErr w:type="spellStart"/>
      <w:r w:rsidRPr="00FA0D37">
        <w:rPr>
          <w:i/>
        </w:rPr>
        <w:t>cellAccessRelatedInfo</w:t>
      </w:r>
      <w:proofErr w:type="spellEnd"/>
      <w:r w:rsidRPr="00FA0D37">
        <w:t xml:space="preserve"> contains an entry of a selected SNPN or PLMN and in case of PLMN the UE is either allowed or instructed to access the PLMN via a cell for which at least one CAG ID is broadcast:</w:t>
      </w:r>
    </w:p>
    <w:p w14:paraId="07608751" w14:textId="77777777" w:rsidR="003B660D" w:rsidRPr="00FA0D37" w:rsidRDefault="003B660D" w:rsidP="003B660D">
      <w:pPr>
        <w:pStyle w:val="B2"/>
      </w:pPr>
      <w:r w:rsidRPr="00FA0D37">
        <w:t>2&gt;</w:t>
      </w:r>
      <w:r w:rsidRPr="00FA0D37">
        <w:tab/>
        <w:t xml:space="preserve">in the remainder of the procedures use </w:t>
      </w:r>
      <w:proofErr w:type="spellStart"/>
      <w:r w:rsidRPr="00FA0D37">
        <w:rPr>
          <w:i/>
          <w:iCs/>
        </w:rPr>
        <w:t>npn-IdentityList</w:t>
      </w:r>
      <w:proofErr w:type="spellEnd"/>
      <w:r w:rsidRPr="00FA0D37">
        <w:rPr>
          <w:i/>
          <w:iCs/>
        </w:rPr>
        <w:t xml:space="preserve">, </w:t>
      </w:r>
      <w:proofErr w:type="spellStart"/>
      <w:r w:rsidRPr="00FA0D37">
        <w:rPr>
          <w:i/>
          <w:iCs/>
        </w:rPr>
        <w:t>trackingAreaCode</w:t>
      </w:r>
      <w:proofErr w:type="spellEnd"/>
      <w:r w:rsidRPr="00FA0D37">
        <w:rPr>
          <w:i/>
        </w:rPr>
        <w:t xml:space="preserve">, </w:t>
      </w:r>
      <w:r w:rsidRPr="00FA0D37">
        <w:rPr>
          <w:iCs/>
        </w:rPr>
        <w:t xml:space="preserve">and </w:t>
      </w:r>
      <w:proofErr w:type="spellStart"/>
      <w:r w:rsidRPr="00FA0D37">
        <w:rPr>
          <w:i/>
        </w:rPr>
        <w:t>cellIdentity</w:t>
      </w:r>
      <w:proofErr w:type="spellEnd"/>
      <w:r w:rsidRPr="00FA0D37">
        <w:rPr>
          <w:i/>
        </w:rPr>
        <w:t xml:space="preserve"> </w:t>
      </w:r>
      <w:r w:rsidRPr="00FA0D37">
        <w:rPr>
          <w:iCs/>
        </w:rPr>
        <w:t xml:space="preserve">for the cell as received in the corresponding entry of </w:t>
      </w:r>
      <w:proofErr w:type="spellStart"/>
      <w:r w:rsidRPr="00FA0D37">
        <w:rPr>
          <w:i/>
        </w:rPr>
        <w:t>npn-IdentityInfoList</w:t>
      </w:r>
      <w:proofErr w:type="spellEnd"/>
      <w:r w:rsidRPr="00FA0D37">
        <w:rPr>
          <w:iCs/>
        </w:rPr>
        <w:t xml:space="preserve"> containing the selected PLMN or </w:t>
      </w:r>
      <w:proofErr w:type="gramStart"/>
      <w:r w:rsidRPr="00FA0D37">
        <w:rPr>
          <w:iCs/>
        </w:rPr>
        <w:t>SNPN;</w:t>
      </w:r>
      <w:proofErr w:type="gramEnd"/>
    </w:p>
    <w:p w14:paraId="1D33E3C8" w14:textId="77777777" w:rsidR="003B660D" w:rsidRPr="00FA0D37" w:rsidRDefault="003B660D" w:rsidP="003B660D">
      <w:pPr>
        <w:pStyle w:val="B1"/>
      </w:pPr>
      <w:r w:rsidRPr="00FA0D37">
        <w:t>1&gt;</w:t>
      </w:r>
      <w:r w:rsidRPr="00FA0D37">
        <w:tab/>
        <w:t xml:space="preserve">else if the </w:t>
      </w:r>
      <w:proofErr w:type="spellStart"/>
      <w:r w:rsidRPr="00FA0D37">
        <w:rPr>
          <w:i/>
        </w:rPr>
        <w:t>cellAccessRelatedInfo</w:t>
      </w:r>
      <w:proofErr w:type="spellEnd"/>
      <w:r w:rsidRPr="00FA0D37">
        <w:t xml:space="preserve"> contains an entry with the </w:t>
      </w:r>
      <w:r w:rsidRPr="00FA0D37">
        <w:rPr>
          <w:i/>
        </w:rPr>
        <w:t>PLMN-Identity</w:t>
      </w:r>
      <w:r w:rsidRPr="00FA0D37">
        <w:t xml:space="preserve"> of the selected PLMN:</w:t>
      </w:r>
    </w:p>
    <w:p w14:paraId="6AB62059" w14:textId="77777777" w:rsidR="003B660D" w:rsidRPr="00FA0D37" w:rsidRDefault="003B660D" w:rsidP="003B660D">
      <w:pPr>
        <w:pStyle w:val="B2"/>
      </w:pPr>
      <w:r w:rsidRPr="00FA0D37">
        <w:t>2&gt;</w:t>
      </w:r>
      <w:r w:rsidRPr="00FA0D37">
        <w:tab/>
        <w:t xml:space="preserve">in the remainder of the procedures use </w:t>
      </w:r>
      <w:proofErr w:type="spellStart"/>
      <w:r w:rsidRPr="00FA0D37">
        <w:rPr>
          <w:i/>
        </w:rPr>
        <w:t>plmn-IdentityList</w:t>
      </w:r>
      <w:proofErr w:type="spellEnd"/>
      <w:r w:rsidRPr="00FA0D37">
        <w:t xml:space="preserve">, </w:t>
      </w:r>
      <w:proofErr w:type="spellStart"/>
      <w:r w:rsidRPr="00FA0D37">
        <w:rPr>
          <w:i/>
        </w:rPr>
        <w:t>trackingAreaCode</w:t>
      </w:r>
      <w:proofErr w:type="spellEnd"/>
      <w:r w:rsidRPr="00FA0D37">
        <w:t xml:space="preserve">, </w:t>
      </w:r>
      <w:proofErr w:type="spellStart"/>
      <w:r w:rsidRPr="00FA0D37">
        <w:rPr>
          <w:i/>
          <w:iCs/>
        </w:rPr>
        <w:t>trackingAreaList</w:t>
      </w:r>
      <w:proofErr w:type="spellEnd"/>
      <w:r w:rsidRPr="00FA0D37">
        <w:rPr>
          <w:i/>
          <w:iCs/>
        </w:rPr>
        <w:t>,</w:t>
      </w:r>
      <w:r w:rsidRPr="00FA0D37">
        <w:t xml:space="preserve"> and </w:t>
      </w:r>
      <w:proofErr w:type="spellStart"/>
      <w:r w:rsidRPr="00FA0D37">
        <w:rPr>
          <w:i/>
        </w:rPr>
        <w:t>cellIdentity</w:t>
      </w:r>
      <w:proofErr w:type="spellEnd"/>
      <w:r w:rsidRPr="00FA0D37">
        <w:t xml:space="preserve"> for the cell as received in the corresponding </w:t>
      </w:r>
      <w:r w:rsidRPr="00FA0D37">
        <w:rPr>
          <w:i/>
        </w:rPr>
        <w:t>PLMN-</w:t>
      </w:r>
      <w:proofErr w:type="spellStart"/>
      <w:r w:rsidRPr="00FA0D37">
        <w:rPr>
          <w:i/>
        </w:rPr>
        <w:t>IdentityInfo</w:t>
      </w:r>
      <w:proofErr w:type="spellEnd"/>
      <w:r w:rsidRPr="00FA0D37">
        <w:t xml:space="preserve"> containing the selected </w:t>
      </w:r>
      <w:proofErr w:type="gramStart"/>
      <w:r w:rsidRPr="00FA0D37">
        <w:t>PLMN;</w:t>
      </w:r>
      <w:proofErr w:type="gramEnd"/>
    </w:p>
    <w:p w14:paraId="6803E9D5" w14:textId="77777777" w:rsidR="003B660D" w:rsidRPr="00FA0D37" w:rsidRDefault="003B660D" w:rsidP="003B660D">
      <w:pPr>
        <w:pStyle w:val="B1"/>
      </w:pPr>
      <w:r w:rsidRPr="00FA0D37">
        <w:t>1&gt;</w:t>
      </w:r>
      <w:r w:rsidRPr="00FA0D37">
        <w:tab/>
        <w:t>if the UE in RRC_INACTIVE is configured for feature(s) that it does not support in current serving cell:</w:t>
      </w:r>
    </w:p>
    <w:p w14:paraId="792E7D52" w14:textId="574E6B60" w:rsidR="003B660D" w:rsidRPr="00FA0D37" w:rsidRDefault="003B660D" w:rsidP="003B660D">
      <w:pPr>
        <w:pStyle w:val="B2"/>
      </w:pPr>
      <w:r w:rsidRPr="00FA0D37">
        <w:t>2&gt;</w:t>
      </w:r>
      <w:r w:rsidRPr="00FA0D37">
        <w:tab/>
      </w:r>
      <w:ins w:id="51" w:author="Ericsson" w:date="2023-10-12T04:00:00Z">
        <w:r>
          <w:t xml:space="preserve">not use </w:t>
        </w:r>
      </w:ins>
      <w:r w:rsidRPr="00FA0D37">
        <w:t xml:space="preserve">the corresponding configuration </w:t>
      </w:r>
      <w:del w:id="52" w:author="Ericsson" w:date="2023-10-12T04:01:00Z">
        <w:r w:rsidRPr="00FA0D37" w:rsidDel="003B660D">
          <w:delText xml:space="preserve">is not used </w:delText>
        </w:r>
      </w:del>
      <w:r w:rsidRPr="00FA0D37">
        <w:t xml:space="preserve">in current serving </w:t>
      </w:r>
      <w:proofErr w:type="gramStart"/>
      <w:r w:rsidRPr="00FA0D37">
        <w:t>cell;</w:t>
      </w:r>
      <w:proofErr w:type="gramEnd"/>
    </w:p>
    <w:p w14:paraId="7CE5FAEF" w14:textId="0CCF4E77" w:rsidR="003B660D" w:rsidRDefault="003B660D" w:rsidP="003B660D">
      <w:pPr>
        <w:pStyle w:val="B1"/>
        <w:rPr>
          <w:ins w:id="53" w:author="Ericsson" w:date="2023-10-12T04:00:00Z"/>
        </w:rPr>
      </w:pPr>
      <w:ins w:id="54" w:author="Ericsson" w:date="2023-10-12T04:00:00Z">
        <w:r>
          <w:t>NOTE 0:</w:t>
        </w:r>
        <w:r>
          <w:tab/>
          <w:t>The requirement above applies only to UE that indicates different support of UE capabilities for TN and NTN.</w:t>
        </w:r>
      </w:ins>
    </w:p>
    <w:p w14:paraId="078AB70B" w14:textId="296E05EC" w:rsidR="003B660D" w:rsidRPr="00FA0D37" w:rsidRDefault="003B660D" w:rsidP="003B660D">
      <w:pPr>
        <w:pStyle w:val="B1"/>
      </w:pPr>
      <w:r w:rsidRPr="00FA0D37">
        <w:t>1&gt;</w:t>
      </w:r>
      <w:r w:rsidRPr="00FA0D37">
        <w:tab/>
        <w:t>if in RRC_CONNECTED while T311 is not running:</w:t>
      </w:r>
    </w:p>
    <w:p w14:paraId="6F9CC509" w14:textId="77777777" w:rsidR="003B660D" w:rsidRPr="00FA0D37" w:rsidRDefault="003B660D" w:rsidP="003B660D">
      <w:pPr>
        <w:pStyle w:val="B2"/>
      </w:pPr>
      <w:r w:rsidRPr="00FA0D37">
        <w:t>2&gt;</w:t>
      </w:r>
      <w:r w:rsidRPr="00FA0D37">
        <w:tab/>
        <w:t xml:space="preserve">disregard the </w:t>
      </w:r>
      <w:proofErr w:type="spellStart"/>
      <w:r w:rsidRPr="00FA0D37">
        <w:rPr>
          <w:i/>
        </w:rPr>
        <w:t>frequencyBandList</w:t>
      </w:r>
      <w:proofErr w:type="spellEnd"/>
      <w:r w:rsidRPr="00FA0D37">
        <w:t>, if received, while in RRC_</w:t>
      </w:r>
      <w:proofErr w:type="gramStart"/>
      <w:r w:rsidRPr="00FA0D37">
        <w:t>CONNECTED;</w:t>
      </w:r>
      <w:proofErr w:type="gramEnd"/>
    </w:p>
    <w:p w14:paraId="6C3FD245" w14:textId="77777777" w:rsidR="003B660D" w:rsidRPr="00FA0D37" w:rsidRDefault="003B660D" w:rsidP="003B660D">
      <w:pPr>
        <w:pStyle w:val="B2"/>
      </w:pPr>
      <w:r w:rsidRPr="00FA0D37">
        <w:t>2&gt;</w:t>
      </w:r>
      <w:r w:rsidRPr="00FA0D37">
        <w:tab/>
        <w:t xml:space="preserve">forward the </w:t>
      </w:r>
      <w:proofErr w:type="spellStart"/>
      <w:r w:rsidRPr="00FA0D37">
        <w:rPr>
          <w:i/>
        </w:rPr>
        <w:t>cellIdentity</w:t>
      </w:r>
      <w:proofErr w:type="spellEnd"/>
      <w:r w:rsidRPr="00FA0D37">
        <w:t xml:space="preserve"> to upper </w:t>
      </w:r>
      <w:proofErr w:type="gramStart"/>
      <w:r w:rsidRPr="00FA0D37">
        <w:t>layers;</w:t>
      </w:r>
      <w:proofErr w:type="gramEnd"/>
    </w:p>
    <w:p w14:paraId="67727F66" w14:textId="77777777" w:rsidR="003B660D" w:rsidRPr="00FA0D37" w:rsidRDefault="003B660D" w:rsidP="003B660D">
      <w:pPr>
        <w:pStyle w:val="B2"/>
      </w:pPr>
      <w:r w:rsidRPr="00FA0D37">
        <w:t>2&gt;</w:t>
      </w:r>
      <w:r w:rsidRPr="00FA0D37">
        <w:tab/>
        <w:t xml:space="preserve">forward the </w:t>
      </w:r>
      <w:proofErr w:type="spellStart"/>
      <w:r w:rsidRPr="00FA0D37">
        <w:rPr>
          <w:i/>
        </w:rPr>
        <w:t>trackingAreaCode</w:t>
      </w:r>
      <w:proofErr w:type="spellEnd"/>
      <w:r w:rsidRPr="00FA0D37">
        <w:t xml:space="preserve"> to upper layers, if </w:t>
      </w:r>
      <w:proofErr w:type="gramStart"/>
      <w:r w:rsidRPr="00FA0D37">
        <w:t>included;</w:t>
      </w:r>
      <w:proofErr w:type="gramEnd"/>
    </w:p>
    <w:p w14:paraId="2E8E6045" w14:textId="77777777" w:rsidR="003B660D" w:rsidRPr="00FA0D37" w:rsidRDefault="003B660D" w:rsidP="003B660D">
      <w:pPr>
        <w:pStyle w:val="B2"/>
      </w:pPr>
      <w:r w:rsidRPr="00FA0D37">
        <w:t>2&gt;</w:t>
      </w:r>
      <w:r w:rsidRPr="00FA0D37">
        <w:tab/>
        <w:t xml:space="preserve">forward the </w:t>
      </w:r>
      <w:proofErr w:type="spellStart"/>
      <w:r w:rsidRPr="00FA0D37">
        <w:rPr>
          <w:i/>
        </w:rPr>
        <w:t>trackingAreaList</w:t>
      </w:r>
      <w:proofErr w:type="spellEnd"/>
      <w:r w:rsidRPr="00FA0D37">
        <w:t xml:space="preserve"> to upper layers, if </w:t>
      </w:r>
      <w:proofErr w:type="gramStart"/>
      <w:r w:rsidRPr="00FA0D37">
        <w:t>included;</w:t>
      </w:r>
      <w:proofErr w:type="gramEnd"/>
    </w:p>
    <w:p w14:paraId="27100658" w14:textId="77777777" w:rsidR="003B660D" w:rsidRPr="00FA0D37" w:rsidRDefault="003B660D" w:rsidP="003B660D">
      <w:pPr>
        <w:pStyle w:val="B2"/>
      </w:pPr>
      <w:r w:rsidRPr="00FA0D37">
        <w:t>2&gt;</w:t>
      </w:r>
      <w:r w:rsidRPr="00FA0D37">
        <w:tab/>
        <w:t xml:space="preserve">forward the received </w:t>
      </w:r>
      <w:proofErr w:type="spellStart"/>
      <w:r w:rsidRPr="00FA0D37">
        <w:rPr>
          <w:i/>
          <w:iCs/>
        </w:rPr>
        <w:t>posSIB-MappingInfo</w:t>
      </w:r>
      <w:proofErr w:type="spellEnd"/>
      <w:r w:rsidRPr="00FA0D37">
        <w:t xml:space="preserve"> to upper layers, if </w:t>
      </w:r>
      <w:proofErr w:type="gramStart"/>
      <w:r w:rsidRPr="00FA0D37">
        <w:t>included;</w:t>
      </w:r>
      <w:proofErr w:type="gramEnd"/>
    </w:p>
    <w:p w14:paraId="2CD01831" w14:textId="77777777" w:rsidR="003B660D" w:rsidRPr="00FA0D37" w:rsidRDefault="003B660D" w:rsidP="003B660D">
      <w:pPr>
        <w:pStyle w:val="B2"/>
      </w:pPr>
      <w:r w:rsidRPr="00FA0D37">
        <w:t>2&gt;</w:t>
      </w:r>
      <w:r w:rsidRPr="00FA0D37">
        <w:tab/>
        <w:t xml:space="preserve">apply the configuration included in the </w:t>
      </w:r>
      <w:proofErr w:type="spellStart"/>
      <w:proofErr w:type="gramStart"/>
      <w:r w:rsidRPr="00FA0D37">
        <w:rPr>
          <w:i/>
        </w:rPr>
        <w:t>servingCellConfigCommon</w:t>
      </w:r>
      <w:proofErr w:type="spellEnd"/>
      <w:r w:rsidRPr="00FA0D37">
        <w:t>;</w:t>
      </w:r>
      <w:proofErr w:type="gramEnd"/>
    </w:p>
    <w:p w14:paraId="463CC872" w14:textId="77777777" w:rsidR="003B660D" w:rsidRPr="00FA0D37" w:rsidRDefault="003B660D" w:rsidP="003B660D">
      <w:pPr>
        <w:pStyle w:val="B2"/>
      </w:pPr>
      <w:r w:rsidRPr="00FA0D37">
        <w:t>2&gt;</w:t>
      </w:r>
      <w:r w:rsidRPr="00FA0D37">
        <w:tab/>
        <w:t xml:space="preserve">if the UE has a stored valid version of a SIB or </w:t>
      </w:r>
      <w:proofErr w:type="spellStart"/>
      <w:r w:rsidRPr="00FA0D37">
        <w:t>posSIB</w:t>
      </w:r>
      <w:proofErr w:type="spellEnd"/>
      <w:r w:rsidRPr="00FA0D37">
        <w:t xml:space="preserve">, in accordance with clause 5.2.2.2.1, that the UE </w:t>
      </w:r>
      <w:r w:rsidRPr="00FA0D37">
        <w:rPr>
          <w:rFonts w:eastAsia="MS Mincho"/>
        </w:rPr>
        <w:t>requires to operate within the cell</w:t>
      </w:r>
      <w:r w:rsidRPr="00FA0D37">
        <w:t xml:space="preserve"> in accordance with clause 5.2.2.1:</w:t>
      </w:r>
    </w:p>
    <w:p w14:paraId="24E2A38B" w14:textId="77777777" w:rsidR="003B660D" w:rsidRPr="00FA0D37" w:rsidRDefault="003B660D" w:rsidP="003B660D">
      <w:pPr>
        <w:pStyle w:val="B3"/>
      </w:pPr>
      <w:r w:rsidRPr="00FA0D37">
        <w:t>3&gt;</w:t>
      </w:r>
      <w:r w:rsidRPr="00FA0D37">
        <w:tab/>
        <w:t xml:space="preserve">use the stored version of the required SIB or </w:t>
      </w:r>
      <w:proofErr w:type="spellStart"/>
      <w:proofErr w:type="gramStart"/>
      <w:r w:rsidRPr="00FA0D37">
        <w:t>posSIB</w:t>
      </w:r>
      <w:proofErr w:type="spellEnd"/>
      <w:r w:rsidRPr="00FA0D37">
        <w:t>;</w:t>
      </w:r>
      <w:proofErr w:type="gramEnd"/>
    </w:p>
    <w:p w14:paraId="25A8D514" w14:textId="77777777" w:rsidR="003B660D" w:rsidRPr="00FA0D37" w:rsidRDefault="003B660D" w:rsidP="003B660D">
      <w:pPr>
        <w:pStyle w:val="B2"/>
      </w:pPr>
      <w:r w:rsidRPr="00FA0D37">
        <w:t>2&gt;</w:t>
      </w:r>
      <w:r w:rsidRPr="00FA0D37">
        <w:tab/>
        <w:t>else:</w:t>
      </w:r>
    </w:p>
    <w:p w14:paraId="590321FA" w14:textId="77777777" w:rsidR="003B660D" w:rsidRPr="00FA0D37" w:rsidRDefault="003B660D" w:rsidP="003B660D">
      <w:pPr>
        <w:pStyle w:val="B3"/>
      </w:pPr>
      <w:r w:rsidRPr="00FA0D37">
        <w:t>3&gt;</w:t>
      </w:r>
      <w:r w:rsidRPr="00FA0D37">
        <w:tab/>
        <w:t xml:space="preserve">acquire the required SIB or </w:t>
      </w:r>
      <w:proofErr w:type="spellStart"/>
      <w:r w:rsidRPr="00FA0D37">
        <w:t>posSIB</w:t>
      </w:r>
      <w:proofErr w:type="spellEnd"/>
      <w:r w:rsidRPr="00FA0D37">
        <w:t xml:space="preserve"> requested by upper layer as defined in clause </w:t>
      </w:r>
      <w:proofErr w:type="gramStart"/>
      <w:r w:rsidRPr="00FA0D37">
        <w:t>5.2.2.3.5;</w:t>
      </w:r>
      <w:proofErr w:type="gramEnd"/>
    </w:p>
    <w:p w14:paraId="683B591F" w14:textId="77777777" w:rsidR="003B660D" w:rsidRPr="00FA0D37" w:rsidRDefault="003B660D" w:rsidP="003B660D">
      <w:pPr>
        <w:pStyle w:val="NO"/>
      </w:pPr>
      <w:r w:rsidRPr="00FA0D37">
        <w:t>NOTE 1:</w:t>
      </w:r>
      <w:r w:rsidRPr="00FA0D37">
        <w:tab/>
        <w:t>Void.</w:t>
      </w:r>
    </w:p>
    <w:p w14:paraId="47D6EA48" w14:textId="77777777" w:rsidR="003B660D" w:rsidRPr="00FA0D37" w:rsidRDefault="003B660D" w:rsidP="003B660D">
      <w:pPr>
        <w:pStyle w:val="B1"/>
      </w:pPr>
      <w:r w:rsidRPr="00FA0D37">
        <w:t>1&gt;</w:t>
      </w:r>
      <w:r w:rsidRPr="00FA0D37">
        <w:tab/>
        <w:t>else:</w:t>
      </w:r>
    </w:p>
    <w:p w14:paraId="1AE694D7" w14:textId="77777777" w:rsidR="003B660D" w:rsidRPr="00FA0D37" w:rsidRDefault="003B660D" w:rsidP="003B660D">
      <w:pPr>
        <w:pStyle w:val="B2"/>
      </w:pPr>
      <w:r w:rsidRPr="00FA0D37">
        <w:t>2&gt;</w:t>
      </w:r>
      <w:r w:rsidRPr="00FA0D37">
        <w:tab/>
        <w:t xml:space="preserve">if the UE supports one or more of the frequency bands indicated in the </w:t>
      </w:r>
      <w:proofErr w:type="spellStart"/>
      <w:r w:rsidRPr="00FA0D37">
        <w:rPr>
          <w:i/>
        </w:rPr>
        <w:t>frequencyBandList</w:t>
      </w:r>
      <w:proofErr w:type="spellEnd"/>
      <w:r w:rsidRPr="00FA0D37">
        <w:rPr>
          <w:i/>
        </w:rPr>
        <w:t xml:space="preserve"> </w:t>
      </w:r>
      <w:r w:rsidRPr="00FA0D37">
        <w:t xml:space="preserve">for downlink for TDD, or one or more of the frequency bands indicated in the </w:t>
      </w:r>
      <w:proofErr w:type="spellStart"/>
      <w:r w:rsidRPr="00FA0D37">
        <w:rPr>
          <w:i/>
        </w:rPr>
        <w:t>frequencyBandList</w:t>
      </w:r>
      <w:proofErr w:type="spellEnd"/>
      <w:r w:rsidRPr="00FA0D37">
        <w:t xml:space="preserve"> for uplink for FDD, and they are not downlink only bands, and</w:t>
      </w:r>
    </w:p>
    <w:p w14:paraId="1AE8B6ED" w14:textId="67AC7C33" w:rsidR="003B660D" w:rsidRPr="00FA0D37" w:rsidRDefault="003B660D" w:rsidP="003B660D">
      <w:pPr>
        <w:pStyle w:val="B2"/>
      </w:pPr>
      <w:r w:rsidRPr="00FA0D37">
        <w:t>2&gt;</w:t>
      </w:r>
      <w:r w:rsidRPr="00FA0D37">
        <w:tab/>
        <w:t xml:space="preserve">if the UE is IAB-MT or supports at least one </w:t>
      </w:r>
      <w:proofErr w:type="spellStart"/>
      <w:r w:rsidRPr="00FA0D37">
        <w:rPr>
          <w:i/>
        </w:rPr>
        <w:t>additionalSpectrumEmission</w:t>
      </w:r>
      <w:proofErr w:type="spellEnd"/>
      <w:r w:rsidRPr="00FA0D37">
        <w:t xml:space="preserve"> in the </w:t>
      </w:r>
      <w:del w:id="55" w:author="Ericsson" w:date="2023-11-05T00:15:00Z">
        <w:r w:rsidRPr="00FA0D37" w:rsidDel="000378A1">
          <w:rPr>
            <w:i/>
          </w:rPr>
          <w:delText>NR</w:delText>
        </w:r>
      </w:del>
      <w:ins w:id="56" w:author="Ericsson" w:date="2023-11-05T00:15:00Z">
        <w:r w:rsidR="000378A1">
          <w:rPr>
            <w:i/>
          </w:rPr>
          <w:t>nr</w:t>
        </w:r>
      </w:ins>
      <w:r w:rsidRPr="00FA0D37">
        <w:rPr>
          <w:i/>
        </w:rPr>
        <w:t>-NS-</w:t>
      </w:r>
      <w:proofErr w:type="spellStart"/>
      <w:r w:rsidRPr="00FA0D37">
        <w:rPr>
          <w:i/>
        </w:rPr>
        <w:t>PmaxList</w:t>
      </w:r>
      <w:proofErr w:type="spellEnd"/>
      <w:r w:rsidRPr="00FA0D37">
        <w:t xml:space="preserve"> for a supported band in the downlink for TDD, or a supported band in uplink for FDD, and</w:t>
      </w:r>
    </w:p>
    <w:p w14:paraId="6CBE6C20" w14:textId="77777777" w:rsidR="003B660D" w:rsidRPr="00FA0D37" w:rsidRDefault="003B660D" w:rsidP="003B660D">
      <w:pPr>
        <w:pStyle w:val="B2"/>
        <w:spacing w:after="0"/>
      </w:pPr>
      <w:r w:rsidRPr="00FA0D37">
        <w:t>2&gt;</w:t>
      </w:r>
      <w:r w:rsidRPr="00FA0D37">
        <w:tab/>
        <w:t xml:space="preserve">if the UE supports an uplink channel bandwidth with a maximum transmission bandwidth configuration (see TS 38.101-1 [15], TS 38.101-2 [39], and TS 38.101-5 [75]) </w:t>
      </w:r>
      <w:proofErr w:type="gramStart"/>
      <w:r w:rsidRPr="00FA0D37">
        <w:t>which</w:t>
      </w:r>
      <w:proofErr w:type="gramEnd"/>
    </w:p>
    <w:p w14:paraId="6046F325" w14:textId="77777777" w:rsidR="003B660D" w:rsidRPr="00FA0D37" w:rsidRDefault="003B660D" w:rsidP="003B660D">
      <w:pPr>
        <w:pStyle w:val="B3"/>
        <w:spacing w:after="0"/>
      </w:pPr>
      <w:r w:rsidRPr="00FA0D37">
        <w:t>-</w:t>
      </w:r>
      <w:r w:rsidRPr="00FA0D37">
        <w:tab/>
        <w:t xml:space="preserve">is smaller than or equal to the </w:t>
      </w:r>
      <w:proofErr w:type="spellStart"/>
      <w:r w:rsidRPr="00FA0D37">
        <w:rPr>
          <w:i/>
        </w:rPr>
        <w:t>carrierBandwidth</w:t>
      </w:r>
      <w:proofErr w:type="spellEnd"/>
      <w:r w:rsidRPr="00FA0D37">
        <w:t xml:space="preserve"> (indicated in </w:t>
      </w:r>
      <w:proofErr w:type="spellStart"/>
      <w:r w:rsidRPr="00FA0D37">
        <w:rPr>
          <w:i/>
        </w:rPr>
        <w:t>uplinkConfigCommon</w:t>
      </w:r>
      <w:proofErr w:type="spellEnd"/>
      <w:r w:rsidRPr="00FA0D37">
        <w:t xml:space="preserve"> for the SCS of the initial uplink BWP or, for </w:t>
      </w:r>
      <w:proofErr w:type="spellStart"/>
      <w:r w:rsidRPr="00FA0D37">
        <w:t>RedCap</w:t>
      </w:r>
      <w:proofErr w:type="spellEnd"/>
      <w:r w:rsidRPr="00FA0D37">
        <w:t xml:space="preserve"> UE, of the </w:t>
      </w:r>
      <w:proofErr w:type="spellStart"/>
      <w:r w:rsidRPr="00FA0D37">
        <w:t>RedCap</w:t>
      </w:r>
      <w:proofErr w:type="spellEnd"/>
      <w:r w:rsidRPr="00FA0D37">
        <w:t>-specific initial uplink BWP if configured), and which</w:t>
      </w:r>
    </w:p>
    <w:p w14:paraId="1CEAC575" w14:textId="77777777" w:rsidR="003B660D" w:rsidRPr="00FA0D37" w:rsidRDefault="003B660D" w:rsidP="003B660D">
      <w:pPr>
        <w:pStyle w:val="B3"/>
      </w:pPr>
      <w:r w:rsidRPr="00FA0D37">
        <w:t>-</w:t>
      </w:r>
      <w:r w:rsidRPr="00FA0D37">
        <w:tab/>
        <w:t xml:space="preserve">is wider than or equal to the bandwidth of the initial uplink BWP or, for </w:t>
      </w:r>
      <w:proofErr w:type="spellStart"/>
      <w:r w:rsidRPr="00FA0D37">
        <w:t>RedCap</w:t>
      </w:r>
      <w:proofErr w:type="spellEnd"/>
      <w:r w:rsidRPr="00FA0D37">
        <w:t xml:space="preserve"> UE, of the </w:t>
      </w:r>
      <w:proofErr w:type="spellStart"/>
      <w:r w:rsidRPr="00FA0D37">
        <w:t>RedCap</w:t>
      </w:r>
      <w:proofErr w:type="spellEnd"/>
      <w:r w:rsidRPr="00FA0D37">
        <w:t>-specific initial uplink BWP if configured, and</w:t>
      </w:r>
    </w:p>
    <w:p w14:paraId="75A5EC5F" w14:textId="77777777" w:rsidR="003B660D" w:rsidRPr="00FA0D37" w:rsidRDefault="003B660D" w:rsidP="003B660D">
      <w:pPr>
        <w:pStyle w:val="B2"/>
        <w:spacing w:after="0"/>
      </w:pPr>
      <w:r w:rsidRPr="00FA0D37">
        <w:t>2&gt;</w:t>
      </w:r>
      <w:r w:rsidRPr="00FA0D37">
        <w:tab/>
        <w:t xml:space="preserve">if the UE supports a downlink channel bandwidth with a maximum transmission bandwidth configuration (see TS 38.101-1 [15], TS 38.101-2 [39], and TS 38.101-5 [75]) </w:t>
      </w:r>
      <w:proofErr w:type="gramStart"/>
      <w:r w:rsidRPr="00FA0D37">
        <w:t>which</w:t>
      </w:r>
      <w:proofErr w:type="gramEnd"/>
    </w:p>
    <w:p w14:paraId="7969F4AA" w14:textId="77777777" w:rsidR="003B660D" w:rsidRPr="00FA0D37" w:rsidRDefault="003B660D" w:rsidP="003B660D">
      <w:pPr>
        <w:pStyle w:val="B3"/>
        <w:spacing w:after="0"/>
      </w:pPr>
      <w:r w:rsidRPr="00FA0D37">
        <w:t>-</w:t>
      </w:r>
      <w:r w:rsidRPr="00FA0D37">
        <w:tab/>
        <w:t xml:space="preserve">is smaller than or equal to the </w:t>
      </w:r>
      <w:proofErr w:type="spellStart"/>
      <w:r w:rsidRPr="00FA0D37">
        <w:rPr>
          <w:i/>
        </w:rPr>
        <w:t>carrierBandwidth</w:t>
      </w:r>
      <w:proofErr w:type="spellEnd"/>
      <w:r w:rsidRPr="00FA0D37">
        <w:t xml:space="preserve"> (indicated in </w:t>
      </w:r>
      <w:proofErr w:type="spellStart"/>
      <w:r w:rsidRPr="00FA0D37">
        <w:rPr>
          <w:i/>
        </w:rPr>
        <w:t>downlinkConfigCommon</w:t>
      </w:r>
      <w:proofErr w:type="spellEnd"/>
      <w:r w:rsidRPr="00FA0D37">
        <w:t xml:space="preserve"> for the SCS of the initial downlink BWP or, for </w:t>
      </w:r>
      <w:proofErr w:type="spellStart"/>
      <w:r w:rsidRPr="00FA0D37">
        <w:t>RedCap</w:t>
      </w:r>
      <w:proofErr w:type="spellEnd"/>
      <w:r w:rsidRPr="00FA0D37">
        <w:t xml:space="preserve"> UE, of the </w:t>
      </w:r>
      <w:proofErr w:type="spellStart"/>
      <w:r w:rsidRPr="00FA0D37">
        <w:t>RedCap</w:t>
      </w:r>
      <w:proofErr w:type="spellEnd"/>
      <w:r w:rsidRPr="00FA0D37">
        <w:t>-specific initial downlink BWP if configured), and which</w:t>
      </w:r>
    </w:p>
    <w:p w14:paraId="70DC1D35" w14:textId="77777777" w:rsidR="003B660D" w:rsidRPr="00FA0D37" w:rsidRDefault="003B660D" w:rsidP="003B660D">
      <w:pPr>
        <w:pStyle w:val="B3"/>
      </w:pPr>
      <w:r w:rsidRPr="00FA0D37">
        <w:t>-</w:t>
      </w:r>
      <w:r w:rsidRPr="00FA0D37">
        <w:tab/>
        <w:t xml:space="preserve">is wider than or equal to the bandwidth of the initial downlink BWP or, for </w:t>
      </w:r>
      <w:proofErr w:type="spellStart"/>
      <w:r w:rsidRPr="00FA0D37">
        <w:t>RedCap</w:t>
      </w:r>
      <w:proofErr w:type="spellEnd"/>
      <w:r w:rsidRPr="00FA0D37">
        <w:t xml:space="preserve"> UE, of the </w:t>
      </w:r>
      <w:proofErr w:type="spellStart"/>
      <w:r w:rsidRPr="00FA0D37">
        <w:t>RedCap</w:t>
      </w:r>
      <w:proofErr w:type="spellEnd"/>
      <w:r w:rsidRPr="00FA0D37">
        <w:t>-specific initial downlink BWP if configured, and</w:t>
      </w:r>
    </w:p>
    <w:p w14:paraId="47597968" w14:textId="77777777" w:rsidR="003B660D" w:rsidRPr="00FA0D37" w:rsidRDefault="003B660D" w:rsidP="003B660D">
      <w:pPr>
        <w:pStyle w:val="B2"/>
      </w:pPr>
      <w:r w:rsidRPr="00FA0D37">
        <w:t>2&gt;</w:t>
      </w:r>
      <w:r w:rsidRPr="00FA0D37">
        <w:tab/>
        <w:t xml:space="preserve">if </w:t>
      </w:r>
      <w:r w:rsidRPr="00FA0D37">
        <w:rPr>
          <w:i/>
          <w:iCs/>
        </w:rPr>
        <w:t>frequencyShift7p5khz</w:t>
      </w:r>
      <w:r w:rsidRPr="00FA0D37">
        <w:t xml:space="preserve"> is present and the UE supports corresponding 7.5kHz frequency shift on this band; </w:t>
      </w:r>
      <w:bookmarkStart w:id="57" w:name="_Hlk55890539"/>
      <w:r w:rsidRPr="00FA0D37">
        <w:t xml:space="preserve">or </w:t>
      </w:r>
      <w:r w:rsidRPr="00FA0D37">
        <w:rPr>
          <w:i/>
          <w:iCs/>
        </w:rPr>
        <w:t>frequencyShift7p5khz</w:t>
      </w:r>
      <w:r w:rsidRPr="00FA0D37">
        <w:t xml:space="preserve"> </w:t>
      </w:r>
      <w:bookmarkEnd w:id="57"/>
      <w:r w:rsidRPr="00FA0D37">
        <w:t>is not present:</w:t>
      </w:r>
    </w:p>
    <w:p w14:paraId="4E936E10" w14:textId="77777777" w:rsidR="003B660D" w:rsidRPr="00FA0D37" w:rsidRDefault="003B660D" w:rsidP="003B660D">
      <w:pPr>
        <w:pStyle w:val="B3"/>
      </w:pPr>
      <w:r w:rsidRPr="00FA0D37">
        <w:t>3&gt;</w:t>
      </w:r>
      <w:r w:rsidRPr="00FA0D37">
        <w:tab/>
        <w:t xml:space="preserve">if neither </w:t>
      </w:r>
      <w:proofErr w:type="spellStart"/>
      <w:r w:rsidRPr="00FA0D37">
        <w:rPr>
          <w:i/>
        </w:rPr>
        <w:t>trackingAreaCode</w:t>
      </w:r>
      <w:proofErr w:type="spellEnd"/>
      <w:r w:rsidRPr="00FA0D37">
        <w:t xml:space="preserve"> n</w:t>
      </w:r>
      <w:r w:rsidRPr="00FA0D37">
        <w:rPr>
          <w:iCs/>
        </w:rPr>
        <w:t xml:space="preserve">or </w:t>
      </w:r>
      <w:proofErr w:type="spellStart"/>
      <w:r w:rsidRPr="00FA0D37">
        <w:rPr>
          <w:i/>
        </w:rPr>
        <w:t>trackingAreaList</w:t>
      </w:r>
      <w:proofErr w:type="spellEnd"/>
      <w:r w:rsidRPr="00FA0D37">
        <w:t xml:space="preserve"> is provided for the selected PLMN nor the registered PLMN nor PLMN of the equivalent PLMN list:</w:t>
      </w:r>
    </w:p>
    <w:p w14:paraId="08F22924" w14:textId="77777777" w:rsidR="003B660D" w:rsidRPr="00FA0D37" w:rsidRDefault="003B660D" w:rsidP="003B660D">
      <w:pPr>
        <w:pStyle w:val="B4"/>
      </w:pPr>
      <w:r w:rsidRPr="00FA0D37">
        <w:t>4&gt;</w:t>
      </w:r>
      <w:r w:rsidRPr="00FA0D37">
        <w:tab/>
        <w:t>consider the cell as barred in accordance with TS 38.304 [20</w:t>
      </w:r>
      <w:proofErr w:type="gramStart"/>
      <w:r w:rsidRPr="00FA0D37">
        <w:t>];</w:t>
      </w:r>
      <w:proofErr w:type="gramEnd"/>
    </w:p>
    <w:p w14:paraId="4D210EF0" w14:textId="77777777" w:rsidR="003B660D" w:rsidRPr="00FA0D37" w:rsidRDefault="003B660D" w:rsidP="003B660D">
      <w:pPr>
        <w:pStyle w:val="B4"/>
      </w:pPr>
      <w:r w:rsidRPr="00FA0D37">
        <w:t>4&gt;</w:t>
      </w:r>
      <w:r w:rsidRPr="00FA0D37">
        <w:tab/>
        <w:t>perform cell re-selection to other cells on the same frequency as the barred cell as specified in TS 38.304 [20</w:t>
      </w:r>
      <w:proofErr w:type="gramStart"/>
      <w:r w:rsidRPr="00FA0D37">
        <w:t>];</w:t>
      </w:r>
      <w:proofErr w:type="gramEnd"/>
    </w:p>
    <w:p w14:paraId="0846E442" w14:textId="77777777" w:rsidR="003B660D" w:rsidRPr="00FA0D37" w:rsidRDefault="003B660D" w:rsidP="003B660D">
      <w:pPr>
        <w:pStyle w:val="B3"/>
      </w:pPr>
      <w:r w:rsidRPr="00FA0D37">
        <w:t>3&gt;</w:t>
      </w:r>
      <w:r w:rsidRPr="00FA0D37">
        <w:tab/>
        <w:t xml:space="preserve">else if UE is IAB-MT and if </w:t>
      </w:r>
      <w:proofErr w:type="spellStart"/>
      <w:r w:rsidRPr="00FA0D37">
        <w:rPr>
          <w:i/>
          <w:iCs/>
        </w:rPr>
        <w:t>iab</w:t>
      </w:r>
      <w:proofErr w:type="spellEnd"/>
      <w:r w:rsidRPr="00FA0D37">
        <w:rPr>
          <w:i/>
          <w:iCs/>
        </w:rPr>
        <w:t>-Support</w:t>
      </w:r>
      <w:r w:rsidRPr="00FA0D37">
        <w:t xml:space="preserve"> is not provided for the selected PLMN nor the registered PLMN nor PLMN of the equivalent PLMN list nor the selected SNPN nor the registered SNPN:</w:t>
      </w:r>
    </w:p>
    <w:p w14:paraId="22AF6E01" w14:textId="77777777" w:rsidR="003B660D" w:rsidRPr="00FA0D37" w:rsidRDefault="003B660D" w:rsidP="003B660D">
      <w:pPr>
        <w:pStyle w:val="B4"/>
        <w:rPr>
          <w:rFonts w:ascii="Malgun Gothic" w:eastAsiaTheme="minorEastAsia" w:hAnsi="Malgun Gothic"/>
        </w:rPr>
      </w:pPr>
      <w:r w:rsidRPr="00FA0D37">
        <w:t>4&gt;</w:t>
      </w:r>
      <w:r w:rsidRPr="00FA0D37">
        <w:tab/>
        <w:t>consider the cell as barred in accordance with TS 38.304 [20</w:t>
      </w:r>
      <w:proofErr w:type="gramStart"/>
      <w:r w:rsidRPr="00FA0D37">
        <w:t>];</w:t>
      </w:r>
      <w:proofErr w:type="gramEnd"/>
    </w:p>
    <w:p w14:paraId="3F1BCE6A" w14:textId="77777777" w:rsidR="003B660D" w:rsidRPr="00FA0D37" w:rsidRDefault="003B660D" w:rsidP="003B660D">
      <w:pPr>
        <w:pStyle w:val="B3"/>
      </w:pPr>
      <w:r w:rsidRPr="00FA0D37">
        <w:t>3&gt;</w:t>
      </w:r>
      <w:r w:rsidRPr="00FA0D37">
        <w:tab/>
        <w:t>else:</w:t>
      </w:r>
    </w:p>
    <w:p w14:paraId="28CA9F3C" w14:textId="77777777" w:rsidR="003B660D" w:rsidRPr="00FA0D37" w:rsidRDefault="003B660D" w:rsidP="003B660D">
      <w:pPr>
        <w:pStyle w:val="B4"/>
      </w:pPr>
      <w:r w:rsidRPr="00FA0D37">
        <w:t>4&gt;</w:t>
      </w:r>
      <w:r w:rsidRPr="00FA0D37">
        <w:tab/>
        <w:t xml:space="preserve">apply a supported uplink channel bandwidth with a maximum transmission bandwidth </w:t>
      </w:r>
      <w:proofErr w:type="gramStart"/>
      <w:r w:rsidRPr="00FA0D37">
        <w:t>which</w:t>
      </w:r>
      <w:proofErr w:type="gramEnd"/>
    </w:p>
    <w:p w14:paraId="004B9BC4" w14:textId="77777777" w:rsidR="003B660D" w:rsidRPr="00FA0D37" w:rsidRDefault="003B660D" w:rsidP="003B660D">
      <w:pPr>
        <w:pStyle w:val="B5"/>
      </w:pPr>
      <w:r w:rsidRPr="00FA0D37">
        <w:t>-</w:t>
      </w:r>
      <w:r w:rsidRPr="00FA0D37">
        <w:tab/>
        <w:t xml:space="preserve">is contained within the </w:t>
      </w:r>
      <w:proofErr w:type="spellStart"/>
      <w:r w:rsidRPr="00FA0D37">
        <w:rPr>
          <w:i/>
        </w:rPr>
        <w:t>carrierBandwidth</w:t>
      </w:r>
      <w:proofErr w:type="spellEnd"/>
      <w:r w:rsidRPr="00FA0D37">
        <w:t xml:space="preserve"> indicated in </w:t>
      </w:r>
      <w:proofErr w:type="spellStart"/>
      <w:r w:rsidRPr="00FA0D37">
        <w:rPr>
          <w:i/>
        </w:rPr>
        <w:t>uplinkConfigCommon</w:t>
      </w:r>
      <w:proofErr w:type="spellEnd"/>
      <w:r w:rsidRPr="00FA0D37">
        <w:t xml:space="preserve"> for the SCS of the initial uplink BWP or, for </w:t>
      </w:r>
      <w:proofErr w:type="spellStart"/>
      <w:r w:rsidRPr="00FA0D37">
        <w:t>RedCap</w:t>
      </w:r>
      <w:proofErr w:type="spellEnd"/>
      <w:r w:rsidRPr="00FA0D37">
        <w:t xml:space="preserve"> UEs, </w:t>
      </w:r>
      <w:proofErr w:type="spellStart"/>
      <w:r w:rsidRPr="00FA0D37">
        <w:t>RedCap</w:t>
      </w:r>
      <w:proofErr w:type="spellEnd"/>
      <w:r w:rsidRPr="00FA0D37">
        <w:t>-specific initial uplink BWP, if configured, and which</w:t>
      </w:r>
    </w:p>
    <w:p w14:paraId="6FA34EF2" w14:textId="77777777" w:rsidR="003B660D" w:rsidRPr="00FA0D37" w:rsidRDefault="003B660D" w:rsidP="003B660D">
      <w:pPr>
        <w:pStyle w:val="B5"/>
      </w:pPr>
      <w:r w:rsidRPr="00FA0D37">
        <w:t>-</w:t>
      </w:r>
      <w:r w:rsidRPr="00FA0D37">
        <w:tab/>
        <w:t xml:space="preserve">is wider than or equal to the bandwidth of the initial BWP for the uplink or, for a </w:t>
      </w:r>
      <w:proofErr w:type="spellStart"/>
      <w:r w:rsidRPr="00FA0D37">
        <w:t>RedCap</w:t>
      </w:r>
      <w:proofErr w:type="spellEnd"/>
      <w:r w:rsidRPr="00FA0D37">
        <w:t xml:space="preserve"> UE, of the </w:t>
      </w:r>
      <w:proofErr w:type="spellStart"/>
      <w:r w:rsidRPr="00FA0D37">
        <w:t>RedCap</w:t>
      </w:r>
      <w:proofErr w:type="spellEnd"/>
      <w:r w:rsidRPr="00FA0D37">
        <w:t xml:space="preserve">-specific initial uplink BWP if </w:t>
      </w:r>
      <w:proofErr w:type="gramStart"/>
      <w:r w:rsidRPr="00FA0D37">
        <w:t>configured;</w:t>
      </w:r>
      <w:proofErr w:type="gramEnd"/>
    </w:p>
    <w:p w14:paraId="67188237" w14:textId="77777777" w:rsidR="003B660D" w:rsidRPr="00FA0D37" w:rsidRDefault="003B660D" w:rsidP="003B660D">
      <w:pPr>
        <w:pStyle w:val="B4"/>
      </w:pPr>
      <w:r w:rsidRPr="00FA0D37">
        <w:t>4&gt;</w:t>
      </w:r>
      <w:r w:rsidRPr="00FA0D37">
        <w:tab/>
        <w:t xml:space="preserve">apply a supported downlink channel bandwidth with a maximum transmission bandwidth </w:t>
      </w:r>
      <w:proofErr w:type="gramStart"/>
      <w:r w:rsidRPr="00FA0D37">
        <w:t>which</w:t>
      </w:r>
      <w:proofErr w:type="gramEnd"/>
    </w:p>
    <w:p w14:paraId="32485A36" w14:textId="77777777" w:rsidR="003B660D" w:rsidRPr="00FA0D37" w:rsidRDefault="003B660D" w:rsidP="003B660D">
      <w:pPr>
        <w:pStyle w:val="B5"/>
      </w:pPr>
      <w:r w:rsidRPr="00FA0D37">
        <w:t xml:space="preserve">- is contained within the </w:t>
      </w:r>
      <w:proofErr w:type="spellStart"/>
      <w:r w:rsidRPr="00FA0D37">
        <w:rPr>
          <w:i/>
        </w:rPr>
        <w:t>carrierBandwidth</w:t>
      </w:r>
      <w:proofErr w:type="spellEnd"/>
      <w:r w:rsidRPr="00FA0D37">
        <w:t xml:space="preserve"> indicated in </w:t>
      </w:r>
      <w:proofErr w:type="spellStart"/>
      <w:r w:rsidRPr="00FA0D37">
        <w:rPr>
          <w:i/>
        </w:rPr>
        <w:t>downlinkConfigCommon</w:t>
      </w:r>
      <w:proofErr w:type="spellEnd"/>
      <w:r w:rsidRPr="00FA0D37">
        <w:t xml:space="preserve"> for the SCS of the initial downlink BWP or, for </w:t>
      </w:r>
      <w:proofErr w:type="spellStart"/>
      <w:r w:rsidRPr="00FA0D37">
        <w:t>RedCap</w:t>
      </w:r>
      <w:proofErr w:type="spellEnd"/>
      <w:r w:rsidRPr="00FA0D37">
        <w:t xml:space="preserve"> UEs, </w:t>
      </w:r>
      <w:proofErr w:type="spellStart"/>
      <w:r w:rsidRPr="00FA0D37">
        <w:t>RedCap</w:t>
      </w:r>
      <w:proofErr w:type="spellEnd"/>
      <w:r w:rsidRPr="00FA0D37">
        <w:t>-specific initial downlink BWP, if configured, and which</w:t>
      </w:r>
    </w:p>
    <w:p w14:paraId="1CB9A87B" w14:textId="77777777" w:rsidR="003B660D" w:rsidRPr="00FA0D37" w:rsidRDefault="003B660D" w:rsidP="003B660D">
      <w:pPr>
        <w:pStyle w:val="B5"/>
      </w:pPr>
      <w:r w:rsidRPr="00FA0D37">
        <w:t xml:space="preserve">- is wider than or equal to the bandwidth of the initial BWP for the downlink or, for a </w:t>
      </w:r>
      <w:proofErr w:type="spellStart"/>
      <w:r w:rsidRPr="00FA0D37">
        <w:t>RedCap</w:t>
      </w:r>
      <w:proofErr w:type="spellEnd"/>
      <w:r w:rsidRPr="00FA0D37">
        <w:t xml:space="preserve"> UE, of the </w:t>
      </w:r>
      <w:proofErr w:type="spellStart"/>
      <w:r w:rsidRPr="00FA0D37">
        <w:t>RedCap</w:t>
      </w:r>
      <w:proofErr w:type="spellEnd"/>
      <w:r w:rsidRPr="00FA0D37">
        <w:t xml:space="preserve">-specific initial downlink BWP if </w:t>
      </w:r>
      <w:proofErr w:type="gramStart"/>
      <w:r w:rsidRPr="00FA0D37">
        <w:t>configured;</w:t>
      </w:r>
      <w:proofErr w:type="gramEnd"/>
    </w:p>
    <w:p w14:paraId="19812883" w14:textId="77777777" w:rsidR="003B660D" w:rsidRPr="00FA0D37" w:rsidRDefault="003B660D" w:rsidP="003B660D">
      <w:pPr>
        <w:pStyle w:val="B4"/>
      </w:pPr>
      <w:r w:rsidRPr="00FA0D37">
        <w:t>4&gt;</w:t>
      </w:r>
      <w:r w:rsidRPr="00FA0D37">
        <w:tab/>
        <w:t xml:space="preserve">select the first frequency band in the </w:t>
      </w:r>
      <w:proofErr w:type="spellStart"/>
      <w:r w:rsidRPr="00FA0D37">
        <w:rPr>
          <w:i/>
        </w:rPr>
        <w:t>frequencyBandList</w:t>
      </w:r>
      <w:proofErr w:type="spellEnd"/>
      <w:r w:rsidRPr="00FA0D37">
        <w:t xml:space="preserve">, for FDD from </w:t>
      </w:r>
      <w:proofErr w:type="spellStart"/>
      <w:r w:rsidRPr="00FA0D37">
        <w:rPr>
          <w:i/>
          <w:iCs/>
        </w:rPr>
        <w:t>frequencyBandList</w:t>
      </w:r>
      <w:proofErr w:type="spellEnd"/>
      <w:r w:rsidRPr="00FA0D37">
        <w:t xml:space="preserve"> for uplink, or for TDD from </w:t>
      </w:r>
      <w:proofErr w:type="spellStart"/>
      <w:r w:rsidRPr="00FA0D37">
        <w:rPr>
          <w:i/>
          <w:iCs/>
        </w:rPr>
        <w:t>frequencyBandList</w:t>
      </w:r>
      <w:proofErr w:type="spellEnd"/>
      <w:r w:rsidRPr="00FA0D37">
        <w:rPr>
          <w:i/>
          <w:iCs/>
        </w:rPr>
        <w:t xml:space="preserve"> </w:t>
      </w:r>
      <w:r w:rsidRPr="00FA0D37">
        <w:t>for downlink,</w:t>
      </w:r>
      <w:r w:rsidRPr="00FA0D37">
        <w:rPr>
          <w:i/>
        </w:rPr>
        <w:t xml:space="preserve"> </w:t>
      </w:r>
      <w:r w:rsidRPr="00FA0D37">
        <w:t xml:space="preserve">which the UE supports and for which the UE supports at least one of the </w:t>
      </w:r>
      <w:proofErr w:type="spellStart"/>
      <w:r w:rsidRPr="00FA0D37">
        <w:rPr>
          <w:i/>
        </w:rPr>
        <w:t>additionalSpectrumEmission</w:t>
      </w:r>
      <w:proofErr w:type="spellEnd"/>
      <w:r w:rsidRPr="00FA0D37">
        <w:t xml:space="preserve"> values in</w:t>
      </w:r>
      <w:r w:rsidRPr="00FA0D37">
        <w:rPr>
          <w:i/>
        </w:rPr>
        <w:t xml:space="preserve"> nr-NS-</w:t>
      </w:r>
      <w:proofErr w:type="spellStart"/>
      <w:r w:rsidRPr="00FA0D37">
        <w:rPr>
          <w:i/>
        </w:rPr>
        <w:t>PmaxList</w:t>
      </w:r>
      <w:proofErr w:type="spellEnd"/>
      <w:r w:rsidRPr="00FA0D37">
        <w:t xml:space="preserve">, if </w:t>
      </w:r>
      <w:proofErr w:type="gramStart"/>
      <w:r w:rsidRPr="00FA0D37">
        <w:t>present;</w:t>
      </w:r>
      <w:proofErr w:type="gramEnd"/>
    </w:p>
    <w:p w14:paraId="0AFBFB6A" w14:textId="77777777" w:rsidR="003B660D" w:rsidRPr="00FA0D37" w:rsidRDefault="003B660D" w:rsidP="003B660D">
      <w:pPr>
        <w:pStyle w:val="B4"/>
      </w:pPr>
      <w:r w:rsidRPr="00FA0D37">
        <w:t>4&gt;</w:t>
      </w:r>
      <w:r w:rsidRPr="00FA0D37">
        <w:tab/>
        <w:t xml:space="preserve">forward the </w:t>
      </w:r>
      <w:proofErr w:type="spellStart"/>
      <w:r w:rsidRPr="00FA0D37">
        <w:rPr>
          <w:i/>
        </w:rPr>
        <w:t>cellIdentity</w:t>
      </w:r>
      <w:proofErr w:type="spellEnd"/>
      <w:r w:rsidRPr="00FA0D37">
        <w:t xml:space="preserve"> to upper </w:t>
      </w:r>
      <w:proofErr w:type="gramStart"/>
      <w:r w:rsidRPr="00FA0D37">
        <w:t>layers;</w:t>
      </w:r>
      <w:proofErr w:type="gramEnd"/>
    </w:p>
    <w:p w14:paraId="7FE8D278" w14:textId="77777777" w:rsidR="003B660D" w:rsidRPr="00FA0D37" w:rsidRDefault="003B660D" w:rsidP="003B660D">
      <w:pPr>
        <w:pStyle w:val="B4"/>
      </w:pPr>
      <w:r w:rsidRPr="00FA0D37">
        <w:t>4&gt;</w:t>
      </w:r>
      <w:r w:rsidRPr="00FA0D37">
        <w:tab/>
        <w:t xml:space="preserve">forward the </w:t>
      </w:r>
      <w:proofErr w:type="spellStart"/>
      <w:r w:rsidRPr="00FA0D37">
        <w:rPr>
          <w:i/>
        </w:rPr>
        <w:t>trackingAreaCode</w:t>
      </w:r>
      <w:proofErr w:type="spellEnd"/>
      <w:r w:rsidRPr="00FA0D37">
        <w:t xml:space="preserve"> to upper </w:t>
      </w:r>
      <w:proofErr w:type="gramStart"/>
      <w:r w:rsidRPr="00FA0D37">
        <w:t>layers;</w:t>
      </w:r>
      <w:proofErr w:type="gramEnd"/>
    </w:p>
    <w:p w14:paraId="21DF31F1" w14:textId="77777777" w:rsidR="003B660D" w:rsidRPr="00FA0D37" w:rsidRDefault="003B660D" w:rsidP="003B660D">
      <w:pPr>
        <w:pStyle w:val="B4"/>
      </w:pPr>
      <w:r w:rsidRPr="00FA0D37">
        <w:t>4&gt;</w:t>
      </w:r>
      <w:r w:rsidRPr="00FA0D37">
        <w:tab/>
        <w:t xml:space="preserve">forward the </w:t>
      </w:r>
      <w:proofErr w:type="spellStart"/>
      <w:r w:rsidRPr="00FA0D37">
        <w:rPr>
          <w:i/>
        </w:rPr>
        <w:t>trackingAreaList</w:t>
      </w:r>
      <w:proofErr w:type="spellEnd"/>
      <w:r w:rsidRPr="00FA0D37">
        <w:t xml:space="preserve"> to upper layers, if </w:t>
      </w:r>
      <w:proofErr w:type="gramStart"/>
      <w:r w:rsidRPr="00FA0D37">
        <w:t>included;</w:t>
      </w:r>
      <w:proofErr w:type="gramEnd"/>
    </w:p>
    <w:p w14:paraId="0A8BB735" w14:textId="77777777" w:rsidR="003B660D" w:rsidRPr="00FA0D37" w:rsidRDefault="003B660D" w:rsidP="003B660D">
      <w:pPr>
        <w:pStyle w:val="B4"/>
      </w:pPr>
      <w:r w:rsidRPr="00FA0D37">
        <w:t>4&gt;</w:t>
      </w:r>
      <w:r w:rsidRPr="00FA0D37">
        <w:tab/>
        <w:t xml:space="preserve">forward the received </w:t>
      </w:r>
      <w:proofErr w:type="spellStart"/>
      <w:r w:rsidRPr="00FA0D37">
        <w:rPr>
          <w:i/>
          <w:iCs/>
        </w:rPr>
        <w:t>posSIB-MappingInfo</w:t>
      </w:r>
      <w:proofErr w:type="spellEnd"/>
      <w:r w:rsidRPr="00FA0D37">
        <w:t xml:space="preserve"> to upper layers, if </w:t>
      </w:r>
      <w:proofErr w:type="gramStart"/>
      <w:r w:rsidRPr="00FA0D37">
        <w:t>included;</w:t>
      </w:r>
      <w:proofErr w:type="gramEnd"/>
    </w:p>
    <w:p w14:paraId="2D0018C3" w14:textId="77777777" w:rsidR="003B660D" w:rsidRPr="00FA0D37" w:rsidRDefault="003B660D" w:rsidP="003B660D">
      <w:pPr>
        <w:pStyle w:val="B4"/>
      </w:pPr>
      <w:r w:rsidRPr="00FA0D37">
        <w:t>4&gt;</w:t>
      </w:r>
      <w:r w:rsidRPr="00FA0D37">
        <w:tab/>
        <w:t xml:space="preserve">forward the PLMN identity or SNPN identity or PNI-NPN identity to upper </w:t>
      </w:r>
      <w:proofErr w:type="gramStart"/>
      <w:r w:rsidRPr="00FA0D37">
        <w:t>layers;</w:t>
      </w:r>
      <w:proofErr w:type="gramEnd"/>
    </w:p>
    <w:p w14:paraId="77C2C6A1" w14:textId="77777777" w:rsidR="003B660D" w:rsidRPr="00FA0D37" w:rsidRDefault="003B660D" w:rsidP="003B660D">
      <w:pPr>
        <w:pStyle w:val="B4"/>
      </w:pPr>
      <w:r w:rsidRPr="00FA0D37">
        <w:t>4&gt;</w:t>
      </w:r>
      <w:r w:rsidRPr="00FA0D37">
        <w:tab/>
        <w:t>if in RRC_INACTIVE and the forwarded information does not trigger message transmission by upper layers:</w:t>
      </w:r>
    </w:p>
    <w:p w14:paraId="064B0DDF" w14:textId="77777777" w:rsidR="003B660D" w:rsidRPr="00FA0D37" w:rsidRDefault="003B660D" w:rsidP="003B660D">
      <w:pPr>
        <w:pStyle w:val="B5"/>
      </w:pPr>
      <w:r w:rsidRPr="00FA0D37">
        <w:t>5&gt;</w:t>
      </w:r>
      <w:r w:rsidRPr="00FA0D37">
        <w:tab/>
        <w:t xml:space="preserve">if the serving cell does not belong to the configured </w:t>
      </w:r>
      <w:r w:rsidRPr="00FA0D37">
        <w:rPr>
          <w:i/>
        </w:rPr>
        <w:t>ran-</w:t>
      </w:r>
      <w:proofErr w:type="spellStart"/>
      <w:r w:rsidRPr="00FA0D37">
        <w:rPr>
          <w:i/>
        </w:rPr>
        <w:t>NotificationAreaInfo</w:t>
      </w:r>
      <w:proofErr w:type="spellEnd"/>
      <w:r w:rsidRPr="00FA0D37">
        <w:t>:</w:t>
      </w:r>
    </w:p>
    <w:p w14:paraId="085FCF66" w14:textId="77777777" w:rsidR="003B660D" w:rsidRPr="00FA0D37" w:rsidRDefault="003B660D" w:rsidP="003B660D">
      <w:pPr>
        <w:pStyle w:val="B6"/>
        <w:rPr>
          <w:lang w:val="en-GB"/>
        </w:rPr>
      </w:pPr>
      <w:r w:rsidRPr="00FA0D37">
        <w:rPr>
          <w:lang w:val="en-GB"/>
        </w:rPr>
        <w:t>6&gt;</w:t>
      </w:r>
      <w:r w:rsidRPr="00FA0D37">
        <w:rPr>
          <w:lang w:val="en-GB"/>
        </w:rPr>
        <w:tab/>
        <w:t>initiate an RNA update as specified in 5.3.13.</w:t>
      </w:r>
      <w:proofErr w:type="gramStart"/>
      <w:r w:rsidRPr="00FA0D37">
        <w:rPr>
          <w:lang w:val="en-GB"/>
        </w:rPr>
        <w:t>8;</w:t>
      </w:r>
      <w:proofErr w:type="gramEnd"/>
    </w:p>
    <w:p w14:paraId="5EA4360C" w14:textId="77777777" w:rsidR="003B660D" w:rsidRPr="00FA0D37" w:rsidRDefault="003B660D" w:rsidP="003B660D">
      <w:pPr>
        <w:pStyle w:val="B4"/>
      </w:pPr>
      <w:r w:rsidRPr="00FA0D37">
        <w:t>4&gt;</w:t>
      </w:r>
      <w:r w:rsidRPr="00FA0D37">
        <w:tab/>
        <w:t xml:space="preserve">forward the </w:t>
      </w:r>
      <w:proofErr w:type="spellStart"/>
      <w:r w:rsidRPr="00FA0D37">
        <w:rPr>
          <w:i/>
        </w:rPr>
        <w:t>ims-EmergencySupport</w:t>
      </w:r>
      <w:proofErr w:type="spellEnd"/>
      <w:r w:rsidRPr="00FA0D37">
        <w:t xml:space="preserve"> to upper layers, if </w:t>
      </w:r>
      <w:proofErr w:type="gramStart"/>
      <w:r w:rsidRPr="00FA0D37">
        <w:t>present;</w:t>
      </w:r>
      <w:proofErr w:type="gramEnd"/>
    </w:p>
    <w:p w14:paraId="5CBA5AD3" w14:textId="77777777" w:rsidR="003B660D" w:rsidRPr="00FA0D37" w:rsidRDefault="003B660D" w:rsidP="003B660D">
      <w:pPr>
        <w:pStyle w:val="B4"/>
      </w:pPr>
      <w:r w:rsidRPr="00FA0D37">
        <w:t>4&gt;</w:t>
      </w:r>
      <w:r w:rsidRPr="00FA0D37">
        <w:tab/>
        <w:t xml:space="preserve">forward the </w:t>
      </w:r>
      <w:proofErr w:type="spellStart"/>
      <w:r w:rsidRPr="00FA0D37">
        <w:rPr>
          <w:i/>
        </w:rPr>
        <w:t>eCallOverIMS</w:t>
      </w:r>
      <w:proofErr w:type="spellEnd"/>
      <w:r w:rsidRPr="00FA0D37">
        <w:rPr>
          <w:i/>
        </w:rPr>
        <w:t>-Support</w:t>
      </w:r>
      <w:r w:rsidRPr="00FA0D37">
        <w:t xml:space="preserve"> to upper layers, if </w:t>
      </w:r>
      <w:proofErr w:type="gramStart"/>
      <w:r w:rsidRPr="00FA0D37">
        <w:t>present;</w:t>
      </w:r>
      <w:proofErr w:type="gramEnd"/>
    </w:p>
    <w:p w14:paraId="743B4324" w14:textId="77777777" w:rsidR="003B660D" w:rsidRPr="00FA0D37" w:rsidRDefault="003B660D" w:rsidP="003B660D">
      <w:pPr>
        <w:pStyle w:val="B4"/>
      </w:pPr>
      <w:r w:rsidRPr="00FA0D37">
        <w:t>4&gt;</w:t>
      </w:r>
      <w:r w:rsidRPr="00FA0D37">
        <w:tab/>
        <w:t xml:space="preserve">forward the </w:t>
      </w:r>
      <w:r w:rsidRPr="00FA0D37">
        <w:rPr>
          <w:i/>
        </w:rPr>
        <w:t>UAC-AccessCategory1-SelectionAssistanceInfo</w:t>
      </w:r>
      <w:r w:rsidRPr="00FA0D37" w:rsidDel="003C03A3">
        <w:rPr>
          <w:i/>
        </w:rPr>
        <w:t xml:space="preserve"> </w:t>
      </w:r>
      <w:r w:rsidRPr="00FA0D37">
        <w:t xml:space="preserve">or </w:t>
      </w:r>
      <w:r w:rsidRPr="00FA0D37">
        <w:rPr>
          <w:i/>
        </w:rPr>
        <w:t xml:space="preserve">UAC-AC1-SelectAssistInfo </w:t>
      </w:r>
      <w:r w:rsidRPr="00FA0D37">
        <w:t>for the selected PLMN/SNPN</w:t>
      </w:r>
      <w:r w:rsidRPr="00FA0D37">
        <w:rPr>
          <w:i/>
        </w:rPr>
        <w:t xml:space="preserve"> </w:t>
      </w:r>
      <w:r w:rsidRPr="00FA0D37">
        <w:t xml:space="preserve">to upper layers, if present and set to </w:t>
      </w:r>
      <w:r w:rsidRPr="00FA0D37">
        <w:rPr>
          <w:i/>
          <w:iCs/>
        </w:rPr>
        <w:t>a</w:t>
      </w:r>
      <w:r w:rsidRPr="00FA0D37">
        <w:t xml:space="preserve">, </w:t>
      </w:r>
      <w:r w:rsidRPr="00FA0D37">
        <w:rPr>
          <w:i/>
          <w:iCs/>
        </w:rPr>
        <w:t>b</w:t>
      </w:r>
      <w:r w:rsidRPr="00FA0D37">
        <w:t xml:space="preserve"> or </w:t>
      </w:r>
      <w:proofErr w:type="gramStart"/>
      <w:r w:rsidRPr="00FA0D37">
        <w:rPr>
          <w:i/>
          <w:iCs/>
        </w:rPr>
        <w:t>c</w:t>
      </w:r>
      <w:r w:rsidRPr="00FA0D37">
        <w:t>;</w:t>
      </w:r>
      <w:proofErr w:type="gramEnd"/>
    </w:p>
    <w:p w14:paraId="208BAAE6" w14:textId="77777777" w:rsidR="003B660D" w:rsidRPr="00FA0D37" w:rsidRDefault="003B660D" w:rsidP="003B660D">
      <w:pPr>
        <w:pStyle w:val="B4"/>
      </w:pPr>
      <w:r w:rsidRPr="00FA0D37">
        <w:t>4&gt;</w:t>
      </w:r>
      <w:r w:rsidRPr="00FA0D37">
        <w:tab/>
        <w:t>if the UE is in SNPN access mode:</w:t>
      </w:r>
    </w:p>
    <w:p w14:paraId="292805E9" w14:textId="77777777" w:rsidR="003B660D" w:rsidRPr="00FA0D37" w:rsidRDefault="003B660D" w:rsidP="003B660D">
      <w:pPr>
        <w:pStyle w:val="B5"/>
      </w:pPr>
      <w:r w:rsidRPr="00FA0D37">
        <w:t>5&gt;</w:t>
      </w:r>
      <w:r w:rsidRPr="00FA0D37">
        <w:tab/>
        <w:t xml:space="preserve">forward the </w:t>
      </w:r>
      <w:bookmarkStart w:id="58" w:name="_Hlk87546062"/>
      <w:proofErr w:type="spellStart"/>
      <w:r w:rsidRPr="00FA0D37">
        <w:rPr>
          <w:i/>
          <w:iCs/>
        </w:rPr>
        <w:t>imsEmergencySupportForSNPN</w:t>
      </w:r>
      <w:proofErr w:type="spellEnd"/>
      <w:r w:rsidRPr="00FA0D37">
        <w:rPr>
          <w:i/>
        </w:rPr>
        <w:t xml:space="preserve"> </w:t>
      </w:r>
      <w:bookmarkEnd w:id="58"/>
      <w:r w:rsidRPr="00FA0D37">
        <w:t xml:space="preserve">indicators with the corresponding SNPN identities to upper layers, if </w:t>
      </w:r>
      <w:proofErr w:type="gramStart"/>
      <w:r w:rsidRPr="00FA0D37">
        <w:t>present;</w:t>
      </w:r>
      <w:proofErr w:type="gramEnd"/>
    </w:p>
    <w:p w14:paraId="7F7772A3" w14:textId="77777777" w:rsidR="003B660D" w:rsidRPr="00FA0D37" w:rsidRDefault="003B660D" w:rsidP="003B660D">
      <w:pPr>
        <w:pStyle w:val="B4"/>
      </w:pPr>
      <w:r w:rsidRPr="00FA0D37">
        <w:t>4&gt;</w:t>
      </w:r>
      <w:r w:rsidRPr="00FA0D37">
        <w:tab/>
        <w:t xml:space="preserve">apply the configuration included in the </w:t>
      </w:r>
      <w:proofErr w:type="spellStart"/>
      <w:proofErr w:type="gramStart"/>
      <w:r w:rsidRPr="00FA0D37">
        <w:rPr>
          <w:i/>
        </w:rPr>
        <w:t>servingCellConfigCommon</w:t>
      </w:r>
      <w:proofErr w:type="spellEnd"/>
      <w:r w:rsidRPr="00FA0D37">
        <w:t>;</w:t>
      </w:r>
      <w:proofErr w:type="gramEnd"/>
    </w:p>
    <w:p w14:paraId="2475E3DB" w14:textId="77777777" w:rsidR="003B660D" w:rsidRPr="00FA0D37" w:rsidRDefault="003B660D" w:rsidP="003B660D">
      <w:pPr>
        <w:pStyle w:val="B4"/>
      </w:pPr>
      <w:r w:rsidRPr="00FA0D37">
        <w:t>4&gt;</w:t>
      </w:r>
      <w:r w:rsidRPr="00FA0D37">
        <w:tab/>
        <w:t xml:space="preserve">apply the specified PCCH configuration defined in </w:t>
      </w:r>
      <w:proofErr w:type="gramStart"/>
      <w:r w:rsidRPr="00FA0D37">
        <w:t>9.1.1.3;</w:t>
      </w:r>
      <w:proofErr w:type="gramEnd"/>
    </w:p>
    <w:p w14:paraId="59B32026" w14:textId="77777777" w:rsidR="003B660D" w:rsidRPr="00FA0D37" w:rsidRDefault="003B660D" w:rsidP="003B660D">
      <w:pPr>
        <w:pStyle w:val="B4"/>
      </w:pPr>
      <w:r w:rsidRPr="00FA0D37">
        <w:t>4&gt;</w:t>
      </w:r>
      <w:r w:rsidRPr="00FA0D37">
        <w:tab/>
        <w:t xml:space="preserve">if the UE has a stored valid version of a SIB, in accordance with clause 5.2.2.2.1, that the UE </w:t>
      </w:r>
      <w:r w:rsidRPr="00FA0D37">
        <w:rPr>
          <w:rFonts w:eastAsia="MS Mincho"/>
        </w:rPr>
        <w:t>requires to operate within the cell</w:t>
      </w:r>
      <w:r w:rsidRPr="00FA0D37">
        <w:t xml:space="preserve"> in accordance with clause 5.2.2.1:</w:t>
      </w:r>
    </w:p>
    <w:p w14:paraId="47E5389B" w14:textId="77777777" w:rsidR="003B660D" w:rsidRPr="00FA0D37" w:rsidRDefault="003B660D" w:rsidP="003B660D">
      <w:pPr>
        <w:pStyle w:val="B5"/>
      </w:pPr>
      <w:r w:rsidRPr="00FA0D37">
        <w:t>5&gt;</w:t>
      </w:r>
      <w:r w:rsidRPr="00FA0D37">
        <w:tab/>
        <w:t xml:space="preserve">use the stored version of the required </w:t>
      </w:r>
      <w:proofErr w:type="gramStart"/>
      <w:r w:rsidRPr="00FA0D37">
        <w:t>SIB;</w:t>
      </w:r>
      <w:proofErr w:type="gramEnd"/>
    </w:p>
    <w:p w14:paraId="3FB9743D" w14:textId="77777777" w:rsidR="003B660D" w:rsidRPr="00FA0D37" w:rsidRDefault="003B660D" w:rsidP="003B660D">
      <w:pPr>
        <w:pStyle w:val="B4"/>
      </w:pPr>
      <w:r w:rsidRPr="00FA0D37">
        <w:t>4&gt;</w:t>
      </w:r>
      <w:r w:rsidRPr="00FA0D37">
        <w:tab/>
        <w:t xml:space="preserve">if the UE has not stored a valid version of a SIB, in accordance with clause 5.2.2.2.1, of one or several required </w:t>
      </w:r>
      <w:proofErr w:type="gramStart"/>
      <w:r w:rsidRPr="00FA0D37">
        <w:t>SIB</w:t>
      </w:r>
      <w:proofErr w:type="gramEnd"/>
      <w:r w:rsidRPr="00FA0D37">
        <w:t>(s), in accordance with clause 5.2.2.1:</w:t>
      </w:r>
    </w:p>
    <w:p w14:paraId="48AD3182" w14:textId="77777777" w:rsidR="003B660D" w:rsidRPr="00FA0D37" w:rsidRDefault="003B660D" w:rsidP="003B660D">
      <w:pPr>
        <w:pStyle w:val="B5"/>
        <w:rPr>
          <w:i/>
        </w:rPr>
      </w:pPr>
      <w:r w:rsidRPr="00FA0D37">
        <w:t>5&gt;</w:t>
      </w:r>
      <w:r w:rsidRPr="00FA0D37">
        <w:tab/>
        <w:t xml:space="preserve">for the SI message(s) that, according to the </w:t>
      </w:r>
      <w:proofErr w:type="spellStart"/>
      <w:r w:rsidRPr="00FA0D37">
        <w:rPr>
          <w:i/>
        </w:rPr>
        <w:t>si-SchedulingInfo</w:t>
      </w:r>
      <w:proofErr w:type="spellEnd"/>
      <w:r w:rsidRPr="00FA0D37">
        <w:t xml:space="preserve">, contain at least one required SIB and for which </w:t>
      </w:r>
      <w:proofErr w:type="spellStart"/>
      <w:r w:rsidRPr="00FA0D37">
        <w:rPr>
          <w:i/>
        </w:rPr>
        <w:t>si-BroadcastStatus</w:t>
      </w:r>
      <w:proofErr w:type="spellEnd"/>
      <w:r w:rsidRPr="00FA0D37">
        <w:t xml:space="preserve"> is set to broadcasting:</w:t>
      </w:r>
    </w:p>
    <w:p w14:paraId="375130E7" w14:textId="77777777" w:rsidR="003B660D" w:rsidRPr="00FA0D37" w:rsidRDefault="003B660D" w:rsidP="003B660D">
      <w:pPr>
        <w:pStyle w:val="B6"/>
        <w:rPr>
          <w:lang w:val="en-GB"/>
        </w:rPr>
      </w:pPr>
      <w:r w:rsidRPr="00FA0D37">
        <w:rPr>
          <w:lang w:val="en-GB"/>
        </w:rPr>
        <w:t>6&gt;</w:t>
      </w:r>
      <w:r w:rsidRPr="00FA0D37">
        <w:rPr>
          <w:lang w:val="en-GB"/>
        </w:rPr>
        <w:tab/>
        <w:t xml:space="preserve">acquire the SI message(s) as defined in clause </w:t>
      </w:r>
      <w:proofErr w:type="gramStart"/>
      <w:r w:rsidRPr="00FA0D37">
        <w:rPr>
          <w:lang w:val="en-GB"/>
        </w:rPr>
        <w:t>5.2.2.3.2;</w:t>
      </w:r>
      <w:proofErr w:type="gramEnd"/>
    </w:p>
    <w:p w14:paraId="40CDDE3E" w14:textId="77777777" w:rsidR="003B660D" w:rsidRPr="00FA0D37" w:rsidRDefault="003B660D" w:rsidP="003B660D">
      <w:pPr>
        <w:pStyle w:val="B5"/>
      </w:pPr>
      <w:r w:rsidRPr="00FA0D37">
        <w:t>5&gt;</w:t>
      </w:r>
      <w:r w:rsidRPr="00FA0D37">
        <w:tab/>
        <w:t xml:space="preserve">for the SI message(s) that, according to the </w:t>
      </w:r>
      <w:proofErr w:type="spellStart"/>
      <w:r w:rsidRPr="00FA0D37">
        <w:rPr>
          <w:i/>
        </w:rPr>
        <w:t>si-SchedulingInfo</w:t>
      </w:r>
      <w:proofErr w:type="spellEnd"/>
      <w:r w:rsidRPr="00FA0D37">
        <w:t xml:space="preserve">, contain at least one required SIB and for which </w:t>
      </w:r>
      <w:proofErr w:type="spellStart"/>
      <w:r w:rsidRPr="00FA0D37">
        <w:rPr>
          <w:i/>
        </w:rPr>
        <w:t>si-BroadcastStatus</w:t>
      </w:r>
      <w:proofErr w:type="spellEnd"/>
      <w:r w:rsidRPr="00FA0D37">
        <w:t xml:space="preserve"> is set to </w:t>
      </w:r>
      <w:proofErr w:type="spellStart"/>
      <w:r w:rsidRPr="00FA0D37">
        <w:rPr>
          <w:i/>
        </w:rPr>
        <w:t>notBroadcasting</w:t>
      </w:r>
      <w:proofErr w:type="spellEnd"/>
      <w:r w:rsidRPr="00FA0D37">
        <w:t>:</w:t>
      </w:r>
    </w:p>
    <w:p w14:paraId="34D3BF93" w14:textId="77777777" w:rsidR="003B660D" w:rsidRPr="00FA0D37" w:rsidRDefault="003B660D" w:rsidP="003B660D">
      <w:pPr>
        <w:pStyle w:val="B6"/>
        <w:rPr>
          <w:lang w:val="en-GB"/>
        </w:rPr>
      </w:pPr>
      <w:r w:rsidRPr="00FA0D37">
        <w:rPr>
          <w:lang w:val="en-GB"/>
        </w:rPr>
        <w:t>6&gt;</w:t>
      </w:r>
      <w:r w:rsidRPr="00FA0D37">
        <w:rPr>
          <w:lang w:val="en-GB"/>
        </w:rPr>
        <w:tab/>
        <w:t xml:space="preserve">trigger a request to acquire the SI message(s) as defined in clause </w:t>
      </w:r>
      <w:proofErr w:type="gramStart"/>
      <w:r w:rsidRPr="00FA0D37">
        <w:rPr>
          <w:lang w:val="en-GB"/>
        </w:rPr>
        <w:t>5.2.2.3.3;</w:t>
      </w:r>
      <w:proofErr w:type="gramEnd"/>
    </w:p>
    <w:p w14:paraId="3A693615" w14:textId="77777777" w:rsidR="003B660D" w:rsidRPr="00FA0D37" w:rsidRDefault="003B660D" w:rsidP="003B660D">
      <w:pPr>
        <w:pStyle w:val="B4"/>
      </w:pPr>
      <w:r w:rsidRPr="00FA0D37">
        <w:t>4&gt;</w:t>
      </w:r>
      <w:r w:rsidRPr="00FA0D37">
        <w:tab/>
        <w:t xml:space="preserve">if the UE has a stored valid version of a </w:t>
      </w:r>
      <w:proofErr w:type="spellStart"/>
      <w:r w:rsidRPr="00FA0D37">
        <w:t>posSIB</w:t>
      </w:r>
      <w:proofErr w:type="spellEnd"/>
      <w:r w:rsidRPr="00FA0D37">
        <w:t xml:space="preserve">, in accordance with clause 5.2.2.2.1, of one or several required </w:t>
      </w:r>
      <w:proofErr w:type="spellStart"/>
      <w:r w:rsidRPr="00FA0D37">
        <w:t>posSIB</w:t>
      </w:r>
      <w:proofErr w:type="spellEnd"/>
      <w:r w:rsidRPr="00FA0D37">
        <w:t>(s), in accordance with clause 5.2.2.1:</w:t>
      </w:r>
    </w:p>
    <w:p w14:paraId="714C88A3" w14:textId="77777777" w:rsidR="003B660D" w:rsidRPr="00FA0D37" w:rsidRDefault="003B660D" w:rsidP="003B660D">
      <w:pPr>
        <w:pStyle w:val="B5"/>
      </w:pPr>
      <w:r w:rsidRPr="00FA0D37">
        <w:t>5&gt;</w:t>
      </w:r>
      <w:r w:rsidRPr="00FA0D37">
        <w:tab/>
        <w:t xml:space="preserve">use the stored version of the required </w:t>
      </w:r>
      <w:proofErr w:type="spellStart"/>
      <w:proofErr w:type="gramStart"/>
      <w:r w:rsidRPr="00FA0D37">
        <w:t>posSIB</w:t>
      </w:r>
      <w:proofErr w:type="spellEnd"/>
      <w:r w:rsidRPr="00FA0D37">
        <w:t>;</w:t>
      </w:r>
      <w:proofErr w:type="gramEnd"/>
    </w:p>
    <w:p w14:paraId="2022BA38" w14:textId="77777777" w:rsidR="003B660D" w:rsidRPr="00FA0D37" w:rsidRDefault="003B660D" w:rsidP="003B660D">
      <w:pPr>
        <w:pStyle w:val="B4"/>
      </w:pPr>
      <w:r w:rsidRPr="00FA0D37">
        <w:t xml:space="preserve">4&gt; if the UE has not stored a valid version of a </w:t>
      </w:r>
      <w:proofErr w:type="spellStart"/>
      <w:r w:rsidRPr="00FA0D37">
        <w:t>posSIB</w:t>
      </w:r>
      <w:proofErr w:type="spellEnd"/>
      <w:r w:rsidRPr="00FA0D37">
        <w:t xml:space="preserve">, in accordance with clause 5.2.2.2.1, of one or several </w:t>
      </w:r>
      <w:proofErr w:type="spellStart"/>
      <w:r w:rsidRPr="00FA0D37">
        <w:t>posSIB</w:t>
      </w:r>
      <w:proofErr w:type="spellEnd"/>
      <w:r w:rsidRPr="00FA0D37">
        <w:t>(s) in accordance with clause 5.2.2.1:</w:t>
      </w:r>
    </w:p>
    <w:p w14:paraId="6F4ECA7C" w14:textId="77777777" w:rsidR="003B660D" w:rsidRPr="00FA0D37" w:rsidRDefault="003B660D" w:rsidP="003B660D">
      <w:pPr>
        <w:pStyle w:val="B5"/>
        <w:rPr>
          <w:i/>
        </w:rPr>
      </w:pPr>
      <w:r w:rsidRPr="00FA0D37">
        <w:t>5&gt;</w:t>
      </w:r>
      <w:r w:rsidRPr="00FA0D37">
        <w:tab/>
        <w:t xml:space="preserve">for the SI message(s) that, according to the </w:t>
      </w:r>
      <w:proofErr w:type="spellStart"/>
      <w:r w:rsidRPr="00FA0D37">
        <w:rPr>
          <w:i/>
        </w:rPr>
        <w:t>posSI-SchedulingInfo</w:t>
      </w:r>
      <w:proofErr w:type="spellEnd"/>
      <w:r w:rsidRPr="00FA0D37">
        <w:t xml:space="preserve">, contain at least one requested </w:t>
      </w:r>
      <w:proofErr w:type="spellStart"/>
      <w:r w:rsidRPr="00FA0D37">
        <w:t>posSIB</w:t>
      </w:r>
      <w:proofErr w:type="spellEnd"/>
      <w:r w:rsidRPr="00FA0D37">
        <w:t xml:space="preserve"> and for which </w:t>
      </w:r>
      <w:proofErr w:type="spellStart"/>
      <w:r w:rsidRPr="00FA0D37">
        <w:rPr>
          <w:i/>
        </w:rPr>
        <w:t>posSI-BroadcastStatus</w:t>
      </w:r>
      <w:proofErr w:type="spellEnd"/>
      <w:r w:rsidRPr="00FA0D37">
        <w:t xml:space="preserve"> is set to </w:t>
      </w:r>
      <w:r w:rsidRPr="00FA0D37">
        <w:rPr>
          <w:i/>
        </w:rPr>
        <w:t>broadcasting</w:t>
      </w:r>
      <w:r w:rsidRPr="00FA0D37">
        <w:t>:</w:t>
      </w:r>
    </w:p>
    <w:p w14:paraId="3CBAF693" w14:textId="77777777" w:rsidR="003B660D" w:rsidRPr="00FA0D37" w:rsidRDefault="003B660D" w:rsidP="003B660D">
      <w:pPr>
        <w:pStyle w:val="B6"/>
        <w:rPr>
          <w:lang w:val="en-GB"/>
        </w:rPr>
      </w:pPr>
      <w:r w:rsidRPr="00FA0D37">
        <w:rPr>
          <w:lang w:val="en-GB"/>
        </w:rPr>
        <w:t>6&gt;</w:t>
      </w:r>
      <w:r w:rsidRPr="00FA0D37">
        <w:rPr>
          <w:lang w:val="en-GB"/>
        </w:rPr>
        <w:tab/>
        <w:t xml:space="preserve">acquire the SI message(s) as defined in clause </w:t>
      </w:r>
      <w:proofErr w:type="gramStart"/>
      <w:r w:rsidRPr="00FA0D37">
        <w:rPr>
          <w:lang w:val="en-GB"/>
        </w:rPr>
        <w:t>5.2.2.3.2;</w:t>
      </w:r>
      <w:proofErr w:type="gramEnd"/>
    </w:p>
    <w:p w14:paraId="6B92453C" w14:textId="77777777" w:rsidR="003B660D" w:rsidRPr="00FA0D37" w:rsidRDefault="003B660D" w:rsidP="003B660D">
      <w:pPr>
        <w:pStyle w:val="B5"/>
      </w:pPr>
      <w:r w:rsidRPr="00FA0D37">
        <w:t>5&gt;</w:t>
      </w:r>
      <w:r w:rsidRPr="00FA0D37">
        <w:tab/>
        <w:t xml:space="preserve">for the SI message(s) that, according to the </w:t>
      </w:r>
      <w:proofErr w:type="spellStart"/>
      <w:r w:rsidRPr="00FA0D37">
        <w:rPr>
          <w:i/>
        </w:rPr>
        <w:t>posSI-SchedulingInfo</w:t>
      </w:r>
      <w:proofErr w:type="spellEnd"/>
      <w:r w:rsidRPr="00FA0D37">
        <w:t xml:space="preserve">, contain at least one requested </w:t>
      </w:r>
      <w:proofErr w:type="spellStart"/>
      <w:r w:rsidRPr="00FA0D37">
        <w:t>posSIB</w:t>
      </w:r>
      <w:proofErr w:type="spellEnd"/>
      <w:r w:rsidRPr="00FA0D37">
        <w:t xml:space="preserve"> for which </w:t>
      </w:r>
      <w:proofErr w:type="spellStart"/>
      <w:r w:rsidRPr="00FA0D37">
        <w:rPr>
          <w:i/>
        </w:rPr>
        <w:t>posSI-BroadcastStatus</w:t>
      </w:r>
      <w:proofErr w:type="spellEnd"/>
      <w:r w:rsidRPr="00FA0D37">
        <w:t xml:space="preserve"> is set to </w:t>
      </w:r>
      <w:proofErr w:type="spellStart"/>
      <w:r w:rsidRPr="00FA0D37">
        <w:rPr>
          <w:i/>
        </w:rPr>
        <w:t>notBroadcasting</w:t>
      </w:r>
      <w:proofErr w:type="spellEnd"/>
      <w:r w:rsidRPr="00FA0D37">
        <w:t>:</w:t>
      </w:r>
    </w:p>
    <w:p w14:paraId="6576F4D9" w14:textId="77777777" w:rsidR="003B660D" w:rsidRPr="00FA0D37" w:rsidRDefault="003B660D" w:rsidP="003B660D">
      <w:pPr>
        <w:pStyle w:val="B6"/>
        <w:rPr>
          <w:lang w:val="en-GB"/>
        </w:rPr>
      </w:pPr>
      <w:r w:rsidRPr="00FA0D37">
        <w:rPr>
          <w:lang w:val="en-GB"/>
        </w:rPr>
        <w:t>6&gt;</w:t>
      </w:r>
      <w:r w:rsidRPr="00FA0D37">
        <w:rPr>
          <w:lang w:val="en-GB"/>
        </w:rPr>
        <w:tab/>
        <w:t>trigger a request to acquire the SI message(s) as defined in clause 5.2.2.3.</w:t>
      </w:r>
      <w:proofErr w:type="gramStart"/>
      <w:r w:rsidRPr="00FA0D37">
        <w:rPr>
          <w:lang w:val="en-GB"/>
        </w:rPr>
        <w:t>3a;</w:t>
      </w:r>
      <w:proofErr w:type="gramEnd"/>
    </w:p>
    <w:p w14:paraId="1F9C11F5" w14:textId="1E6C76B6" w:rsidR="003B660D" w:rsidRPr="00FA0D37" w:rsidRDefault="003B660D" w:rsidP="003B660D">
      <w:pPr>
        <w:pStyle w:val="B4"/>
      </w:pPr>
      <w:r w:rsidRPr="00FA0D37">
        <w:t>4&gt;</w:t>
      </w:r>
      <w:r w:rsidRPr="00FA0D37">
        <w:tab/>
        <w:t xml:space="preserve">apply the first listed </w:t>
      </w:r>
      <w:proofErr w:type="spellStart"/>
      <w:r w:rsidRPr="00FA0D37">
        <w:rPr>
          <w:i/>
        </w:rPr>
        <w:t>additionalSpectrumEmission</w:t>
      </w:r>
      <w:proofErr w:type="spellEnd"/>
      <w:r w:rsidRPr="00FA0D37">
        <w:t xml:space="preserve"> which it supports among the values included in </w:t>
      </w:r>
      <w:del w:id="59" w:author="Ericsson" w:date="2023-11-05T00:16:00Z">
        <w:r w:rsidRPr="00FA0D37" w:rsidDel="000378A1">
          <w:rPr>
            <w:i/>
          </w:rPr>
          <w:delText>NR</w:delText>
        </w:r>
      </w:del>
      <w:ins w:id="60" w:author="Ericsson" w:date="2023-11-05T00:16:00Z">
        <w:r w:rsidR="000378A1">
          <w:rPr>
            <w:i/>
          </w:rPr>
          <w:t>nr</w:t>
        </w:r>
      </w:ins>
      <w:r w:rsidRPr="00FA0D37">
        <w:rPr>
          <w:i/>
        </w:rPr>
        <w:t>-NS-</w:t>
      </w:r>
      <w:proofErr w:type="spellStart"/>
      <w:r w:rsidRPr="00FA0D37">
        <w:rPr>
          <w:i/>
        </w:rPr>
        <w:t>PmaxList</w:t>
      </w:r>
      <w:proofErr w:type="spellEnd"/>
      <w:r w:rsidRPr="00FA0D37">
        <w:t xml:space="preserve"> within</w:t>
      </w:r>
      <w:r w:rsidRPr="00FA0D37">
        <w:rPr>
          <w:i/>
        </w:rPr>
        <w:t xml:space="preserve"> </w:t>
      </w:r>
      <w:proofErr w:type="spellStart"/>
      <w:r w:rsidRPr="00FA0D37">
        <w:rPr>
          <w:i/>
        </w:rPr>
        <w:t>frequencyBandList</w:t>
      </w:r>
      <w:proofErr w:type="spellEnd"/>
      <w:r w:rsidRPr="00FA0D37">
        <w:t xml:space="preserve"> in </w:t>
      </w:r>
      <w:proofErr w:type="spellStart"/>
      <w:r w:rsidRPr="00FA0D37">
        <w:rPr>
          <w:i/>
        </w:rPr>
        <w:t>uplinkConfigCommon</w:t>
      </w:r>
      <w:proofErr w:type="spellEnd"/>
      <w:r w:rsidRPr="00FA0D37">
        <w:t xml:space="preserve"> for FDD or in </w:t>
      </w:r>
      <w:proofErr w:type="spellStart"/>
      <w:r w:rsidRPr="00FA0D37">
        <w:rPr>
          <w:i/>
        </w:rPr>
        <w:t>downlinkConfigCommon</w:t>
      </w:r>
      <w:proofErr w:type="spellEnd"/>
      <w:r w:rsidRPr="00FA0D37">
        <w:t xml:space="preserve"> for </w:t>
      </w:r>
      <w:proofErr w:type="gramStart"/>
      <w:r w:rsidRPr="00FA0D37">
        <w:t>TDD;</w:t>
      </w:r>
      <w:proofErr w:type="gramEnd"/>
    </w:p>
    <w:p w14:paraId="4169B7C6" w14:textId="1975561B" w:rsidR="003B660D" w:rsidRPr="00FA0D37" w:rsidRDefault="003B660D" w:rsidP="003B660D">
      <w:pPr>
        <w:pStyle w:val="B4"/>
      </w:pPr>
      <w:r w:rsidRPr="00FA0D37">
        <w:t>4&gt;</w:t>
      </w:r>
      <w:r w:rsidRPr="00FA0D37">
        <w:tab/>
        <w:t xml:space="preserve">if the </w:t>
      </w:r>
      <w:proofErr w:type="spellStart"/>
      <w:r w:rsidRPr="00FA0D37">
        <w:rPr>
          <w:i/>
        </w:rPr>
        <w:t>additionalPmax</w:t>
      </w:r>
      <w:proofErr w:type="spellEnd"/>
      <w:r w:rsidRPr="00FA0D37">
        <w:t xml:space="preserve"> is present in the same entry of the selected </w:t>
      </w:r>
      <w:proofErr w:type="spellStart"/>
      <w:r w:rsidRPr="00FA0D37">
        <w:rPr>
          <w:i/>
        </w:rPr>
        <w:t>additionalSpectrumEmission</w:t>
      </w:r>
      <w:proofErr w:type="spellEnd"/>
      <w:r w:rsidRPr="00FA0D37">
        <w:t xml:space="preserve"> within </w:t>
      </w:r>
      <w:del w:id="61" w:author="Ericsson" w:date="2023-11-05T00:16:00Z">
        <w:r w:rsidRPr="00FA0D37" w:rsidDel="000378A1">
          <w:rPr>
            <w:i/>
          </w:rPr>
          <w:delText>NR</w:delText>
        </w:r>
      </w:del>
      <w:ins w:id="62" w:author="Ericsson" w:date="2023-11-05T00:16:00Z">
        <w:r w:rsidR="000378A1">
          <w:rPr>
            <w:i/>
          </w:rPr>
          <w:t>nr</w:t>
        </w:r>
      </w:ins>
      <w:r w:rsidRPr="00FA0D37">
        <w:rPr>
          <w:i/>
        </w:rPr>
        <w:t>-NS-</w:t>
      </w:r>
      <w:proofErr w:type="spellStart"/>
      <w:r w:rsidRPr="00FA0D37">
        <w:rPr>
          <w:i/>
        </w:rPr>
        <w:t>PmaxList</w:t>
      </w:r>
      <w:proofErr w:type="spellEnd"/>
      <w:r w:rsidRPr="00FA0D37">
        <w:t>:</w:t>
      </w:r>
    </w:p>
    <w:p w14:paraId="0FBC039F" w14:textId="77777777" w:rsidR="003B660D" w:rsidRPr="00FA0D37" w:rsidRDefault="003B660D" w:rsidP="003B660D">
      <w:pPr>
        <w:pStyle w:val="B5"/>
      </w:pPr>
      <w:r w:rsidRPr="00FA0D37">
        <w:t>5&gt;</w:t>
      </w:r>
      <w:r w:rsidRPr="00FA0D37">
        <w:tab/>
        <w:t xml:space="preserve">apply the </w:t>
      </w:r>
      <w:proofErr w:type="spellStart"/>
      <w:r w:rsidRPr="00FA0D37">
        <w:rPr>
          <w:i/>
        </w:rPr>
        <w:t>additionalPmax</w:t>
      </w:r>
      <w:proofErr w:type="spellEnd"/>
      <w:r w:rsidRPr="00FA0D37">
        <w:t xml:space="preserve"> for </w:t>
      </w:r>
      <w:proofErr w:type="gramStart"/>
      <w:r w:rsidRPr="00FA0D37">
        <w:t>UL;</w:t>
      </w:r>
      <w:proofErr w:type="gramEnd"/>
    </w:p>
    <w:p w14:paraId="3AE39253" w14:textId="77777777" w:rsidR="003B660D" w:rsidRPr="00FA0D37" w:rsidRDefault="003B660D" w:rsidP="003B660D">
      <w:pPr>
        <w:pStyle w:val="B4"/>
      </w:pPr>
      <w:r w:rsidRPr="00FA0D37">
        <w:t>4&gt;</w:t>
      </w:r>
      <w:r w:rsidRPr="00FA0D37">
        <w:tab/>
        <w:t>else:</w:t>
      </w:r>
    </w:p>
    <w:p w14:paraId="47715065" w14:textId="77777777" w:rsidR="003B660D" w:rsidRPr="00FA0D37" w:rsidRDefault="003B660D" w:rsidP="003B660D">
      <w:pPr>
        <w:pStyle w:val="B5"/>
      </w:pPr>
      <w:r w:rsidRPr="00FA0D37">
        <w:t>5&gt;</w:t>
      </w:r>
      <w:r w:rsidRPr="00FA0D37">
        <w:tab/>
        <w:t xml:space="preserve">apply the </w:t>
      </w:r>
      <w:r w:rsidRPr="00FA0D37">
        <w:rPr>
          <w:i/>
        </w:rPr>
        <w:t>p-Max</w:t>
      </w:r>
      <w:r w:rsidRPr="00FA0D37">
        <w:t xml:space="preserve"> in </w:t>
      </w:r>
      <w:proofErr w:type="spellStart"/>
      <w:r w:rsidRPr="00FA0D37">
        <w:rPr>
          <w:i/>
        </w:rPr>
        <w:t>uplinkConfigCommon</w:t>
      </w:r>
      <w:proofErr w:type="spellEnd"/>
      <w:r w:rsidRPr="00FA0D37">
        <w:t xml:space="preserve"> for </w:t>
      </w:r>
      <w:proofErr w:type="gramStart"/>
      <w:r w:rsidRPr="00FA0D37">
        <w:t>UL;</w:t>
      </w:r>
      <w:proofErr w:type="gramEnd"/>
    </w:p>
    <w:p w14:paraId="61260F27" w14:textId="77777777" w:rsidR="003B660D" w:rsidRPr="00FA0D37" w:rsidRDefault="003B660D" w:rsidP="003B660D">
      <w:pPr>
        <w:pStyle w:val="B4"/>
      </w:pPr>
      <w:r w:rsidRPr="00FA0D37">
        <w:t>4&gt;</w:t>
      </w:r>
      <w:r w:rsidRPr="00FA0D37">
        <w:tab/>
        <w:t xml:space="preserve">if </w:t>
      </w:r>
      <w:proofErr w:type="spellStart"/>
      <w:r w:rsidRPr="00FA0D37">
        <w:rPr>
          <w:i/>
        </w:rPr>
        <w:t>supplementaryUplink</w:t>
      </w:r>
      <w:proofErr w:type="spellEnd"/>
      <w:r w:rsidRPr="00FA0D37">
        <w:t xml:space="preserve"> is present in </w:t>
      </w:r>
      <w:proofErr w:type="spellStart"/>
      <w:r w:rsidRPr="00FA0D37">
        <w:rPr>
          <w:i/>
        </w:rPr>
        <w:t>servingCellConfigCommon</w:t>
      </w:r>
      <w:proofErr w:type="spellEnd"/>
      <w:r w:rsidRPr="00FA0D37">
        <w:t>; and</w:t>
      </w:r>
    </w:p>
    <w:p w14:paraId="0C202A8E" w14:textId="77777777" w:rsidR="003B660D" w:rsidRPr="00FA0D37" w:rsidRDefault="003B660D" w:rsidP="003B660D">
      <w:pPr>
        <w:pStyle w:val="B4"/>
      </w:pPr>
      <w:r w:rsidRPr="00FA0D37">
        <w:t>4&gt;</w:t>
      </w:r>
      <w:r w:rsidRPr="00FA0D37">
        <w:tab/>
        <w:t xml:space="preserve">if the UE supports one or more of the frequency bands indicated in the </w:t>
      </w:r>
      <w:proofErr w:type="spellStart"/>
      <w:r w:rsidRPr="00FA0D37">
        <w:rPr>
          <w:i/>
          <w:iCs/>
        </w:rPr>
        <w:t>frequencyBandList</w:t>
      </w:r>
      <w:proofErr w:type="spellEnd"/>
      <w:r w:rsidRPr="00FA0D37">
        <w:t xml:space="preserve"> for the </w:t>
      </w:r>
      <w:proofErr w:type="spellStart"/>
      <w:r w:rsidRPr="00FA0D37">
        <w:rPr>
          <w:i/>
          <w:iCs/>
        </w:rPr>
        <w:t>supplementaryUplink</w:t>
      </w:r>
      <w:proofErr w:type="spellEnd"/>
      <w:r w:rsidRPr="00FA0D37">
        <w:t>; and</w:t>
      </w:r>
    </w:p>
    <w:p w14:paraId="490D45D4" w14:textId="20C125BC" w:rsidR="003B660D" w:rsidRPr="00FA0D37" w:rsidRDefault="003B660D" w:rsidP="003B660D">
      <w:pPr>
        <w:pStyle w:val="B4"/>
      </w:pPr>
      <w:r w:rsidRPr="00FA0D37">
        <w:t>4&gt;</w:t>
      </w:r>
      <w:r w:rsidRPr="00FA0D37">
        <w:tab/>
        <w:t xml:space="preserve">if the UE supports at least one </w:t>
      </w:r>
      <w:proofErr w:type="spellStart"/>
      <w:r w:rsidRPr="00FA0D37">
        <w:rPr>
          <w:i/>
          <w:iCs/>
        </w:rPr>
        <w:t>additionalSpectrumEmission</w:t>
      </w:r>
      <w:proofErr w:type="spellEnd"/>
      <w:r w:rsidRPr="00FA0D37">
        <w:t xml:space="preserve"> in the </w:t>
      </w:r>
      <w:del w:id="63" w:author="Ericsson" w:date="2023-11-05T00:16:00Z">
        <w:r w:rsidRPr="00FA0D37" w:rsidDel="000378A1">
          <w:rPr>
            <w:i/>
            <w:iCs/>
          </w:rPr>
          <w:delText>NR</w:delText>
        </w:r>
      </w:del>
      <w:ins w:id="64" w:author="Ericsson" w:date="2023-11-05T00:16:00Z">
        <w:r w:rsidR="000378A1">
          <w:rPr>
            <w:i/>
            <w:iCs/>
          </w:rPr>
          <w:t>nr</w:t>
        </w:r>
      </w:ins>
      <w:r w:rsidRPr="00FA0D37">
        <w:rPr>
          <w:i/>
          <w:iCs/>
        </w:rPr>
        <w:t>-NS-</w:t>
      </w:r>
      <w:proofErr w:type="spellStart"/>
      <w:r w:rsidRPr="00FA0D37">
        <w:rPr>
          <w:i/>
          <w:iCs/>
        </w:rPr>
        <w:t>PmaxList</w:t>
      </w:r>
      <w:proofErr w:type="spellEnd"/>
      <w:r w:rsidRPr="00FA0D37">
        <w:t xml:space="preserve"> for a supported supplementary uplink band; and</w:t>
      </w:r>
    </w:p>
    <w:p w14:paraId="1D3CB15B" w14:textId="77777777" w:rsidR="003B660D" w:rsidRPr="00FA0D37" w:rsidRDefault="003B660D" w:rsidP="003B660D">
      <w:pPr>
        <w:pStyle w:val="B4"/>
      </w:pPr>
      <w:r w:rsidRPr="00FA0D37">
        <w:t>4&gt;</w:t>
      </w:r>
      <w:r w:rsidRPr="00FA0D37">
        <w:tab/>
        <w:t xml:space="preserve">if the UE supports an uplink channel bandwidth with a maximum transmission bandwidth configuration (see TS 38.101-1 [15] and TS 38.101-2 [39]) </w:t>
      </w:r>
      <w:proofErr w:type="gramStart"/>
      <w:r w:rsidRPr="00FA0D37">
        <w:t>which</w:t>
      </w:r>
      <w:proofErr w:type="gramEnd"/>
    </w:p>
    <w:p w14:paraId="3C6CB3A5" w14:textId="77777777" w:rsidR="003B660D" w:rsidRPr="00FA0D37" w:rsidRDefault="003B660D" w:rsidP="003B660D">
      <w:pPr>
        <w:pStyle w:val="B5"/>
      </w:pPr>
      <w:r w:rsidRPr="00FA0D37">
        <w:t>-</w:t>
      </w:r>
      <w:r w:rsidRPr="00FA0D37">
        <w:tab/>
        <w:t xml:space="preserve">is smaller than or equal to the </w:t>
      </w:r>
      <w:proofErr w:type="spellStart"/>
      <w:r w:rsidRPr="00FA0D37">
        <w:rPr>
          <w:i/>
        </w:rPr>
        <w:t>carrierBandwidth</w:t>
      </w:r>
      <w:proofErr w:type="spellEnd"/>
      <w:r w:rsidRPr="00FA0D37">
        <w:t xml:space="preserve"> (indicated in </w:t>
      </w:r>
      <w:proofErr w:type="spellStart"/>
      <w:r w:rsidRPr="00FA0D37">
        <w:rPr>
          <w:i/>
        </w:rPr>
        <w:t>supplementaryUplink</w:t>
      </w:r>
      <w:proofErr w:type="spellEnd"/>
      <w:r w:rsidRPr="00FA0D37">
        <w:t xml:space="preserve"> for the SCS of the initial uplink BWP), and which</w:t>
      </w:r>
    </w:p>
    <w:p w14:paraId="313494A3" w14:textId="77777777" w:rsidR="003B660D" w:rsidRPr="00FA0D37" w:rsidRDefault="003B660D" w:rsidP="003B660D">
      <w:pPr>
        <w:pStyle w:val="B5"/>
      </w:pPr>
      <w:r w:rsidRPr="00FA0D37">
        <w:t>-</w:t>
      </w:r>
      <w:r w:rsidRPr="00FA0D37">
        <w:tab/>
        <w:t>is wider than or equal to the bandwidth of the initial uplink BWP of the SUL:</w:t>
      </w:r>
    </w:p>
    <w:p w14:paraId="493706EF" w14:textId="77777777" w:rsidR="003B660D" w:rsidRPr="00FA0D37" w:rsidRDefault="003B660D" w:rsidP="003B660D">
      <w:pPr>
        <w:pStyle w:val="B5"/>
      </w:pPr>
      <w:r w:rsidRPr="00FA0D37">
        <w:t>5&gt;</w:t>
      </w:r>
      <w:r w:rsidRPr="00FA0D37">
        <w:tab/>
        <w:t xml:space="preserve">consider supplementary uplink as configured in the serving </w:t>
      </w:r>
      <w:proofErr w:type="gramStart"/>
      <w:r w:rsidRPr="00FA0D37">
        <w:t>cell;</w:t>
      </w:r>
      <w:proofErr w:type="gramEnd"/>
    </w:p>
    <w:p w14:paraId="5F11D0DE" w14:textId="77777777" w:rsidR="003B660D" w:rsidRPr="00FA0D37" w:rsidRDefault="003B660D" w:rsidP="003B660D">
      <w:pPr>
        <w:pStyle w:val="B5"/>
      </w:pPr>
      <w:r w:rsidRPr="00FA0D37">
        <w:t>5&gt;</w:t>
      </w:r>
      <w:r w:rsidRPr="00FA0D37">
        <w:tab/>
        <w:t xml:space="preserve">select the first frequency band in the </w:t>
      </w:r>
      <w:proofErr w:type="spellStart"/>
      <w:r w:rsidRPr="00FA0D37">
        <w:rPr>
          <w:i/>
        </w:rPr>
        <w:t>frequencyBandList</w:t>
      </w:r>
      <w:proofErr w:type="spellEnd"/>
      <w:r w:rsidRPr="00FA0D37">
        <w:rPr>
          <w:i/>
        </w:rPr>
        <w:t xml:space="preserve"> </w:t>
      </w:r>
      <w:r w:rsidRPr="00FA0D37">
        <w:t xml:space="preserve">for the </w:t>
      </w:r>
      <w:proofErr w:type="spellStart"/>
      <w:r w:rsidRPr="00FA0D37">
        <w:rPr>
          <w:i/>
          <w:iCs/>
        </w:rPr>
        <w:t>supplementaryUplink</w:t>
      </w:r>
      <w:proofErr w:type="spellEnd"/>
      <w:r w:rsidRPr="00FA0D37">
        <w:t xml:space="preserve"> which the UE supports and for which the UE supports at least one of the </w:t>
      </w:r>
      <w:proofErr w:type="spellStart"/>
      <w:r w:rsidRPr="00FA0D37">
        <w:rPr>
          <w:i/>
        </w:rPr>
        <w:t>additionalSpectrumEmission</w:t>
      </w:r>
      <w:proofErr w:type="spellEnd"/>
      <w:r w:rsidRPr="00FA0D37">
        <w:t xml:space="preserve"> values in</w:t>
      </w:r>
      <w:r w:rsidRPr="00FA0D37">
        <w:rPr>
          <w:i/>
        </w:rPr>
        <w:t xml:space="preserve"> nr-NS-</w:t>
      </w:r>
      <w:proofErr w:type="spellStart"/>
      <w:r w:rsidRPr="00FA0D37">
        <w:rPr>
          <w:i/>
        </w:rPr>
        <w:t>PmaxList</w:t>
      </w:r>
      <w:proofErr w:type="spellEnd"/>
      <w:r w:rsidRPr="00FA0D37">
        <w:t xml:space="preserve">, if </w:t>
      </w:r>
      <w:proofErr w:type="gramStart"/>
      <w:r w:rsidRPr="00FA0D37">
        <w:t>present;</w:t>
      </w:r>
      <w:proofErr w:type="gramEnd"/>
    </w:p>
    <w:p w14:paraId="4986D0E1" w14:textId="77777777" w:rsidR="003B660D" w:rsidRPr="00FA0D37" w:rsidRDefault="003B660D" w:rsidP="003B660D">
      <w:pPr>
        <w:pStyle w:val="B5"/>
      </w:pPr>
      <w:r w:rsidRPr="00FA0D37">
        <w:t>5&gt;</w:t>
      </w:r>
      <w:r w:rsidRPr="00FA0D37">
        <w:tab/>
        <w:t xml:space="preserve">apply a supported supplementary uplink channel bandwidth with a maximum transmission bandwidth </w:t>
      </w:r>
      <w:proofErr w:type="gramStart"/>
      <w:r w:rsidRPr="00FA0D37">
        <w:t>which</w:t>
      </w:r>
      <w:proofErr w:type="gramEnd"/>
    </w:p>
    <w:p w14:paraId="540827B8" w14:textId="77777777" w:rsidR="003B660D" w:rsidRPr="00FA0D37" w:rsidRDefault="003B660D" w:rsidP="003B660D">
      <w:pPr>
        <w:pStyle w:val="B6"/>
        <w:rPr>
          <w:lang w:val="en-GB"/>
        </w:rPr>
      </w:pPr>
      <w:r w:rsidRPr="00FA0D37">
        <w:rPr>
          <w:lang w:val="en-GB"/>
        </w:rPr>
        <w:t>-</w:t>
      </w:r>
      <w:r w:rsidRPr="00FA0D37">
        <w:rPr>
          <w:lang w:val="en-GB"/>
        </w:rPr>
        <w:tab/>
        <w:t xml:space="preserve">is contained within the </w:t>
      </w:r>
      <w:proofErr w:type="spellStart"/>
      <w:r w:rsidRPr="00FA0D37">
        <w:rPr>
          <w:i/>
          <w:lang w:val="en-GB"/>
        </w:rPr>
        <w:t>carrierBandwidth</w:t>
      </w:r>
      <w:proofErr w:type="spellEnd"/>
      <w:r w:rsidRPr="00FA0D37">
        <w:rPr>
          <w:lang w:val="en-GB"/>
        </w:rPr>
        <w:t xml:space="preserve"> (indicated in </w:t>
      </w:r>
      <w:proofErr w:type="spellStart"/>
      <w:r w:rsidRPr="00FA0D37">
        <w:rPr>
          <w:i/>
          <w:lang w:val="en-GB"/>
        </w:rPr>
        <w:t>supplementaryUplink</w:t>
      </w:r>
      <w:proofErr w:type="spellEnd"/>
      <w:r w:rsidRPr="00FA0D37">
        <w:rPr>
          <w:lang w:val="en-GB"/>
        </w:rPr>
        <w:t xml:space="preserve"> for the SCS of the initial uplink BWP), and which</w:t>
      </w:r>
    </w:p>
    <w:p w14:paraId="57E8B1D5" w14:textId="77777777" w:rsidR="003B660D" w:rsidRPr="00FA0D37" w:rsidRDefault="003B660D" w:rsidP="003B660D">
      <w:pPr>
        <w:pStyle w:val="B6"/>
        <w:rPr>
          <w:lang w:val="en-GB"/>
        </w:rPr>
      </w:pPr>
      <w:r w:rsidRPr="00FA0D37">
        <w:rPr>
          <w:lang w:val="en-GB"/>
        </w:rPr>
        <w:t>-</w:t>
      </w:r>
      <w:r w:rsidRPr="00FA0D37">
        <w:rPr>
          <w:lang w:val="en-GB"/>
        </w:rPr>
        <w:tab/>
        <w:t xml:space="preserve">is wider than or equal to the bandwidth of the initial BWP of the </w:t>
      </w:r>
      <w:proofErr w:type="gramStart"/>
      <w:r w:rsidRPr="00FA0D37">
        <w:rPr>
          <w:lang w:val="en-GB"/>
        </w:rPr>
        <w:t>SUL;</w:t>
      </w:r>
      <w:proofErr w:type="gramEnd"/>
    </w:p>
    <w:p w14:paraId="14FB191D" w14:textId="0091B659" w:rsidR="003B660D" w:rsidRPr="00FA0D37" w:rsidRDefault="003B660D" w:rsidP="003B660D">
      <w:pPr>
        <w:pStyle w:val="B5"/>
      </w:pPr>
      <w:r w:rsidRPr="00FA0D37">
        <w:t>5&gt;</w:t>
      </w:r>
      <w:r w:rsidRPr="00FA0D37">
        <w:tab/>
        <w:t xml:space="preserve">apply the first listed </w:t>
      </w:r>
      <w:proofErr w:type="spellStart"/>
      <w:r w:rsidRPr="00FA0D37">
        <w:rPr>
          <w:i/>
        </w:rPr>
        <w:t>additionalSpectrumEmission</w:t>
      </w:r>
      <w:proofErr w:type="spellEnd"/>
      <w:r w:rsidRPr="00FA0D37">
        <w:t xml:space="preserve"> which it supports among the values included in </w:t>
      </w:r>
      <w:del w:id="65" w:author="Ericsson" w:date="2023-11-05T00:16:00Z">
        <w:r w:rsidRPr="00FA0D37" w:rsidDel="000378A1">
          <w:rPr>
            <w:i/>
          </w:rPr>
          <w:delText>NR</w:delText>
        </w:r>
      </w:del>
      <w:ins w:id="66" w:author="Ericsson" w:date="2023-11-05T00:16:00Z">
        <w:r w:rsidR="000378A1">
          <w:rPr>
            <w:i/>
          </w:rPr>
          <w:t>nr</w:t>
        </w:r>
      </w:ins>
      <w:r w:rsidRPr="00FA0D37">
        <w:rPr>
          <w:i/>
        </w:rPr>
        <w:t>-NS-</w:t>
      </w:r>
      <w:proofErr w:type="spellStart"/>
      <w:r w:rsidRPr="00FA0D37">
        <w:rPr>
          <w:i/>
        </w:rPr>
        <w:t>PmaxList</w:t>
      </w:r>
      <w:proofErr w:type="spellEnd"/>
      <w:r w:rsidRPr="00FA0D37">
        <w:t xml:space="preserve"> within </w:t>
      </w:r>
      <w:proofErr w:type="spellStart"/>
      <w:r w:rsidRPr="00FA0D37">
        <w:rPr>
          <w:i/>
        </w:rPr>
        <w:t>frequencyBandList</w:t>
      </w:r>
      <w:proofErr w:type="spellEnd"/>
      <w:r w:rsidRPr="00FA0D37">
        <w:t xml:space="preserve"> for the </w:t>
      </w:r>
      <w:proofErr w:type="spellStart"/>
      <w:proofErr w:type="gramStart"/>
      <w:r w:rsidRPr="00FA0D37">
        <w:rPr>
          <w:i/>
        </w:rPr>
        <w:t>supplementaryUplink</w:t>
      </w:r>
      <w:proofErr w:type="spellEnd"/>
      <w:r w:rsidRPr="00FA0D37">
        <w:t>;</w:t>
      </w:r>
      <w:proofErr w:type="gramEnd"/>
    </w:p>
    <w:p w14:paraId="7FFF341D" w14:textId="675BEE00" w:rsidR="003B660D" w:rsidRPr="00FA0D37" w:rsidRDefault="003B660D" w:rsidP="003B660D">
      <w:pPr>
        <w:pStyle w:val="B5"/>
      </w:pPr>
      <w:r w:rsidRPr="00FA0D37">
        <w:t>5&gt;</w:t>
      </w:r>
      <w:r w:rsidRPr="00FA0D37">
        <w:tab/>
        <w:t xml:space="preserve">if the </w:t>
      </w:r>
      <w:proofErr w:type="spellStart"/>
      <w:r w:rsidRPr="00FA0D37">
        <w:rPr>
          <w:i/>
        </w:rPr>
        <w:t>additionalPmax</w:t>
      </w:r>
      <w:proofErr w:type="spellEnd"/>
      <w:r w:rsidRPr="00FA0D37">
        <w:t xml:space="preserve"> is present in the same entry of the selected </w:t>
      </w:r>
      <w:proofErr w:type="spellStart"/>
      <w:r w:rsidRPr="00FA0D37">
        <w:rPr>
          <w:i/>
        </w:rPr>
        <w:t>additionalSpectrumEmission</w:t>
      </w:r>
      <w:proofErr w:type="spellEnd"/>
      <w:r w:rsidRPr="00FA0D37">
        <w:t xml:space="preserve"> within </w:t>
      </w:r>
      <w:del w:id="67" w:author="Ericsson" w:date="2023-11-05T00:17:00Z">
        <w:r w:rsidRPr="00FA0D37" w:rsidDel="000378A1">
          <w:rPr>
            <w:i/>
          </w:rPr>
          <w:delText>NR</w:delText>
        </w:r>
      </w:del>
      <w:ins w:id="68" w:author="Ericsson" w:date="2023-11-05T00:17:00Z">
        <w:r w:rsidR="000378A1">
          <w:rPr>
            <w:i/>
          </w:rPr>
          <w:t>nr</w:t>
        </w:r>
      </w:ins>
      <w:r w:rsidRPr="00FA0D37">
        <w:rPr>
          <w:i/>
        </w:rPr>
        <w:t>-NS-</w:t>
      </w:r>
      <w:proofErr w:type="spellStart"/>
      <w:r w:rsidRPr="00FA0D37">
        <w:rPr>
          <w:i/>
        </w:rPr>
        <w:t>PmaxList</w:t>
      </w:r>
      <w:proofErr w:type="spellEnd"/>
      <w:r w:rsidRPr="00FA0D37">
        <w:t xml:space="preserve"> for the </w:t>
      </w:r>
      <w:proofErr w:type="spellStart"/>
      <w:r w:rsidRPr="00FA0D37">
        <w:rPr>
          <w:i/>
        </w:rPr>
        <w:t>supplementaryUplink</w:t>
      </w:r>
      <w:proofErr w:type="spellEnd"/>
      <w:r w:rsidRPr="00FA0D37">
        <w:t>:</w:t>
      </w:r>
    </w:p>
    <w:p w14:paraId="7C7F40C8" w14:textId="77777777" w:rsidR="003B660D" w:rsidRPr="00FA0D37" w:rsidRDefault="003B660D" w:rsidP="003B660D">
      <w:pPr>
        <w:pStyle w:val="B6"/>
        <w:rPr>
          <w:lang w:val="en-GB"/>
        </w:rPr>
      </w:pPr>
      <w:r w:rsidRPr="00FA0D37">
        <w:rPr>
          <w:lang w:val="en-GB"/>
        </w:rPr>
        <w:t>6&gt;</w:t>
      </w:r>
      <w:r w:rsidRPr="00FA0D37">
        <w:rPr>
          <w:lang w:val="en-GB"/>
        </w:rPr>
        <w:tab/>
        <w:t xml:space="preserve">apply the </w:t>
      </w:r>
      <w:proofErr w:type="spellStart"/>
      <w:r w:rsidRPr="00FA0D37">
        <w:rPr>
          <w:i/>
          <w:lang w:val="en-GB"/>
        </w:rPr>
        <w:t>additionalPmax</w:t>
      </w:r>
      <w:proofErr w:type="spellEnd"/>
      <w:r w:rsidRPr="00FA0D37">
        <w:rPr>
          <w:lang w:val="en-GB"/>
        </w:rPr>
        <w:t xml:space="preserve"> in </w:t>
      </w:r>
      <w:proofErr w:type="spellStart"/>
      <w:r w:rsidRPr="00FA0D37">
        <w:rPr>
          <w:i/>
          <w:lang w:val="en-GB"/>
        </w:rPr>
        <w:t>supplementaryUplink</w:t>
      </w:r>
      <w:proofErr w:type="spellEnd"/>
      <w:r w:rsidRPr="00FA0D37">
        <w:rPr>
          <w:lang w:val="en-GB"/>
        </w:rPr>
        <w:t xml:space="preserve"> for </w:t>
      </w:r>
      <w:proofErr w:type="gramStart"/>
      <w:r w:rsidRPr="00FA0D37">
        <w:rPr>
          <w:lang w:val="en-GB"/>
        </w:rPr>
        <w:t>SUL;</w:t>
      </w:r>
      <w:proofErr w:type="gramEnd"/>
    </w:p>
    <w:p w14:paraId="38E5296D" w14:textId="77777777" w:rsidR="003B660D" w:rsidRPr="00FA0D37" w:rsidRDefault="003B660D" w:rsidP="003B660D">
      <w:pPr>
        <w:pStyle w:val="B5"/>
      </w:pPr>
      <w:r w:rsidRPr="00FA0D37">
        <w:t>5&gt;</w:t>
      </w:r>
      <w:r w:rsidRPr="00FA0D37">
        <w:tab/>
        <w:t>else:</w:t>
      </w:r>
    </w:p>
    <w:p w14:paraId="4A72FC4F" w14:textId="77777777" w:rsidR="003B660D" w:rsidRPr="00FA0D37" w:rsidRDefault="003B660D" w:rsidP="003B660D">
      <w:pPr>
        <w:pStyle w:val="B6"/>
        <w:rPr>
          <w:lang w:val="en-GB"/>
        </w:rPr>
      </w:pPr>
      <w:r w:rsidRPr="00FA0D37">
        <w:rPr>
          <w:lang w:val="en-GB"/>
        </w:rPr>
        <w:t>6&gt;</w:t>
      </w:r>
      <w:r w:rsidRPr="00FA0D37">
        <w:rPr>
          <w:lang w:val="en-GB"/>
        </w:rPr>
        <w:tab/>
        <w:t xml:space="preserve">apply the </w:t>
      </w:r>
      <w:r w:rsidRPr="00FA0D37">
        <w:rPr>
          <w:i/>
          <w:lang w:val="en-GB"/>
        </w:rPr>
        <w:t>p-Max</w:t>
      </w:r>
      <w:r w:rsidRPr="00FA0D37">
        <w:rPr>
          <w:lang w:val="en-GB"/>
        </w:rPr>
        <w:t xml:space="preserve"> in </w:t>
      </w:r>
      <w:proofErr w:type="spellStart"/>
      <w:r w:rsidRPr="00FA0D37">
        <w:rPr>
          <w:i/>
          <w:lang w:val="en-GB"/>
        </w:rPr>
        <w:t>supplementaryUplink</w:t>
      </w:r>
      <w:proofErr w:type="spellEnd"/>
      <w:r w:rsidRPr="00FA0D37">
        <w:rPr>
          <w:lang w:val="en-GB"/>
        </w:rPr>
        <w:t xml:space="preserve"> for </w:t>
      </w:r>
      <w:proofErr w:type="gramStart"/>
      <w:r w:rsidRPr="00FA0D37">
        <w:rPr>
          <w:lang w:val="en-GB"/>
        </w:rPr>
        <w:t>SUL;</w:t>
      </w:r>
      <w:proofErr w:type="gramEnd"/>
    </w:p>
    <w:p w14:paraId="38464801" w14:textId="77777777" w:rsidR="003B660D" w:rsidRPr="00FA0D37" w:rsidRDefault="003B660D" w:rsidP="003B660D">
      <w:pPr>
        <w:pStyle w:val="NO"/>
      </w:pPr>
      <w:r w:rsidRPr="00FA0D37">
        <w:t>NOTE 2:</w:t>
      </w:r>
      <w:r w:rsidRPr="00FA0D37">
        <w:rPr>
          <w:rFonts w:eastAsia="MS Mincho"/>
        </w:rPr>
        <w:tab/>
      </w:r>
      <w:r w:rsidRPr="00FA0D37">
        <w:t xml:space="preserve">For an out of coverage L2 U2N Remote UE in RRC_IDLE or RRC_INACTIVE receiving SIB1 from its connected L2 U2N Relay UE, it is up to Remote UE implementation whether to consider and apply the following parameters: </w:t>
      </w:r>
      <w:proofErr w:type="spellStart"/>
      <w:r w:rsidRPr="00FA0D37">
        <w:rPr>
          <w:i/>
        </w:rPr>
        <w:t>frequencyBandList</w:t>
      </w:r>
      <w:proofErr w:type="spellEnd"/>
      <w:r w:rsidRPr="00FA0D37">
        <w:t xml:space="preserve">, </w:t>
      </w:r>
      <w:proofErr w:type="spellStart"/>
      <w:r w:rsidRPr="00FA0D37">
        <w:rPr>
          <w:i/>
        </w:rPr>
        <w:t>carrierBandwidth</w:t>
      </w:r>
      <w:proofErr w:type="spellEnd"/>
      <w:r w:rsidRPr="00FA0D37">
        <w:t xml:space="preserve">, </w:t>
      </w:r>
      <w:r w:rsidRPr="00FA0D37">
        <w:rPr>
          <w:i/>
        </w:rPr>
        <w:t>frequencyShift7p5khz</w:t>
      </w:r>
      <w:r w:rsidRPr="00FA0D37">
        <w:t xml:space="preserve">, frequency band, channel bandwidth, the configuration included in the </w:t>
      </w:r>
      <w:proofErr w:type="spellStart"/>
      <w:r w:rsidRPr="00FA0D37">
        <w:rPr>
          <w:i/>
        </w:rPr>
        <w:t>servingCellConfigCommon</w:t>
      </w:r>
      <w:proofErr w:type="spellEnd"/>
      <w:r w:rsidRPr="00FA0D37">
        <w:t xml:space="preserve">, the specified PCCH configuration, </w:t>
      </w:r>
      <w:proofErr w:type="spellStart"/>
      <w:r w:rsidRPr="00FA0D37">
        <w:rPr>
          <w:i/>
        </w:rPr>
        <w:t>additionalSpectrumEmission</w:t>
      </w:r>
      <w:proofErr w:type="spellEnd"/>
      <w:r w:rsidRPr="00FA0D37">
        <w:t xml:space="preserve">, </w:t>
      </w:r>
      <w:proofErr w:type="spellStart"/>
      <w:r w:rsidRPr="00FA0D37">
        <w:rPr>
          <w:i/>
        </w:rPr>
        <w:t>additionalPmax</w:t>
      </w:r>
      <w:proofErr w:type="spellEnd"/>
      <w:r w:rsidRPr="00FA0D37">
        <w:t xml:space="preserve">, and </w:t>
      </w:r>
      <w:r w:rsidRPr="00FA0D37">
        <w:rPr>
          <w:i/>
          <w:iCs/>
        </w:rPr>
        <w:t>p-Max</w:t>
      </w:r>
      <w:r w:rsidRPr="00FA0D37">
        <w:t>.</w:t>
      </w:r>
    </w:p>
    <w:p w14:paraId="7B451804" w14:textId="77777777" w:rsidR="003B660D" w:rsidRPr="00FA0D37" w:rsidRDefault="003B660D" w:rsidP="003B660D">
      <w:pPr>
        <w:pStyle w:val="B2"/>
      </w:pPr>
      <w:r w:rsidRPr="00FA0D37">
        <w:t>2&gt;</w:t>
      </w:r>
      <w:r w:rsidRPr="00FA0D37">
        <w:tab/>
        <w:t>else:</w:t>
      </w:r>
    </w:p>
    <w:p w14:paraId="24B74080" w14:textId="77777777" w:rsidR="003B660D" w:rsidRPr="00FA0D37" w:rsidRDefault="003B660D" w:rsidP="003B660D">
      <w:pPr>
        <w:pStyle w:val="B3"/>
      </w:pPr>
      <w:r w:rsidRPr="00FA0D37">
        <w:t>3&gt;</w:t>
      </w:r>
      <w:r w:rsidRPr="00FA0D37">
        <w:tab/>
        <w:t>consider the cell as barred in accordance with TS 38.304 [20]; and</w:t>
      </w:r>
    </w:p>
    <w:p w14:paraId="25322978" w14:textId="1CCF4E8F" w:rsidR="003B660D" w:rsidRDefault="003B660D" w:rsidP="003B660D">
      <w:pPr>
        <w:pStyle w:val="B3"/>
      </w:pPr>
      <w:r w:rsidRPr="00FA0D37">
        <w:t>3&gt;</w:t>
      </w:r>
      <w:r w:rsidRPr="00FA0D37">
        <w:tab/>
        <w:t xml:space="preserve">perform barring as if </w:t>
      </w:r>
      <w:proofErr w:type="spellStart"/>
      <w:r w:rsidRPr="00FA0D37">
        <w:rPr>
          <w:i/>
        </w:rPr>
        <w:t>intraFreqReselection</w:t>
      </w:r>
      <w:proofErr w:type="spellEnd"/>
      <w:r w:rsidRPr="00FA0D37">
        <w:rPr>
          <w:iCs/>
        </w:rPr>
        <w:t xml:space="preserve">, or </w:t>
      </w:r>
      <w:proofErr w:type="spellStart"/>
      <w:r w:rsidRPr="00FA0D37">
        <w:rPr>
          <w:i/>
        </w:rPr>
        <w:t>intraFreqReselectionRedCap</w:t>
      </w:r>
      <w:proofErr w:type="spellEnd"/>
      <w:r w:rsidRPr="00FA0D37">
        <w:rPr>
          <w:iCs/>
        </w:rPr>
        <w:t xml:space="preserve"> for </w:t>
      </w:r>
      <w:proofErr w:type="spellStart"/>
      <w:r w:rsidRPr="00FA0D37">
        <w:rPr>
          <w:iCs/>
        </w:rPr>
        <w:t>RedCap</w:t>
      </w:r>
      <w:proofErr w:type="spellEnd"/>
      <w:r w:rsidRPr="00FA0D37">
        <w:rPr>
          <w:iCs/>
        </w:rPr>
        <w:t xml:space="preserve"> UEs,</w:t>
      </w:r>
      <w:r w:rsidRPr="00FA0D37">
        <w:t xml:space="preserve"> is set to </w:t>
      </w:r>
      <w:proofErr w:type="spellStart"/>
      <w:proofErr w:type="gramStart"/>
      <w:r w:rsidRPr="00FA0D37">
        <w:rPr>
          <w:i/>
        </w:rPr>
        <w:t>notAllowed</w:t>
      </w:r>
      <w:proofErr w:type="spellEnd"/>
      <w:r w:rsidRPr="00FA0D37">
        <w:t>;</w:t>
      </w:r>
      <w:proofErr w:type="gramEnd"/>
    </w:p>
    <w:p w14:paraId="02C1DB6E" w14:textId="77777777" w:rsidR="000378A1" w:rsidRPr="00FA0D37" w:rsidRDefault="000378A1" w:rsidP="000378A1">
      <w:pPr>
        <w:pStyle w:val="Heading5"/>
        <w:rPr>
          <w:rFonts w:eastAsia="MS Mincho"/>
          <w:i/>
        </w:rPr>
      </w:pPr>
      <w:bookmarkStart w:id="69" w:name="_Toc60776720"/>
      <w:bookmarkStart w:id="70" w:name="_Toc146780669"/>
      <w:r w:rsidRPr="00FA0D37">
        <w:rPr>
          <w:rFonts w:eastAsia="MS Mincho"/>
        </w:rPr>
        <w:t>5.2.2.4.3</w:t>
      </w:r>
      <w:r w:rsidRPr="00FA0D37">
        <w:rPr>
          <w:rFonts w:eastAsia="MS Mincho"/>
        </w:rPr>
        <w:tab/>
        <w:t xml:space="preserve">Actions upon reception of </w:t>
      </w:r>
      <w:r w:rsidRPr="00FA0D37">
        <w:rPr>
          <w:rFonts w:eastAsia="MS Mincho"/>
          <w:i/>
        </w:rPr>
        <w:t>SIB2</w:t>
      </w:r>
      <w:bookmarkEnd w:id="69"/>
      <w:bookmarkEnd w:id="70"/>
    </w:p>
    <w:p w14:paraId="620BBF42" w14:textId="77777777" w:rsidR="000378A1" w:rsidRPr="00FA0D37" w:rsidRDefault="000378A1" w:rsidP="000378A1">
      <w:r w:rsidRPr="00FA0D37">
        <w:rPr>
          <w:rFonts w:eastAsia="MS Mincho"/>
        </w:rPr>
        <w:t xml:space="preserve">Upon receiving </w:t>
      </w:r>
      <w:r w:rsidRPr="00FA0D37">
        <w:rPr>
          <w:i/>
        </w:rPr>
        <w:t>SIB2</w:t>
      </w:r>
      <w:r w:rsidRPr="00FA0D37">
        <w:t>, the UE shall:</w:t>
      </w:r>
    </w:p>
    <w:p w14:paraId="77B53EF0" w14:textId="77777777" w:rsidR="000378A1" w:rsidRPr="00FA0D37" w:rsidRDefault="000378A1" w:rsidP="000378A1">
      <w:pPr>
        <w:pStyle w:val="B1"/>
      </w:pPr>
      <w:r w:rsidRPr="00FA0D37">
        <w:rPr>
          <w:rFonts w:eastAsia="MS Mincho"/>
        </w:rPr>
        <w:t>1&gt;</w:t>
      </w:r>
      <w:r w:rsidRPr="00FA0D37">
        <w:rPr>
          <w:rFonts w:eastAsia="MS Mincho"/>
        </w:rPr>
        <w:tab/>
        <w:t xml:space="preserve">if </w:t>
      </w:r>
      <w:r w:rsidRPr="00FA0D37">
        <w:t>in RRC_IDLE or in RRC_INACTIVE or in RRC_CONNECTED while T311 is running:</w:t>
      </w:r>
    </w:p>
    <w:p w14:paraId="7F3C669C" w14:textId="3E2A1FF3" w:rsidR="000378A1" w:rsidRPr="00FA0D37" w:rsidRDefault="000378A1" w:rsidP="000378A1">
      <w:pPr>
        <w:pStyle w:val="B2"/>
      </w:pPr>
      <w:r w:rsidRPr="00FA0D37">
        <w:rPr>
          <w:rFonts w:eastAsia="MS Mincho"/>
        </w:rPr>
        <w:t>2&gt;</w:t>
      </w:r>
      <w:r w:rsidRPr="00FA0D37">
        <w:rPr>
          <w:rFonts w:eastAsia="MS Mincho"/>
        </w:rPr>
        <w:tab/>
      </w:r>
      <w:r w:rsidRPr="00FA0D37">
        <w:t xml:space="preserve">if, for the entry in </w:t>
      </w:r>
      <w:proofErr w:type="spellStart"/>
      <w:r w:rsidRPr="00FA0D37">
        <w:rPr>
          <w:i/>
        </w:rPr>
        <w:t>frequencyBandList</w:t>
      </w:r>
      <w:proofErr w:type="spellEnd"/>
      <w:r w:rsidRPr="00FA0D37">
        <w:t xml:space="preserve"> with the same index as the frequency band selected in clause 5.2.2.4.2, the UE supports at least one </w:t>
      </w:r>
      <w:proofErr w:type="spellStart"/>
      <w:r w:rsidRPr="00FA0D37">
        <w:rPr>
          <w:i/>
        </w:rPr>
        <w:t>additionalSpectrumEmission</w:t>
      </w:r>
      <w:proofErr w:type="spellEnd"/>
      <w:r w:rsidRPr="00FA0D37">
        <w:t xml:space="preserve"> in the </w:t>
      </w:r>
      <w:del w:id="71" w:author="Ericsson" w:date="2023-11-05T00:17:00Z">
        <w:r w:rsidRPr="00FA0D37" w:rsidDel="000378A1">
          <w:rPr>
            <w:i/>
          </w:rPr>
          <w:delText>NR</w:delText>
        </w:r>
      </w:del>
      <w:ins w:id="72" w:author="Ericsson" w:date="2023-11-05T00:17:00Z">
        <w:r>
          <w:rPr>
            <w:i/>
          </w:rPr>
          <w:t>nr</w:t>
        </w:r>
      </w:ins>
      <w:r w:rsidRPr="00FA0D37">
        <w:rPr>
          <w:i/>
        </w:rPr>
        <w:t>-NS-</w:t>
      </w:r>
      <w:proofErr w:type="spellStart"/>
      <w:r w:rsidRPr="00FA0D37">
        <w:rPr>
          <w:i/>
        </w:rPr>
        <w:t>PmaxList</w:t>
      </w:r>
      <w:proofErr w:type="spellEnd"/>
      <w:r w:rsidRPr="00FA0D37">
        <w:t xml:space="preserve"> within the </w:t>
      </w:r>
      <w:proofErr w:type="spellStart"/>
      <w:r w:rsidRPr="00FA0D37">
        <w:rPr>
          <w:i/>
        </w:rPr>
        <w:t>frequencyBandList</w:t>
      </w:r>
      <w:proofErr w:type="spellEnd"/>
      <w:r w:rsidRPr="00FA0D37">
        <w:t>:</w:t>
      </w:r>
    </w:p>
    <w:p w14:paraId="4B395E64" w14:textId="4CA3E7E5" w:rsidR="000378A1" w:rsidRPr="00FA0D37" w:rsidRDefault="000378A1" w:rsidP="000378A1">
      <w:pPr>
        <w:pStyle w:val="B3"/>
      </w:pPr>
      <w:r w:rsidRPr="00FA0D37">
        <w:rPr>
          <w:rFonts w:eastAsia="MS Mincho"/>
        </w:rPr>
        <w:t>3&gt;</w:t>
      </w:r>
      <w:r w:rsidRPr="00FA0D37">
        <w:rPr>
          <w:rFonts w:eastAsia="MS Mincho"/>
        </w:rPr>
        <w:tab/>
      </w:r>
      <w:r w:rsidRPr="00FA0D37">
        <w:t xml:space="preserve">apply the first listed </w:t>
      </w:r>
      <w:proofErr w:type="spellStart"/>
      <w:r w:rsidRPr="00FA0D37">
        <w:rPr>
          <w:i/>
        </w:rPr>
        <w:t>additionalSpectrumEmission</w:t>
      </w:r>
      <w:proofErr w:type="spellEnd"/>
      <w:r w:rsidRPr="00FA0D37">
        <w:t xml:space="preserve"> which it supports among the values included in </w:t>
      </w:r>
      <w:del w:id="73" w:author="Ericsson" w:date="2023-11-05T00:17:00Z">
        <w:r w:rsidRPr="00FA0D37" w:rsidDel="000378A1">
          <w:rPr>
            <w:i/>
          </w:rPr>
          <w:delText>NR</w:delText>
        </w:r>
      </w:del>
      <w:ins w:id="74" w:author="Ericsson" w:date="2023-11-05T00:17:00Z">
        <w:r>
          <w:rPr>
            <w:i/>
          </w:rPr>
          <w:t>nr</w:t>
        </w:r>
      </w:ins>
      <w:r w:rsidRPr="00FA0D37">
        <w:rPr>
          <w:i/>
        </w:rPr>
        <w:t>-NS-</w:t>
      </w:r>
      <w:proofErr w:type="spellStart"/>
      <w:r w:rsidRPr="00FA0D37">
        <w:rPr>
          <w:i/>
        </w:rPr>
        <w:t>PmaxList</w:t>
      </w:r>
      <w:proofErr w:type="spellEnd"/>
      <w:r w:rsidRPr="00FA0D37">
        <w:t xml:space="preserve"> within </w:t>
      </w:r>
      <w:proofErr w:type="spellStart"/>
      <w:proofErr w:type="gramStart"/>
      <w:r w:rsidRPr="00FA0D37">
        <w:rPr>
          <w:i/>
        </w:rPr>
        <w:t>frequencyBandList</w:t>
      </w:r>
      <w:proofErr w:type="spellEnd"/>
      <w:r w:rsidRPr="00FA0D37">
        <w:t>;</w:t>
      </w:r>
      <w:proofErr w:type="gramEnd"/>
    </w:p>
    <w:p w14:paraId="72E6F592" w14:textId="13A7101A" w:rsidR="000378A1" w:rsidRPr="00FA0D37" w:rsidRDefault="000378A1" w:rsidP="000378A1">
      <w:pPr>
        <w:pStyle w:val="B3"/>
      </w:pPr>
      <w:r w:rsidRPr="00FA0D37">
        <w:rPr>
          <w:rFonts w:eastAsia="MS Mincho"/>
        </w:rPr>
        <w:t>3&gt;</w:t>
      </w:r>
      <w:r w:rsidRPr="00FA0D37">
        <w:rPr>
          <w:rFonts w:eastAsia="MS Mincho"/>
        </w:rPr>
        <w:tab/>
      </w:r>
      <w:r w:rsidRPr="00FA0D37">
        <w:t xml:space="preserve">if the </w:t>
      </w:r>
      <w:proofErr w:type="spellStart"/>
      <w:r w:rsidRPr="00FA0D37">
        <w:rPr>
          <w:i/>
        </w:rPr>
        <w:t>additionalPmax</w:t>
      </w:r>
      <w:proofErr w:type="spellEnd"/>
      <w:r w:rsidRPr="00FA0D37">
        <w:t xml:space="preserve"> is present in the same entry of the selected </w:t>
      </w:r>
      <w:proofErr w:type="spellStart"/>
      <w:r w:rsidRPr="00FA0D37">
        <w:rPr>
          <w:i/>
        </w:rPr>
        <w:t>additionalSpectrumEmission</w:t>
      </w:r>
      <w:proofErr w:type="spellEnd"/>
      <w:r w:rsidRPr="00FA0D37">
        <w:t xml:space="preserve"> within </w:t>
      </w:r>
      <w:del w:id="75" w:author="Ericsson" w:date="2023-11-20T18:38:00Z">
        <w:r w:rsidR="0087587C" w:rsidDel="0087587C">
          <w:delText>NR</w:delText>
        </w:r>
      </w:del>
      <w:ins w:id="76" w:author="Ericsson" w:date="2023-11-05T00:17:00Z">
        <w:r>
          <w:rPr>
            <w:i/>
          </w:rPr>
          <w:t>nr</w:t>
        </w:r>
      </w:ins>
      <w:r w:rsidRPr="00FA0D37">
        <w:rPr>
          <w:i/>
        </w:rPr>
        <w:t>-NS-</w:t>
      </w:r>
      <w:proofErr w:type="spellStart"/>
      <w:r w:rsidRPr="00FA0D37">
        <w:rPr>
          <w:i/>
        </w:rPr>
        <w:t>PmaxList</w:t>
      </w:r>
      <w:proofErr w:type="spellEnd"/>
      <w:r w:rsidRPr="00FA0D37">
        <w:t>:</w:t>
      </w:r>
    </w:p>
    <w:p w14:paraId="2167DAAD" w14:textId="77777777" w:rsidR="000378A1" w:rsidRPr="00FA0D37" w:rsidRDefault="000378A1" w:rsidP="000378A1">
      <w:pPr>
        <w:pStyle w:val="B4"/>
      </w:pPr>
      <w:r w:rsidRPr="00FA0D37">
        <w:rPr>
          <w:rFonts w:eastAsia="MS Mincho"/>
        </w:rPr>
        <w:t>4&gt;</w:t>
      </w:r>
      <w:r w:rsidRPr="00FA0D37">
        <w:rPr>
          <w:rFonts w:eastAsia="MS Mincho"/>
        </w:rPr>
        <w:tab/>
      </w:r>
      <w:r w:rsidRPr="00FA0D37">
        <w:t xml:space="preserve">apply the </w:t>
      </w:r>
      <w:proofErr w:type="spellStart"/>
      <w:proofErr w:type="gramStart"/>
      <w:r w:rsidRPr="00FA0D37">
        <w:rPr>
          <w:i/>
        </w:rPr>
        <w:t>additionalPmax</w:t>
      </w:r>
      <w:proofErr w:type="spellEnd"/>
      <w:r w:rsidRPr="00FA0D37">
        <w:t>;</w:t>
      </w:r>
      <w:proofErr w:type="gramEnd"/>
    </w:p>
    <w:p w14:paraId="283CE369" w14:textId="77777777" w:rsidR="000378A1" w:rsidRPr="00FA0D37" w:rsidRDefault="000378A1" w:rsidP="000378A1">
      <w:pPr>
        <w:pStyle w:val="B3"/>
        <w:rPr>
          <w:rFonts w:eastAsia="MS Mincho"/>
        </w:rPr>
      </w:pPr>
      <w:r w:rsidRPr="00FA0D37">
        <w:rPr>
          <w:rFonts w:eastAsia="MS Mincho"/>
        </w:rPr>
        <w:t>3&gt;</w:t>
      </w:r>
      <w:r w:rsidRPr="00FA0D37">
        <w:rPr>
          <w:rFonts w:eastAsia="MS Mincho"/>
        </w:rPr>
        <w:tab/>
        <w:t>else:</w:t>
      </w:r>
    </w:p>
    <w:p w14:paraId="42ECEE57" w14:textId="77777777" w:rsidR="000378A1" w:rsidRPr="00FA0D37" w:rsidRDefault="000378A1" w:rsidP="000378A1">
      <w:pPr>
        <w:pStyle w:val="B4"/>
      </w:pPr>
      <w:r w:rsidRPr="00FA0D37">
        <w:rPr>
          <w:rFonts w:eastAsia="MS Mincho"/>
        </w:rPr>
        <w:t>4&gt;</w:t>
      </w:r>
      <w:r w:rsidRPr="00FA0D37">
        <w:rPr>
          <w:rFonts w:eastAsia="MS Mincho"/>
        </w:rPr>
        <w:tab/>
      </w:r>
      <w:r w:rsidRPr="00FA0D37">
        <w:t xml:space="preserve">apply the </w:t>
      </w:r>
      <w:r w:rsidRPr="00FA0D37">
        <w:rPr>
          <w:i/>
        </w:rPr>
        <w:t>p-</w:t>
      </w:r>
      <w:proofErr w:type="gramStart"/>
      <w:r w:rsidRPr="00FA0D37">
        <w:rPr>
          <w:i/>
        </w:rPr>
        <w:t>Max</w:t>
      </w:r>
      <w:r w:rsidRPr="00FA0D37">
        <w:t>;</w:t>
      </w:r>
      <w:proofErr w:type="gramEnd"/>
    </w:p>
    <w:p w14:paraId="1680461E" w14:textId="77777777" w:rsidR="000378A1" w:rsidRPr="00FA0D37" w:rsidRDefault="000378A1" w:rsidP="000378A1">
      <w:pPr>
        <w:pStyle w:val="B3"/>
        <w:rPr>
          <w:rFonts w:eastAsia="DengXian"/>
          <w:lang w:eastAsia="zh-CN"/>
        </w:rPr>
      </w:pPr>
      <w:r w:rsidRPr="00FA0D37">
        <w:rPr>
          <w:rFonts w:eastAsia="DengXian"/>
          <w:lang w:eastAsia="zh-CN"/>
        </w:rPr>
        <w:t>3&gt;</w:t>
      </w:r>
      <w:r w:rsidRPr="00FA0D37">
        <w:rPr>
          <w:rFonts w:eastAsia="DengXian"/>
          <w:lang w:eastAsia="zh-CN"/>
        </w:rPr>
        <w:tab/>
        <w:t>if the UE selects a frequency band (from the procedure in clause 5.2.2.4.2) for the supplementary uplink:</w:t>
      </w:r>
    </w:p>
    <w:p w14:paraId="520E9D74" w14:textId="1AE1088D" w:rsidR="000378A1" w:rsidRPr="00FA0D37" w:rsidRDefault="000378A1" w:rsidP="000378A1">
      <w:pPr>
        <w:pStyle w:val="B4"/>
        <w:rPr>
          <w:lang w:eastAsia="zh-CN"/>
        </w:rPr>
      </w:pPr>
      <w:r w:rsidRPr="00FA0D37">
        <w:rPr>
          <w:lang w:eastAsia="zh-CN"/>
        </w:rPr>
        <w:t>4&gt;</w:t>
      </w:r>
      <w:r w:rsidRPr="00FA0D37">
        <w:rPr>
          <w:lang w:eastAsia="zh-CN"/>
        </w:rPr>
        <w:tab/>
        <w:t xml:space="preserve">if, </w:t>
      </w:r>
      <w:r w:rsidRPr="00FA0D37">
        <w:t xml:space="preserve">for the entry in </w:t>
      </w:r>
      <w:proofErr w:type="spellStart"/>
      <w:r w:rsidRPr="00FA0D37">
        <w:rPr>
          <w:i/>
        </w:rPr>
        <w:t>frequencyBandListSUL</w:t>
      </w:r>
      <w:proofErr w:type="spellEnd"/>
      <w:r w:rsidRPr="00FA0D37">
        <w:t xml:space="preserve"> with the same index as the frequency band selected in clause 5.2.2.4.2,</w:t>
      </w:r>
      <w:r w:rsidRPr="00FA0D37">
        <w:rPr>
          <w:lang w:eastAsia="zh-CN"/>
        </w:rPr>
        <w:t xml:space="preserve"> the UE supports at least one </w:t>
      </w:r>
      <w:proofErr w:type="spellStart"/>
      <w:r w:rsidRPr="00FA0D37">
        <w:rPr>
          <w:i/>
          <w:lang w:eastAsia="zh-CN"/>
        </w:rPr>
        <w:t>additionalSpectrumEmission</w:t>
      </w:r>
      <w:proofErr w:type="spellEnd"/>
      <w:r w:rsidRPr="00FA0D37">
        <w:rPr>
          <w:lang w:eastAsia="zh-CN"/>
        </w:rPr>
        <w:t xml:space="preserve"> in the </w:t>
      </w:r>
      <w:del w:id="77" w:author="Ericsson" w:date="2023-11-20T18:38:00Z">
        <w:r w:rsidR="0087587C" w:rsidDel="0087587C">
          <w:rPr>
            <w:lang w:eastAsia="zh-CN"/>
          </w:rPr>
          <w:delText>NR</w:delText>
        </w:r>
      </w:del>
      <w:ins w:id="78" w:author="Ericsson" w:date="2023-11-05T00:17:00Z">
        <w:r>
          <w:rPr>
            <w:i/>
          </w:rPr>
          <w:t>nr</w:t>
        </w:r>
      </w:ins>
      <w:r w:rsidRPr="00FA0D37">
        <w:rPr>
          <w:i/>
          <w:lang w:eastAsia="zh-CN"/>
        </w:rPr>
        <w:t>-NS-</w:t>
      </w:r>
      <w:proofErr w:type="spellStart"/>
      <w:r w:rsidRPr="00FA0D37">
        <w:rPr>
          <w:i/>
          <w:lang w:eastAsia="zh-CN"/>
        </w:rPr>
        <w:t>PmaxList</w:t>
      </w:r>
      <w:proofErr w:type="spellEnd"/>
      <w:r w:rsidRPr="00FA0D37">
        <w:rPr>
          <w:lang w:eastAsia="zh-CN"/>
        </w:rPr>
        <w:t xml:space="preserve"> within the </w:t>
      </w:r>
      <w:proofErr w:type="spellStart"/>
      <w:r w:rsidRPr="00FA0D37">
        <w:rPr>
          <w:i/>
          <w:lang w:eastAsia="zh-CN"/>
        </w:rPr>
        <w:t>frequencyBandListSUL</w:t>
      </w:r>
      <w:proofErr w:type="spellEnd"/>
      <w:r w:rsidRPr="00FA0D37">
        <w:rPr>
          <w:lang w:eastAsia="zh-CN"/>
        </w:rPr>
        <w:t>:</w:t>
      </w:r>
    </w:p>
    <w:p w14:paraId="15BB3998" w14:textId="1C52137B" w:rsidR="000378A1" w:rsidRPr="00FA0D37" w:rsidRDefault="000378A1" w:rsidP="000378A1">
      <w:pPr>
        <w:pStyle w:val="B5"/>
      </w:pPr>
      <w:r w:rsidRPr="00FA0D37">
        <w:rPr>
          <w:rFonts w:eastAsia="DengXian"/>
          <w:lang w:eastAsia="zh-CN"/>
        </w:rPr>
        <w:t>5&gt;</w:t>
      </w:r>
      <w:r w:rsidRPr="00FA0D37">
        <w:rPr>
          <w:rFonts w:eastAsia="DengXian"/>
          <w:lang w:eastAsia="zh-CN"/>
        </w:rPr>
        <w:tab/>
      </w:r>
      <w:r w:rsidRPr="00FA0D37">
        <w:t xml:space="preserve">apply the first listed </w:t>
      </w:r>
      <w:proofErr w:type="spellStart"/>
      <w:r w:rsidRPr="00FA0D37">
        <w:rPr>
          <w:i/>
        </w:rPr>
        <w:t>additionalSpectrumEmission</w:t>
      </w:r>
      <w:proofErr w:type="spellEnd"/>
      <w:r w:rsidRPr="00FA0D37">
        <w:t xml:space="preserve"> which it supports among the values included in </w:t>
      </w:r>
      <w:del w:id="79" w:author="Ericsson" w:date="2023-11-20T18:39:00Z">
        <w:r w:rsidR="0087587C" w:rsidDel="0087587C">
          <w:delText>NR</w:delText>
        </w:r>
      </w:del>
      <w:ins w:id="80" w:author="Ericsson" w:date="2023-11-05T00:17:00Z">
        <w:r>
          <w:rPr>
            <w:i/>
          </w:rPr>
          <w:t>nr</w:t>
        </w:r>
      </w:ins>
      <w:r w:rsidRPr="00FA0D37">
        <w:rPr>
          <w:i/>
        </w:rPr>
        <w:t>-NS-</w:t>
      </w:r>
      <w:proofErr w:type="spellStart"/>
      <w:r w:rsidRPr="00FA0D37">
        <w:rPr>
          <w:i/>
        </w:rPr>
        <w:t>PmaxList</w:t>
      </w:r>
      <w:proofErr w:type="spellEnd"/>
      <w:r w:rsidRPr="00FA0D37">
        <w:t xml:space="preserve"> within </w:t>
      </w:r>
      <w:proofErr w:type="spellStart"/>
      <w:proofErr w:type="gramStart"/>
      <w:r w:rsidRPr="00FA0D37">
        <w:rPr>
          <w:i/>
        </w:rPr>
        <w:t>frequencyBandListSUL</w:t>
      </w:r>
      <w:proofErr w:type="spellEnd"/>
      <w:r w:rsidRPr="00FA0D37">
        <w:t>;</w:t>
      </w:r>
      <w:proofErr w:type="gramEnd"/>
    </w:p>
    <w:p w14:paraId="4A9D3683" w14:textId="3C447438" w:rsidR="000378A1" w:rsidRPr="00FA0D37" w:rsidRDefault="000378A1" w:rsidP="000378A1">
      <w:pPr>
        <w:pStyle w:val="B5"/>
      </w:pPr>
      <w:r w:rsidRPr="00FA0D37">
        <w:rPr>
          <w:rFonts w:eastAsia="DengXian"/>
          <w:lang w:eastAsia="zh-CN"/>
        </w:rPr>
        <w:t>5&gt;</w:t>
      </w:r>
      <w:r w:rsidRPr="00FA0D37">
        <w:rPr>
          <w:rFonts w:eastAsia="DengXian"/>
          <w:lang w:eastAsia="zh-CN"/>
        </w:rPr>
        <w:tab/>
        <w:t xml:space="preserve">if the </w:t>
      </w:r>
      <w:proofErr w:type="spellStart"/>
      <w:r w:rsidRPr="00FA0D37">
        <w:rPr>
          <w:i/>
        </w:rPr>
        <w:t>additionalPmax</w:t>
      </w:r>
      <w:proofErr w:type="spellEnd"/>
      <w:r w:rsidRPr="00FA0D37">
        <w:t xml:space="preserve"> is present in the same entry of the selected </w:t>
      </w:r>
      <w:proofErr w:type="spellStart"/>
      <w:r w:rsidRPr="00FA0D37">
        <w:rPr>
          <w:i/>
        </w:rPr>
        <w:t>additionalSpectrumEmission</w:t>
      </w:r>
      <w:proofErr w:type="spellEnd"/>
      <w:r w:rsidRPr="00FA0D37">
        <w:t xml:space="preserve"> within </w:t>
      </w:r>
      <w:del w:id="81" w:author="Ericsson" w:date="2023-11-20T18:39:00Z">
        <w:r w:rsidR="0087587C" w:rsidDel="0087587C">
          <w:delText>NR</w:delText>
        </w:r>
      </w:del>
      <w:ins w:id="82" w:author="Ericsson" w:date="2023-11-05T00:17:00Z">
        <w:r>
          <w:rPr>
            <w:i/>
          </w:rPr>
          <w:t>nr</w:t>
        </w:r>
      </w:ins>
      <w:r w:rsidRPr="00FA0D37">
        <w:rPr>
          <w:i/>
        </w:rPr>
        <w:t>-NS-</w:t>
      </w:r>
      <w:proofErr w:type="spellStart"/>
      <w:r w:rsidRPr="00FA0D37">
        <w:rPr>
          <w:i/>
        </w:rPr>
        <w:t>PmaxList</w:t>
      </w:r>
      <w:proofErr w:type="spellEnd"/>
      <w:r w:rsidRPr="00FA0D37">
        <w:t>:</w:t>
      </w:r>
    </w:p>
    <w:p w14:paraId="0C412592" w14:textId="77777777" w:rsidR="000378A1" w:rsidRPr="00FA0D37" w:rsidRDefault="000378A1" w:rsidP="000378A1">
      <w:pPr>
        <w:pStyle w:val="B6"/>
        <w:rPr>
          <w:rFonts w:eastAsia="DengXian"/>
          <w:lang w:val="en-GB"/>
        </w:rPr>
      </w:pPr>
      <w:r w:rsidRPr="00FA0D37">
        <w:rPr>
          <w:rFonts w:eastAsia="DengXian"/>
          <w:lang w:val="en-GB"/>
        </w:rPr>
        <w:t>6&gt;</w:t>
      </w:r>
      <w:r w:rsidRPr="00FA0D37">
        <w:rPr>
          <w:rFonts w:eastAsia="DengXian"/>
          <w:lang w:val="en-GB"/>
        </w:rPr>
        <w:tab/>
        <w:t xml:space="preserve">apply the </w:t>
      </w:r>
      <w:proofErr w:type="spellStart"/>
      <w:proofErr w:type="gramStart"/>
      <w:r w:rsidRPr="00FA0D37">
        <w:rPr>
          <w:rFonts w:eastAsia="DengXian"/>
          <w:i/>
          <w:lang w:val="en-GB"/>
        </w:rPr>
        <w:t>additionalPmax</w:t>
      </w:r>
      <w:proofErr w:type="spellEnd"/>
      <w:r w:rsidRPr="00FA0D37">
        <w:rPr>
          <w:rFonts w:eastAsia="DengXian"/>
          <w:lang w:val="en-GB"/>
        </w:rPr>
        <w:t>;</w:t>
      </w:r>
      <w:proofErr w:type="gramEnd"/>
    </w:p>
    <w:p w14:paraId="3A4B0DAF" w14:textId="77777777" w:rsidR="000378A1" w:rsidRPr="00FA0D37" w:rsidRDefault="000378A1" w:rsidP="000378A1">
      <w:pPr>
        <w:pStyle w:val="B5"/>
        <w:rPr>
          <w:lang w:eastAsia="zh-CN"/>
        </w:rPr>
      </w:pPr>
      <w:r w:rsidRPr="00FA0D37">
        <w:rPr>
          <w:lang w:eastAsia="zh-CN"/>
        </w:rPr>
        <w:t>5&gt;</w:t>
      </w:r>
      <w:r w:rsidRPr="00FA0D37">
        <w:rPr>
          <w:lang w:eastAsia="zh-CN"/>
        </w:rPr>
        <w:tab/>
        <w:t>else:</w:t>
      </w:r>
    </w:p>
    <w:p w14:paraId="6C58BC87" w14:textId="77777777" w:rsidR="000378A1" w:rsidRPr="00FA0D37" w:rsidRDefault="000378A1" w:rsidP="000378A1">
      <w:pPr>
        <w:pStyle w:val="B6"/>
        <w:rPr>
          <w:rFonts w:eastAsia="DengXian"/>
          <w:lang w:val="en-GB"/>
        </w:rPr>
      </w:pPr>
      <w:r w:rsidRPr="00FA0D37">
        <w:rPr>
          <w:rFonts w:eastAsia="DengXian"/>
          <w:lang w:val="en-GB"/>
        </w:rPr>
        <w:t>6&gt;</w:t>
      </w:r>
      <w:r w:rsidRPr="00FA0D37">
        <w:rPr>
          <w:rFonts w:eastAsia="DengXian"/>
          <w:lang w:val="en-GB"/>
        </w:rPr>
        <w:tab/>
        <w:t xml:space="preserve">apply the </w:t>
      </w:r>
      <w:r w:rsidRPr="00FA0D37">
        <w:rPr>
          <w:rFonts w:eastAsia="DengXian"/>
          <w:i/>
          <w:lang w:val="en-GB"/>
        </w:rPr>
        <w:t>p-</w:t>
      </w:r>
      <w:proofErr w:type="gramStart"/>
      <w:r w:rsidRPr="00FA0D37">
        <w:rPr>
          <w:rFonts w:eastAsia="DengXian"/>
          <w:i/>
          <w:lang w:val="en-GB"/>
        </w:rPr>
        <w:t>Max</w:t>
      </w:r>
      <w:r w:rsidRPr="00FA0D37">
        <w:rPr>
          <w:rFonts w:eastAsia="DengXian"/>
          <w:lang w:val="en-GB"/>
        </w:rPr>
        <w:t>;</w:t>
      </w:r>
      <w:proofErr w:type="gramEnd"/>
    </w:p>
    <w:p w14:paraId="23456B99" w14:textId="77777777" w:rsidR="000378A1" w:rsidRPr="00FA0D37" w:rsidRDefault="000378A1" w:rsidP="000378A1">
      <w:pPr>
        <w:pStyle w:val="B4"/>
        <w:rPr>
          <w:lang w:eastAsia="zh-CN"/>
        </w:rPr>
      </w:pPr>
      <w:r w:rsidRPr="00FA0D37">
        <w:rPr>
          <w:lang w:eastAsia="zh-CN"/>
        </w:rPr>
        <w:t>4&gt;</w:t>
      </w:r>
      <w:r w:rsidRPr="00FA0D37">
        <w:rPr>
          <w:lang w:eastAsia="zh-CN"/>
        </w:rPr>
        <w:tab/>
        <w:t>else:</w:t>
      </w:r>
    </w:p>
    <w:p w14:paraId="393D9D6E" w14:textId="77777777" w:rsidR="000378A1" w:rsidRPr="00FA0D37" w:rsidRDefault="000378A1" w:rsidP="000378A1">
      <w:pPr>
        <w:pStyle w:val="B5"/>
      </w:pPr>
      <w:r w:rsidRPr="00FA0D37">
        <w:t>5&gt;</w:t>
      </w:r>
      <w:r w:rsidRPr="00FA0D37">
        <w:tab/>
        <w:t xml:space="preserve">apply the </w:t>
      </w:r>
      <w:r w:rsidRPr="00FA0D37">
        <w:rPr>
          <w:i/>
        </w:rPr>
        <w:t>p-Max.</w:t>
      </w:r>
    </w:p>
    <w:p w14:paraId="0BCD5E6E" w14:textId="77777777" w:rsidR="000378A1" w:rsidRPr="00FA0D37" w:rsidRDefault="000378A1" w:rsidP="000378A1">
      <w:pPr>
        <w:pStyle w:val="B2"/>
        <w:rPr>
          <w:rFonts w:eastAsia="MS Mincho"/>
        </w:rPr>
      </w:pPr>
      <w:r w:rsidRPr="00FA0D37">
        <w:rPr>
          <w:rFonts w:eastAsia="MS Mincho"/>
        </w:rPr>
        <w:t>2&gt;</w:t>
      </w:r>
      <w:r w:rsidRPr="00FA0D37">
        <w:rPr>
          <w:rFonts w:eastAsia="MS Mincho"/>
        </w:rPr>
        <w:tab/>
        <w:t>else:</w:t>
      </w:r>
    </w:p>
    <w:p w14:paraId="60AC50CA" w14:textId="77777777" w:rsidR="000378A1" w:rsidRPr="00FA0D37" w:rsidRDefault="000378A1" w:rsidP="000378A1">
      <w:pPr>
        <w:pStyle w:val="B3"/>
        <w:rPr>
          <w:rFonts w:eastAsia="MS Mincho"/>
        </w:rPr>
      </w:pPr>
      <w:r w:rsidRPr="00FA0D37">
        <w:rPr>
          <w:rFonts w:eastAsia="MS Mincho"/>
        </w:rPr>
        <w:t>3&gt;</w:t>
      </w:r>
      <w:r w:rsidRPr="00FA0D37">
        <w:rPr>
          <w:rFonts w:eastAsia="MS Mincho"/>
        </w:rPr>
        <w:tab/>
      </w:r>
      <w:r w:rsidRPr="00FA0D37">
        <w:t xml:space="preserve">apply the </w:t>
      </w:r>
      <w:r w:rsidRPr="00FA0D37">
        <w:rPr>
          <w:i/>
        </w:rPr>
        <w:t>p-</w:t>
      </w:r>
      <w:proofErr w:type="gramStart"/>
      <w:r w:rsidRPr="00FA0D37">
        <w:rPr>
          <w:i/>
        </w:rPr>
        <w:t>Max</w:t>
      </w:r>
      <w:r w:rsidRPr="00FA0D37">
        <w:t>;</w:t>
      </w:r>
      <w:proofErr w:type="gramEnd"/>
    </w:p>
    <w:p w14:paraId="27B5C3C7" w14:textId="77777777" w:rsidR="000378A1" w:rsidRDefault="000378A1">
      <w:pPr>
        <w:overflowPunct/>
        <w:autoSpaceDE/>
        <w:autoSpaceDN/>
        <w:adjustRightInd/>
        <w:spacing w:after="0"/>
        <w:textAlignment w:val="auto"/>
        <w:rPr>
          <w:rFonts w:ascii="Arial" w:hAnsi="Arial"/>
          <w:sz w:val="22"/>
        </w:rPr>
      </w:pPr>
      <w:bookmarkStart w:id="83" w:name="_Toc60776722"/>
      <w:bookmarkStart w:id="84" w:name="_Toc146780671"/>
      <w:r>
        <w:br w:type="page"/>
      </w:r>
    </w:p>
    <w:p w14:paraId="3B1EFA37" w14:textId="71F6E4D5" w:rsidR="000378A1" w:rsidRPr="00FA0D37" w:rsidRDefault="000378A1" w:rsidP="000378A1">
      <w:pPr>
        <w:pStyle w:val="Heading5"/>
      </w:pPr>
      <w:r w:rsidRPr="00FA0D37">
        <w:t>5.2.2.4.5</w:t>
      </w:r>
      <w:r w:rsidRPr="00FA0D37">
        <w:tab/>
        <w:t xml:space="preserve">Actions upon reception of </w:t>
      </w:r>
      <w:r w:rsidRPr="00FA0D37">
        <w:rPr>
          <w:i/>
        </w:rPr>
        <w:t>SIB4</w:t>
      </w:r>
      <w:bookmarkEnd w:id="83"/>
      <w:bookmarkEnd w:id="84"/>
    </w:p>
    <w:p w14:paraId="2E71F642" w14:textId="77777777" w:rsidR="000378A1" w:rsidRPr="00FA0D37" w:rsidRDefault="000378A1" w:rsidP="000378A1">
      <w:r w:rsidRPr="00FA0D37">
        <w:t xml:space="preserve">Upon receiving </w:t>
      </w:r>
      <w:r w:rsidRPr="00FA0D37">
        <w:rPr>
          <w:i/>
        </w:rPr>
        <w:t>SIB4</w:t>
      </w:r>
      <w:r w:rsidRPr="00FA0D37">
        <w:t xml:space="preserve"> the UE shall:</w:t>
      </w:r>
    </w:p>
    <w:p w14:paraId="6501197E" w14:textId="77777777" w:rsidR="000378A1" w:rsidRPr="00FA0D37" w:rsidRDefault="000378A1" w:rsidP="000378A1">
      <w:pPr>
        <w:pStyle w:val="B1"/>
      </w:pPr>
      <w:r w:rsidRPr="00FA0D37">
        <w:t>1&gt;</w:t>
      </w:r>
      <w:r w:rsidRPr="00FA0D37">
        <w:tab/>
        <w:t>if in RRC_IDLE, or in RRC_INACTIVE or in RRC_CONNECTED while T311 is running:</w:t>
      </w:r>
    </w:p>
    <w:p w14:paraId="763BD69B" w14:textId="77777777" w:rsidR="000378A1" w:rsidRPr="00FA0D37" w:rsidRDefault="000378A1" w:rsidP="000378A1">
      <w:pPr>
        <w:pStyle w:val="B2"/>
      </w:pPr>
      <w:r w:rsidRPr="00FA0D37">
        <w:t>2&gt;</w:t>
      </w:r>
      <w:r w:rsidRPr="00FA0D37">
        <w:tab/>
        <w:t xml:space="preserve">for each entry in the </w:t>
      </w:r>
      <w:proofErr w:type="spellStart"/>
      <w:r w:rsidRPr="00FA0D37">
        <w:rPr>
          <w:i/>
        </w:rPr>
        <w:t>interFreqCarrierFreqList</w:t>
      </w:r>
      <w:proofErr w:type="spellEnd"/>
      <w:r w:rsidRPr="00FA0D37">
        <w:t>:</w:t>
      </w:r>
    </w:p>
    <w:p w14:paraId="70A4DE5C" w14:textId="77777777" w:rsidR="000378A1" w:rsidRPr="00FA0D37" w:rsidRDefault="000378A1" w:rsidP="000378A1">
      <w:pPr>
        <w:pStyle w:val="B3"/>
      </w:pPr>
      <w:r w:rsidRPr="00FA0D37">
        <w:t>3&gt;</w:t>
      </w:r>
      <w:r w:rsidRPr="00FA0D37">
        <w:tab/>
        <w:t xml:space="preserve">if the UE is not a </w:t>
      </w:r>
      <w:proofErr w:type="spellStart"/>
      <w:r w:rsidRPr="00FA0D37">
        <w:t>RedCap</w:t>
      </w:r>
      <w:proofErr w:type="spellEnd"/>
      <w:r w:rsidRPr="00FA0D37">
        <w:t xml:space="preserve"> UE; or</w:t>
      </w:r>
    </w:p>
    <w:p w14:paraId="7FF3588B" w14:textId="77777777" w:rsidR="000378A1" w:rsidRPr="00FA0D37" w:rsidRDefault="000378A1" w:rsidP="000378A1">
      <w:pPr>
        <w:pStyle w:val="B3"/>
      </w:pPr>
      <w:r w:rsidRPr="00FA0D37">
        <w:t>3&gt;</w:t>
      </w:r>
      <w:r w:rsidRPr="00FA0D37">
        <w:tab/>
        <w:t xml:space="preserve">if the UE is a </w:t>
      </w:r>
      <w:proofErr w:type="spellStart"/>
      <w:r w:rsidRPr="00FA0D37">
        <w:t>RedCap</w:t>
      </w:r>
      <w:proofErr w:type="spellEnd"/>
      <w:r w:rsidRPr="00FA0D37">
        <w:t xml:space="preserve"> UE and the </w:t>
      </w:r>
      <w:r w:rsidRPr="00FA0D37">
        <w:rPr>
          <w:i/>
        </w:rPr>
        <w:t>interFreqCarrierFreqList-v1700</w:t>
      </w:r>
      <w:r w:rsidRPr="00FA0D37">
        <w:t xml:space="preserve"> is absent; or</w:t>
      </w:r>
    </w:p>
    <w:p w14:paraId="3598C6B5" w14:textId="77777777" w:rsidR="000378A1" w:rsidRPr="00FA0D37" w:rsidRDefault="000378A1" w:rsidP="000378A1">
      <w:pPr>
        <w:pStyle w:val="B3"/>
      </w:pPr>
      <w:r w:rsidRPr="00FA0D37">
        <w:t>3&gt;</w:t>
      </w:r>
      <w:r w:rsidRPr="00FA0D37">
        <w:tab/>
        <w:t xml:space="preserve">if the UE is a </w:t>
      </w:r>
      <w:proofErr w:type="spellStart"/>
      <w:r w:rsidRPr="00FA0D37">
        <w:t>RedCap</w:t>
      </w:r>
      <w:proofErr w:type="spellEnd"/>
      <w:r w:rsidRPr="00FA0D37">
        <w:t xml:space="preserve"> UE and </w:t>
      </w:r>
      <w:proofErr w:type="spellStart"/>
      <w:r w:rsidRPr="00FA0D37">
        <w:rPr>
          <w:i/>
          <w:iCs/>
        </w:rPr>
        <w:t>redCapAccessAllowed</w:t>
      </w:r>
      <w:proofErr w:type="spellEnd"/>
      <w:r w:rsidRPr="00FA0D37">
        <w:rPr>
          <w:i/>
          <w:iCs/>
        </w:rPr>
        <w:t xml:space="preserve"> </w:t>
      </w:r>
      <w:r w:rsidRPr="00FA0D37">
        <w:t xml:space="preserve">is present in </w:t>
      </w:r>
      <w:r w:rsidRPr="00FA0D37">
        <w:rPr>
          <w:i/>
        </w:rPr>
        <w:t>interFreqCarrierFreqList-v1700</w:t>
      </w:r>
      <w:r w:rsidRPr="00FA0D37">
        <w:t>:</w:t>
      </w:r>
    </w:p>
    <w:p w14:paraId="410BCB1F" w14:textId="52817BCF" w:rsidR="000378A1" w:rsidRPr="00FA0D37" w:rsidRDefault="000378A1" w:rsidP="000378A1">
      <w:pPr>
        <w:pStyle w:val="B4"/>
      </w:pPr>
      <w:r w:rsidRPr="00FA0D37">
        <w:t>4&gt;</w:t>
      </w:r>
      <w:r w:rsidRPr="00FA0D37">
        <w:tab/>
        <w:t xml:space="preserve">select the first frequency band in the </w:t>
      </w:r>
      <w:proofErr w:type="spellStart"/>
      <w:r w:rsidRPr="00FA0D37">
        <w:rPr>
          <w:i/>
        </w:rPr>
        <w:t>frequencyBandList</w:t>
      </w:r>
      <w:proofErr w:type="spellEnd"/>
      <w:r w:rsidRPr="00FA0D37">
        <w:t>, and</w:t>
      </w:r>
      <w:r w:rsidRPr="00FA0D37">
        <w:rPr>
          <w:i/>
        </w:rPr>
        <w:t xml:space="preserve"> </w:t>
      </w:r>
      <w:proofErr w:type="spellStart"/>
      <w:r w:rsidRPr="00FA0D37">
        <w:rPr>
          <w:i/>
        </w:rPr>
        <w:t>frequencyBandListSUL</w:t>
      </w:r>
      <w:proofErr w:type="spellEnd"/>
      <w:r w:rsidRPr="00FA0D37">
        <w:t xml:space="preserve">, if present, which the UE supports and for which the UE supports at least one of the </w:t>
      </w:r>
      <w:proofErr w:type="spellStart"/>
      <w:r w:rsidRPr="00FA0D37">
        <w:rPr>
          <w:i/>
        </w:rPr>
        <w:t>additionalSpectrumEmission</w:t>
      </w:r>
      <w:proofErr w:type="spellEnd"/>
      <w:r w:rsidRPr="00FA0D37">
        <w:t xml:space="preserve"> values in</w:t>
      </w:r>
      <w:r w:rsidRPr="00FA0D37">
        <w:rPr>
          <w:i/>
        </w:rPr>
        <w:t xml:space="preserve"> </w:t>
      </w:r>
      <w:del w:id="85" w:author="Ericsson" w:date="2023-11-20T18:41:00Z">
        <w:r w:rsidR="0087587C" w:rsidRPr="00FA0D37" w:rsidDel="006F7424">
          <w:rPr>
            <w:i/>
          </w:rPr>
          <w:delText>NR</w:delText>
        </w:r>
      </w:del>
      <w:ins w:id="86" w:author="Ericsson" w:date="2023-11-05T00:17:00Z">
        <w:r>
          <w:rPr>
            <w:i/>
          </w:rPr>
          <w:t>nr</w:t>
        </w:r>
      </w:ins>
      <w:r w:rsidRPr="00FA0D37">
        <w:rPr>
          <w:i/>
        </w:rPr>
        <w:t>-NS-</w:t>
      </w:r>
      <w:proofErr w:type="spellStart"/>
      <w:r w:rsidRPr="00FA0D37">
        <w:rPr>
          <w:i/>
        </w:rPr>
        <w:t>PmaxList</w:t>
      </w:r>
      <w:proofErr w:type="spellEnd"/>
      <w:r w:rsidRPr="00FA0D37">
        <w:t>, if present:</w:t>
      </w:r>
    </w:p>
    <w:p w14:paraId="7C7C3508" w14:textId="77777777" w:rsidR="000378A1" w:rsidRPr="00FA0D37" w:rsidRDefault="000378A1" w:rsidP="000378A1">
      <w:pPr>
        <w:pStyle w:val="B4"/>
      </w:pPr>
      <w:r w:rsidRPr="00FA0D37">
        <w:t>4&gt;</w:t>
      </w:r>
      <w:r w:rsidRPr="00FA0D37">
        <w:tab/>
        <w:t xml:space="preserve">if, the frequency band selected by the UE in </w:t>
      </w:r>
      <w:proofErr w:type="spellStart"/>
      <w:r w:rsidRPr="00FA0D37">
        <w:rPr>
          <w:i/>
        </w:rPr>
        <w:t>frequencyBandList</w:t>
      </w:r>
      <w:proofErr w:type="spellEnd"/>
      <w:r w:rsidRPr="00FA0D37">
        <w:t xml:space="preserve"> to represent a non-serving NR carrier frequency is not a downlink only band:</w:t>
      </w:r>
    </w:p>
    <w:p w14:paraId="440B6CC4" w14:textId="5D375DA7" w:rsidR="000378A1" w:rsidRPr="00FA0D37" w:rsidRDefault="000378A1" w:rsidP="000378A1">
      <w:pPr>
        <w:pStyle w:val="B5"/>
      </w:pPr>
      <w:r w:rsidRPr="00FA0D37">
        <w:t>5&gt;</w:t>
      </w:r>
      <w:r w:rsidRPr="00FA0D37">
        <w:tab/>
        <w:t xml:space="preserve">if, for the selected frequency band, the UE supports at least one </w:t>
      </w:r>
      <w:proofErr w:type="spellStart"/>
      <w:r w:rsidRPr="00FA0D37">
        <w:rPr>
          <w:i/>
        </w:rPr>
        <w:t>additionalSpectrumEmission</w:t>
      </w:r>
      <w:proofErr w:type="spellEnd"/>
      <w:r w:rsidRPr="00FA0D37">
        <w:t xml:space="preserve"> in the </w:t>
      </w:r>
      <w:del w:id="87" w:author="Ericsson" w:date="2023-11-20T18:41:00Z">
        <w:r w:rsidR="0087587C" w:rsidRPr="00FA0D37" w:rsidDel="006F7424">
          <w:rPr>
            <w:i/>
          </w:rPr>
          <w:delText>NR</w:delText>
        </w:r>
      </w:del>
      <w:ins w:id="88" w:author="Ericsson" w:date="2023-11-05T00:17:00Z">
        <w:r>
          <w:rPr>
            <w:i/>
          </w:rPr>
          <w:t>nr</w:t>
        </w:r>
      </w:ins>
      <w:r w:rsidRPr="00FA0D37">
        <w:rPr>
          <w:i/>
        </w:rPr>
        <w:t>-NS-</w:t>
      </w:r>
      <w:proofErr w:type="spellStart"/>
      <w:r w:rsidRPr="00FA0D37">
        <w:rPr>
          <w:i/>
        </w:rPr>
        <w:t>PmaxList</w:t>
      </w:r>
      <w:proofErr w:type="spellEnd"/>
      <w:r w:rsidRPr="00FA0D37">
        <w:t xml:space="preserve"> within the </w:t>
      </w:r>
      <w:proofErr w:type="spellStart"/>
      <w:r w:rsidRPr="00FA0D37">
        <w:rPr>
          <w:i/>
        </w:rPr>
        <w:t>frequencyBandList</w:t>
      </w:r>
      <w:proofErr w:type="spellEnd"/>
      <w:r w:rsidRPr="00FA0D37">
        <w:t>:</w:t>
      </w:r>
    </w:p>
    <w:p w14:paraId="05587499" w14:textId="1DE7FC1A" w:rsidR="000378A1" w:rsidRPr="00FA0D37" w:rsidRDefault="000378A1" w:rsidP="000378A1">
      <w:pPr>
        <w:pStyle w:val="B6"/>
        <w:rPr>
          <w:lang w:val="en-GB"/>
        </w:rPr>
      </w:pPr>
      <w:r w:rsidRPr="00FA0D37">
        <w:rPr>
          <w:lang w:val="en-GB"/>
        </w:rPr>
        <w:t>6&gt;</w:t>
      </w:r>
      <w:r w:rsidRPr="00FA0D37">
        <w:rPr>
          <w:lang w:val="en-GB"/>
        </w:rPr>
        <w:tab/>
        <w:t xml:space="preserve">apply the first listed </w:t>
      </w:r>
      <w:proofErr w:type="spellStart"/>
      <w:r w:rsidRPr="00FA0D37">
        <w:rPr>
          <w:i/>
          <w:lang w:val="en-GB"/>
        </w:rPr>
        <w:t>additionalSpectrumEmission</w:t>
      </w:r>
      <w:proofErr w:type="spellEnd"/>
      <w:r w:rsidRPr="00FA0D37">
        <w:rPr>
          <w:lang w:val="en-GB"/>
        </w:rPr>
        <w:t xml:space="preserve"> which it supports among the values included in </w:t>
      </w:r>
      <w:del w:id="89" w:author="Ericsson" w:date="2023-11-20T18:41:00Z">
        <w:r w:rsidR="0087587C" w:rsidRPr="00FA0D37" w:rsidDel="006F7424">
          <w:rPr>
            <w:i/>
          </w:rPr>
          <w:delText>NR</w:delText>
        </w:r>
      </w:del>
      <w:ins w:id="90" w:author="Ericsson" w:date="2023-11-05T00:17:00Z">
        <w:r>
          <w:rPr>
            <w:i/>
          </w:rPr>
          <w:t>nr</w:t>
        </w:r>
      </w:ins>
      <w:r w:rsidRPr="00FA0D37">
        <w:rPr>
          <w:i/>
          <w:lang w:val="en-GB"/>
        </w:rPr>
        <w:t>-NS-</w:t>
      </w:r>
      <w:proofErr w:type="spellStart"/>
      <w:r w:rsidRPr="00FA0D37">
        <w:rPr>
          <w:i/>
          <w:lang w:val="en-GB"/>
        </w:rPr>
        <w:t>PmaxList</w:t>
      </w:r>
      <w:proofErr w:type="spellEnd"/>
      <w:r w:rsidRPr="00FA0D37">
        <w:rPr>
          <w:lang w:val="en-GB"/>
        </w:rPr>
        <w:t xml:space="preserve"> within </w:t>
      </w:r>
      <w:proofErr w:type="spellStart"/>
      <w:proofErr w:type="gramStart"/>
      <w:r w:rsidRPr="00FA0D37">
        <w:rPr>
          <w:i/>
          <w:lang w:val="en-GB"/>
        </w:rPr>
        <w:t>frequencyBandList</w:t>
      </w:r>
      <w:proofErr w:type="spellEnd"/>
      <w:r w:rsidRPr="00FA0D37">
        <w:rPr>
          <w:lang w:val="en-GB"/>
        </w:rPr>
        <w:t>;</w:t>
      </w:r>
      <w:proofErr w:type="gramEnd"/>
    </w:p>
    <w:p w14:paraId="2D7DB972" w14:textId="56593ED9" w:rsidR="000378A1" w:rsidRPr="00FA0D37" w:rsidRDefault="000378A1" w:rsidP="000378A1">
      <w:pPr>
        <w:pStyle w:val="B6"/>
        <w:rPr>
          <w:lang w:val="en-GB"/>
        </w:rPr>
      </w:pPr>
      <w:r w:rsidRPr="00FA0D37">
        <w:rPr>
          <w:lang w:val="en-GB"/>
        </w:rPr>
        <w:t>6&gt;</w:t>
      </w:r>
      <w:r w:rsidRPr="00FA0D37">
        <w:rPr>
          <w:lang w:val="en-GB"/>
        </w:rPr>
        <w:tab/>
        <w:t xml:space="preserve">if the </w:t>
      </w:r>
      <w:proofErr w:type="spellStart"/>
      <w:r w:rsidRPr="00FA0D37">
        <w:rPr>
          <w:i/>
          <w:lang w:val="en-GB"/>
        </w:rPr>
        <w:t>additionalPmax</w:t>
      </w:r>
      <w:proofErr w:type="spellEnd"/>
      <w:r w:rsidRPr="00FA0D37">
        <w:rPr>
          <w:lang w:val="en-GB"/>
        </w:rPr>
        <w:t xml:space="preserve"> is present in the same entry of the selected </w:t>
      </w:r>
      <w:proofErr w:type="spellStart"/>
      <w:r w:rsidRPr="00FA0D37">
        <w:rPr>
          <w:i/>
          <w:lang w:val="en-GB"/>
        </w:rPr>
        <w:t>additionalSpectrumEmission</w:t>
      </w:r>
      <w:proofErr w:type="spellEnd"/>
      <w:r w:rsidRPr="00FA0D37">
        <w:rPr>
          <w:lang w:val="en-GB"/>
        </w:rPr>
        <w:t xml:space="preserve"> within </w:t>
      </w:r>
      <w:del w:id="91" w:author="Ericsson" w:date="2023-11-20T18:41:00Z">
        <w:r w:rsidR="0087587C" w:rsidRPr="00FA0D37" w:rsidDel="006F7424">
          <w:rPr>
            <w:i/>
          </w:rPr>
          <w:delText>NR</w:delText>
        </w:r>
      </w:del>
      <w:ins w:id="92" w:author="Ericsson" w:date="2023-11-05T00:17:00Z">
        <w:r>
          <w:rPr>
            <w:i/>
          </w:rPr>
          <w:t>nr</w:t>
        </w:r>
      </w:ins>
      <w:r w:rsidRPr="00FA0D37">
        <w:rPr>
          <w:i/>
          <w:lang w:val="en-GB"/>
        </w:rPr>
        <w:t>-NS-</w:t>
      </w:r>
      <w:proofErr w:type="spellStart"/>
      <w:r w:rsidRPr="00FA0D37">
        <w:rPr>
          <w:i/>
          <w:lang w:val="en-GB"/>
        </w:rPr>
        <w:t>PmaxList</w:t>
      </w:r>
      <w:proofErr w:type="spellEnd"/>
      <w:r w:rsidRPr="00FA0D37">
        <w:rPr>
          <w:lang w:val="en-GB"/>
        </w:rPr>
        <w:t>:</w:t>
      </w:r>
    </w:p>
    <w:p w14:paraId="4B40162B" w14:textId="77777777" w:rsidR="000378A1" w:rsidRPr="00FA0D37" w:rsidRDefault="000378A1" w:rsidP="000378A1">
      <w:pPr>
        <w:pStyle w:val="B7"/>
        <w:rPr>
          <w:lang w:val="en-GB"/>
        </w:rPr>
      </w:pPr>
      <w:r w:rsidRPr="00FA0D37">
        <w:rPr>
          <w:lang w:val="en-GB"/>
        </w:rPr>
        <w:t>7&gt;</w:t>
      </w:r>
      <w:r w:rsidRPr="00FA0D37">
        <w:rPr>
          <w:lang w:val="en-GB"/>
        </w:rPr>
        <w:tab/>
        <w:t xml:space="preserve">apply the </w:t>
      </w:r>
      <w:proofErr w:type="spellStart"/>
      <w:proofErr w:type="gramStart"/>
      <w:r w:rsidRPr="00FA0D37">
        <w:rPr>
          <w:i/>
          <w:lang w:val="en-GB"/>
        </w:rPr>
        <w:t>additionalPmax</w:t>
      </w:r>
      <w:proofErr w:type="spellEnd"/>
      <w:r w:rsidRPr="00FA0D37">
        <w:rPr>
          <w:lang w:val="en-GB"/>
        </w:rPr>
        <w:t>;</w:t>
      </w:r>
      <w:proofErr w:type="gramEnd"/>
    </w:p>
    <w:p w14:paraId="749F3B98" w14:textId="77777777" w:rsidR="000378A1" w:rsidRPr="00FA0D37" w:rsidRDefault="000378A1" w:rsidP="000378A1">
      <w:pPr>
        <w:pStyle w:val="B6"/>
        <w:rPr>
          <w:lang w:val="en-GB"/>
        </w:rPr>
      </w:pPr>
      <w:r w:rsidRPr="00FA0D37">
        <w:rPr>
          <w:lang w:val="en-GB"/>
        </w:rPr>
        <w:t>6&gt;</w:t>
      </w:r>
      <w:r w:rsidRPr="00FA0D37">
        <w:rPr>
          <w:lang w:val="en-GB"/>
        </w:rPr>
        <w:tab/>
        <w:t>else:</w:t>
      </w:r>
    </w:p>
    <w:p w14:paraId="1BBE3D78" w14:textId="77777777" w:rsidR="000378A1" w:rsidRPr="00FA0D37" w:rsidRDefault="000378A1" w:rsidP="000378A1">
      <w:pPr>
        <w:pStyle w:val="B7"/>
        <w:rPr>
          <w:lang w:val="en-GB"/>
        </w:rPr>
      </w:pPr>
      <w:r w:rsidRPr="00FA0D37">
        <w:rPr>
          <w:lang w:val="en-GB"/>
        </w:rPr>
        <w:t>7&gt;</w:t>
      </w:r>
      <w:r w:rsidRPr="00FA0D37">
        <w:rPr>
          <w:lang w:val="en-GB"/>
        </w:rPr>
        <w:tab/>
        <w:t xml:space="preserve">apply the </w:t>
      </w:r>
      <w:r w:rsidRPr="00FA0D37">
        <w:rPr>
          <w:i/>
          <w:lang w:val="en-GB"/>
        </w:rPr>
        <w:t>p-</w:t>
      </w:r>
      <w:proofErr w:type="gramStart"/>
      <w:r w:rsidRPr="00FA0D37">
        <w:rPr>
          <w:i/>
          <w:lang w:val="en-GB"/>
        </w:rPr>
        <w:t>Max</w:t>
      </w:r>
      <w:r w:rsidRPr="00FA0D37">
        <w:rPr>
          <w:lang w:val="en-GB"/>
        </w:rPr>
        <w:t>;</w:t>
      </w:r>
      <w:proofErr w:type="gramEnd"/>
    </w:p>
    <w:p w14:paraId="6C48D2D2" w14:textId="0E884C4A" w:rsidR="000378A1" w:rsidRPr="00FA0D37" w:rsidRDefault="000378A1" w:rsidP="000378A1">
      <w:pPr>
        <w:pStyle w:val="B6"/>
        <w:rPr>
          <w:rFonts w:eastAsia="DengXian"/>
          <w:lang w:val="en-GB" w:eastAsia="zh-CN"/>
        </w:rPr>
      </w:pPr>
      <w:r w:rsidRPr="00FA0D37">
        <w:rPr>
          <w:rFonts w:eastAsia="DengXian"/>
          <w:lang w:val="en-GB" w:eastAsia="zh-CN"/>
        </w:rPr>
        <w:t>6&gt;</w:t>
      </w:r>
      <w:r w:rsidRPr="00FA0D37">
        <w:rPr>
          <w:rFonts w:eastAsia="DengXian"/>
          <w:lang w:val="en-GB" w:eastAsia="zh-CN"/>
        </w:rPr>
        <w:tab/>
        <w:t xml:space="preserve">if </w:t>
      </w:r>
      <w:proofErr w:type="spellStart"/>
      <w:r w:rsidRPr="00FA0D37">
        <w:rPr>
          <w:rFonts w:eastAsia="DengXian"/>
          <w:lang w:val="en-GB" w:eastAsia="zh-CN"/>
        </w:rPr>
        <w:t>frequencyBandListSUL</w:t>
      </w:r>
      <w:proofErr w:type="spellEnd"/>
      <w:r w:rsidRPr="00FA0D37">
        <w:rPr>
          <w:rFonts w:eastAsia="DengXian"/>
          <w:lang w:val="en-GB" w:eastAsia="zh-CN"/>
        </w:rPr>
        <w:t xml:space="preserve"> is present in SIB4 and, for the frequency band selected in </w:t>
      </w:r>
      <w:proofErr w:type="spellStart"/>
      <w:r w:rsidRPr="00FA0D37">
        <w:rPr>
          <w:rFonts w:eastAsia="DengXian"/>
          <w:lang w:val="en-GB" w:eastAsia="zh-CN"/>
        </w:rPr>
        <w:t>frequencyBandListSUL</w:t>
      </w:r>
      <w:proofErr w:type="spellEnd"/>
      <w:r w:rsidRPr="00FA0D37">
        <w:rPr>
          <w:rFonts w:eastAsia="DengXian"/>
          <w:lang w:val="en-GB" w:eastAsia="zh-CN"/>
        </w:rPr>
        <w:t xml:space="preserve">, the UE supports at least one </w:t>
      </w:r>
      <w:proofErr w:type="spellStart"/>
      <w:r w:rsidRPr="00630224">
        <w:rPr>
          <w:rFonts w:eastAsia="DengXian"/>
          <w:i/>
          <w:iCs/>
          <w:lang w:val="en-GB" w:eastAsia="zh-CN"/>
          <w:rPrChange w:id="93" w:author="QC (Umesh) post124" w:date="2023-11-29T17:36:00Z">
            <w:rPr>
              <w:rFonts w:eastAsia="DengXian"/>
              <w:lang w:val="en-GB" w:eastAsia="zh-CN"/>
            </w:rPr>
          </w:rPrChange>
        </w:rPr>
        <w:t>additionalSpectrumEmission</w:t>
      </w:r>
      <w:proofErr w:type="spellEnd"/>
      <w:r w:rsidRPr="00FA0D37">
        <w:rPr>
          <w:rFonts w:eastAsia="DengXian"/>
          <w:lang w:val="en-GB" w:eastAsia="zh-CN"/>
        </w:rPr>
        <w:t xml:space="preserve"> in the </w:t>
      </w:r>
      <w:del w:id="94" w:author="Ericsson" w:date="2023-11-20T18:41:00Z">
        <w:r w:rsidR="0087587C" w:rsidDel="006F7424">
          <w:rPr>
            <w:rFonts w:eastAsia="DengXian"/>
            <w:lang w:val="en-GB" w:eastAsia="zh-CN"/>
          </w:rPr>
          <w:delText>NR</w:delText>
        </w:r>
      </w:del>
      <w:ins w:id="95" w:author="Ericsson" w:date="2023-11-05T00:17:00Z">
        <w:r>
          <w:rPr>
            <w:i/>
          </w:rPr>
          <w:t>nr</w:t>
        </w:r>
      </w:ins>
      <w:r w:rsidRPr="00630224">
        <w:rPr>
          <w:rFonts w:eastAsia="DengXian"/>
          <w:i/>
          <w:iCs/>
          <w:lang w:val="en-GB" w:eastAsia="zh-CN"/>
          <w:rPrChange w:id="96" w:author="QC (Umesh) post124" w:date="2023-11-29T17:36:00Z">
            <w:rPr>
              <w:rFonts w:eastAsia="DengXian"/>
              <w:lang w:val="en-GB" w:eastAsia="zh-CN"/>
            </w:rPr>
          </w:rPrChange>
        </w:rPr>
        <w:t>-NS-</w:t>
      </w:r>
      <w:proofErr w:type="spellStart"/>
      <w:r w:rsidRPr="00630224">
        <w:rPr>
          <w:rFonts w:eastAsia="DengXian"/>
          <w:i/>
          <w:iCs/>
          <w:lang w:val="en-GB" w:eastAsia="zh-CN"/>
          <w:rPrChange w:id="97" w:author="QC (Umesh) post124" w:date="2023-11-29T17:36:00Z">
            <w:rPr>
              <w:rFonts w:eastAsia="DengXian"/>
              <w:lang w:val="en-GB" w:eastAsia="zh-CN"/>
            </w:rPr>
          </w:rPrChange>
        </w:rPr>
        <w:t>PmaxList</w:t>
      </w:r>
      <w:proofErr w:type="spellEnd"/>
      <w:r w:rsidRPr="00FA0D37">
        <w:rPr>
          <w:rFonts w:eastAsia="DengXian"/>
          <w:lang w:val="en-GB" w:eastAsia="zh-CN"/>
        </w:rPr>
        <w:t xml:space="preserve"> within </w:t>
      </w:r>
      <w:proofErr w:type="spellStart"/>
      <w:r w:rsidRPr="00630224">
        <w:rPr>
          <w:rFonts w:eastAsia="DengXian"/>
          <w:i/>
          <w:iCs/>
          <w:lang w:val="en-GB" w:eastAsia="zh-CN"/>
          <w:rPrChange w:id="98" w:author="QC (Umesh) post124" w:date="2023-11-29T17:37:00Z">
            <w:rPr>
              <w:rFonts w:eastAsia="DengXian"/>
              <w:lang w:val="en-GB" w:eastAsia="zh-CN"/>
            </w:rPr>
          </w:rPrChange>
        </w:rPr>
        <w:t>FrequencyBandListSUL</w:t>
      </w:r>
      <w:proofErr w:type="spellEnd"/>
      <w:r w:rsidRPr="00FA0D37">
        <w:rPr>
          <w:rFonts w:eastAsia="DengXian"/>
          <w:lang w:val="en-GB" w:eastAsia="zh-CN"/>
        </w:rPr>
        <w:t>:</w:t>
      </w:r>
    </w:p>
    <w:p w14:paraId="40CCC544" w14:textId="433529B2" w:rsidR="000378A1" w:rsidRPr="00FA0D37" w:rsidRDefault="000378A1" w:rsidP="000378A1">
      <w:pPr>
        <w:pStyle w:val="B7"/>
        <w:rPr>
          <w:rFonts w:eastAsia="DengXian"/>
          <w:lang w:val="en-GB" w:eastAsia="zh-CN"/>
        </w:rPr>
      </w:pPr>
      <w:r w:rsidRPr="00FA0D37">
        <w:rPr>
          <w:rFonts w:eastAsia="DengXian"/>
          <w:lang w:val="en-GB" w:eastAsia="zh-CN"/>
        </w:rPr>
        <w:t>7&gt;</w:t>
      </w:r>
      <w:r w:rsidRPr="00FA0D37">
        <w:rPr>
          <w:rFonts w:eastAsia="DengXian"/>
          <w:lang w:val="en-GB" w:eastAsia="zh-CN"/>
        </w:rPr>
        <w:tab/>
        <w:t xml:space="preserve">apply the first listed </w:t>
      </w:r>
      <w:proofErr w:type="spellStart"/>
      <w:r w:rsidRPr="00FA0D37">
        <w:rPr>
          <w:rFonts w:eastAsia="DengXian"/>
          <w:i/>
          <w:lang w:val="en-GB" w:eastAsia="zh-CN"/>
        </w:rPr>
        <w:t>additionalSpectrumEmission</w:t>
      </w:r>
      <w:proofErr w:type="spellEnd"/>
      <w:r w:rsidRPr="00FA0D37">
        <w:rPr>
          <w:rFonts w:eastAsia="DengXian"/>
          <w:lang w:val="en-GB" w:eastAsia="zh-CN"/>
        </w:rPr>
        <w:t xml:space="preserve"> which it supports among the values included in </w:t>
      </w:r>
      <w:del w:id="99" w:author="Ericsson" w:date="2023-11-20T18:41:00Z">
        <w:r w:rsidR="0087587C" w:rsidDel="006F7424">
          <w:rPr>
            <w:rFonts w:eastAsia="DengXian"/>
            <w:lang w:val="en-GB" w:eastAsia="zh-CN"/>
          </w:rPr>
          <w:delText>NR</w:delText>
        </w:r>
      </w:del>
      <w:ins w:id="100" w:author="Ericsson" w:date="2023-11-05T00:17:00Z">
        <w:r>
          <w:rPr>
            <w:i/>
          </w:rPr>
          <w:t>nr</w:t>
        </w:r>
      </w:ins>
      <w:r w:rsidRPr="00FA0D37">
        <w:rPr>
          <w:rFonts w:eastAsia="DengXian"/>
          <w:i/>
          <w:lang w:val="en-GB" w:eastAsia="zh-CN"/>
        </w:rPr>
        <w:t>-NS-</w:t>
      </w:r>
      <w:proofErr w:type="spellStart"/>
      <w:r w:rsidRPr="00FA0D37">
        <w:rPr>
          <w:rFonts w:eastAsia="DengXian"/>
          <w:i/>
          <w:lang w:val="en-GB" w:eastAsia="zh-CN"/>
        </w:rPr>
        <w:t>PmaxList</w:t>
      </w:r>
      <w:proofErr w:type="spellEnd"/>
      <w:r w:rsidRPr="00FA0D37">
        <w:rPr>
          <w:rFonts w:eastAsia="DengXian"/>
          <w:lang w:val="en-GB" w:eastAsia="zh-CN"/>
        </w:rPr>
        <w:t xml:space="preserve"> within </w:t>
      </w:r>
      <w:proofErr w:type="spellStart"/>
      <w:proofErr w:type="gramStart"/>
      <w:r w:rsidRPr="00FA0D37">
        <w:rPr>
          <w:rFonts w:eastAsia="DengXian"/>
          <w:i/>
          <w:lang w:val="en-GB" w:eastAsia="zh-CN"/>
        </w:rPr>
        <w:t>frequencyBandListSUL</w:t>
      </w:r>
      <w:proofErr w:type="spellEnd"/>
      <w:r w:rsidRPr="00FA0D37">
        <w:rPr>
          <w:rFonts w:eastAsia="DengXian"/>
          <w:lang w:val="en-GB" w:eastAsia="zh-CN"/>
        </w:rPr>
        <w:t>;</w:t>
      </w:r>
      <w:proofErr w:type="gramEnd"/>
    </w:p>
    <w:p w14:paraId="0AB888AA" w14:textId="472F2AF1" w:rsidR="000378A1" w:rsidRPr="00FA0D37" w:rsidRDefault="000378A1" w:rsidP="000378A1">
      <w:pPr>
        <w:pStyle w:val="B7"/>
        <w:rPr>
          <w:rFonts w:eastAsia="DengXian"/>
          <w:lang w:val="en-GB" w:eastAsia="zh-CN"/>
        </w:rPr>
      </w:pPr>
      <w:r w:rsidRPr="00FA0D37">
        <w:rPr>
          <w:rFonts w:eastAsia="DengXian"/>
          <w:lang w:val="en-GB" w:eastAsia="zh-CN"/>
        </w:rPr>
        <w:t>7&gt;</w:t>
      </w:r>
      <w:r w:rsidRPr="00FA0D37">
        <w:rPr>
          <w:rFonts w:eastAsia="DengXian"/>
          <w:lang w:val="en-GB" w:eastAsia="zh-CN"/>
        </w:rPr>
        <w:tab/>
        <w:t xml:space="preserve">if the </w:t>
      </w:r>
      <w:proofErr w:type="spellStart"/>
      <w:r w:rsidRPr="00FA0D37">
        <w:rPr>
          <w:rFonts w:eastAsia="DengXian"/>
          <w:i/>
          <w:lang w:val="en-GB" w:eastAsia="zh-CN"/>
        </w:rPr>
        <w:t>additionalPmax</w:t>
      </w:r>
      <w:proofErr w:type="spellEnd"/>
      <w:r w:rsidRPr="00FA0D37">
        <w:rPr>
          <w:rFonts w:eastAsia="DengXian"/>
          <w:i/>
          <w:lang w:val="en-GB" w:eastAsia="zh-CN"/>
        </w:rPr>
        <w:t xml:space="preserve"> </w:t>
      </w:r>
      <w:r w:rsidRPr="00FA0D37">
        <w:rPr>
          <w:rFonts w:eastAsia="DengXian"/>
          <w:lang w:val="en-GB" w:eastAsia="zh-CN"/>
        </w:rPr>
        <w:t xml:space="preserve">is present in the same entry of the selected </w:t>
      </w:r>
      <w:proofErr w:type="spellStart"/>
      <w:r w:rsidRPr="00FA0D37">
        <w:rPr>
          <w:rFonts w:eastAsia="DengXian"/>
          <w:i/>
          <w:lang w:val="en-GB" w:eastAsia="zh-CN"/>
        </w:rPr>
        <w:t>additionalSpectrumEmission</w:t>
      </w:r>
      <w:proofErr w:type="spellEnd"/>
      <w:r w:rsidRPr="00FA0D37">
        <w:rPr>
          <w:rFonts w:eastAsia="DengXian"/>
          <w:lang w:val="en-GB" w:eastAsia="zh-CN"/>
        </w:rPr>
        <w:t xml:space="preserve"> within </w:t>
      </w:r>
      <w:del w:id="101" w:author="Ericsson" w:date="2023-11-20T18:41:00Z">
        <w:r w:rsidR="0087587C" w:rsidDel="006F7424">
          <w:rPr>
            <w:rFonts w:eastAsia="DengXian"/>
            <w:lang w:val="en-GB" w:eastAsia="zh-CN"/>
          </w:rPr>
          <w:delText>NR</w:delText>
        </w:r>
      </w:del>
      <w:ins w:id="102" w:author="Ericsson" w:date="2023-11-05T00:17:00Z">
        <w:r>
          <w:rPr>
            <w:i/>
          </w:rPr>
          <w:t>nr</w:t>
        </w:r>
      </w:ins>
      <w:r w:rsidRPr="00FA0D37">
        <w:rPr>
          <w:rFonts w:eastAsia="DengXian"/>
          <w:i/>
          <w:lang w:val="en-GB" w:eastAsia="zh-CN"/>
        </w:rPr>
        <w:t>-NS-</w:t>
      </w:r>
      <w:proofErr w:type="spellStart"/>
      <w:r w:rsidRPr="00FA0D37">
        <w:rPr>
          <w:rFonts w:eastAsia="DengXian"/>
          <w:i/>
          <w:lang w:val="en-GB" w:eastAsia="zh-CN"/>
        </w:rPr>
        <w:t>PmaxList</w:t>
      </w:r>
      <w:proofErr w:type="spellEnd"/>
      <w:r w:rsidRPr="00FA0D37">
        <w:rPr>
          <w:rFonts w:eastAsia="DengXian"/>
          <w:lang w:val="en-GB" w:eastAsia="zh-CN"/>
        </w:rPr>
        <w:t>:</w:t>
      </w:r>
    </w:p>
    <w:p w14:paraId="645F95C2" w14:textId="77777777" w:rsidR="000378A1" w:rsidRPr="00FA0D37" w:rsidRDefault="000378A1" w:rsidP="000378A1">
      <w:pPr>
        <w:pStyle w:val="B8"/>
        <w:rPr>
          <w:rFonts w:eastAsia="DengXian"/>
          <w:lang w:val="en-GB" w:eastAsia="zh-CN"/>
        </w:rPr>
      </w:pPr>
      <w:r w:rsidRPr="00FA0D37">
        <w:rPr>
          <w:rFonts w:eastAsia="DengXian"/>
          <w:lang w:val="en-GB" w:eastAsia="zh-CN"/>
        </w:rPr>
        <w:t>8&gt;</w:t>
      </w:r>
      <w:r w:rsidRPr="00FA0D37">
        <w:rPr>
          <w:rFonts w:eastAsia="DengXian"/>
          <w:lang w:val="en-GB" w:eastAsia="zh-CN"/>
        </w:rPr>
        <w:tab/>
        <w:t xml:space="preserve">apply the </w:t>
      </w:r>
      <w:proofErr w:type="spellStart"/>
      <w:proofErr w:type="gramStart"/>
      <w:r w:rsidRPr="00FA0D37">
        <w:rPr>
          <w:rFonts w:eastAsia="DengXian"/>
          <w:i/>
          <w:lang w:val="en-GB" w:eastAsia="zh-CN"/>
        </w:rPr>
        <w:t>additionalPmax</w:t>
      </w:r>
      <w:proofErr w:type="spellEnd"/>
      <w:r w:rsidRPr="00FA0D37">
        <w:rPr>
          <w:rFonts w:eastAsia="DengXian"/>
          <w:lang w:val="en-GB" w:eastAsia="zh-CN"/>
        </w:rPr>
        <w:t>;</w:t>
      </w:r>
      <w:proofErr w:type="gramEnd"/>
    </w:p>
    <w:p w14:paraId="42010F90" w14:textId="77777777" w:rsidR="000378A1" w:rsidRPr="00FA0D37" w:rsidRDefault="000378A1" w:rsidP="000378A1">
      <w:pPr>
        <w:pStyle w:val="B7"/>
        <w:rPr>
          <w:rFonts w:eastAsia="DengXian"/>
          <w:lang w:val="en-GB" w:eastAsia="zh-CN"/>
        </w:rPr>
      </w:pPr>
      <w:r w:rsidRPr="00FA0D37">
        <w:rPr>
          <w:rFonts w:eastAsia="DengXian"/>
          <w:lang w:val="en-GB" w:eastAsia="zh-CN"/>
        </w:rPr>
        <w:t>7&gt;</w:t>
      </w:r>
      <w:r w:rsidRPr="00FA0D37">
        <w:rPr>
          <w:rFonts w:eastAsia="DengXian"/>
          <w:lang w:val="en-GB" w:eastAsia="zh-CN"/>
        </w:rPr>
        <w:tab/>
        <w:t>else:</w:t>
      </w:r>
    </w:p>
    <w:p w14:paraId="3DBEEA38" w14:textId="77777777" w:rsidR="000378A1" w:rsidRPr="00FA0D37" w:rsidRDefault="000378A1" w:rsidP="000378A1">
      <w:pPr>
        <w:pStyle w:val="B8"/>
        <w:rPr>
          <w:rFonts w:eastAsia="DengXian"/>
          <w:lang w:val="en-GB" w:eastAsia="zh-CN"/>
        </w:rPr>
      </w:pPr>
      <w:r w:rsidRPr="00FA0D37">
        <w:rPr>
          <w:rFonts w:eastAsia="DengXian"/>
          <w:lang w:val="en-GB" w:eastAsia="zh-CN"/>
        </w:rPr>
        <w:t>8&gt;</w:t>
      </w:r>
      <w:r w:rsidRPr="00FA0D37">
        <w:rPr>
          <w:rFonts w:eastAsia="DengXian"/>
          <w:lang w:val="en-GB" w:eastAsia="zh-CN"/>
        </w:rPr>
        <w:tab/>
        <w:t xml:space="preserve">apply the </w:t>
      </w:r>
      <w:r w:rsidRPr="00FA0D37">
        <w:rPr>
          <w:rFonts w:eastAsia="DengXian"/>
          <w:i/>
          <w:lang w:val="en-GB" w:eastAsia="zh-CN"/>
        </w:rPr>
        <w:t>p-</w:t>
      </w:r>
      <w:proofErr w:type="gramStart"/>
      <w:r w:rsidRPr="00FA0D37">
        <w:rPr>
          <w:rFonts w:eastAsia="DengXian"/>
          <w:i/>
          <w:lang w:val="en-GB" w:eastAsia="zh-CN"/>
        </w:rPr>
        <w:t>Max</w:t>
      </w:r>
      <w:r w:rsidRPr="00FA0D37">
        <w:rPr>
          <w:rFonts w:eastAsia="DengXian"/>
          <w:lang w:val="en-GB" w:eastAsia="zh-CN"/>
        </w:rPr>
        <w:t>;</w:t>
      </w:r>
      <w:proofErr w:type="gramEnd"/>
    </w:p>
    <w:p w14:paraId="602C3731" w14:textId="77777777" w:rsidR="000378A1" w:rsidRPr="00FA0D37" w:rsidRDefault="000378A1" w:rsidP="000378A1">
      <w:pPr>
        <w:pStyle w:val="B6"/>
        <w:rPr>
          <w:rFonts w:eastAsia="DengXian"/>
          <w:lang w:val="en-GB"/>
        </w:rPr>
      </w:pPr>
      <w:r w:rsidRPr="00FA0D37">
        <w:rPr>
          <w:rFonts w:eastAsia="DengXian"/>
          <w:lang w:val="en-GB"/>
        </w:rPr>
        <w:t>6&gt;</w:t>
      </w:r>
      <w:r w:rsidRPr="00FA0D37">
        <w:rPr>
          <w:rFonts w:eastAsia="DengXian"/>
          <w:lang w:val="en-GB"/>
        </w:rPr>
        <w:tab/>
        <w:t>else:</w:t>
      </w:r>
    </w:p>
    <w:p w14:paraId="1B4E2C45" w14:textId="77777777" w:rsidR="000378A1" w:rsidRPr="00FA0D37" w:rsidRDefault="000378A1" w:rsidP="000378A1">
      <w:pPr>
        <w:pStyle w:val="B7"/>
        <w:rPr>
          <w:lang w:val="en-GB"/>
        </w:rPr>
      </w:pPr>
      <w:r w:rsidRPr="00FA0D37">
        <w:rPr>
          <w:rFonts w:eastAsia="DengXian"/>
          <w:lang w:val="en-GB"/>
        </w:rPr>
        <w:t>7&gt;</w:t>
      </w:r>
      <w:r w:rsidRPr="00FA0D37">
        <w:rPr>
          <w:rFonts w:eastAsia="DengXian"/>
          <w:lang w:val="en-GB"/>
        </w:rPr>
        <w:tab/>
        <w:t xml:space="preserve">apply the </w:t>
      </w:r>
      <w:r w:rsidRPr="00FA0D37">
        <w:rPr>
          <w:rFonts w:eastAsia="DengXian"/>
          <w:i/>
          <w:lang w:val="en-GB"/>
        </w:rPr>
        <w:t>p-</w:t>
      </w:r>
      <w:proofErr w:type="gramStart"/>
      <w:r w:rsidRPr="00FA0D37">
        <w:rPr>
          <w:rFonts w:eastAsia="DengXian"/>
          <w:i/>
          <w:lang w:val="en-GB"/>
        </w:rPr>
        <w:t>Max</w:t>
      </w:r>
      <w:r w:rsidRPr="00FA0D37">
        <w:rPr>
          <w:rFonts w:eastAsia="DengXian"/>
          <w:lang w:val="en-GB"/>
        </w:rPr>
        <w:t>;</w:t>
      </w:r>
      <w:proofErr w:type="gramEnd"/>
    </w:p>
    <w:p w14:paraId="210501E6" w14:textId="77777777" w:rsidR="000378A1" w:rsidRPr="00FA0D37" w:rsidRDefault="000378A1" w:rsidP="000378A1">
      <w:pPr>
        <w:pStyle w:val="B5"/>
      </w:pPr>
      <w:r w:rsidRPr="00FA0D37">
        <w:t>5&gt;</w:t>
      </w:r>
      <w:r w:rsidRPr="00FA0D37">
        <w:tab/>
        <w:t>else:</w:t>
      </w:r>
    </w:p>
    <w:p w14:paraId="58269C2F" w14:textId="77777777" w:rsidR="000378A1" w:rsidRPr="00FA0D37" w:rsidRDefault="000378A1" w:rsidP="000378A1">
      <w:pPr>
        <w:pStyle w:val="B6"/>
        <w:rPr>
          <w:lang w:val="en-GB"/>
        </w:rPr>
      </w:pPr>
      <w:r w:rsidRPr="00FA0D37">
        <w:rPr>
          <w:lang w:val="en-GB"/>
        </w:rPr>
        <w:t>6&gt;</w:t>
      </w:r>
      <w:r w:rsidRPr="00FA0D37">
        <w:rPr>
          <w:lang w:val="en-GB"/>
        </w:rPr>
        <w:tab/>
        <w:t xml:space="preserve">apply the </w:t>
      </w:r>
      <w:r w:rsidRPr="00FA0D37">
        <w:rPr>
          <w:i/>
          <w:lang w:val="en-GB"/>
        </w:rPr>
        <w:t>p-</w:t>
      </w:r>
      <w:proofErr w:type="gramStart"/>
      <w:r w:rsidRPr="00FA0D37">
        <w:rPr>
          <w:i/>
          <w:lang w:val="en-GB"/>
        </w:rPr>
        <w:t>Max</w:t>
      </w:r>
      <w:r w:rsidRPr="00FA0D37">
        <w:rPr>
          <w:lang w:val="en-GB"/>
        </w:rPr>
        <w:t>;</w:t>
      </w:r>
      <w:proofErr w:type="gramEnd"/>
    </w:p>
    <w:p w14:paraId="5C42A9CA" w14:textId="77777777" w:rsidR="000378A1" w:rsidRPr="00FA0D37" w:rsidRDefault="000378A1" w:rsidP="000378A1">
      <w:pPr>
        <w:pStyle w:val="B1"/>
      </w:pPr>
      <w:r w:rsidRPr="00FA0D37">
        <w:t>1&gt;</w:t>
      </w:r>
      <w:r w:rsidRPr="00FA0D37">
        <w:tab/>
        <w:t>if in RRC_IDLE or RRC_INACTIVE, and T331 is running:</w:t>
      </w:r>
    </w:p>
    <w:p w14:paraId="047887BF" w14:textId="77777777" w:rsidR="000378A1" w:rsidRPr="00FA0D37" w:rsidRDefault="000378A1" w:rsidP="000378A1">
      <w:pPr>
        <w:pStyle w:val="B2"/>
      </w:pPr>
      <w:r w:rsidRPr="00FA0D37">
        <w:t>2&gt;</w:t>
      </w:r>
      <w:r w:rsidRPr="00FA0D37">
        <w:tab/>
        <w:t>perform the actions as specified in 5.7.8.</w:t>
      </w:r>
      <w:proofErr w:type="gramStart"/>
      <w:r w:rsidRPr="00FA0D37">
        <w:t>1a;</w:t>
      </w:r>
      <w:proofErr w:type="gramEnd"/>
    </w:p>
    <w:p w14:paraId="5805934C" w14:textId="77777777" w:rsidR="000378A1" w:rsidRPr="00FA0D37" w:rsidRDefault="000378A1" w:rsidP="003B660D">
      <w:pPr>
        <w:pStyle w:val="B3"/>
      </w:pPr>
    </w:p>
    <w:p w14:paraId="7349A6DE" w14:textId="77777777" w:rsidR="003B660D" w:rsidRDefault="003B660D">
      <w:pPr>
        <w:overflowPunct/>
        <w:autoSpaceDE/>
        <w:autoSpaceDN/>
        <w:adjustRightInd/>
        <w:spacing w:after="0"/>
        <w:textAlignment w:val="auto"/>
        <w:rPr>
          <w:rFonts w:ascii="Arial" w:hAnsi="Arial"/>
          <w:sz w:val="24"/>
        </w:rPr>
      </w:pPr>
      <w:r>
        <w:br w:type="page"/>
      </w:r>
    </w:p>
    <w:p w14:paraId="1353ABA9" w14:textId="40A41F18" w:rsidR="0092433F" w:rsidRPr="00FA0D37" w:rsidRDefault="0092433F" w:rsidP="0092433F">
      <w:pPr>
        <w:pStyle w:val="Heading4"/>
      </w:pPr>
      <w:r w:rsidRPr="00FA0D37">
        <w:t>5.3.3.4</w:t>
      </w:r>
      <w:r w:rsidRPr="00FA0D37">
        <w:tab/>
        <w:t xml:space="preserve">Reception of the </w:t>
      </w:r>
      <w:proofErr w:type="spellStart"/>
      <w:r w:rsidRPr="00FA0D37">
        <w:rPr>
          <w:i/>
        </w:rPr>
        <w:t>RRCSetup</w:t>
      </w:r>
      <w:proofErr w:type="spellEnd"/>
      <w:r w:rsidRPr="00FA0D37">
        <w:t xml:space="preserve"> by the UE</w:t>
      </w:r>
      <w:bookmarkEnd w:id="26"/>
    </w:p>
    <w:p w14:paraId="0BED1F48" w14:textId="77777777" w:rsidR="0092433F" w:rsidRPr="00FA0D37" w:rsidRDefault="0092433F" w:rsidP="0092433F">
      <w:r w:rsidRPr="00FA0D37">
        <w:t xml:space="preserve">The UE shall perform the following actions upon reception of the </w:t>
      </w:r>
      <w:proofErr w:type="spellStart"/>
      <w:r w:rsidRPr="00FA0D37">
        <w:rPr>
          <w:i/>
        </w:rPr>
        <w:t>RRCSetup</w:t>
      </w:r>
      <w:proofErr w:type="spellEnd"/>
      <w:r w:rsidRPr="00FA0D37">
        <w:t>:</w:t>
      </w:r>
    </w:p>
    <w:p w14:paraId="22D5B911" w14:textId="77777777" w:rsidR="0092433F" w:rsidRPr="00FA0D37" w:rsidRDefault="0092433F" w:rsidP="0092433F">
      <w:pPr>
        <w:pStyle w:val="B1"/>
      </w:pPr>
      <w:r w:rsidRPr="00FA0D37">
        <w:rPr>
          <w:rFonts w:eastAsia="Batang"/>
        </w:rPr>
        <w:t>1&gt;</w:t>
      </w:r>
      <w:r w:rsidRPr="00FA0D37">
        <w:rPr>
          <w:rFonts w:eastAsia="Batang"/>
        </w:rPr>
        <w:tab/>
      </w:r>
      <w:r w:rsidRPr="00FA0D37">
        <w:t xml:space="preserve">if the </w:t>
      </w:r>
      <w:proofErr w:type="spellStart"/>
      <w:r w:rsidRPr="00FA0D37">
        <w:rPr>
          <w:i/>
        </w:rPr>
        <w:t>RRCSetup</w:t>
      </w:r>
      <w:proofErr w:type="spellEnd"/>
      <w:r w:rsidRPr="00FA0D37">
        <w:t xml:space="preserve"> is received in response to an </w:t>
      </w:r>
      <w:proofErr w:type="spellStart"/>
      <w:r w:rsidRPr="00FA0D37">
        <w:rPr>
          <w:i/>
        </w:rPr>
        <w:t>RRCReestablishmentRequest</w:t>
      </w:r>
      <w:proofErr w:type="spellEnd"/>
      <w:r w:rsidRPr="00FA0D37">
        <w:t>; or</w:t>
      </w:r>
    </w:p>
    <w:p w14:paraId="7C298595" w14:textId="77777777" w:rsidR="0092433F" w:rsidRPr="00FA0D37" w:rsidRDefault="0092433F" w:rsidP="0092433F">
      <w:pPr>
        <w:pStyle w:val="B1"/>
      </w:pPr>
      <w:r w:rsidRPr="00FA0D37">
        <w:rPr>
          <w:rFonts w:eastAsia="Batang"/>
        </w:rPr>
        <w:t>1&gt;</w:t>
      </w:r>
      <w:r w:rsidRPr="00FA0D37">
        <w:rPr>
          <w:rFonts w:eastAsia="Batang"/>
        </w:rPr>
        <w:tab/>
      </w:r>
      <w:r w:rsidRPr="00FA0D37">
        <w:t xml:space="preserve">if the </w:t>
      </w:r>
      <w:proofErr w:type="spellStart"/>
      <w:r w:rsidRPr="00FA0D37">
        <w:rPr>
          <w:i/>
        </w:rPr>
        <w:t>RRCSetup</w:t>
      </w:r>
      <w:proofErr w:type="spellEnd"/>
      <w:r w:rsidRPr="00FA0D37">
        <w:t xml:space="preserve"> is received in response to an </w:t>
      </w:r>
      <w:proofErr w:type="spellStart"/>
      <w:r w:rsidRPr="00FA0D37">
        <w:rPr>
          <w:i/>
        </w:rPr>
        <w:t>RRCResumeRequest</w:t>
      </w:r>
      <w:proofErr w:type="spellEnd"/>
      <w:r w:rsidRPr="00FA0D37">
        <w:t xml:space="preserve"> or </w:t>
      </w:r>
      <w:r w:rsidRPr="00FA0D37">
        <w:rPr>
          <w:i/>
        </w:rPr>
        <w:t>RRCResumeRequest1</w:t>
      </w:r>
      <w:r w:rsidRPr="00FA0D37">
        <w:t>:</w:t>
      </w:r>
    </w:p>
    <w:p w14:paraId="5FF69F1C" w14:textId="77777777" w:rsidR="0092433F" w:rsidRPr="00FA0D37" w:rsidRDefault="0092433F" w:rsidP="0092433F">
      <w:pPr>
        <w:pStyle w:val="B2"/>
      </w:pPr>
      <w:r w:rsidRPr="00FA0D37">
        <w:t>2&gt;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1342EA4A" w14:textId="77777777" w:rsidR="0092433F" w:rsidRPr="00FA0D37" w:rsidRDefault="0092433F" w:rsidP="0092433F">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0922C8B1" w14:textId="77777777" w:rsidR="0092433F" w:rsidRPr="00FA0D37" w:rsidRDefault="0092433F" w:rsidP="0092433F">
      <w:pPr>
        <w:pStyle w:val="B3"/>
      </w:pPr>
      <w:r w:rsidRPr="00FA0D37">
        <w:t>3&gt;</w:t>
      </w:r>
      <w:r w:rsidRPr="00FA0D37">
        <w:tab/>
        <w:t xml:space="preserve">instruct the MAC entity to start the </w:t>
      </w:r>
      <w:proofErr w:type="spellStart"/>
      <w:r w:rsidRPr="00FA0D37">
        <w:rPr>
          <w:i/>
          <w:iCs/>
        </w:rPr>
        <w:t>timeAlignmentTimer</w:t>
      </w:r>
      <w:proofErr w:type="spellEnd"/>
      <w:r w:rsidRPr="00FA0D37">
        <w:rPr>
          <w:i/>
          <w:iCs/>
        </w:rPr>
        <w:t xml:space="preserve"> </w:t>
      </w:r>
      <w:r w:rsidRPr="00FA0D37">
        <w:t>associated with the PTAG</w:t>
      </w:r>
      <w:r w:rsidRPr="00FA0D37">
        <w:rPr>
          <w:i/>
          <w:iCs/>
        </w:rPr>
        <w:t xml:space="preserve">, </w:t>
      </w:r>
      <w:r w:rsidRPr="00FA0D37">
        <w:t xml:space="preserve">if it is not </w:t>
      </w:r>
      <w:proofErr w:type="gramStart"/>
      <w:r w:rsidRPr="00FA0D37">
        <w:t>running;</w:t>
      </w:r>
      <w:proofErr w:type="gramEnd"/>
    </w:p>
    <w:p w14:paraId="1679DD6F" w14:textId="7ECB20DD" w:rsidR="0092433F" w:rsidRPr="00FA0D37" w:rsidRDefault="0092433F" w:rsidP="0092433F">
      <w:pPr>
        <w:pStyle w:val="B2"/>
        <w:rPr>
          <w:rFonts w:eastAsia="Batang"/>
        </w:rPr>
      </w:pPr>
      <w:r w:rsidRPr="00FA0D37">
        <w:rPr>
          <w:rFonts w:eastAsia="Batang"/>
        </w:rPr>
        <w:t>2&gt;</w:t>
      </w:r>
      <w:r w:rsidRPr="00FA0D37">
        <w:rPr>
          <w:rFonts w:eastAsia="Batang"/>
        </w:rPr>
        <w:tab/>
        <w:t xml:space="preserve">if </w:t>
      </w:r>
      <w:proofErr w:type="spellStart"/>
      <w:r w:rsidRPr="00FA0D37">
        <w:rPr>
          <w:rFonts w:eastAsia="Batang"/>
          <w:i/>
          <w:iCs/>
        </w:rPr>
        <w:t>srs</w:t>
      </w:r>
      <w:proofErr w:type="spellEnd"/>
      <w:r w:rsidRPr="00FA0D37">
        <w:rPr>
          <w:rFonts w:eastAsia="Batang"/>
          <w:i/>
          <w:iCs/>
        </w:rPr>
        <w:t>-</w:t>
      </w:r>
      <w:proofErr w:type="spellStart"/>
      <w:r w:rsidRPr="00FA0D37">
        <w:rPr>
          <w:rFonts w:eastAsia="Batang"/>
          <w:i/>
          <w:iCs/>
        </w:rPr>
        <w:t>PosRRC</w:t>
      </w:r>
      <w:proofErr w:type="spellEnd"/>
      <w:r w:rsidRPr="00FA0D37">
        <w:rPr>
          <w:rFonts w:eastAsia="Batang"/>
          <w:i/>
          <w:iCs/>
        </w:rPr>
        <w:t>-Inactive</w:t>
      </w:r>
      <w:del w:id="103" w:author="Ericsson" w:date="2023-10-11T12:57:00Z">
        <w:r w:rsidRPr="00FA0D37" w:rsidDel="0092433F">
          <w:rPr>
            <w:rFonts w:eastAsia="Batang"/>
            <w:i/>
            <w:iCs/>
          </w:rPr>
          <w:delText>Config</w:delText>
        </w:r>
      </w:del>
      <w:r w:rsidRPr="00FA0D37">
        <w:rPr>
          <w:rFonts w:eastAsia="Batang"/>
        </w:rPr>
        <w:t xml:space="preserve"> is configured:</w:t>
      </w:r>
    </w:p>
    <w:p w14:paraId="5C30A877" w14:textId="77777777" w:rsidR="0092433F" w:rsidRPr="00FA0D37" w:rsidRDefault="0092433F" w:rsidP="0092433F">
      <w:pPr>
        <w:pStyle w:val="B3"/>
        <w:rPr>
          <w:rFonts w:eastAsia="Batang"/>
        </w:rPr>
      </w:pPr>
      <w:r w:rsidRPr="00FA0D37">
        <w:rPr>
          <w:rFonts w:eastAsia="Batang"/>
        </w:rPr>
        <w:t>3&gt;</w:t>
      </w:r>
      <w:r w:rsidRPr="00FA0D37">
        <w:rPr>
          <w:rFonts w:eastAsia="Batang"/>
        </w:rPr>
        <w:tab/>
        <w:t xml:space="preserve">instruct the MAC entity to stop the </w:t>
      </w:r>
      <w:proofErr w:type="spellStart"/>
      <w:r w:rsidRPr="00FA0D37">
        <w:rPr>
          <w:rFonts w:eastAsia="Batang"/>
          <w:i/>
          <w:iCs/>
        </w:rPr>
        <w:t>inactivePosSRS-TimeAlignmentTimer</w:t>
      </w:r>
      <w:proofErr w:type="spellEnd"/>
      <w:r w:rsidRPr="00FA0D37">
        <w:rPr>
          <w:rFonts w:eastAsia="Batang"/>
        </w:rPr>
        <w:t xml:space="preserve">, if it is </w:t>
      </w:r>
      <w:proofErr w:type="gramStart"/>
      <w:r w:rsidRPr="00FA0D37">
        <w:rPr>
          <w:rFonts w:eastAsia="Batang"/>
        </w:rPr>
        <w:t>running;</w:t>
      </w:r>
      <w:proofErr w:type="gramEnd"/>
    </w:p>
    <w:p w14:paraId="51BBBF76" w14:textId="77777777" w:rsidR="0092433F" w:rsidRPr="00FA0D37" w:rsidRDefault="0092433F" w:rsidP="0092433F">
      <w:pPr>
        <w:pStyle w:val="B2"/>
      </w:pPr>
      <w:r w:rsidRPr="00FA0D37">
        <w:rPr>
          <w:rFonts w:eastAsia="Batang"/>
        </w:rPr>
        <w:t>2&gt;</w:t>
      </w:r>
      <w:r w:rsidRPr="00FA0D37">
        <w:rPr>
          <w:rFonts w:eastAsia="Batang"/>
        </w:rPr>
        <w:tab/>
      </w:r>
      <w:r w:rsidRPr="00FA0D37">
        <w:t xml:space="preserve">discard any stored UE Inactive AS context and </w:t>
      </w:r>
      <w:proofErr w:type="spellStart"/>
      <w:proofErr w:type="gramStart"/>
      <w:r w:rsidRPr="00FA0D37">
        <w:rPr>
          <w:i/>
        </w:rPr>
        <w:t>suspendConfig</w:t>
      </w:r>
      <w:proofErr w:type="spellEnd"/>
      <w:r w:rsidRPr="00FA0D37">
        <w:t>;</w:t>
      </w:r>
      <w:proofErr w:type="gramEnd"/>
    </w:p>
    <w:p w14:paraId="2AACF0BA" w14:textId="77777777" w:rsidR="0092433F" w:rsidRPr="00FA0D37" w:rsidRDefault="0092433F" w:rsidP="0092433F">
      <w:pPr>
        <w:pStyle w:val="B2"/>
      </w:pPr>
      <w:r w:rsidRPr="00FA0D37">
        <w:t>2&gt;</w:t>
      </w:r>
      <w:r w:rsidRPr="00FA0D37">
        <w:tab/>
        <w:t xml:space="preserve">discard any current AS security context including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w:t>
      </w:r>
      <w:proofErr w:type="gramStart"/>
      <w:r w:rsidRPr="00FA0D37">
        <w:rPr>
          <w:lang w:eastAsia="zh-CN"/>
        </w:rPr>
        <w:t>key</w:t>
      </w:r>
      <w:r w:rsidRPr="00FA0D37">
        <w:t>;</w:t>
      </w:r>
      <w:proofErr w:type="gramEnd"/>
    </w:p>
    <w:p w14:paraId="479BE7C3" w14:textId="77777777" w:rsidR="0092433F" w:rsidRPr="00FA0D37" w:rsidRDefault="0092433F" w:rsidP="0092433F">
      <w:pPr>
        <w:pStyle w:val="B2"/>
      </w:pPr>
      <w:r w:rsidRPr="00FA0D37">
        <w:t>2&gt;</w:t>
      </w:r>
      <w:r w:rsidRPr="00FA0D37">
        <w:tab/>
        <w:t xml:space="preserve">release radio resources for all established RBs except SRB0 and broadcast MRBs, including release of the RLC entities, of the associated PDCP entities and of </w:t>
      </w:r>
      <w:proofErr w:type="gramStart"/>
      <w:r w:rsidRPr="00FA0D37">
        <w:t>SDAP;</w:t>
      </w:r>
      <w:proofErr w:type="gramEnd"/>
    </w:p>
    <w:p w14:paraId="4316F5A9" w14:textId="77777777" w:rsidR="0092433F" w:rsidRPr="00FA0D37" w:rsidRDefault="0092433F" w:rsidP="0092433F">
      <w:pPr>
        <w:pStyle w:val="B2"/>
      </w:pPr>
      <w:r w:rsidRPr="00FA0D37">
        <w:t>2&gt;</w:t>
      </w:r>
      <w:r w:rsidRPr="00FA0D37">
        <w:tab/>
        <w:t xml:space="preserve">release the RRC configuration except for the default L1 parameter values, default MAC Cell Group configuration, CCCH configuration and broadcast </w:t>
      </w:r>
      <w:proofErr w:type="gramStart"/>
      <w:r w:rsidRPr="00FA0D37">
        <w:t>MRBs;</w:t>
      </w:r>
      <w:proofErr w:type="gramEnd"/>
    </w:p>
    <w:p w14:paraId="62DB3BB8" w14:textId="77777777" w:rsidR="0092433F" w:rsidRPr="00FA0D37" w:rsidRDefault="0092433F" w:rsidP="0092433F">
      <w:pPr>
        <w:pStyle w:val="B2"/>
        <w:rPr>
          <w:lang w:eastAsia="zh-CN"/>
        </w:rPr>
      </w:pPr>
      <w:r w:rsidRPr="00FA0D37">
        <w:t>2&gt;</w:t>
      </w:r>
      <w:r w:rsidRPr="00FA0D37">
        <w:tab/>
        <w:t xml:space="preserve">indicate to upper layers fallback of the RRC </w:t>
      </w:r>
      <w:proofErr w:type="gramStart"/>
      <w:r w:rsidRPr="00FA0D37">
        <w:t>connection;</w:t>
      </w:r>
      <w:proofErr w:type="gramEnd"/>
    </w:p>
    <w:p w14:paraId="0F8EEE31" w14:textId="77777777" w:rsidR="0092433F" w:rsidRPr="00FA0D37" w:rsidRDefault="0092433F" w:rsidP="0092433F">
      <w:pPr>
        <w:pStyle w:val="B2"/>
      </w:pPr>
      <w:r w:rsidRPr="00FA0D37">
        <w:t>2&gt;</w:t>
      </w:r>
      <w:r w:rsidRPr="00FA0D37">
        <w:tab/>
        <w:t xml:space="preserve">discard any application layer measurement reports which were not transmitted </w:t>
      </w:r>
      <w:proofErr w:type="gramStart"/>
      <w:r w:rsidRPr="00FA0D37">
        <w:t>yet;</w:t>
      </w:r>
      <w:proofErr w:type="gramEnd"/>
    </w:p>
    <w:p w14:paraId="79549A4D" w14:textId="77777777" w:rsidR="0092433F" w:rsidRPr="00FA0D37" w:rsidRDefault="0092433F" w:rsidP="0092433F">
      <w:pPr>
        <w:pStyle w:val="B2"/>
        <w:rPr>
          <w:lang w:eastAsia="zh-CN"/>
        </w:rPr>
      </w:pPr>
      <w:r w:rsidRPr="00FA0D37">
        <w:t>2&gt;</w:t>
      </w:r>
      <w:r w:rsidRPr="00FA0D37">
        <w:tab/>
        <w:t xml:space="preserve">inform upper layers about the release of all application layer measurement </w:t>
      </w:r>
      <w:proofErr w:type="gramStart"/>
      <w:r w:rsidRPr="00FA0D37">
        <w:t>configurations;</w:t>
      </w:r>
      <w:proofErr w:type="gramEnd"/>
    </w:p>
    <w:p w14:paraId="3DB06745" w14:textId="77777777" w:rsidR="0092433F" w:rsidRPr="00FA0D37" w:rsidRDefault="0092433F" w:rsidP="0092433F">
      <w:pPr>
        <w:pStyle w:val="B2"/>
      </w:pPr>
      <w:r w:rsidRPr="00FA0D37">
        <w:rPr>
          <w:lang w:eastAsia="zh-CN"/>
        </w:rPr>
        <w:t>2&gt;</w:t>
      </w:r>
      <w:r w:rsidRPr="00FA0D37">
        <w:tab/>
        <w:t xml:space="preserve">stop timer T380, if </w:t>
      </w:r>
      <w:proofErr w:type="gramStart"/>
      <w:r w:rsidRPr="00FA0D37">
        <w:t>running;</w:t>
      </w:r>
      <w:proofErr w:type="gramEnd"/>
    </w:p>
    <w:p w14:paraId="3376A01A" w14:textId="77777777" w:rsidR="0092433F" w:rsidRPr="00FA0D37" w:rsidRDefault="0092433F" w:rsidP="0092433F">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proofErr w:type="spellStart"/>
      <w:r w:rsidRPr="00FA0D37">
        <w:rPr>
          <w:rFonts w:eastAsia="Batang"/>
          <w:i/>
        </w:rPr>
        <w:t>masterCellGroup</w:t>
      </w:r>
      <w:proofErr w:type="spellEnd"/>
      <w:r w:rsidRPr="00FA0D37">
        <w:rPr>
          <w:rFonts w:eastAsia="Batang"/>
        </w:rPr>
        <w:t xml:space="preserve"> and as specified in </w:t>
      </w:r>
      <w:proofErr w:type="gramStart"/>
      <w:r w:rsidRPr="00FA0D37">
        <w:rPr>
          <w:rFonts w:eastAsia="Batang"/>
        </w:rPr>
        <w:t>5.3.5.5;</w:t>
      </w:r>
      <w:proofErr w:type="gramEnd"/>
    </w:p>
    <w:p w14:paraId="68E8DDB5" w14:textId="77777777" w:rsidR="0092433F" w:rsidRPr="00FA0D37" w:rsidRDefault="0092433F" w:rsidP="0092433F">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proofErr w:type="spellStart"/>
      <w:r w:rsidRPr="00FA0D37">
        <w:rPr>
          <w:rFonts w:eastAsia="Batang"/>
          <w:i/>
        </w:rPr>
        <w:t>radioBearerConfig</w:t>
      </w:r>
      <w:proofErr w:type="spellEnd"/>
      <w:r w:rsidRPr="00FA0D37">
        <w:rPr>
          <w:rFonts w:eastAsia="Batang"/>
        </w:rPr>
        <w:t xml:space="preserve"> and as specified in </w:t>
      </w:r>
      <w:proofErr w:type="gramStart"/>
      <w:r w:rsidRPr="00FA0D37">
        <w:rPr>
          <w:rFonts w:eastAsia="Batang"/>
        </w:rPr>
        <w:t>5.3.5.6;</w:t>
      </w:r>
      <w:proofErr w:type="gramEnd"/>
    </w:p>
    <w:p w14:paraId="488E67E8" w14:textId="77777777" w:rsidR="0092433F" w:rsidRPr="00FA0D37" w:rsidRDefault="0092433F" w:rsidP="0092433F">
      <w:pPr>
        <w:pStyle w:val="B1"/>
      </w:pPr>
      <w:r w:rsidRPr="00FA0D37">
        <w:t>1&gt;</w:t>
      </w:r>
      <w:r w:rsidRPr="00FA0D37">
        <w:tab/>
        <w:t xml:space="preserve">if stored, discard the cell reselection priority information provided by the </w:t>
      </w:r>
      <w:proofErr w:type="spellStart"/>
      <w:r w:rsidRPr="00FA0D37">
        <w:rPr>
          <w:i/>
        </w:rPr>
        <w:t>cellReselectionPriorities</w:t>
      </w:r>
      <w:proofErr w:type="spellEnd"/>
      <w:r w:rsidRPr="00FA0D37">
        <w:t xml:space="preserve"> or inherited from another </w:t>
      </w:r>
      <w:proofErr w:type="gramStart"/>
      <w:r w:rsidRPr="00FA0D37">
        <w:t>RAT;</w:t>
      </w:r>
      <w:proofErr w:type="gramEnd"/>
    </w:p>
    <w:p w14:paraId="1A35127D" w14:textId="77777777" w:rsidR="0092433F" w:rsidRPr="00E96C14" w:rsidRDefault="0092433F" w:rsidP="0092433F">
      <w:pPr>
        <w:pStyle w:val="B1"/>
        <w:rPr>
          <w:lang w:val="de-DE"/>
        </w:rPr>
      </w:pPr>
      <w:r w:rsidRPr="00E96C14">
        <w:rPr>
          <w:lang w:val="de-DE"/>
        </w:rPr>
        <w:t>1&gt;</w:t>
      </w:r>
      <w:r w:rsidRPr="00E96C14">
        <w:rPr>
          <w:lang w:val="de-DE"/>
        </w:rPr>
        <w:tab/>
        <w:t>stop timer T300, T301, T319;</w:t>
      </w:r>
    </w:p>
    <w:p w14:paraId="01130BC6" w14:textId="77777777" w:rsidR="0092433F" w:rsidRPr="00FA0D37" w:rsidRDefault="0092433F" w:rsidP="0092433F">
      <w:pPr>
        <w:pStyle w:val="B1"/>
      </w:pPr>
      <w:r w:rsidRPr="00FA0D37">
        <w:t>1&gt;</w:t>
      </w:r>
      <w:r w:rsidRPr="00FA0D37">
        <w:tab/>
        <w:t>if T319a is running:</w:t>
      </w:r>
    </w:p>
    <w:p w14:paraId="52B74D8C" w14:textId="77777777" w:rsidR="0092433F" w:rsidRPr="00FA0D37" w:rsidRDefault="0092433F" w:rsidP="0092433F">
      <w:pPr>
        <w:pStyle w:val="B2"/>
      </w:pPr>
      <w:r w:rsidRPr="00FA0D37">
        <w:t>2&gt;</w:t>
      </w:r>
      <w:r w:rsidRPr="00FA0D37">
        <w:tab/>
        <w:t xml:space="preserve">stop </w:t>
      </w:r>
      <w:proofErr w:type="gramStart"/>
      <w:r w:rsidRPr="00FA0D37">
        <w:t>T319a;</w:t>
      </w:r>
      <w:proofErr w:type="gramEnd"/>
    </w:p>
    <w:p w14:paraId="5D26CA8D" w14:textId="77777777" w:rsidR="0092433F" w:rsidRPr="00FA0D37" w:rsidRDefault="0092433F" w:rsidP="0092433F">
      <w:pPr>
        <w:pStyle w:val="B2"/>
      </w:pPr>
      <w:r w:rsidRPr="00FA0D37">
        <w:t>2&gt;</w:t>
      </w:r>
      <w:r w:rsidRPr="00FA0D37">
        <w:tab/>
        <w:t xml:space="preserve">consider SDT procedure is not </w:t>
      </w:r>
      <w:proofErr w:type="gramStart"/>
      <w:r w:rsidRPr="00FA0D37">
        <w:t>ongoing;</w:t>
      </w:r>
      <w:proofErr w:type="gramEnd"/>
    </w:p>
    <w:p w14:paraId="34356E99" w14:textId="77777777" w:rsidR="0092433F" w:rsidRPr="00FA0D37" w:rsidRDefault="0092433F" w:rsidP="0092433F">
      <w:pPr>
        <w:pStyle w:val="B1"/>
      </w:pPr>
      <w:r w:rsidRPr="00FA0D37">
        <w:t>1&gt;</w:t>
      </w:r>
      <w:r w:rsidRPr="00FA0D37">
        <w:tab/>
        <w:t>if T390 is running:</w:t>
      </w:r>
    </w:p>
    <w:p w14:paraId="00E0A23A" w14:textId="77777777" w:rsidR="0092433F" w:rsidRPr="00FA0D37" w:rsidRDefault="0092433F" w:rsidP="0092433F">
      <w:pPr>
        <w:pStyle w:val="B2"/>
      </w:pPr>
      <w:r w:rsidRPr="00FA0D37">
        <w:t>2&gt;</w:t>
      </w:r>
      <w:r w:rsidRPr="00FA0D37">
        <w:tab/>
        <w:t xml:space="preserve">stop timer T390 for all access </w:t>
      </w:r>
      <w:proofErr w:type="gramStart"/>
      <w:r w:rsidRPr="00FA0D37">
        <w:t>categories;</w:t>
      </w:r>
      <w:proofErr w:type="gramEnd"/>
    </w:p>
    <w:p w14:paraId="44BC38DA" w14:textId="77777777" w:rsidR="0092433F" w:rsidRPr="00FA0D37" w:rsidRDefault="0092433F" w:rsidP="0092433F">
      <w:pPr>
        <w:pStyle w:val="B2"/>
      </w:pPr>
      <w:r w:rsidRPr="00FA0D37">
        <w:t>2&gt;</w:t>
      </w:r>
      <w:r w:rsidRPr="00FA0D37">
        <w:tab/>
        <w:t>perform the actions as specified in 5.3.14.</w:t>
      </w:r>
      <w:proofErr w:type="gramStart"/>
      <w:r w:rsidRPr="00FA0D37">
        <w:t>4;</w:t>
      </w:r>
      <w:proofErr w:type="gramEnd"/>
    </w:p>
    <w:p w14:paraId="03DDDC5D" w14:textId="77777777" w:rsidR="0092433F" w:rsidRPr="00FA0D37" w:rsidRDefault="0092433F" w:rsidP="0092433F">
      <w:pPr>
        <w:pStyle w:val="B1"/>
      </w:pPr>
      <w:r w:rsidRPr="00FA0D37">
        <w:t>1&gt;</w:t>
      </w:r>
      <w:r w:rsidRPr="00FA0D37">
        <w:tab/>
        <w:t>if T302 is running:</w:t>
      </w:r>
    </w:p>
    <w:p w14:paraId="715BA091" w14:textId="77777777" w:rsidR="0092433F" w:rsidRPr="00FA0D37" w:rsidRDefault="0092433F" w:rsidP="0092433F">
      <w:pPr>
        <w:pStyle w:val="B2"/>
      </w:pPr>
      <w:r w:rsidRPr="00FA0D37">
        <w:t>2&gt;</w:t>
      </w:r>
      <w:r w:rsidRPr="00FA0D37">
        <w:tab/>
        <w:t xml:space="preserve">stop timer </w:t>
      </w:r>
      <w:proofErr w:type="gramStart"/>
      <w:r w:rsidRPr="00FA0D37">
        <w:t>T</w:t>
      </w:r>
      <w:r w:rsidRPr="00FA0D37">
        <w:rPr>
          <w:lang w:eastAsia="zh-CN"/>
        </w:rPr>
        <w:t>302</w:t>
      </w:r>
      <w:r w:rsidRPr="00FA0D37">
        <w:t>;</w:t>
      </w:r>
      <w:proofErr w:type="gramEnd"/>
    </w:p>
    <w:p w14:paraId="632BD123" w14:textId="77777777" w:rsidR="0092433F" w:rsidRPr="00FA0D37" w:rsidRDefault="0092433F" w:rsidP="0092433F">
      <w:pPr>
        <w:pStyle w:val="B2"/>
        <w:rPr>
          <w:lang w:eastAsia="zh-CN"/>
        </w:rPr>
      </w:pPr>
      <w:r w:rsidRPr="00FA0D37">
        <w:rPr>
          <w:lang w:eastAsia="zh-CN"/>
        </w:rPr>
        <w:t>2&gt;</w:t>
      </w:r>
      <w:r w:rsidRPr="00FA0D37">
        <w:rPr>
          <w:lang w:eastAsia="zh-CN"/>
        </w:rPr>
        <w:tab/>
        <w:t>perform the actions as specified in 5.3.14.</w:t>
      </w:r>
      <w:proofErr w:type="gramStart"/>
      <w:r w:rsidRPr="00FA0D37">
        <w:rPr>
          <w:lang w:eastAsia="zh-CN"/>
        </w:rPr>
        <w:t>4;</w:t>
      </w:r>
      <w:proofErr w:type="gramEnd"/>
    </w:p>
    <w:p w14:paraId="23030C4D" w14:textId="77777777" w:rsidR="0092433F" w:rsidRPr="00FA0D37" w:rsidRDefault="0092433F" w:rsidP="0092433F">
      <w:pPr>
        <w:pStyle w:val="B1"/>
      </w:pPr>
      <w:r w:rsidRPr="00FA0D37">
        <w:t>1&gt;</w:t>
      </w:r>
      <w:r w:rsidRPr="00FA0D37">
        <w:tab/>
        <w:t xml:space="preserve">stop timer T320, if </w:t>
      </w:r>
      <w:proofErr w:type="gramStart"/>
      <w:r w:rsidRPr="00FA0D37">
        <w:t>running;</w:t>
      </w:r>
      <w:proofErr w:type="gramEnd"/>
    </w:p>
    <w:p w14:paraId="46FB9E9E" w14:textId="77777777" w:rsidR="0092433F" w:rsidRPr="00FA0D37" w:rsidRDefault="0092433F" w:rsidP="0092433F">
      <w:pPr>
        <w:pStyle w:val="B1"/>
      </w:pPr>
      <w:r w:rsidRPr="00FA0D37">
        <w:t>1&gt;</w:t>
      </w:r>
      <w:r w:rsidRPr="00FA0D37">
        <w:tab/>
        <w:t xml:space="preserve">if the </w:t>
      </w:r>
      <w:proofErr w:type="spellStart"/>
      <w:r w:rsidRPr="00FA0D37">
        <w:rPr>
          <w:i/>
        </w:rPr>
        <w:t>RRCSetup</w:t>
      </w:r>
      <w:proofErr w:type="spellEnd"/>
      <w:r w:rsidRPr="00FA0D37">
        <w:t xml:space="preserve"> is received in response to an </w:t>
      </w:r>
      <w:proofErr w:type="spellStart"/>
      <w:r w:rsidRPr="00FA0D37">
        <w:rPr>
          <w:i/>
        </w:rPr>
        <w:t>RRCResumeRequest</w:t>
      </w:r>
      <w:proofErr w:type="spellEnd"/>
      <w:r w:rsidRPr="00FA0D37">
        <w:t>,</w:t>
      </w:r>
      <w:r w:rsidRPr="00FA0D37">
        <w:rPr>
          <w:i/>
        </w:rPr>
        <w:t xml:space="preserve"> RRCResumeRequest1</w:t>
      </w:r>
      <w:r w:rsidRPr="00FA0D37">
        <w:t xml:space="preserve"> or </w:t>
      </w:r>
      <w:proofErr w:type="spellStart"/>
      <w:r w:rsidRPr="00FA0D37">
        <w:rPr>
          <w:i/>
        </w:rPr>
        <w:t>RRCSetupRequest</w:t>
      </w:r>
      <w:proofErr w:type="spellEnd"/>
      <w:r w:rsidRPr="00FA0D37">
        <w:t>:</w:t>
      </w:r>
    </w:p>
    <w:p w14:paraId="3E00F987" w14:textId="77777777" w:rsidR="0092433F" w:rsidRPr="00FA0D37" w:rsidRDefault="0092433F" w:rsidP="0092433F">
      <w:pPr>
        <w:pStyle w:val="B2"/>
      </w:pPr>
      <w:r w:rsidRPr="00FA0D37">
        <w:t>2&gt;</w:t>
      </w:r>
      <w:r w:rsidRPr="00FA0D37">
        <w:tab/>
        <w:t>if T331 is running:</w:t>
      </w:r>
    </w:p>
    <w:p w14:paraId="4671799F" w14:textId="77777777" w:rsidR="0092433F" w:rsidRPr="00FA0D37" w:rsidRDefault="0092433F" w:rsidP="0092433F">
      <w:pPr>
        <w:pStyle w:val="B3"/>
      </w:pPr>
      <w:r w:rsidRPr="00FA0D37">
        <w:t>3&gt;</w:t>
      </w:r>
      <w:r w:rsidRPr="00FA0D37">
        <w:tab/>
        <w:t xml:space="preserve">stop timer </w:t>
      </w:r>
      <w:proofErr w:type="gramStart"/>
      <w:r w:rsidRPr="00FA0D37">
        <w:t>T331;</w:t>
      </w:r>
      <w:proofErr w:type="gramEnd"/>
    </w:p>
    <w:p w14:paraId="0A53B0D7" w14:textId="77777777" w:rsidR="0092433F" w:rsidRPr="00FA0D37" w:rsidRDefault="0092433F" w:rsidP="0092433F">
      <w:pPr>
        <w:pStyle w:val="B3"/>
        <w:rPr>
          <w:rFonts w:eastAsia="DengXian"/>
        </w:rPr>
      </w:pPr>
      <w:r w:rsidRPr="00FA0D37">
        <w:rPr>
          <w:rFonts w:eastAsia="DengXian"/>
        </w:rPr>
        <w:t>3&gt;</w:t>
      </w:r>
      <w:r w:rsidRPr="00FA0D37">
        <w:rPr>
          <w:rFonts w:eastAsia="DengXian"/>
        </w:rPr>
        <w:tab/>
        <w:t xml:space="preserve">perform the actions as specified in </w:t>
      </w:r>
      <w:proofErr w:type="gramStart"/>
      <w:r w:rsidRPr="00FA0D37">
        <w:rPr>
          <w:rFonts w:eastAsia="DengXian"/>
        </w:rPr>
        <w:t>5.7.8.3;</w:t>
      </w:r>
      <w:proofErr w:type="gramEnd"/>
    </w:p>
    <w:p w14:paraId="47B3E70C" w14:textId="77777777" w:rsidR="0092433F" w:rsidRPr="00FA0D37" w:rsidRDefault="0092433F" w:rsidP="0092433F">
      <w:pPr>
        <w:pStyle w:val="B2"/>
      </w:pPr>
      <w:r w:rsidRPr="00FA0D37">
        <w:t>2&gt;</w:t>
      </w:r>
      <w:r w:rsidRPr="00FA0D37">
        <w:tab/>
        <w:t>enter RRC_</w:t>
      </w:r>
      <w:proofErr w:type="gramStart"/>
      <w:r w:rsidRPr="00FA0D37">
        <w:t>CONNECTED;</w:t>
      </w:r>
      <w:proofErr w:type="gramEnd"/>
    </w:p>
    <w:p w14:paraId="5BB38103" w14:textId="77777777" w:rsidR="0092433F" w:rsidRPr="00FA0D37" w:rsidRDefault="0092433F" w:rsidP="0092433F">
      <w:pPr>
        <w:pStyle w:val="B2"/>
      </w:pPr>
      <w:r w:rsidRPr="00FA0D37">
        <w:t>2&gt;</w:t>
      </w:r>
      <w:r w:rsidRPr="00FA0D37">
        <w:tab/>
        <w:t xml:space="preserve">stop the cell re-selection </w:t>
      </w:r>
      <w:proofErr w:type="gramStart"/>
      <w:r w:rsidRPr="00FA0D37">
        <w:t>procedure;</w:t>
      </w:r>
      <w:proofErr w:type="gramEnd"/>
    </w:p>
    <w:p w14:paraId="10693F23" w14:textId="77777777" w:rsidR="0092433F" w:rsidRPr="00FA0D37" w:rsidRDefault="0092433F" w:rsidP="0092433F">
      <w:pPr>
        <w:pStyle w:val="B2"/>
      </w:pPr>
      <w:r w:rsidRPr="00FA0D37">
        <w:t>2&gt;</w:t>
      </w:r>
      <w:r w:rsidRPr="00FA0D37">
        <w:tab/>
        <w:t xml:space="preserve">stop relay (re)selection procedure if any for L2 U2N Remote </w:t>
      </w:r>
      <w:proofErr w:type="gramStart"/>
      <w:r w:rsidRPr="00FA0D37">
        <w:t>UE;</w:t>
      </w:r>
      <w:proofErr w:type="gramEnd"/>
    </w:p>
    <w:p w14:paraId="30A7DC89" w14:textId="77777777" w:rsidR="0092433F" w:rsidRPr="00FA0D37" w:rsidRDefault="0092433F" w:rsidP="0092433F">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32C43DCD" w14:textId="77777777" w:rsidR="0092433F" w:rsidRPr="00FA0D37" w:rsidRDefault="0092433F" w:rsidP="0092433F">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w:t>
      </w:r>
      <w:proofErr w:type="gramStart"/>
      <w:r w:rsidRPr="00FA0D37">
        <w:t>5.3.5.16;</w:t>
      </w:r>
      <w:proofErr w:type="gramEnd"/>
    </w:p>
    <w:p w14:paraId="2D83A6A2" w14:textId="77777777" w:rsidR="0092433F" w:rsidRPr="00FA0D37" w:rsidRDefault="0092433F" w:rsidP="0092433F">
      <w:pPr>
        <w:pStyle w:val="B1"/>
      </w:pPr>
      <w:r w:rsidRPr="00FA0D37">
        <w:t>1&gt;</w:t>
      </w:r>
      <w:r w:rsidRPr="00FA0D37">
        <w:tab/>
        <w:t xml:space="preserve">perform the </w:t>
      </w:r>
      <w:proofErr w:type="spellStart"/>
      <w:r w:rsidRPr="00FA0D37">
        <w:t>sidelink</w:t>
      </w:r>
      <w:proofErr w:type="spellEnd"/>
      <w:r w:rsidRPr="00FA0D37">
        <w:t xml:space="preserve"> dedicated configuration procedure </w:t>
      </w:r>
      <w:r w:rsidRPr="00FA0D37">
        <w:rPr>
          <w:rFonts w:eastAsia="Batang"/>
        </w:rPr>
        <w:t>in accordance with the received</w:t>
      </w:r>
      <w:r w:rsidRPr="00FA0D37">
        <w:t xml:space="preserve"> </w:t>
      </w:r>
      <w:proofErr w:type="spellStart"/>
      <w:r w:rsidRPr="00FA0D37">
        <w:rPr>
          <w:i/>
        </w:rPr>
        <w:t>sl-ConfigDedicatedNR</w:t>
      </w:r>
      <w:proofErr w:type="spellEnd"/>
      <w:r w:rsidRPr="00FA0D37">
        <w:t xml:space="preserve"> as specified in </w:t>
      </w:r>
      <w:proofErr w:type="gramStart"/>
      <w:r w:rsidRPr="00FA0D37">
        <w:t>5.3.5.14;</w:t>
      </w:r>
      <w:proofErr w:type="gramEnd"/>
    </w:p>
    <w:p w14:paraId="2E9C616E" w14:textId="77777777" w:rsidR="0092433F" w:rsidRPr="00FA0D37" w:rsidRDefault="0092433F" w:rsidP="0092433F">
      <w:pPr>
        <w:pStyle w:val="B1"/>
      </w:pPr>
      <w:r w:rsidRPr="00FA0D37">
        <w:t>1&gt;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w:t>
      </w:r>
    </w:p>
    <w:p w14:paraId="405284DD" w14:textId="77777777" w:rsidR="0092433F" w:rsidRPr="00FA0D37" w:rsidRDefault="0092433F" w:rsidP="0092433F">
      <w:pPr>
        <w:pStyle w:val="B2"/>
      </w:pPr>
      <w:r w:rsidRPr="00FA0D37">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is not set </w:t>
      </w:r>
      <w:r w:rsidRPr="00FA0D37">
        <w:rPr>
          <w:bCs/>
          <w:iCs/>
          <w:lang w:eastAsia="en-GB"/>
        </w:rPr>
        <w:t>after failing to perform reestablishment</w:t>
      </w:r>
      <w:r w:rsidRPr="00FA0D37">
        <w:t xml:space="preserve"> and if this is the first </w:t>
      </w:r>
      <w:proofErr w:type="spellStart"/>
      <w:r w:rsidRPr="00FA0D37">
        <w:rPr>
          <w:i/>
          <w:iCs/>
        </w:rPr>
        <w:t>RRCSetup</w:t>
      </w:r>
      <w:proofErr w:type="spellEnd"/>
      <w:r w:rsidRPr="00FA0D37">
        <w:t xml:space="preserve"> received by the UE after declaring the failure:</w:t>
      </w:r>
    </w:p>
    <w:p w14:paraId="38BFEC33" w14:textId="77777777" w:rsidR="0092433F" w:rsidRPr="00FA0D37" w:rsidRDefault="0092433F" w:rsidP="0092433F">
      <w:pPr>
        <w:pStyle w:val="B3"/>
      </w:pPr>
      <w:r w:rsidRPr="00FA0D37">
        <w:t>3&gt;</w:t>
      </w:r>
      <w:r w:rsidRPr="00FA0D37">
        <w:tab/>
        <w:t xml:space="preserve">if the UE supports </w:t>
      </w:r>
      <w:r w:rsidRPr="00FA0D37">
        <w:rPr>
          <w:rFonts w:eastAsia="DengXian"/>
          <w:lang w:eastAsia="zh-CN"/>
        </w:rPr>
        <w:t>RLF-Report for conditional handover</w:t>
      </w:r>
      <w:r w:rsidRPr="00FA0D37">
        <w:t xml:space="preserve"> and if </w:t>
      </w:r>
      <w:proofErr w:type="spellStart"/>
      <w:r w:rsidRPr="00FA0D37">
        <w:rPr>
          <w:i/>
          <w:iCs/>
        </w:rPr>
        <w:t>choCellId</w:t>
      </w:r>
      <w:proofErr w:type="spellEnd"/>
      <w:r w:rsidRPr="00FA0D37">
        <w:t xml:space="preserve"> in </w:t>
      </w:r>
      <w:proofErr w:type="spellStart"/>
      <w:r w:rsidRPr="00FA0D37">
        <w:rPr>
          <w:i/>
        </w:rPr>
        <w:t>VarRLF</w:t>
      </w:r>
      <w:proofErr w:type="spellEnd"/>
      <w:r w:rsidRPr="00FA0D37">
        <w:rPr>
          <w:i/>
        </w:rPr>
        <w:t>-Report</w:t>
      </w:r>
      <w:r w:rsidRPr="00FA0D37">
        <w:t xml:space="preserve"> is set:</w:t>
      </w:r>
    </w:p>
    <w:p w14:paraId="35D5392B" w14:textId="77777777" w:rsidR="0092433F" w:rsidRPr="00FA0D37" w:rsidRDefault="0092433F" w:rsidP="0092433F">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radio link </w:t>
      </w:r>
      <w:r w:rsidRPr="00FA0D37">
        <w:rPr>
          <w:lang w:eastAsia="zh-CN"/>
        </w:rPr>
        <w:t xml:space="preserve">failure </w:t>
      </w:r>
      <w:r w:rsidRPr="00FA0D37">
        <w:t xml:space="preserve">or handover failure experienced in the </w:t>
      </w:r>
      <w:proofErr w:type="spellStart"/>
      <w:r w:rsidRPr="00FA0D37">
        <w:rPr>
          <w:i/>
          <w:iCs/>
        </w:rPr>
        <w:t>failedPCellId</w:t>
      </w:r>
      <w:proofErr w:type="spellEnd"/>
      <w:r w:rsidRPr="00FA0D37">
        <w:t xml:space="preserve"> stored in </w:t>
      </w:r>
      <w:proofErr w:type="spellStart"/>
      <w:r w:rsidRPr="00FA0D37">
        <w:rPr>
          <w:i/>
        </w:rPr>
        <w:t>VarRLF</w:t>
      </w:r>
      <w:proofErr w:type="spellEnd"/>
      <w:r w:rsidRPr="00FA0D37">
        <w:rPr>
          <w:i/>
        </w:rPr>
        <w:t>-</w:t>
      </w:r>
      <w:proofErr w:type="gramStart"/>
      <w:r w:rsidRPr="00FA0D37">
        <w:rPr>
          <w:i/>
        </w:rPr>
        <w:t>Report</w:t>
      </w:r>
      <w:r w:rsidRPr="00FA0D37">
        <w:t>;</w:t>
      </w:r>
      <w:proofErr w:type="gramEnd"/>
    </w:p>
    <w:p w14:paraId="4FFEFBE4" w14:textId="77777777" w:rsidR="0092433F" w:rsidRPr="00FA0D37" w:rsidRDefault="0092433F" w:rsidP="0092433F">
      <w:pPr>
        <w:pStyle w:val="B3"/>
      </w:pPr>
      <w:r w:rsidRPr="00FA0D37">
        <w:t>3&gt;</w:t>
      </w:r>
      <w:r w:rsidRPr="00FA0D37">
        <w:tab/>
        <w:t>else:</w:t>
      </w:r>
    </w:p>
    <w:p w14:paraId="0412286F" w14:textId="77777777" w:rsidR="0092433F" w:rsidRPr="00FA0D37" w:rsidRDefault="0092433F" w:rsidP="0092433F">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last radio link </w:t>
      </w:r>
      <w:r w:rsidRPr="00FA0D37">
        <w:rPr>
          <w:lang w:eastAsia="zh-CN"/>
        </w:rPr>
        <w:t xml:space="preserve">failure </w:t>
      </w:r>
      <w:r w:rsidRPr="00FA0D37">
        <w:t xml:space="preserve">or handover </w:t>
      </w:r>
      <w:proofErr w:type="gramStart"/>
      <w:r w:rsidRPr="00FA0D37">
        <w:t>failure;</w:t>
      </w:r>
      <w:proofErr w:type="gramEnd"/>
    </w:p>
    <w:p w14:paraId="47A5CC31" w14:textId="77777777" w:rsidR="0092433F" w:rsidRPr="00FA0D37" w:rsidRDefault="0092433F" w:rsidP="0092433F">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to the global cell identity and the tracking area code of the </w:t>
      </w:r>
      <w:proofErr w:type="spellStart"/>
      <w:proofErr w:type="gramStart"/>
      <w:r w:rsidRPr="00FA0D37">
        <w:t>PCell</w:t>
      </w:r>
      <w:proofErr w:type="spellEnd"/>
      <w:r w:rsidRPr="00FA0D37">
        <w:t>;</w:t>
      </w:r>
      <w:proofErr w:type="gramEnd"/>
    </w:p>
    <w:p w14:paraId="3E975189" w14:textId="77777777" w:rsidR="0092433F" w:rsidRPr="00FA0D37" w:rsidRDefault="0092433F" w:rsidP="0092433F">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if the RPLMN is included in </w:t>
      </w:r>
      <w:proofErr w:type="spellStart"/>
      <w:r w:rsidRPr="00FA0D37">
        <w:rPr>
          <w:i/>
          <w:lang w:eastAsia="zh-CN"/>
        </w:rPr>
        <w:t>plmn-IdentityList</w:t>
      </w:r>
      <w:proofErr w:type="spellEnd"/>
      <w:r w:rsidRPr="00FA0D37">
        <w:rPr>
          <w:lang w:eastAsia="zh-CN"/>
        </w:rPr>
        <w:t xml:space="preserve"> stored in </w:t>
      </w:r>
      <w:proofErr w:type="spellStart"/>
      <w:r w:rsidRPr="00FA0D37">
        <w:rPr>
          <w:i/>
          <w:lang w:eastAsia="zh-CN"/>
        </w:rPr>
        <w:t>VarRLF</w:t>
      </w:r>
      <w:proofErr w:type="spellEnd"/>
      <w:r w:rsidRPr="00FA0D37">
        <w:rPr>
          <w:i/>
          <w:lang w:eastAsia="zh-CN"/>
        </w:rPr>
        <w:t>-Report</w:t>
      </w:r>
      <w:r w:rsidRPr="00FA0D37">
        <w:rPr>
          <w:lang w:eastAsia="zh-CN"/>
        </w:rPr>
        <w:t xml:space="preserve"> of TS 36.331 [10]</w:t>
      </w:r>
      <w:r w:rsidRPr="00FA0D37">
        <w:t>:</w:t>
      </w:r>
    </w:p>
    <w:p w14:paraId="4E1FD786" w14:textId="77777777" w:rsidR="0092433F" w:rsidRPr="00FA0D37" w:rsidRDefault="0092433F" w:rsidP="0092433F">
      <w:pPr>
        <w:pStyle w:val="B2"/>
      </w:pPr>
      <w:r w:rsidRPr="00FA0D37">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proofErr w:type="spellStart"/>
      <w:r w:rsidRPr="00FA0D37">
        <w:rPr>
          <w:i/>
          <w:iCs/>
        </w:rPr>
        <w:t>RRCSetup</w:t>
      </w:r>
      <w:proofErr w:type="spellEnd"/>
      <w:r w:rsidRPr="00FA0D37">
        <w:t xml:space="preserve"> received by the UE after declaring the failure:</w:t>
      </w:r>
    </w:p>
    <w:p w14:paraId="369C18F4" w14:textId="77777777" w:rsidR="0092433F" w:rsidRPr="00FA0D37" w:rsidRDefault="0092433F" w:rsidP="0092433F">
      <w:pPr>
        <w:pStyle w:val="B3"/>
      </w:pPr>
      <w:r w:rsidRPr="00FA0D37">
        <w:t>3&gt;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of TS 36.331[10] to the time that elapsed since the last radio link </w:t>
      </w:r>
      <w:r w:rsidRPr="00FA0D37">
        <w:rPr>
          <w:lang w:eastAsia="zh-CN"/>
        </w:rPr>
        <w:t xml:space="preserve">failure </w:t>
      </w:r>
      <w:r w:rsidRPr="00FA0D37">
        <w:t xml:space="preserve">or handover failure in </w:t>
      </w:r>
      <w:proofErr w:type="gramStart"/>
      <w:r w:rsidRPr="00FA0D37">
        <w:t>LTE;</w:t>
      </w:r>
      <w:proofErr w:type="gramEnd"/>
    </w:p>
    <w:p w14:paraId="1D762A59" w14:textId="77777777" w:rsidR="0092433F" w:rsidRPr="00FA0D37" w:rsidRDefault="0092433F" w:rsidP="0092433F">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to the global cell identity and the tracking area code of the </w:t>
      </w:r>
      <w:proofErr w:type="spellStart"/>
      <w:proofErr w:type="gramStart"/>
      <w:r w:rsidRPr="00FA0D37">
        <w:t>PCell</w:t>
      </w:r>
      <w:proofErr w:type="spellEnd"/>
      <w:r w:rsidRPr="00FA0D37">
        <w:t>;</w:t>
      </w:r>
      <w:proofErr w:type="gramEnd"/>
    </w:p>
    <w:p w14:paraId="59436CC6" w14:textId="77777777" w:rsidR="0092433F" w:rsidRPr="00FA0D37" w:rsidRDefault="0092433F" w:rsidP="0092433F">
      <w:pPr>
        <w:pStyle w:val="B1"/>
      </w:pPr>
      <w:r w:rsidRPr="00FA0D37">
        <w:t>1&gt;</w:t>
      </w:r>
      <w:r w:rsidRPr="00FA0D37">
        <w:tab/>
        <w:t xml:space="preserve">set the content of </w:t>
      </w:r>
      <w:proofErr w:type="spellStart"/>
      <w:r w:rsidRPr="00FA0D37">
        <w:rPr>
          <w:i/>
        </w:rPr>
        <w:t>RRCSetupComplete</w:t>
      </w:r>
      <w:proofErr w:type="spellEnd"/>
      <w:r w:rsidRPr="00FA0D37">
        <w:t xml:space="preserve"> message as follows:</w:t>
      </w:r>
    </w:p>
    <w:p w14:paraId="0AB0DCF9" w14:textId="77777777" w:rsidR="0092433F" w:rsidRPr="00FA0D37" w:rsidRDefault="0092433F" w:rsidP="0092433F">
      <w:pPr>
        <w:pStyle w:val="B2"/>
      </w:pPr>
      <w:r w:rsidRPr="00FA0D37">
        <w:t>2&gt;</w:t>
      </w:r>
      <w:r w:rsidRPr="00FA0D37">
        <w:tab/>
        <w:t>if upper layers provide a 5G-S-TMSI:</w:t>
      </w:r>
    </w:p>
    <w:p w14:paraId="3E19E54B" w14:textId="77777777" w:rsidR="0092433F" w:rsidRPr="00FA0D37" w:rsidRDefault="0092433F" w:rsidP="0092433F">
      <w:pPr>
        <w:pStyle w:val="B3"/>
      </w:pPr>
      <w:r w:rsidRPr="00FA0D37">
        <w:t>3&gt;</w:t>
      </w:r>
      <w:r w:rsidRPr="00FA0D37">
        <w:tab/>
        <w:t xml:space="preserve">if the </w:t>
      </w:r>
      <w:proofErr w:type="spellStart"/>
      <w:r w:rsidRPr="00FA0D37">
        <w:rPr>
          <w:i/>
        </w:rPr>
        <w:t>RRCSetup</w:t>
      </w:r>
      <w:proofErr w:type="spellEnd"/>
      <w:r w:rsidRPr="00FA0D37">
        <w:t xml:space="preserve"> is received in response to an </w:t>
      </w:r>
      <w:proofErr w:type="spellStart"/>
      <w:r w:rsidRPr="00FA0D37">
        <w:rPr>
          <w:i/>
        </w:rPr>
        <w:t>RRCSetupRequest</w:t>
      </w:r>
      <w:proofErr w:type="spellEnd"/>
      <w:r w:rsidRPr="00FA0D37">
        <w:t>:</w:t>
      </w:r>
    </w:p>
    <w:p w14:paraId="027E47DD" w14:textId="77777777" w:rsidR="0092433F" w:rsidRPr="00FA0D37" w:rsidRDefault="0092433F" w:rsidP="0092433F">
      <w:pPr>
        <w:pStyle w:val="B4"/>
      </w:pPr>
      <w:r w:rsidRPr="00FA0D37">
        <w:t>4&gt;</w:t>
      </w:r>
      <w:r w:rsidRPr="00FA0D37">
        <w:tab/>
        <w:t xml:space="preserve">set the </w:t>
      </w:r>
      <w:r w:rsidRPr="00FA0D37">
        <w:rPr>
          <w:i/>
        </w:rPr>
        <w:t>ng-5G-S-TMSI-Value</w:t>
      </w:r>
      <w:r w:rsidRPr="00FA0D37">
        <w:t xml:space="preserve"> to </w:t>
      </w:r>
      <w:r w:rsidRPr="00FA0D37">
        <w:rPr>
          <w:i/>
        </w:rPr>
        <w:t>ng-5G-S-TMSI-</w:t>
      </w:r>
      <w:proofErr w:type="gramStart"/>
      <w:r w:rsidRPr="00FA0D37">
        <w:rPr>
          <w:i/>
        </w:rPr>
        <w:t>Part2</w:t>
      </w:r>
      <w:r w:rsidRPr="00FA0D37">
        <w:t>;</w:t>
      </w:r>
      <w:proofErr w:type="gramEnd"/>
    </w:p>
    <w:p w14:paraId="4197A60D" w14:textId="77777777" w:rsidR="0092433F" w:rsidRPr="00FA0D37" w:rsidRDefault="0092433F" w:rsidP="0092433F">
      <w:pPr>
        <w:pStyle w:val="B3"/>
      </w:pPr>
      <w:r w:rsidRPr="00FA0D37">
        <w:t>3&gt;</w:t>
      </w:r>
      <w:r w:rsidRPr="00FA0D37">
        <w:tab/>
        <w:t>else:</w:t>
      </w:r>
    </w:p>
    <w:p w14:paraId="71CA267A" w14:textId="77777777" w:rsidR="0092433F" w:rsidRPr="00FA0D37" w:rsidRDefault="0092433F" w:rsidP="0092433F">
      <w:pPr>
        <w:pStyle w:val="B4"/>
      </w:pPr>
      <w:r w:rsidRPr="00FA0D37">
        <w:t>4&gt;</w:t>
      </w:r>
      <w:r w:rsidRPr="00FA0D37">
        <w:tab/>
        <w:t xml:space="preserve">set the </w:t>
      </w:r>
      <w:r w:rsidRPr="00FA0D37">
        <w:rPr>
          <w:i/>
        </w:rPr>
        <w:t xml:space="preserve">ng-5G-S-TMSI-Value </w:t>
      </w:r>
      <w:r w:rsidRPr="00FA0D37">
        <w:t xml:space="preserve">to </w:t>
      </w:r>
      <w:r w:rsidRPr="00FA0D37">
        <w:rPr>
          <w:i/>
        </w:rPr>
        <w:t>ng-5G-S-</w:t>
      </w:r>
      <w:proofErr w:type="gramStart"/>
      <w:r w:rsidRPr="00FA0D37">
        <w:rPr>
          <w:i/>
        </w:rPr>
        <w:t>TMSI</w:t>
      </w:r>
      <w:r w:rsidRPr="00FA0D37">
        <w:t>;</w:t>
      </w:r>
      <w:proofErr w:type="gramEnd"/>
    </w:p>
    <w:p w14:paraId="7332FA6C" w14:textId="77777777" w:rsidR="0092433F" w:rsidRPr="00FA0D37" w:rsidRDefault="0092433F" w:rsidP="0092433F">
      <w:pPr>
        <w:pStyle w:val="B2"/>
      </w:pPr>
      <w:r w:rsidRPr="00FA0D37">
        <w:t>2&gt;</w:t>
      </w:r>
      <w:r w:rsidRPr="00FA0D37">
        <w:tab/>
        <w:t>if upper layers selected an SNPN or a PLMN and in case of PLMN UE is either allowed or instructed to access the PLMN via a cell for which at least one CAG ID is broadcast:</w:t>
      </w:r>
    </w:p>
    <w:p w14:paraId="05BDF4DA" w14:textId="77777777" w:rsidR="0092433F" w:rsidRPr="00FA0D37" w:rsidRDefault="0092433F" w:rsidP="0092433F">
      <w:pPr>
        <w:pStyle w:val="B3"/>
      </w:pPr>
      <w:r w:rsidRPr="00FA0D37">
        <w:t>3&gt;</w:t>
      </w:r>
      <w:r w:rsidRPr="00FA0D37">
        <w:tab/>
        <w:t xml:space="preserve">set the </w:t>
      </w:r>
      <w:proofErr w:type="spellStart"/>
      <w:r w:rsidRPr="00FA0D37">
        <w:rPr>
          <w:i/>
          <w:iCs/>
        </w:rPr>
        <w:t>selectedPLMN</w:t>
      </w:r>
      <w:proofErr w:type="spellEnd"/>
      <w:r w:rsidRPr="00FA0D37">
        <w:rPr>
          <w:i/>
          <w:iCs/>
        </w:rPr>
        <w:t xml:space="preserve">-Identity </w:t>
      </w:r>
      <w:r w:rsidRPr="00FA0D37">
        <w:t xml:space="preserve">from the </w:t>
      </w:r>
      <w:proofErr w:type="spellStart"/>
      <w:r w:rsidRPr="00FA0D37">
        <w:rPr>
          <w:i/>
          <w:iCs/>
        </w:rPr>
        <w:t>npn-</w:t>
      </w:r>
      <w:proofErr w:type="gramStart"/>
      <w:r w:rsidRPr="00FA0D37">
        <w:rPr>
          <w:i/>
          <w:iCs/>
        </w:rPr>
        <w:t>IdentityInfoList</w:t>
      </w:r>
      <w:proofErr w:type="spellEnd"/>
      <w:r w:rsidRPr="00FA0D37">
        <w:t>;</w:t>
      </w:r>
      <w:proofErr w:type="gramEnd"/>
    </w:p>
    <w:p w14:paraId="63670D29" w14:textId="77777777" w:rsidR="0092433F" w:rsidRPr="00FA0D37" w:rsidRDefault="0092433F" w:rsidP="0092433F">
      <w:pPr>
        <w:pStyle w:val="B2"/>
      </w:pPr>
      <w:r w:rsidRPr="00FA0D37">
        <w:t>2&gt;</w:t>
      </w:r>
      <w:r w:rsidRPr="00FA0D37">
        <w:tab/>
        <w:t>else:</w:t>
      </w:r>
    </w:p>
    <w:p w14:paraId="0370C00E" w14:textId="77777777" w:rsidR="0092433F" w:rsidRPr="00FA0D37" w:rsidRDefault="0092433F" w:rsidP="0092433F">
      <w:pPr>
        <w:pStyle w:val="B3"/>
      </w:pPr>
      <w:r w:rsidRPr="00FA0D37">
        <w:t>3&gt;</w:t>
      </w:r>
      <w:r w:rsidRPr="00FA0D37">
        <w:tab/>
        <w:t xml:space="preserve">set the </w:t>
      </w:r>
      <w:proofErr w:type="spellStart"/>
      <w:r w:rsidRPr="00FA0D37">
        <w:rPr>
          <w:i/>
        </w:rPr>
        <w:t>selectedPLMN</w:t>
      </w:r>
      <w:proofErr w:type="spellEnd"/>
      <w:r w:rsidRPr="00FA0D37">
        <w:rPr>
          <w:i/>
        </w:rPr>
        <w:t>-Identity</w:t>
      </w:r>
      <w:r w:rsidRPr="00FA0D37">
        <w:t xml:space="preserve"> to the PLMN selected by upper layers from the </w:t>
      </w:r>
      <w:proofErr w:type="spellStart"/>
      <w:r w:rsidRPr="00FA0D37">
        <w:rPr>
          <w:i/>
        </w:rPr>
        <w:t>plmn-</w:t>
      </w:r>
      <w:proofErr w:type="gramStart"/>
      <w:r w:rsidRPr="00FA0D37">
        <w:rPr>
          <w:i/>
        </w:rPr>
        <w:t>Identity</w:t>
      </w:r>
      <w:r w:rsidRPr="00FA0D37">
        <w:rPr>
          <w:rFonts w:eastAsia="SimSun"/>
          <w:i/>
          <w:lang w:eastAsia="zh-CN"/>
        </w:rPr>
        <w:t>Info</w:t>
      </w:r>
      <w:r w:rsidRPr="00FA0D37">
        <w:rPr>
          <w:i/>
        </w:rPr>
        <w:t>List</w:t>
      </w:r>
      <w:proofErr w:type="spellEnd"/>
      <w:r w:rsidRPr="00FA0D37">
        <w:t>;</w:t>
      </w:r>
      <w:proofErr w:type="gramEnd"/>
    </w:p>
    <w:p w14:paraId="17848A9E" w14:textId="77777777" w:rsidR="0092433F" w:rsidRPr="00FA0D37" w:rsidRDefault="0092433F" w:rsidP="0092433F">
      <w:pPr>
        <w:pStyle w:val="B2"/>
      </w:pPr>
      <w:r w:rsidRPr="00FA0D37">
        <w:t>2&gt;</w:t>
      </w:r>
      <w:r w:rsidRPr="00FA0D37">
        <w:tab/>
        <w:t>if upper layers provide the 'Registered AMF':</w:t>
      </w:r>
    </w:p>
    <w:p w14:paraId="52C68559" w14:textId="77777777" w:rsidR="0092433F" w:rsidRPr="00FA0D37" w:rsidRDefault="0092433F" w:rsidP="0092433F">
      <w:pPr>
        <w:pStyle w:val="B3"/>
      </w:pPr>
      <w:r w:rsidRPr="00FA0D37">
        <w:t>3&gt;</w:t>
      </w:r>
      <w:r w:rsidRPr="00FA0D37">
        <w:tab/>
        <w:t xml:space="preserve">include and set the </w:t>
      </w:r>
      <w:proofErr w:type="spellStart"/>
      <w:r w:rsidRPr="00FA0D37">
        <w:rPr>
          <w:i/>
        </w:rPr>
        <w:t>registeredAMF</w:t>
      </w:r>
      <w:proofErr w:type="spellEnd"/>
      <w:r w:rsidRPr="00FA0D37">
        <w:t xml:space="preserve"> as follows:</w:t>
      </w:r>
    </w:p>
    <w:p w14:paraId="24F678C8" w14:textId="77777777" w:rsidR="0092433F" w:rsidRPr="00FA0D37" w:rsidRDefault="0092433F" w:rsidP="0092433F">
      <w:pPr>
        <w:pStyle w:val="B4"/>
      </w:pPr>
      <w:r w:rsidRPr="00FA0D37">
        <w:t>4&gt;</w:t>
      </w:r>
      <w:r w:rsidRPr="00FA0D37">
        <w:tab/>
        <w:t>if the PLMN identity of the 'Registered AMF' is different from the PLMN selected by the upper layers:</w:t>
      </w:r>
    </w:p>
    <w:p w14:paraId="1E845525" w14:textId="77777777" w:rsidR="0092433F" w:rsidRPr="00FA0D37" w:rsidRDefault="0092433F" w:rsidP="0092433F">
      <w:pPr>
        <w:pStyle w:val="B5"/>
      </w:pPr>
      <w:r w:rsidRPr="00FA0D37">
        <w:t>5&gt;</w:t>
      </w:r>
      <w:r w:rsidRPr="00FA0D37">
        <w:tab/>
        <w:t xml:space="preserve">include the </w:t>
      </w:r>
      <w:proofErr w:type="spellStart"/>
      <w:r w:rsidRPr="00FA0D37">
        <w:rPr>
          <w:i/>
        </w:rPr>
        <w:t>plmnIdentity</w:t>
      </w:r>
      <w:proofErr w:type="spellEnd"/>
      <w:r w:rsidRPr="00FA0D37">
        <w:t xml:space="preserve"> in the </w:t>
      </w:r>
      <w:proofErr w:type="spellStart"/>
      <w:r w:rsidRPr="00FA0D37">
        <w:rPr>
          <w:i/>
        </w:rPr>
        <w:t>registeredAMF</w:t>
      </w:r>
      <w:proofErr w:type="spellEnd"/>
      <w:r w:rsidRPr="00FA0D37">
        <w:t xml:space="preserve"> and set it to the value of the PLMN identity in the 'Registered AMF' received from upper </w:t>
      </w:r>
      <w:proofErr w:type="gramStart"/>
      <w:r w:rsidRPr="00FA0D37">
        <w:t>layers;</w:t>
      </w:r>
      <w:proofErr w:type="gramEnd"/>
    </w:p>
    <w:p w14:paraId="55C320AA" w14:textId="77777777" w:rsidR="0092433F" w:rsidRPr="00FA0D37" w:rsidRDefault="0092433F" w:rsidP="0092433F">
      <w:pPr>
        <w:pStyle w:val="B4"/>
      </w:pPr>
      <w:r w:rsidRPr="00FA0D37">
        <w:t>4&gt;</w:t>
      </w:r>
      <w:r w:rsidRPr="00FA0D37">
        <w:tab/>
        <w:t xml:space="preserve">set the </w:t>
      </w:r>
      <w:proofErr w:type="spellStart"/>
      <w:r w:rsidRPr="00FA0D37">
        <w:rPr>
          <w:i/>
        </w:rPr>
        <w:t>amf</w:t>
      </w:r>
      <w:proofErr w:type="spellEnd"/>
      <w:r w:rsidRPr="00FA0D37">
        <w:rPr>
          <w:i/>
        </w:rPr>
        <w:t>-Identifier</w:t>
      </w:r>
      <w:r w:rsidRPr="00FA0D37">
        <w:t xml:space="preserve"> to the value received from upper </w:t>
      </w:r>
      <w:proofErr w:type="gramStart"/>
      <w:r w:rsidRPr="00FA0D37">
        <w:t>layers;</w:t>
      </w:r>
      <w:proofErr w:type="gramEnd"/>
    </w:p>
    <w:p w14:paraId="39C90AC0" w14:textId="77777777" w:rsidR="0092433F" w:rsidRPr="00FA0D37" w:rsidRDefault="0092433F" w:rsidP="0092433F">
      <w:pPr>
        <w:pStyle w:val="B3"/>
      </w:pPr>
      <w:r w:rsidRPr="00FA0D37">
        <w:t>3&gt;</w:t>
      </w:r>
      <w:r w:rsidRPr="00FA0D37">
        <w:tab/>
        <w:t xml:space="preserve">include and set the </w:t>
      </w:r>
      <w:proofErr w:type="spellStart"/>
      <w:r w:rsidRPr="00FA0D37">
        <w:rPr>
          <w:i/>
        </w:rPr>
        <w:t>guami</w:t>
      </w:r>
      <w:proofErr w:type="spellEnd"/>
      <w:r w:rsidRPr="00FA0D37">
        <w:rPr>
          <w:i/>
        </w:rPr>
        <w:t>-Type</w:t>
      </w:r>
      <w:r w:rsidRPr="00FA0D37">
        <w:t xml:space="preserve"> to the value provided by the upper </w:t>
      </w:r>
      <w:proofErr w:type="gramStart"/>
      <w:r w:rsidRPr="00FA0D37">
        <w:t>layers;</w:t>
      </w:r>
      <w:proofErr w:type="gramEnd"/>
    </w:p>
    <w:p w14:paraId="70AE3E4A" w14:textId="77777777" w:rsidR="0092433F" w:rsidRPr="00FA0D37" w:rsidRDefault="0092433F" w:rsidP="0092433F">
      <w:pPr>
        <w:pStyle w:val="B2"/>
      </w:pPr>
      <w:r w:rsidRPr="00FA0D37">
        <w:t>2&gt;</w:t>
      </w:r>
      <w:r w:rsidRPr="00FA0D37">
        <w:tab/>
        <w:t>if upper layers provide one or more S-NSSAI (see TS 23.003 [21]):</w:t>
      </w:r>
    </w:p>
    <w:p w14:paraId="67989537" w14:textId="77777777" w:rsidR="0092433F" w:rsidRPr="00FA0D37" w:rsidRDefault="0092433F" w:rsidP="0092433F">
      <w:pPr>
        <w:pStyle w:val="B3"/>
      </w:pPr>
      <w:r w:rsidRPr="00FA0D37">
        <w:t>3&gt;</w:t>
      </w:r>
      <w:r w:rsidRPr="00FA0D37">
        <w:tab/>
        <w:t xml:space="preserve">include the </w:t>
      </w:r>
      <w:r w:rsidRPr="00FA0D37">
        <w:rPr>
          <w:i/>
        </w:rPr>
        <w:t>s-NSSAI-List</w:t>
      </w:r>
      <w:r w:rsidRPr="00FA0D37">
        <w:t xml:space="preserve"> and set the content to the values provided by the upper </w:t>
      </w:r>
      <w:proofErr w:type="gramStart"/>
      <w:r w:rsidRPr="00FA0D37">
        <w:t>layers;</w:t>
      </w:r>
      <w:proofErr w:type="gramEnd"/>
    </w:p>
    <w:p w14:paraId="63A15464" w14:textId="77777777" w:rsidR="0092433F" w:rsidRPr="00FA0D37" w:rsidRDefault="0092433F" w:rsidP="0092433F">
      <w:pPr>
        <w:pStyle w:val="B2"/>
      </w:pPr>
      <w:r w:rsidRPr="00FA0D37">
        <w:t>2&gt;</w:t>
      </w:r>
      <w:r w:rsidRPr="00FA0D37">
        <w:tab/>
        <w:t>if upper layers provide onboarding request indication:</w:t>
      </w:r>
    </w:p>
    <w:p w14:paraId="3F2F725F" w14:textId="77777777" w:rsidR="0092433F" w:rsidRPr="00FA0D37" w:rsidRDefault="0092433F" w:rsidP="0092433F">
      <w:pPr>
        <w:pStyle w:val="B3"/>
      </w:pPr>
      <w:r w:rsidRPr="00FA0D37">
        <w:t>3&gt;</w:t>
      </w:r>
      <w:r w:rsidRPr="00FA0D37">
        <w:tab/>
        <w:t xml:space="preserve">include the </w:t>
      </w:r>
      <w:proofErr w:type="spellStart"/>
      <w:proofErr w:type="gramStart"/>
      <w:r w:rsidRPr="00FA0D37">
        <w:rPr>
          <w:i/>
        </w:rPr>
        <w:t>onboardingRequest</w:t>
      </w:r>
      <w:proofErr w:type="spellEnd"/>
      <w:r w:rsidRPr="00FA0D37">
        <w:t>;</w:t>
      </w:r>
      <w:proofErr w:type="gramEnd"/>
    </w:p>
    <w:p w14:paraId="1A436B86" w14:textId="77777777" w:rsidR="0092433F" w:rsidRPr="00FA0D37" w:rsidRDefault="0092433F" w:rsidP="0092433F">
      <w:pPr>
        <w:pStyle w:val="B2"/>
      </w:pPr>
      <w:r w:rsidRPr="00FA0D37">
        <w:t>2&gt;</w:t>
      </w:r>
      <w:r w:rsidRPr="00FA0D37">
        <w:tab/>
        <w:t xml:space="preserve">set the </w:t>
      </w:r>
      <w:proofErr w:type="spellStart"/>
      <w:r w:rsidRPr="00FA0D37">
        <w:rPr>
          <w:i/>
        </w:rPr>
        <w:t>dedicatedNAS</w:t>
      </w:r>
      <w:proofErr w:type="spellEnd"/>
      <w:r w:rsidRPr="00FA0D37">
        <w:rPr>
          <w:i/>
        </w:rPr>
        <w:t>-Message</w:t>
      </w:r>
      <w:r w:rsidRPr="00FA0D37">
        <w:t xml:space="preserve"> to include the information received from upper </w:t>
      </w:r>
      <w:proofErr w:type="gramStart"/>
      <w:r w:rsidRPr="00FA0D37">
        <w:t>layers;</w:t>
      </w:r>
      <w:proofErr w:type="gramEnd"/>
    </w:p>
    <w:p w14:paraId="2780B252" w14:textId="77777777" w:rsidR="0092433F" w:rsidRPr="00FA0D37" w:rsidRDefault="0092433F" w:rsidP="0092433F">
      <w:pPr>
        <w:pStyle w:val="B2"/>
      </w:pPr>
      <w:r w:rsidRPr="00FA0D37">
        <w:t>2&gt;</w:t>
      </w:r>
      <w:r w:rsidRPr="00FA0D37">
        <w:tab/>
        <w:t>if connecting as an IAB-node:</w:t>
      </w:r>
    </w:p>
    <w:p w14:paraId="0F45C7F0" w14:textId="77777777" w:rsidR="0092433F" w:rsidRPr="00FA0D37" w:rsidRDefault="0092433F" w:rsidP="0092433F">
      <w:pPr>
        <w:pStyle w:val="B3"/>
      </w:pPr>
      <w:r w:rsidRPr="00FA0D37">
        <w:t>3&gt;</w:t>
      </w:r>
      <w:r w:rsidRPr="00FA0D37">
        <w:tab/>
        <w:t xml:space="preserve">include the </w:t>
      </w:r>
      <w:proofErr w:type="spellStart"/>
      <w:r w:rsidRPr="00FA0D37">
        <w:rPr>
          <w:i/>
        </w:rPr>
        <w:t>iab-</w:t>
      </w:r>
      <w:proofErr w:type="gramStart"/>
      <w:r w:rsidRPr="00FA0D37">
        <w:rPr>
          <w:i/>
        </w:rPr>
        <w:t>NodeIndication</w:t>
      </w:r>
      <w:proofErr w:type="spellEnd"/>
      <w:r w:rsidRPr="00FA0D37">
        <w:t>;</w:t>
      </w:r>
      <w:proofErr w:type="gramEnd"/>
    </w:p>
    <w:p w14:paraId="0313F4FE" w14:textId="77777777" w:rsidR="0092433F" w:rsidRPr="00FA0D37" w:rsidRDefault="0092433F" w:rsidP="0092433F">
      <w:pPr>
        <w:pStyle w:val="B2"/>
        <w:rPr>
          <w:rFonts w:eastAsia="SimSun"/>
        </w:rPr>
      </w:pPr>
      <w:r w:rsidRPr="00FA0D37">
        <w:t>2&gt;</w:t>
      </w:r>
      <w:r w:rsidRPr="00FA0D37">
        <w:tab/>
        <w:t xml:space="preserve">if the SIB1 contains </w:t>
      </w:r>
      <w:proofErr w:type="spellStart"/>
      <w:r w:rsidRPr="00FA0D37">
        <w:rPr>
          <w:i/>
        </w:rPr>
        <w:t>idleModeMeasurementsNR</w:t>
      </w:r>
      <w:proofErr w:type="spellEnd"/>
      <w:r w:rsidRPr="00FA0D37">
        <w:t xml:space="preserve"> and the </w:t>
      </w:r>
      <w:r w:rsidRPr="00FA0D37">
        <w:rPr>
          <w:rFonts w:eastAsia="SimSun"/>
        </w:rPr>
        <w:t xml:space="preserve">UE has </w:t>
      </w:r>
      <w:r w:rsidRPr="00FA0D37">
        <w:rPr>
          <w:iCs/>
        </w:rPr>
        <w:t xml:space="preserve">NR </w:t>
      </w:r>
      <w:r w:rsidRPr="00FA0D37">
        <w:rPr>
          <w:rFonts w:eastAsia="SimSun"/>
        </w:rPr>
        <w:t xml:space="preserve">idle/inactive measurement information concerning cells other than the </w:t>
      </w:r>
      <w:proofErr w:type="spellStart"/>
      <w:r w:rsidRPr="00FA0D37">
        <w:rPr>
          <w:rFonts w:eastAsia="SimSun"/>
        </w:rPr>
        <w:t>PCell</w:t>
      </w:r>
      <w:proofErr w:type="spellEnd"/>
      <w:r w:rsidRPr="00FA0D37">
        <w:rPr>
          <w:rFonts w:eastAsia="SimSun"/>
        </w:rPr>
        <w:t xml:space="preserve"> available in </w:t>
      </w:r>
      <w:proofErr w:type="spellStart"/>
      <w:r w:rsidRPr="00FA0D37">
        <w:rPr>
          <w:rFonts w:eastAsia="SimSun"/>
          <w:i/>
        </w:rPr>
        <w:t>Var</w:t>
      </w:r>
      <w:r w:rsidRPr="00FA0D37">
        <w:rPr>
          <w:rFonts w:eastAsia="SimSun"/>
          <w:i/>
          <w:noProof/>
        </w:rPr>
        <w:t>MeasIdleReport</w:t>
      </w:r>
      <w:proofErr w:type="spellEnd"/>
      <w:r w:rsidRPr="00FA0D37">
        <w:rPr>
          <w:rFonts w:eastAsia="SimSun"/>
        </w:rPr>
        <w:t>; or</w:t>
      </w:r>
    </w:p>
    <w:p w14:paraId="2FAA6D98" w14:textId="77777777" w:rsidR="0092433F" w:rsidRPr="00FA0D37" w:rsidRDefault="0092433F" w:rsidP="0092433F">
      <w:pPr>
        <w:pStyle w:val="B2"/>
        <w:rPr>
          <w:rFonts w:eastAsia="SimSun"/>
        </w:rPr>
      </w:pPr>
      <w:r w:rsidRPr="00FA0D37">
        <w:rPr>
          <w:rFonts w:eastAsia="SimSun"/>
        </w:rPr>
        <w:t>2&gt;</w:t>
      </w:r>
      <w:r w:rsidRPr="00FA0D37">
        <w:rPr>
          <w:rFonts w:eastAsia="SimSun"/>
        </w:rPr>
        <w:tab/>
        <w:t xml:space="preserve">if the SIB1 contains </w:t>
      </w:r>
      <w:proofErr w:type="spellStart"/>
      <w:r w:rsidRPr="00FA0D37">
        <w:rPr>
          <w:rFonts w:eastAsia="SimSun"/>
          <w:i/>
        </w:rPr>
        <w:t>idleModeMeasurementsEUTRA</w:t>
      </w:r>
      <w:proofErr w:type="spellEnd"/>
      <w:r w:rsidRPr="00FA0D37">
        <w:rPr>
          <w:rFonts w:eastAsia="SimSun"/>
        </w:rPr>
        <w:t xml:space="preserve"> and the UE has E-UTRA idle/inactive measurement information available in </w:t>
      </w:r>
      <w:proofErr w:type="spellStart"/>
      <w:r w:rsidRPr="00FA0D37">
        <w:rPr>
          <w:rFonts w:eastAsia="SimSun"/>
          <w:i/>
        </w:rPr>
        <w:t>Var</w:t>
      </w:r>
      <w:r w:rsidRPr="00FA0D37">
        <w:rPr>
          <w:rFonts w:eastAsia="SimSun"/>
          <w:i/>
          <w:noProof/>
        </w:rPr>
        <w:t>MeasIdleReport</w:t>
      </w:r>
      <w:proofErr w:type="spellEnd"/>
      <w:r w:rsidRPr="00FA0D37">
        <w:rPr>
          <w:rFonts w:eastAsia="SimSun"/>
        </w:rPr>
        <w:t>:</w:t>
      </w:r>
    </w:p>
    <w:p w14:paraId="383B3856" w14:textId="77777777" w:rsidR="0092433F" w:rsidRPr="00FA0D37" w:rsidRDefault="0092433F" w:rsidP="0092433F">
      <w:pPr>
        <w:pStyle w:val="B3"/>
      </w:pPr>
      <w:r w:rsidRPr="00FA0D37">
        <w:t>3&gt;</w:t>
      </w:r>
      <w:r w:rsidRPr="00FA0D37">
        <w:tab/>
        <w:t xml:space="preserve">include the </w:t>
      </w:r>
      <w:proofErr w:type="spellStart"/>
      <w:proofErr w:type="gramStart"/>
      <w:r w:rsidRPr="00FA0D37">
        <w:rPr>
          <w:i/>
        </w:rPr>
        <w:t>idleMeasAvailable</w:t>
      </w:r>
      <w:proofErr w:type="spellEnd"/>
      <w:r w:rsidRPr="00FA0D37">
        <w:t>;</w:t>
      </w:r>
      <w:proofErr w:type="gramEnd"/>
    </w:p>
    <w:p w14:paraId="52ED1D19" w14:textId="77777777" w:rsidR="0092433F" w:rsidRPr="00FA0D37" w:rsidRDefault="0092433F" w:rsidP="0092433F">
      <w:pPr>
        <w:pStyle w:val="B2"/>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r w:rsidRPr="00FA0D37">
        <w:t>:</w:t>
      </w:r>
    </w:p>
    <w:p w14:paraId="6D822A76" w14:textId="77777777" w:rsidR="0092433F" w:rsidRPr="00FA0D37" w:rsidRDefault="0092433F" w:rsidP="0092433F">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35A3DDAA" w14:textId="77777777" w:rsidR="0092433F" w:rsidRPr="00FA0D37" w:rsidRDefault="0092433F" w:rsidP="0092433F">
      <w:pPr>
        <w:pStyle w:val="B3"/>
      </w:pPr>
      <w:r w:rsidRPr="00FA0D37">
        <w:t>3&gt;</w:t>
      </w:r>
      <w:r w:rsidRPr="00FA0D37">
        <w:tab/>
        <w:t>if Bluetooth measurement results are included in the logged measurements the UE has available for NR:</w:t>
      </w:r>
    </w:p>
    <w:p w14:paraId="6A7B92B4" w14:textId="77777777" w:rsidR="0092433F" w:rsidRPr="00FA0D37" w:rsidRDefault="0092433F" w:rsidP="0092433F">
      <w:pPr>
        <w:pStyle w:val="B4"/>
      </w:pPr>
      <w:r w:rsidRPr="00FA0D37">
        <w:t>4&gt;</w:t>
      </w:r>
      <w:r w:rsidRPr="00FA0D37">
        <w:tab/>
        <w:t xml:space="preserve">include the </w:t>
      </w:r>
      <w:proofErr w:type="spellStart"/>
      <w:r w:rsidRPr="00FA0D37">
        <w:rPr>
          <w:i/>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RRCSetupComplete</w:t>
      </w:r>
      <w:proofErr w:type="spellEnd"/>
      <w:r w:rsidRPr="00FA0D37">
        <w:t xml:space="preserve"> </w:t>
      </w:r>
      <w:proofErr w:type="gramStart"/>
      <w:r w:rsidRPr="00FA0D37">
        <w:t>message;</w:t>
      </w:r>
      <w:proofErr w:type="gramEnd"/>
    </w:p>
    <w:p w14:paraId="21B7FC54" w14:textId="77777777" w:rsidR="0092433F" w:rsidRPr="00FA0D37" w:rsidRDefault="0092433F" w:rsidP="0092433F">
      <w:pPr>
        <w:pStyle w:val="B3"/>
      </w:pPr>
      <w:r w:rsidRPr="00FA0D37">
        <w:t>3&gt;</w:t>
      </w:r>
      <w:r w:rsidRPr="00FA0D37">
        <w:tab/>
        <w:t>if WLAN measurement results are included in the logged measurements the UE has available for NR:</w:t>
      </w:r>
    </w:p>
    <w:p w14:paraId="2A57DC70" w14:textId="77777777" w:rsidR="0092433F" w:rsidRPr="00FA0D37" w:rsidRDefault="0092433F" w:rsidP="0092433F">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RRCSetupComplete</w:t>
      </w:r>
      <w:proofErr w:type="spellEnd"/>
      <w:r w:rsidRPr="00FA0D37">
        <w:t xml:space="preserve"> </w:t>
      </w:r>
      <w:proofErr w:type="gramStart"/>
      <w:r w:rsidRPr="00FA0D37">
        <w:t>message;</w:t>
      </w:r>
      <w:proofErr w:type="gramEnd"/>
    </w:p>
    <w:p w14:paraId="07B077D4" w14:textId="77777777" w:rsidR="0092433F" w:rsidRPr="00FA0D37" w:rsidRDefault="0092433F" w:rsidP="0092433F">
      <w:pPr>
        <w:pStyle w:val="B2"/>
      </w:pPr>
      <w:bookmarkStart w:id="104" w:name="_Hlk97820459"/>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p>
    <w:p w14:paraId="17F1A9E7" w14:textId="77777777" w:rsidR="0092433F" w:rsidRPr="00FA0D37" w:rsidRDefault="0092433F" w:rsidP="0092433F">
      <w:pPr>
        <w:pStyle w:val="B3"/>
        <w:rPr>
          <w:rFonts w:eastAsia="DengXian"/>
          <w:lang w:eastAsia="zh-CN"/>
        </w:rPr>
      </w:pPr>
      <w:r w:rsidRPr="00FA0D37">
        <w:rPr>
          <w:rFonts w:eastAsia="DengXian"/>
          <w:lang w:eastAsia="zh-CN"/>
        </w:rPr>
        <w:t>3&gt;</w:t>
      </w:r>
      <w:r w:rsidRPr="00FA0D37">
        <w:rPr>
          <w:rFonts w:eastAsia="DengXian"/>
          <w:lang w:eastAsia="zh-CN"/>
        </w:rPr>
        <w:tab/>
        <w:t>if T330 timer is running and the logged measurements configuration is for NR:</w:t>
      </w:r>
    </w:p>
    <w:p w14:paraId="2D0FCB00" w14:textId="77777777" w:rsidR="0092433F" w:rsidRPr="00FA0D37" w:rsidRDefault="0092433F" w:rsidP="0092433F">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proofErr w:type="spellStart"/>
      <w:r w:rsidRPr="00FA0D37">
        <w:rPr>
          <w:i/>
        </w:rPr>
        <w:t>RRCSetupComplete</w:t>
      </w:r>
      <w:proofErr w:type="spellEnd"/>
      <w:r w:rsidRPr="00FA0D37">
        <w:t xml:space="preserve"> </w:t>
      </w:r>
      <w:proofErr w:type="gramStart"/>
      <w:r w:rsidRPr="00FA0D37">
        <w:t>message</w:t>
      </w:r>
      <w:r w:rsidRPr="00FA0D37">
        <w:rPr>
          <w:rFonts w:eastAsia="DengXian"/>
          <w:lang w:eastAsia="zh-CN"/>
        </w:rPr>
        <w:t>;</w:t>
      </w:r>
      <w:proofErr w:type="gramEnd"/>
    </w:p>
    <w:p w14:paraId="51EB8ECC" w14:textId="77777777" w:rsidR="0092433F" w:rsidRPr="00FA0D37" w:rsidRDefault="0092433F" w:rsidP="0092433F">
      <w:pPr>
        <w:pStyle w:val="B3"/>
        <w:rPr>
          <w:rFonts w:eastAsia="DengXian"/>
          <w:lang w:eastAsia="zh-CN"/>
        </w:rPr>
      </w:pPr>
      <w:r w:rsidRPr="00FA0D37">
        <w:rPr>
          <w:rFonts w:eastAsia="DengXian"/>
          <w:lang w:eastAsia="zh-CN"/>
        </w:rPr>
        <w:t>3&gt;</w:t>
      </w:r>
      <w:r w:rsidRPr="00FA0D37">
        <w:rPr>
          <w:rFonts w:eastAsia="DengXian"/>
          <w:lang w:eastAsia="zh-CN"/>
        </w:rPr>
        <w:tab/>
        <w:t>else:</w:t>
      </w:r>
    </w:p>
    <w:p w14:paraId="54D2131B" w14:textId="77777777" w:rsidR="0092433F" w:rsidRPr="00FA0D37" w:rsidRDefault="0092433F" w:rsidP="0092433F">
      <w:pPr>
        <w:pStyle w:val="B4"/>
      </w:pPr>
      <w:r w:rsidRPr="00FA0D37">
        <w:t>4&gt;</w:t>
      </w:r>
      <w:r w:rsidRPr="00FA0D37">
        <w:tab/>
        <w:t>if the UE has logged measurements available for NR:</w:t>
      </w:r>
    </w:p>
    <w:p w14:paraId="1A33DB56" w14:textId="77777777" w:rsidR="0092433F" w:rsidRPr="00FA0D37" w:rsidRDefault="0092433F" w:rsidP="0092433F">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 </w:t>
      </w:r>
      <w:proofErr w:type="spellStart"/>
      <w:r w:rsidRPr="00FA0D37">
        <w:rPr>
          <w:i/>
        </w:rPr>
        <w:t>RRCSetupComplete</w:t>
      </w:r>
      <w:proofErr w:type="spellEnd"/>
      <w:r w:rsidRPr="00FA0D37">
        <w:t xml:space="preserve"> </w:t>
      </w:r>
      <w:proofErr w:type="gramStart"/>
      <w:r w:rsidRPr="00FA0D37">
        <w:t>message</w:t>
      </w:r>
      <w:r w:rsidRPr="00FA0D37">
        <w:rPr>
          <w:rFonts w:eastAsia="DengXian"/>
          <w:lang w:eastAsia="zh-CN"/>
        </w:rPr>
        <w:t>;</w:t>
      </w:r>
      <w:bookmarkEnd w:id="104"/>
      <w:proofErr w:type="gramEnd"/>
    </w:p>
    <w:p w14:paraId="527234A1" w14:textId="77777777" w:rsidR="0092433F" w:rsidRPr="00FA0D37" w:rsidRDefault="0092433F" w:rsidP="0092433F">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bookmarkStart w:id="105" w:name="_Hlk97820545"/>
      <w:r w:rsidRPr="00FA0D37">
        <w:t xml:space="preserve">or in at least one of the entries of </w:t>
      </w:r>
      <w:proofErr w:type="spellStart"/>
      <w:r w:rsidRPr="00FA0D37">
        <w:rPr>
          <w:rFonts w:eastAsia="DengXian"/>
          <w:i/>
        </w:rPr>
        <w:t>VarConnEstFailReportList</w:t>
      </w:r>
      <w:bookmarkEnd w:id="105"/>
      <w:proofErr w:type="spellEnd"/>
      <w:r w:rsidRPr="00FA0D37">
        <w:t>:</w:t>
      </w:r>
    </w:p>
    <w:p w14:paraId="0259DBC9" w14:textId="77777777" w:rsidR="0092433F" w:rsidRPr="00FA0D37" w:rsidRDefault="0092433F" w:rsidP="0092433F">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4C515296" w14:textId="77777777" w:rsidR="0092433F" w:rsidRPr="00FA0D37" w:rsidRDefault="0092433F" w:rsidP="0092433F">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or</w:t>
      </w:r>
    </w:p>
    <w:p w14:paraId="66DA108B" w14:textId="77777777" w:rsidR="0092433F" w:rsidRPr="00FA0D37" w:rsidRDefault="0092433F" w:rsidP="0092433F">
      <w:pPr>
        <w:pStyle w:val="B2"/>
        <w:rPr>
          <w:lang w:eastAsia="zh-CN"/>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w:t>
      </w:r>
      <w:r w:rsidRPr="00FA0D37">
        <w:t xml:space="preserve">if the UE is capable of cross-RAT RLF reporting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xml:space="preserve"> of TS 36.331 [10]</w:t>
      </w:r>
      <w:r w:rsidRPr="00FA0D37">
        <w:rPr>
          <w:lang w:eastAsia="zh-CN"/>
        </w:rPr>
        <w:t>:</w:t>
      </w:r>
    </w:p>
    <w:p w14:paraId="56B9A359" w14:textId="77777777" w:rsidR="0092433F" w:rsidRPr="00FA0D37" w:rsidRDefault="0092433F" w:rsidP="0092433F">
      <w:pPr>
        <w:pStyle w:val="B3"/>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2ABC7B07" w14:textId="77777777" w:rsidR="0092433F" w:rsidRPr="00FA0D37" w:rsidRDefault="0092433F" w:rsidP="0092433F">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r w:rsidRPr="00FA0D37">
        <w:rPr>
          <w:iCs/>
        </w:rPr>
        <w:t>:</w:t>
      </w:r>
    </w:p>
    <w:p w14:paraId="1BC89263" w14:textId="77777777" w:rsidR="0092433F" w:rsidRPr="00FA0D37" w:rsidRDefault="0092433F" w:rsidP="0092433F">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rPr>
          <w:i/>
        </w:rPr>
        <w:t xml:space="preserve"> </w:t>
      </w:r>
      <w:proofErr w:type="gramStart"/>
      <w:r w:rsidRPr="00FA0D37">
        <w:t>message;</w:t>
      </w:r>
      <w:proofErr w:type="gramEnd"/>
    </w:p>
    <w:p w14:paraId="78A4A771" w14:textId="77777777" w:rsidR="0092433F" w:rsidRPr="00FA0D37" w:rsidRDefault="0092433F" w:rsidP="0092433F">
      <w:pPr>
        <w:pStyle w:val="B2"/>
      </w:pPr>
      <w:r w:rsidRPr="00FA0D37">
        <w:t>2&gt;</w:t>
      </w:r>
      <w:r w:rsidRPr="00FA0D37">
        <w:tab/>
        <w:t xml:space="preserve">if the UE supports storage of mobility history information and the UE has mobility history information available in </w:t>
      </w:r>
      <w:proofErr w:type="spellStart"/>
      <w:r w:rsidRPr="00FA0D37">
        <w:rPr>
          <w:i/>
          <w:iCs/>
        </w:rPr>
        <w:t>VarMobilityHistoryReport</w:t>
      </w:r>
      <w:proofErr w:type="spellEnd"/>
      <w:r w:rsidRPr="00FA0D37">
        <w:t>:</w:t>
      </w:r>
    </w:p>
    <w:p w14:paraId="5FB8A531" w14:textId="77777777" w:rsidR="0092433F" w:rsidRPr="00FA0D37" w:rsidRDefault="0092433F" w:rsidP="0092433F">
      <w:pPr>
        <w:pStyle w:val="B3"/>
      </w:pPr>
      <w:r w:rsidRPr="00FA0D37">
        <w:t>3&gt;</w:t>
      </w:r>
      <w:r w:rsidRPr="00FA0D37">
        <w:tab/>
        <w:t xml:space="preserve">include the </w:t>
      </w:r>
      <w:proofErr w:type="spellStart"/>
      <w:r w:rsidRPr="00FA0D37">
        <w:rPr>
          <w:i/>
        </w:rPr>
        <w:t>mobilityHistoryAvail</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49A62E7A" w14:textId="77777777" w:rsidR="0092433F" w:rsidRPr="00FA0D37" w:rsidRDefault="0092433F" w:rsidP="0092433F">
      <w:pPr>
        <w:pStyle w:val="B2"/>
      </w:pPr>
      <w:r w:rsidRPr="00FA0D37">
        <w:t>2&gt;</w:t>
      </w:r>
      <w:r w:rsidRPr="00FA0D37">
        <w:tab/>
        <w:t xml:space="preserve">if the UE supports uplink RRC message segmentation of </w:t>
      </w:r>
      <w:proofErr w:type="spellStart"/>
      <w:r w:rsidRPr="00FA0D37">
        <w:rPr>
          <w:i/>
        </w:rPr>
        <w:t>UECapabilityInformation</w:t>
      </w:r>
      <w:proofErr w:type="spellEnd"/>
      <w:r w:rsidRPr="00FA0D37">
        <w:t>:</w:t>
      </w:r>
    </w:p>
    <w:p w14:paraId="0751EAD2" w14:textId="77777777" w:rsidR="0092433F" w:rsidRPr="00FA0D37" w:rsidRDefault="0092433F" w:rsidP="0092433F">
      <w:pPr>
        <w:pStyle w:val="B3"/>
      </w:pPr>
      <w:r w:rsidRPr="00FA0D37">
        <w:t>3&gt;</w:t>
      </w:r>
      <w:r w:rsidRPr="00FA0D37">
        <w:tab/>
        <w:t xml:space="preserve">may include the </w:t>
      </w:r>
      <w:proofErr w:type="spellStart"/>
      <w:r w:rsidRPr="00FA0D37">
        <w:rPr>
          <w:i/>
        </w:rPr>
        <w:t>ul</w:t>
      </w:r>
      <w:proofErr w:type="spellEnd"/>
      <w:r w:rsidRPr="00FA0D37">
        <w:rPr>
          <w:i/>
        </w:rPr>
        <w:t>-RRC-Segmentation</w:t>
      </w:r>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6CAA2E5D" w14:textId="77777777" w:rsidR="0092433F" w:rsidRPr="00FA0D37" w:rsidRDefault="0092433F" w:rsidP="0092433F">
      <w:pPr>
        <w:pStyle w:val="B2"/>
        <w:rPr>
          <w:rFonts w:eastAsiaTheme="minorEastAsia"/>
          <w:lang w:eastAsia="ko-KR"/>
        </w:rPr>
      </w:pPr>
      <w:r w:rsidRPr="00FA0D37">
        <w:t>2&gt;</w:t>
      </w:r>
      <w:r w:rsidRPr="00FA0D37">
        <w:tab/>
      </w:r>
      <w:r w:rsidRPr="00FA0D37">
        <w:rPr>
          <w:rFonts w:eastAsiaTheme="minorEastAsia"/>
          <w:lang w:eastAsia="ko-KR"/>
        </w:rPr>
        <w:t xml:space="preserve">if the </w:t>
      </w:r>
      <w:proofErr w:type="spellStart"/>
      <w:r w:rsidRPr="00FA0D37">
        <w:rPr>
          <w:rFonts w:eastAsiaTheme="minorEastAsia"/>
          <w:i/>
          <w:lang w:eastAsia="ko-KR"/>
        </w:rPr>
        <w:t>RRCSetup</w:t>
      </w:r>
      <w:proofErr w:type="spellEnd"/>
      <w:r w:rsidRPr="00FA0D37">
        <w:rPr>
          <w:rFonts w:eastAsiaTheme="minorEastAsia"/>
          <w:lang w:eastAsia="ko-KR"/>
        </w:rPr>
        <w:t xml:space="preserve"> is received in response to an </w:t>
      </w:r>
      <w:proofErr w:type="spellStart"/>
      <w:r w:rsidRPr="00FA0D37">
        <w:rPr>
          <w:rFonts w:eastAsiaTheme="minorEastAsia"/>
          <w:i/>
          <w:lang w:eastAsia="ko-KR"/>
        </w:rPr>
        <w:t>RRCResumeRequest</w:t>
      </w:r>
      <w:proofErr w:type="spellEnd"/>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proofErr w:type="spellStart"/>
      <w:r w:rsidRPr="00FA0D37">
        <w:rPr>
          <w:rFonts w:eastAsiaTheme="minorEastAsia"/>
          <w:i/>
          <w:lang w:eastAsia="ko-KR"/>
        </w:rPr>
        <w:t>RRCSetupRequest</w:t>
      </w:r>
      <w:proofErr w:type="spellEnd"/>
      <w:r w:rsidRPr="00FA0D37">
        <w:rPr>
          <w:rFonts w:eastAsiaTheme="minorEastAsia"/>
          <w:lang w:eastAsia="ko-KR"/>
        </w:rPr>
        <w:t>:</w:t>
      </w:r>
    </w:p>
    <w:p w14:paraId="57C188D7" w14:textId="77777777" w:rsidR="0092433F" w:rsidRPr="00FA0D37" w:rsidRDefault="0092433F" w:rsidP="0092433F">
      <w:pPr>
        <w:pStyle w:val="B3"/>
      </w:pPr>
      <w:r w:rsidRPr="00FA0D37">
        <w:t>3&gt;</w:t>
      </w:r>
      <w:r w:rsidRPr="00FA0D37">
        <w:tab/>
        <w:t xml:space="preserve">if </w:t>
      </w:r>
      <w:proofErr w:type="spellStart"/>
      <w:r w:rsidRPr="00FA0D37">
        <w:rPr>
          <w:i/>
          <w:iCs/>
        </w:rPr>
        <w:t>speedStateReselectionPars</w:t>
      </w:r>
      <w:proofErr w:type="spellEnd"/>
      <w:r w:rsidRPr="00FA0D37">
        <w:t xml:space="preserve"> is configured in the </w:t>
      </w:r>
      <w:r w:rsidRPr="00FA0D37">
        <w:rPr>
          <w:i/>
          <w:iCs/>
        </w:rPr>
        <w:t>SIB2</w:t>
      </w:r>
      <w:r w:rsidRPr="00FA0D37">
        <w:t>:</w:t>
      </w:r>
    </w:p>
    <w:p w14:paraId="36AB7F0A" w14:textId="77777777" w:rsidR="0092433F" w:rsidRPr="00FA0D37" w:rsidRDefault="0092433F" w:rsidP="0092433F">
      <w:pPr>
        <w:pStyle w:val="B4"/>
      </w:pPr>
      <w:r w:rsidRPr="00FA0D37">
        <w:t>4&gt;</w:t>
      </w:r>
      <w:r w:rsidRPr="00FA0D37">
        <w:tab/>
        <w:t xml:space="preserve">include the </w:t>
      </w:r>
      <w:proofErr w:type="spellStart"/>
      <w:r w:rsidRPr="00FA0D37">
        <w:rPr>
          <w:i/>
          <w:iCs/>
        </w:rPr>
        <w:t>mobilityState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message and set it to the mobility state (as specified in TS 38.304 [20]) of the UE just prior to entering RRC_CONNECTED </w:t>
      </w:r>
      <w:proofErr w:type="gramStart"/>
      <w:r w:rsidRPr="00FA0D37">
        <w:t>state;</w:t>
      </w:r>
      <w:proofErr w:type="gramEnd"/>
    </w:p>
    <w:p w14:paraId="6C3581CA" w14:textId="77777777" w:rsidR="0092433F" w:rsidRPr="00FA0D37" w:rsidRDefault="0092433F" w:rsidP="0092433F">
      <w:pPr>
        <w:pStyle w:val="B1"/>
      </w:pPr>
      <w:r w:rsidRPr="00FA0D37">
        <w:t>1&gt;</w:t>
      </w:r>
      <w:r w:rsidRPr="00FA0D37">
        <w:tab/>
        <w:t xml:space="preserve">submit the </w:t>
      </w:r>
      <w:proofErr w:type="spellStart"/>
      <w:r w:rsidRPr="00FA0D37">
        <w:rPr>
          <w:i/>
        </w:rPr>
        <w:t>RRCSetupComplete</w:t>
      </w:r>
      <w:proofErr w:type="spellEnd"/>
      <w:r w:rsidRPr="00FA0D37">
        <w:t xml:space="preserve"> message to lower layers for transmission, upon which the procedure ends.</w:t>
      </w:r>
    </w:p>
    <w:bookmarkEnd w:id="27"/>
    <w:p w14:paraId="4D09FD9F" w14:textId="77777777" w:rsidR="0092433F" w:rsidRDefault="0092433F">
      <w:pPr>
        <w:overflowPunct/>
        <w:autoSpaceDE/>
        <w:autoSpaceDN/>
        <w:adjustRightInd/>
        <w:spacing w:after="0"/>
        <w:textAlignment w:val="auto"/>
        <w:rPr>
          <w:rFonts w:ascii="Arial" w:hAnsi="Arial"/>
          <w:sz w:val="24"/>
        </w:rPr>
      </w:pPr>
      <w:r>
        <w:br w:type="page"/>
      </w:r>
    </w:p>
    <w:p w14:paraId="43930B06" w14:textId="77777777" w:rsidR="00DB627B" w:rsidRPr="00FA0D37" w:rsidRDefault="00DB627B" w:rsidP="00DB627B">
      <w:pPr>
        <w:pStyle w:val="Heading3"/>
        <w:rPr>
          <w:rFonts w:eastAsia="MS Mincho"/>
        </w:rPr>
      </w:pPr>
      <w:bookmarkStart w:id="106" w:name="_Toc60776828"/>
      <w:bookmarkStart w:id="107" w:name="_Toc146780803"/>
      <w:r w:rsidRPr="00FA0D37">
        <w:rPr>
          <w:rFonts w:eastAsia="MS Mincho"/>
        </w:rPr>
        <w:t>5.3.11</w:t>
      </w:r>
      <w:r w:rsidRPr="00FA0D37">
        <w:rPr>
          <w:rFonts w:eastAsia="MS Mincho"/>
        </w:rPr>
        <w:tab/>
        <w:t>UE actions upon going to RRC_IDLE</w:t>
      </w:r>
      <w:bookmarkEnd w:id="106"/>
      <w:bookmarkEnd w:id="107"/>
    </w:p>
    <w:p w14:paraId="7B1AAB29" w14:textId="77777777" w:rsidR="00DB627B" w:rsidRPr="00FA0D37" w:rsidRDefault="00DB627B" w:rsidP="00DB627B">
      <w:r w:rsidRPr="00FA0D37">
        <w:t>The UE shall:</w:t>
      </w:r>
    </w:p>
    <w:p w14:paraId="492536C2" w14:textId="77777777" w:rsidR="00DB627B" w:rsidRPr="00FA0D37" w:rsidRDefault="00DB627B" w:rsidP="00DB627B">
      <w:pPr>
        <w:pStyle w:val="B1"/>
      </w:pPr>
      <w:r w:rsidRPr="00FA0D37">
        <w:t>1&gt;</w:t>
      </w:r>
      <w:r w:rsidRPr="00FA0D37">
        <w:tab/>
        <w:t xml:space="preserve">reset </w:t>
      </w:r>
      <w:proofErr w:type="gramStart"/>
      <w:r w:rsidRPr="00FA0D37">
        <w:t>MAC;</w:t>
      </w:r>
      <w:proofErr w:type="gramEnd"/>
    </w:p>
    <w:p w14:paraId="33B29BDA" w14:textId="77777777" w:rsidR="00DB627B" w:rsidRPr="00FA0D37" w:rsidRDefault="00DB627B" w:rsidP="00DB627B">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false</w:t>
      </w:r>
      <w:r w:rsidRPr="00FA0D37">
        <w:t xml:space="preserve">, if that is set to </w:t>
      </w:r>
      <w:proofErr w:type="gramStart"/>
      <w:r w:rsidRPr="00FA0D37">
        <w:rPr>
          <w:i/>
        </w:rPr>
        <w:t>true</w:t>
      </w:r>
      <w:r w:rsidRPr="00FA0D37">
        <w:t>;</w:t>
      </w:r>
      <w:proofErr w:type="gramEnd"/>
    </w:p>
    <w:p w14:paraId="6611B8D5" w14:textId="77777777" w:rsidR="00DB627B" w:rsidRPr="00FA0D37" w:rsidRDefault="00DB627B" w:rsidP="00DB627B">
      <w:pPr>
        <w:pStyle w:val="B1"/>
      </w:pPr>
      <w:r w:rsidRPr="00FA0D37">
        <w:t>1&gt;</w:t>
      </w:r>
      <w:r w:rsidRPr="00FA0D37">
        <w:tab/>
        <w:t xml:space="preserve">if going to RRC_IDLE was triggered by reception of the </w:t>
      </w:r>
      <w:proofErr w:type="spellStart"/>
      <w:r w:rsidRPr="00FA0D37">
        <w:rPr>
          <w:i/>
        </w:rPr>
        <w:t>RRCRelease</w:t>
      </w:r>
      <w:proofErr w:type="spellEnd"/>
      <w:r w:rsidRPr="00FA0D37">
        <w:t xml:space="preserve"> message including a </w:t>
      </w:r>
      <w:proofErr w:type="spellStart"/>
      <w:r w:rsidRPr="00FA0D37">
        <w:rPr>
          <w:i/>
        </w:rPr>
        <w:t>waitTime</w:t>
      </w:r>
      <w:proofErr w:type="spellEnd"/>
      <w:r w:rsidRPr="00FA0D37">
        <w:t>:</w:t>
      </w:r>
    </w:p>
    <w:p w14:paraId="50ECBDE3" w14:textId="77777777" w:rsidR="00DB627B" w:rsidRPr="00FA0D37" w:rsidRDefault="00DB627B" w:rsidP="00DB627B">
      <w:pPr>
        <w:pStyle w:val="B2"/>
      </w:pPr>
      <w:r w:rsidRPr="00FA0D37">
        <w:t>2&gt;</w:t>
      </w:r>
      <w:r w:rsidRPr="00FA0D37">
        <w:tab/>
        <w:t>if T302 is running:</w:t>
      </w:r>
    </w:p>
    <w:p w14:paraId="253D86A2" w14:textId="77777777" w:rsidR="00DB627B" w:rsidRPr="00FA0D37" w:rsidRDefault="00DB627B" w:rsidP="00DB627B">
      <w:pPr>
        <w:pStyle w:val="B3"/>
      </w:pPr>
      <w:r w:rsidRPr="00FA0D37">
        <w:t>3&gt;</w:t>
      </w:r>
      <w:r w:rsidRPr="00FA0D37">
        <w:tab/>
        <w:t xml:space="preserve">stop timer </w:t>
      </w:r>
      <w:proofErr w:type="gramStart"/>
      <w:r w:rsidRPr="00FA0D37">
        <w:t>T302;</w:t>
      </w:r>
      <w:proofErr w:type="gramEnd"/>
    </w:p>
    <w:p w14:paraId="4462AE2C" w14:textId="77777777" w:rsidR="00DB627B" w:rsidRPr="00FA0D37" w:rsidRDefault="00DB627B" w:rsidP="00DB627B">
      <w:pPr>
        <w:pStyle w:val="B2"/>
      </w:pPr>
      <w:r w:rsidRPr="00FA0D37">
        <w:t>2&gt;</w:t>
      </w:r>
      <w:r w:rsidRPr="00FA0D37">
        <w:tab/>
        <w:t xml:space="preserve">start timer T302 with the value set to the </w:t>
      </w:r>
      <w:proofErr w:type="spellStart"/>
      <w:proofErr w:type="gramStart"/>
      <w:r w:rsidRPr="00FA0D37">
        <w:rPr>
          <w:i/>
        </w:rPr>
        <w:t>waitTime</w:t>
      </w:r>
      <w:proofErr w:type="spellEnd"/>
      <w:r w:rsidRPr="00FA0D37">
        <w:t>;</w:t>
      </w:r>
      <w:proofErr w:type="gramEnd"/>
    </w:p>
    <w:p w14:paraId="18C0A61A" w14:textId="77777777" w:rsidR="00DB627B" w:rsidRPr="00FA0D37" w:rsidRDefault="00DB627B" w:rsidP="00DB627B">
      <w:pPr>
        <w:pStyle w:val="B2"/>
      </w:pPr>
      <w:r w:rsidRPr="00FA0D37">
        <w:t>2&gt;</w:t>
      </w:r>
      <w:r w:rsidRPr="00FA0D37">
        <w:tab/>
        <w:t>inform upper layers that access barring is applicable for all access categories except categories '0' and '2'.</w:t>
      </w:r>
    </w:p>
    <w:p w14:paraId="31B0FE4D" w14:textId="77777777" w:rsidR="00DB627B" w:rsidRPr="00FA0D37" w:rsidRDefault="00DB627B" w:rsidP="00DB627B">
      <w:pPr>
        <w:pStyle w:val="B1"/>
      </w:pPr>
      <w:r w:rsidRPr="00FA0D37">
        <w:t>1&gt;</w:t>
      </w:r>
      <w:r w:rsidRPr="00FA0D37">
        <w:tab/>
        <w:t>else:</w:t>
      </w:r>
    </w:p>
    <w:p w14:paraId="6E18950E" w14:textId="77777777" w:rsidR="00DB627B" w:rsidRPr="00FA0D37" w:rsidRDefault="00DB627B" w:rsidP="00DB627B">
      <w:pPr>
        <w:pStyle w:val="B2"/>
      </w:pPr>
      <w:r w:rsidRPr="00FA0D37">
        <w:t>2&gt;</w:t>
      </w:r>
      <w:r w:rsidRPr="00FA0D37">
        <w:tab/>
        <w:t>if T302 is running:</w:t>
      </w:r>
    </w:p>
    <w:p w14:paraId="401B260F" w14:textId="77777777" w:rsidR="00DB627B" w:rsidRPr="00FA0D37" w:rsidRDefault="00DB627B" w:rsidP="00DB627B">
      <w:pPr>
        <w:pStyle w:val="B3"/>
      </w:pPr>
      <w:r w:rsidRPr="00FA0D37">
        <w:t>3&gt;</w:t>
      </w:r>
      <w:r w:rsidRPr="00FA0D37">
        <w:tab/>
        <w:t xml:space="preserve">stop timer </w:t>
      </w:r>
      <w:proofErr w:type="gramStart"/>
      <w:r w:rsidRPr="00FA0D37">
        <w:t>T302;</w:t>
      </w:r>
      <w:proofErr w:type="gramEnd"/>
    </w:p>
    <w:p w14:paraId="6C8FDD8C" w14:textId="77777777" w:rsidR="00DB627B" w:rsidRPr="00FA0D37" w:rsidRDefault="00DB627B" w:rsidP="00DB627B">
      <w:pPr>
        <w:pStyle w:val="B3"/>
      </w:pPr>
      <w:r w:rsidRPr="00FA0D37">
        <w:t>3&gt;</w:t>
      </w:r>
      <w:r w:rsidRPr="00FA0D37">
        <w:tab/>
        <w:t>perform the actions as specified in 5.3.14.</w:t>
      </w:r>
      <w:proofErr w:type="gramStart"/>
      <w:r w:rsidRPr="00FA0D37">
        <w:t>4;</w:t>
      </w:r>
      <w:proofErr w:type="gramEnd"/>
    </w:p>
    <w:p w14:paraId="6633245D" w14:textId="77777777" w:rsidR="00DB627B" w:rsidRPr="00FA0D37" w:rsidRDefault="00DB627B" w:rsidP="00DB627B">
      <w:pPr>
        <w:pStyle w:val="B1"/>
      </w:pPr>
      <w:r w:rsidRPr="00FA0D37">
        <w:t>1&gt;</w:t>
      </w:r>
      <w:r w:rsidRPr="00FA0D37">
        <w:tab/>
        <w:t>if T390 is running:</w:t>
      </w:r>
    </w:p>
    <w:p w14:paraId="53070230" w14:textId="77777777" w:rsidR="00DB627B" w:rsidRPr="00FA0D37" w:rsidRDefault="00DB627B" w:rsidP="00DB627B">
      <w:pPr>
        <w:pStyle w:val="B2"/>
      </w:pPr>
      <w:r w:rsidRPr="00FA0D37">
        <w:t>2&gt;</w:t>
      </w:r>
      <w:r w:rsidRPr="00FA0D37">
        <w:tab/>
        <w:t xml:space="preserve">stop timer T390 for all access </w:t>
      </w:r>
      <w:proofErr w:type="gramStart"/>
      <w:r w:rsidRPr="00FA0D37">
        <w:t>categories;</w:t>
      </w:r>
      <w:proofErr w:type="gramEnd"/>
    </w:p>
    <w:p w14:paraId="4EEBD5AF" w14:textId="77777777" w:rsidR="00DB627B" w:rsidRPr="00FA0D37" w:rsidRDefault="00DB627B" w:rsidP="00DB627B">
      <w:pPr>
        <w:pStyle w:val="B2"/>
      </w:pPr>
      <w:r w:rsidRPr="00FA0D37">
        <w:t>2&gt;</w:t>
      </w:r>
      <w:r w:rsidRPr="00FA0D37">
        <w:tab/>
        <w:t>perform the actions as specified in 5.3.14.</w:t>
      </w:r>
      <w:proofErr w:type="gramStart"/>
      <w:r w:rsidRPr="00FA0D37">
        <w:t>4;</w:t>
      </w:r>
      <w:proofErr w:type="gramEnd"/>
    </w:p>
    <w:p w14:paraId="48718A24" w14:textId="77777777" w:rsidR="00DB627B" w:rsidRPr="00FA0D37" w:rsidRDefault="00DB627B" w:rsidP="00DB627B">
      <w:pPr>
        <w:pStyle w:val="B1"/>
      </w:pPr>
      <w:r w:rsidRPr="00FA0D37">
        <w:t>1&gt;</w:t>
      </w:r>
      <w:r w:rsidRPr="00FA0D37">
        <w:tab/>
        <w:t>if the UE is leaving RRC_INACTIVE:</w:t>
      </w:r>
    </w:p>
    <w:p w14:paraId="46CD72AD" w14:textId="77777777" w:rsidR="00DB627B" w:rsidRPr="00FA0D37" w:rsidRDefault="00DB627B" w:rsidP="00DB627B">
      <w:pPr>
        <w:pStyle w:val="B2"/>
      </w:pPr>
      <w:r w:rsidRPr="00FA0D37">
        <w:t>2&gt;</w:t>
      </w:r>
      <w:r w:rsidRPr="00FA0D37">
        <w:tab/>
        <w:t xml:space="preserve">if going to RRC_IDLE was not triggered by reception of the </w:t>
      </w:r>
      <w:proofErr w:type="spellStart"/>
      <w:r w:rsidRPr="00FA0D37">
        <w:rPr>
          <w:i/>
        </w:rPr>
        <w:t>RRCRelease</w:t>
      </w:r>
      <w:proofErr w:type="spellEnd"/>
      <w:r w:rsidRPr="00FA0D37">
        <w:rPr>
          <w:i/>
        </w:rPr>
        <w:t xml:space="preserve"> message</w:t>
      </w:r>
      <w:r w:rsidRPr="00FA0D37">
        <w:t>:</w:t>
      </w:r>
    </w:p>
    <w:p w14:paraId="52B52A64" w14:textId="77777777" w:rsidR="00DB627B" w:rsidRPr="00FA0D37" w:rsidRDefault="00DB627B" w:rsidP="00DB627B">
      <w:pPr>
        <w:pStyle w:val="B3"/>
      </w:pPr>
      <w:r w:rsidRPr="00FA0D37">
        <w:t>3&gt;</w:t>
      </w:r>
      <w:r w:rsidRPr="00FA0D37">
        <w:tab/>
        <w:t xml:space="preserve">if stored, discard the cell reselection priority information provided by the </w:t>
      </w:r>
      <w:proofErr w:type="spellStart"/>
      <w:proofErr w:type="gramStart"/>
      <w:r w:rsidRPr="00FA0D37">
        <w:rPr>
          <w:i/>
        </w:rPr>
        <w:t>cellReselectionPriorities</w:t>
      </w:r>
      <w:proofErr w:type="spellEnd"/>
      <w:r w:rsidRPr="00FA0D37">
        <w:t>;</w:t>
      </w:r>
      <w:proofErr w:type="gramEnd"/>
    </w:p>
    <w:p w14:paraId="0B282C7A" w14:textId="77777777" w:rsidR="00DB627B" w:rsidRPr="00FA0D37" w:rsidRDefault="00DB627B" w:rsidP="00DB627B">
      <w:pPr>
        <w:pStyle w:val="B3"/>
      </w:pPr>
      <w:r w:rsidRPr="00FA0D37">
        <w:t>3&gt;</w:t>
      </w:r>
      <w:r w:rsidRPr="00FA0D37">
        <w:tab/>
        <w:t xml:space="preserve">stop the timer T320, if </w:t>
      </w:r>
      <w:proofErr w:type="gramStart"/>
      <w:r w:rsidRPr="00FA0D37">
        <w:t>running;</w:t>
      </w:r>
      <w:proofErr w:type="gramEnd"/>
    </w:p>
    <w:p w14:paraId="1F3EF83F" w14:textId="77777777" w:rsidR="00DB627B" w:rsidRPr="00FA0D37" w:rsidRDefault="00DB627B" w:rsidP="00DB627B">
      <w:pPr>
        <w:pStyle w:val="B2"/>
      </w:pPr>
      <w:r w:rsidRPr="00FA0D37">
        <w:t>2&gt;</w:t>
      </w:r>
      <w:r w:rsidRPr="00FA0D37">
        <w:tab/>
        <w:t>if T319a is running:</w:t>
      </w:r>
    </w:p>
    <w:p w14:paraId="4DC65E01" w14:textId="77777777" w:rsidR="00DB627B" w:rsidRPr="00FA0D37" w:rsidRDefault="00DB627B" w:rsidP="00DB627B">
      <w:pPr>
        <w:pStyle w:val="B3"/>
        <w:rPr>
          <w:lang w:eastAsia="zh-CN"/>
        </w:rPr>
      </w:pPr>
      <w:r w:rsidRPr="00FA0D37">
        <w:t>3&gt;</w:t>
      </w:r>
      <w:r w:rsidRPr="00FA0D37">
        <w:rPr>
          <w:lang w:eastAsia="zh-CN"/>
        </w:rPr>
        <w:tab/>
      </w:r>
      <w:r w:rsidRPr="00FA0D37">
        <w:t xml:space="preserve">stop timer </w:t>
      </w:r>
      <w:proofErr w:type="gramStart"/>
      <w:r w:rsidRPr="00FA0D37">
        <w:t>T319a;</w:t>
      </w:r>
      <w:proofErr w:type="gramEnd"/>
    </w:p>
    <w:p w14:paraId="4E113364" w14:textId="77777777" w:rsidR="00DB627B" w:rsidRPr="00FA0D37" w:rsidRDefault="00DB627B" w:rsidP="00DB627B">
      <w:pPr>
        <w:pStyle w:val="B3"/>
      </w:pPr>
      <w:r w:rsidRPr="00FA0D37">
        <w:t>3&gt;</w:t>
      </w:r>
      <w:r w:rsidRPr="00FA0D37">
        <w:tab/>
        <w:t xml:space="preserve">consider SDT procedure is not </w:t>
      </w:r>
      <w:proofErr w:type="gramStart"/>
      <w:r w:rsidRPr="00FA0D37">
        <w:t>ongoing;</w:t>
      </w:r>
      <w:proofErr w:type="gramEnd"/>
    </w:p>
    <w:p w14:paraId="04ED53CE" w14:textId="77777777" w:rsidR="00DB627B" w:rsidRPr="00FA0D37" w:rsidRDefault="00DB627B" w:rsidP="00DB627B">
      <w:pPr>
        <w:pStyle w:val="B1"/>
      </w:pPr>
      <w:r w:rsidRPr="00FA0D37">
        <w:t>1&gt;</w:t>
      </w:r>
      <w:r w:rsidRPr="00FA0D37">
        <w:tab/>
        <w:t xml:space="preserve">stop all timers that are running except T302, T320, T325, T330, T331, T400 and </w:t>
      </w:r>
      <w:proofErr w:type="gramStart"/>
      <w:r w:rsidRPr="00FA0D37">
        <w:t>T430;</w:t>
      </w:r>
      <w:proofErr w:type="gramEnd"/>
    </w:p>
    <w:p w14:paraId="1FB4BC76" w14:textId="77777777" w:rsidR="00DB627B" w:rsidRPr="00FA0D37" w:rsidRDefault="00DB627B" w:rsidP="00DB627B">
      <w:pPr>
        <w:pStyle w:val="B1"/>
      </w:pPr>
      <w:r w:rsidRPr="00FA0D37">
        <w:t>1&gt;</w:t>
      </w:r>
      <w:r w:rsidRPr="00FA0D37">
        <w:tab/>
        <w:t xml:space="preserve">discard the UE Inactive AS context, if </w:t>
      </w:r>
      <w:proofErr w:type="gramStart"/>
      <w:r w:rsidRPr="00FA0D37">
        <w:t>any;</w:t>
      </w:r>
      <w:proofErr w:type="gramEnd"/>
    </w:p>
    <w:p w14:paraId="73AEBE4D" w14:textId="77777777" w:rsidR="00DB627B" w:rsidRPr="00FA0D37" w:rsidRDefault="00DB627B" w:rsidP="00DB627B">
      <w:pPr>
        <w:pStyle w:val="B1"/>
      </w:pPr>
      <w:r w:rsidRPr="00FA0D37">
        <w:t>1&gt;</w:t>
      </w:r>
      <w:r w:rsidRPr="00FA0D37">
        <w:tab/>
        <w:t xml:space="preserve">release the </w:t>
      </w:r>
      <w:proofErr w:type="spellStart"/>
      <w:r w:rsidRPr="00FA0D37">
        <w:rPr>
          <w:i/>
        </w:rPr>
        <w:t>suspendConfig</w:t>
      </w:r>
      <w:proofErr w:type="spellEnd"/>
      <w:r w:rsidRPr="00FA0D37">
        <w:t xml:space="preserve">, if </w:t>
      </w:r>
      <w:proofErr w:type="gramStart"/>
      <w:r w:rsidRPr="00FA0D37">
        <w:t>configured;</w:t>
      </w:r>
      <w:proofErr w:type="gramEnd"/>
    </w:p>
    <w:p w14:paraId="11C77C19" w14:textId="77777777" w:rsidR="00DB627B" w:rsidRPr="00FA0D37" w:rsidRDefault="00DB627B" w:rsidP="00DB627B">
      <w:pPr>
        <w:pStyle w:val="B1"/>
      </w:pPr>
      <w:r w:rsidRPr="00FA0D37">
        <w:t>1&gt;</w:t>
      </w:r>
      <w:r w:rsidRPr="00FA0D37">
        <w:tab/>
        <w:t>remove all the entries within the MCG and the SCG</w:t>
      </w:r>
      <w:r w:rsidRPr="00FA0D37">
        <w:rPr>
          <w:i/>
        </w:rPr>
        <w:t xml:space="preserve"> </w:t>
      </w:r>
      <w:proofErr w:type="spellStart"/>
      <w:r w:rsidRPr="00FA0D37">
        <w:rPr>
          <w:i/>
        </w:rPr>
        <w:t>VarConditionalReconfig</w:t>
      </w:r>
      <w:proofErr w:type="spellEnd"/>
      <w:r w:rsidRPr="00FA0D37">
        <w:t xml:space="preserve">, if </w:t>
      </w:r>
      <w:proofErr w:type="gramStart"/>
      <w:r w:rsidRPr="00FA0D37">
        <w:t>any;</w:t>
      </w:r>
      <w:proofErr w:type="gramEnd"/>
    </w:p>
    <w:p w14:paraId="2CF082C1" w14:textId="44412195" w:rsidR="00DB627B" w:rsidRPr="00FA0D37" w:rsidRDefault="00DB627B" w:rsidP="00DB627B">
      <w:pPr>
        <w:pStyle w:val="B1"/>
      </w:pPr>
      <w:r w:rsidRPr="00FA0D37">
        <w:t>1&gt;</w:t>
      </w:r>
      <w:r w:rsidRPr="00FA0D37">
        <w:tab/>
        <w:t xml:space="preserve">for each </w:t>
      </w:r>
      <w:proofErr w:type="spellStart"/>
      <w:r w:rsidRPr="00FA0D37">
        <w:rPr>
          <w:i/>
        </w:rPr>
        <w:t>measId</w:t>
      </w:r>
      <w:proofErr w:type="spellEnd"/>
      <w:ins w:id="108" w:author="Ericsson" w:date="2023-10-12T04:42:00Z">
        <w:r w:rsidRPr="005B06AF">
          <w:t xml:space="preserve"> of the MCG </w:t>
        </w:r>
        <w:proofErr w:type="spellStart"/>
        <w:r>
          <w:rPr>
            <w:i/>
          </w:rPr>
          <w:t>measConfig</w:t>
        </w:r>
        <w:proofErr w:type="spellEnd"/>
        <w:r>
          <w:rPr>
            <w:i/>
          </w:rPr>
          <w:t xml:space="preserve"> </w:t>
        </w:r>
        <w:r w:rsidRPr="005B06AF">
          <w:t>and for each</w:t>
        </w:r>
        <w:r>
          <w:rPr>
            <w:i/>
          </w:rPr>
          <w:t xml:space="preserve"> </w:t>
        </w:r>
        <w:proofErr w:type="spellStart"/>
        <w:r>
          <w:rPr>
            <w:i/>
          </w:rPr>
          <w:t>measId</w:t>
        </w:r>
        <w:proofErr w:type="spellEnd"/>
        <w:r>
          <w:rPr>
            <w:i/>
          </w:rPr>
          <w:t xml:space="preserve"> </w:t>
        </w:r>
        <w:r w:rsidRPr="005B06AF">
          <w:t>of the SCG</w:t>
        </w:r>
        <w:r>
          <w:rPr>
            <w:i/>
          </w:rPr>
          <w:t xml:space="preserve"> </w:t>
        </w:r>
        <w:proofErr w:type="spellStart"/>
        <w:r>
          <w:rPr>
            <w:i/>
          </w:rPr>
          <w:t>measConfig</w:t>
        </w:r>
        <w:proofErr w:type="spellEnd"/>
        <w:r>
          <w:rPr>
            <w:i/>
          </w:rPr>
          <w:t>,</w:t>
        </w:r>
        <w:r w:rsidRPr="005B06AF">
          <w:t xml:space="preserve"> if configured</w:t>
        </w:r>
      </w:ins>
      <w:r w:rsidRPr="00FA0D37">
        <w:t xml:space="preserve">,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21D4FE62" w14:textId="77777777" w:rsidR="00DB627B" w:rsidRPr="00FA0D37" w:rsidRDefault="00DB627B" w:rsidP="00DB627B">
      <w:pPr>
        <w:pStyle w:val="B2"/>
      </w:pPr>
      <w:r w:rsidRPr="00FA0D37">
        <w:t>2&gt;</w:t>
      </w:r>
      <w:r w:rsidRPr="00FA0D37">
        <w:tab/>
        <w:t xml:space="preserve">for the associated </w:t>
      </w:r>
      <w:proofErr w:type="spellStart"/>
      <w:r w:rsidRPr="00FA0D37">
        <w:rPr>
          <w:i/>
          <w:iCs/>
        </w:rPr>
        <w:t>reportConfigId</w:t>
      </w:r>
      <w:proofErr w:type="spellEnd"/>
      <w:r w:rsidRPr="00FA0D37">
        <w:t>:</w:t>
      </w:r>
    </w:p>
    <w:p w14:paraId="032FA808" w14:textId="19DA614A" w:rsidR="00DB627B" w:rsidRPr="00FA0D37" w:rsidRDefault="00DB627B" w:rsidP="00DB627B">
      <w:pPr>
        <w:pStyle w:val="B3"/>
      </w:pPr>
      <w:r w:rsidRPr="00FA0D37">
        <w:t>3&gt;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w:t>
      </w:r>
      <w:proofErr w:type="spellStart"/>
      <w:ins w:id="109" w:author="Ericsson" w:date="2023-10-13T04:29:00Z">
        <w:r w:rsidR="00923211" w:rsidRPr="00FA0D37">
          <w:rPr>
            <w:i/>
          </w:rPr>
          <w:t>VarMeasConfig</w:t>
        </w:r>
        <w:proofErr w:type="spellEnd"/>
        <w:r w:rsidR="00923211" w:rsidRPr="00FA0D37">
          <w:t xml:space="preserve"> </w:t>
        </w:r>
        <w:r w:rsidR="00923211">
          <w:t xml:space="preserve">of </w:t>
        </w:r>
      </w:ins>
      <w:r w:rsidRPr="00FA0D37">
        <w:t xml:space="preserve">the </w:t>
      </w:r>
      <w:ins w:id="110" w:author="Ericsson" w:date="2023-10-12T04:43:00Z">
        <w:r>
          <w:t>corresponding cell group</w:t>
        </w:r>
      </w:ins>
      <w:del w:id="111" w:author="Ericsson" w:date="2023-10-13T04:29:00Z">
        <w:r w:rsidRPr="00FA0D37" w:rsidDel="00923211">
          <w:rPr>
            <w:i/>
          </w:rPr>
          <w:delText>VarMeasConfig</w:delText>
        </w:r>
      </w:del>
      <w:r w:rsidRPr="00FA0D37">
        <w:t>;</w:t>
      </w:r>
    </w:p>
    <w:p w14:paraId="564DF7BF" w14:textId="77777777" w:rsidR="00DB627B" w:rsidRPr="00FA0D37" w:rsidRDefault="00DB627B" w:rsidP="00DB627B">
      <w:pPr>
        <w:pStyle w:val="B2"/>
      </w:pPr>
      <w:r w:rsidRPr="00FA0D37">
        <w:t>2&gt;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0826471D" w14:textId="2FEFBB25" w:rsidR="00DB627B" w:rsidRPr="00FA0D37" w:rsidRDefault="00DB627B" w:rsidP="00DB627B">
      <w:pPr>
        <w:pStyle w:val="B3"/>
      </w:pPr>
      <w:r w:rsidRPr="00FA0D37">
        <w:t>3&gt;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w:t>
      </w:r>
      <w:proofErr w:type="spellStart"/>
      <w:ins w:id="112" w:author="Ericsson" w:date="2023-10-13T04:30:00Z">
        <w:r w:rsidR="00923211" w:rsidRPr="00FA0D37">
          <w:rPr>
            <w:i/>
          </w:rPr>
          <w:t>VarMeasConfig</w:t>
        </w:r>
        <w:proofErr w:type="spellEnd"/>
        <w:r w:rsidR="00923211" w:rsidRPr="00FA0D37">
          <w:t xml:space="preserve"> </w:t>
        </w:r>
        <w:r w:rsidR="00923211">
          <w:t xml:space="preserve">of </w:t>
        </w:r>
      </w:ins>
      <w:r w:rsidRPr="00FA0D37">
        <w:t xml:space="preserve">the </w:t>
      </w:r>
      <w:ins w:id="113" w:author="Ericsson" w:date="2023-10-12T04:43:00Z">
        <w:r w:rsidR="00811F53">
          <w:t>corresponding cell group</w:t>
        </w:r>
      </w:ins>
      <w:del w:id="114" w:author="Ericsson" w:date="2023-10-13T04:30:00Z">
        <w:r w:rsidRPr="00FA0D37" w:rsidDel="00923211">
          <w:rPr>
            <w:i/>
          </w:rPr>
          <w:delText>VarMeasConfig</w:delText>
        </w:r>
      </w:del>
      <w:r w:rsidRPr="00FA0D37">
        <w:t>;</w:t>
      </w:r>
    </w:p>
    <w:p w14:paraId="3F82DD28" w14:textId="743C991F" w:rsidR="00DB627B" w:rsidRPr="00FA0D37" w:rsidRDefault="00DB627B" w:rsidP="00DB627B">
      <w:pPr>
        <w:pStyle w:val="B2"/>
      </w:pPr>
      <w:r w:rsidRPr="00FA0D37">
        <w:t>2&gt;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w:t>
      </w:r>
      <w:proofErr w:type="spellStart"/>
      <w:ins w:id="115" w:author="Ericsson" w:date="2023-10-13T04:31:00Z">
        <w:r w:rsidR="00923211" w:rsidRPr="00FA0D37">
          <w:rPr>
            <w:i/>
          </w:rPr>
          <w:t>VarMeasConfig</w:t>
        </w:r>
        <w:proofErr w:type="spellEnd"/>
        <w:r w:rsidR="00923211" w:rsidRPr="00FA0D37">
          <w:t xml:space="preserve"> </w:t>
        </w:r>
        <w:r w:rsidR="00923211">
          <w:t xml:space="preserve">of </w:t>
        </w:r>
      </w:ins>
      <w:r w:rsidRPr="00FA0D37">
        <w:t xml:space="preserve">the </w:t>
      </w:r>
      <w:ins w:id="116" w:author="Ericsson" w:date="2023-10-12T04:44:00Z">
        <w:r w:rsidR="00811F53">
          <w:t>corresponding cell group</w:t>
        </w:r>
      </w:ins>
      <w:del w:id="117" w:author="Ericsson" w:date="2023-10-13T04:31:00Z">
        <w:r w:rsidRPr="00FA0D37" w:rsidDel="00923211">
          <w:rPr>
            <w:i/>
          </w:rPr>
          <w:delText>VarMeasConfig</w:delText>
        </w:r>
      </w:del>
      <w:r w:rsidRPr="00FA0D37">
        <w:t>;</w:t>
      </w:r>
    </w:p>
    <w:p w14:paraId="1A6B1529" w14:textId="77777777" w:rsidR="00DB627B" w:rsidRPr="00FA0D37" w:rsidRDefault="00DB627B" w:rsidP="00DB627B">
      <w:pPr>
        <w:pStyle w:val="B1"/>
      </w:pPr>
      <w:r w:rsidRPr="00FA0D37">
        <w:t>1&gt;</w:t>
      </w:r>
      <w:r w:rsidRPr="00FA0D37">
        <w:tab/>
        <w:t xml:space="preserve">discard the </w:t>
      </w:r>
      <w:proofErr w:type="spellStart"/>
      <w:r w:rsidRPr="00FA0D37">
        <w:t>K</w:t>
      </w:r>
      <w:r w:rsidRPr="00FA0D37">
        <w:rPr>
          <w:vertAlign w:val="subscript"/>
        </w:rPr>
        <w:t>gNB</w:t>
      </w:r>
      <w:proofErr w:type="spellEnd"/>
      <w:r w:rsidRPr="00FA0D37">
        <w:t xml:space="preserve"> key, the S-</w:t>
      </w:r>
      <w:proofErr w:type="spellStart"/>
      <w:r w:rsidRPr="00FA0D37">
        <w:t>K</w:t>
      </w:r>
      <w:r w:rsidRPr="00FA0D37">
        <w:rPr>
          <w:vertAlign w:val="subscript"/>
        </w:rPr>
        <w:t>gNB</w:t>
      </w:r>
      <w:proofErr w:type="spellEnd"/>
      <w:r w:rsidRPr="00FA0D37">
        <w:t xml:space="preserve"> key, the S-</w:t>
      </w:r>
      <w:proofErr w:type="spellStart"/>
      <w:r w:rsidRPr="00FA0D37">
        <w:t>K</w:t>
      </w:r>
      <w:r w:rsidRPr="00FA0D37">
        <w:rPr>
          <w:vertAlign w:val="subscript"/>
        </w:rPr>
        <w:t>eNB</w:t>
      </w:r>
      <w:proofErr w:type="spellEnd"/>
      <w:r w:rsidRPr="00FA0D37">
        <w:t xml:space="preserve"> key,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 if </w:t>
      </w:r>
      <w:proofErr w:type="gramStart"/>
      <w:r w:rsidRPr="00FA0D37">
        <w:rPr>
          <w:lang w:eastAsia="zh-CN"/>
        </w:rPr>
        <w:t>any</w:t>
      </w:r>
      <w:r w:rsidRPr="00FA0D37">
        <w:t>;</w:t>
      </w:r>
      <w:proofErr w:type="gramEnd"/>
    </w:p>
    <w:p w14:paraId="19178044" w14:textId="77777777" w:rsidR="00DB627B" w:rsidRPr="00FA0D37" w:rsidRDefault="00DB627B" w:rsidP="00DB627B">
      <w:pPr>
        <w:pStyle w:val="B1"/>
      </w:pPr>
      <w:r w:rsidRPr="00FA0D37">
        <w:t>1&gt;</w:t>
      </w:r>
      <w:r w:rsidRPr="00FA0D37">
        <w:tab/>
        <w:t>release all radio resources, including release of the RLC entity, the BAP entity, the MAC configuration and the associated PDCP entity and SDAP for all established RBs (except for broadcast MRBs)</w:t>
      </w:r>
      <w:r w:rsidRPr="00FA0D37">
        <w:rPr>
          <w:rFonts w:eastAsia="SimSun"/>
        </w:rPr>
        <w:t xml:space="preserve">, BH RLC channels, </w:t>
      </w:r>
      <w:proofErr w:type="spellStart"/>
      <w:r w:rsidRPr="00FA0D37">
        <w:rPr>
          <w:rFonts w:eastAsia="SimSun"/>
        </w:rPr>
        <w:t>Uu</w:t>
      </w:r>
      <w:proofErr w:type="spellEnd"/>
      <w:r w:rsidRPr="00FA0D37">
        <w:rPr>
          <w:rFonts w:eastAsia="SimSun"/>
        </w:rPr>
        <w:t xml:space="preserve"> Relay RLC channels, PC5 Relay RLC channels and SRAP </w:t>
      </w:r>
      <w:proofErr w:type="gramStart"/>
      <w:r w:rsidRPr="00FA0D37">
        <w:rPr>
          <w:rFonts w:eastAsia="SimSun"/>
        </w:rPr>
        <w:t>entity</w:t>
      </w:r>
      <w:r w:rsidRPr="00FA0D37">
        <w:t>;</w:t>
      </w:r>
      <w:proofErr w:type="gramEnd"/>
    </w:p>
    <w:p w14:paraId="35A07749" w14:textId="77777777" w:rsidR="00DB627B" w:rsidRPr="00FA0D37" w:rsidRDefault="00DB627B" w:rsidP="00DB627B">
      <w:pPr>
        <w:pStyle w:val="NO"/>
      </w:pPr>
      <w:r w:rsidRPr="00FA0D37">
        <w:t>NOTE 0:</w:t>
      </w:r>
      <w:r w:rsidRPr="00FA0D37">
        <w:tab/>
        <w:t>A L2 U2N Relay UE may re-establish the SL-RLC0, SL-RLC1 and SRAP entity after release.</w:t>
      </w:r>
    </w:p>
    <w:p w14:paraId="680D0967" w14:textId="77777777" w:rsidR="00DB627B" w:rsidRPr="00FA0D37" w:rsidRDefault="00DB627B" w:rsidP="00DB627B">
      <w:pPr>
        <w:pStyle w:val="B1"/>
      </w:pPr>
      <w:r w:rsidRPr="00FA0D37">
        <w:t>1&gt;</w:t>
      </w:r>
      <w:r w:rsidRPr="00FA0D37">
        <w:tab/>
        <w:t xml:space="preserve">indicate the release of the RRC connection to upper layers together with the release </w:t>
      </w:r>
      <w:proofErr w:type="gramStart"/>
      <w:r w:rsidRPr="00FA0D37">
        <w:t>cause;</w:t>
      </w:r>
      <w:proofErr w:type="gramEnd"/>
    </w:p>
    <w:p w14:paraId="572EA51C" w14:textId="77777777" w:rsidR="00DB627B" w:rsidRPr="00FA0D37" w:rsidRDefault="00DB627B" w:rsidP="00DB627B">
      <w:pPr>
        <w:pStyle w:val="B1"/>
      </w:pPr>
      <w:r w:rsidRPr="00FA0D37">
        <w:t>1&gt;</w:t>
      </w:r>
      <w:r w:rsidRPr="00FA0D37">
        <w:tab/>
        <w:t xml:space="preserve">inform upper layers about the release of all application layer measurement </w:t>
      </w:r>
      <w:proofErr w:type="gramStart"/>
      <w:r w:rsidRPr="00FA0D37">
        <w:t>configurations;</w:t>
      </w:r>
      <w:proofErr w:type="gramEnd"/>
    </w:p>
    <w:p w14:paraId="33810435" w14:textId="77777777" w:rsidR="00DB627B" w:rsidRPr="00FA0D37" w:rsidRDefault="00DB627B" w:rsidP="00DB627B">
      <w:pPr>
        <w:pStyle w:val="B1"/>
      </w:pPr>
      <w:r w:rsidRPr="00FA0D37">
        <w:t>1&gt;</w:t>
      </w:r>
      <w:r w:rsidRPr="00FA0D37">
        <w:tab/>
        <w:t xml:space="preserve">discard any application layer measurement reports which were not yet submitted to lower layers for </w:t>
      </w:r>
      <w:proofErr w:type="gramStart"/>
      <w:r w:rsidRPr="00FA0D37">
        <w:t>transmission;</w:t>
      </w:r>
      <w:proofErr w:type="gramEnd"/>
    </w:p>
    <w:p w14:paraId="778B2158" w14:textId="77777777" w:rsidR="00DB627B" w:rsidRPr="00FA0D37" w:rsidRDefault="00DB627B" w:rsidP="00DB627B">
      <w:pPr>
        <w:pStyle w:val="B1"/>
      </w:pPr>
      <w:r w:rsidRPr="00FA0D37">
        <w:t>1&gt;</w:t>
      </w:r>
      <w:r w:rsidRPr="00FA0D37">
        <w:tab/>
        <w:t xml:space="preserve">discard any segments of segmented RRC messages stored according to </w:t>
      </w:r>
      <w:proofErr w:type="gramStart"/>
      <w:r w:rsidRPr="00FA0D37">
        <w:t>5.7.6.3;</w:t>
      </w:r>
      <w:proofErr w:type="gramEnd"/>
    </w:p>
    <w:p w14:paraId="2F8B20BC" w14:textId="77777777" w:rsidR="00DB627B" w:rsidRPr="00FA0D37" w:rsidRDefault="00DB627B" w:rsidP="00DB627B">
      <w:pPr>
        <w:pStyle w:val="B1"/>
      </w:pPr>
      <w:r w:rsidRPr="00FA0D37">
        <w:t>1&gt;</w:t>
      </w:r>
      <w:r w:rsidRPr="00FA0D37">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7739834" w14:textId="77777777" w:rsidR="00DB627B" w:rsidRPr="00FA0D37" w:rsidRDefault="00DB627B" w:rsidP="00DB627B">
      <w:pPr>
        <w:pStyle w:val="B2"/>
      </w:pPr>
      <w:r w:rsidRPr="00FA0D37">
        <w:t>2&gt;</w:t>
      </w:r>
      <w:r w:rsidRPr="00FA0D37">
        <w:tab/>
        <w:t>if the UE is capable of L2 U2N Remote UE:</w:t>
      </w:r>
    </w:p>
    <w:p w14:paraId="78A2B670" w14:textId="77777777" w:rsidR="00DB627B" w:rsidRPr="00FA0D37" w:rsidRDefault="00DB627B" w:rsidP="00DB627B">
      <w:pPr>
        <w:pStyle w:val="B3"/>
      </w:pPr>
      <w:r w:rsidRPr="00FA0D37">
        <w:t>3&gt;</w:t>
      </w:r>
      <w:r w:rsidRPr="00FA0D37">
        <w:tab/>
        <w:t>enter RRC_</w:t>
      </w:r>
      <w:proofErr w:type="gramStart"/>
      <w:r w:rsidRPr="00FA0D37">
        <w:t>IDLE, and</w:t>
      </w:r>
      <w:proofErr w:type="gramEnd"/>
      <w:r w:rsidRPr="00FA0D37">
        <w:t xml:space="preserve"> perform either cell selection as specified in TS 38.304 [20], or relay selection as specified in clause 5.8.15.3, or both;</w:t>
      </w:r>
    </w:p>
    <w:p w14:paraId="153DE5B2" w14:textId="77777777" w:rsidR="00DB627B" w:rsidRPr="00FA0D37" w:rsidRDefault="00DB627B" w:rsidP="00DB627B">
      <w:pPr>
        <w:pStyle w:val="B2"/>
      </w:pPr>
      <w:r w:rsidRPr="00FA0D37">
        <w:t>2&gt;</w:t>
      </w:r>
      <w:r w:rsidRPr="00FA0D37">
        <w:tab/>
        <w:t>else:</w:t>
      </w:r>
    </w:p>
    <w:p w14:paraId="02A18CA6" w14:textId="77777777" w:rsidR="00DB627B" w:rsidRPr="00FA0D37" w:rsidRDefault="00DB627B" w:rsidP="00DB627B">
      <w:pPr>
        <w:pStyle w:val="B3"/>
      </w:pPr>
      <w:r w:rsidRPr="00FA0D37">
        <w:t>3&gt;</w:t>
      </w:r>
      <w:r w:rsidRPr="00FA0D37">
        <w:tab/>
        <w:t>enter RRC_IDLE and perform cell selection as specified in TS 38.304 [20</w:t>
      </w:r>
      <w:proofErr w:type="gramStart"/>
      <w:r w:rsidRPr="00FA0D37">
        <w:t>];</w:t>
      </w:r>
      <w:proofErr w:type="gramEnd"/>
    </w:p>
    <w:p w14:paraId="0A9D6B83" w14:textId="77777777" w:rsidR="00DB627B" w:rsidRPr="00FA0D37" w:rsidRDefault="00DB627B" w:rsidP="00DB627B">
      <w:pPr>
        <w:pStyle w:val="NO"/>
        <w:rPr>
          <w:lang w:eastAsia="zh-CN"/>
        </w:rPr>
      </w:pPr>
      <w:r w:rsidRPr="00FA0D37">
        <w:rPr>
          <w:lang w:eastAsia="zh-CN"/>
        </w:rPr>
        <w:t>NOTE 1:</w:t>
      </w:r>
      <w:r w:rsidRPr="00FA0D37">
        <w:rPr>
          <w:lang w:eastAsia="zh-CN"/>
        </w:rPr>
        <w:tab/>
        <w:t>Whether to release the PC5 unicast link is left to L2 U2N Remote UE's implementation.</w:t>
      </w:r>
    </w:p>
    <w:p w14:paraId="543244B3" w14:textId="77777777" w:rsidR="00DB627B" w:rsidRPr="00FA0D37" w:rsidRDefault="00DB627B" w:rsidP="00DB627B">
      <w:pPr>
        <w:pStyle w:val="NO"/>
      </w:pPr>
      <w:r w:rsidRPr="00FA0D37">
        <w:t>NOTE 2:</w:t>
      </w:r>
      <w:r w:rsidRPr="00FA0D37">
        <w:tab/>
        <w:t>It is left to UE implementation whether to stop T430, if running, when going to RRC_IDLE.</w:t>
      </w:r>
    </w:p>
    <w:p w14:paraId="7C72F7E3" w14:textId="77777777" w:rsidR="00DB627B" w:rsidRDefault="00DB627B">
      <w:pPr>
        <w:overflowPunct/>
        <w:autoSpaceDE/>
        <w:autoSpaceDN/>
        <w:adjustRightInd/>
        <w:spacing w:after="0"/>
        <w:textAlignment w:val="auto"/>
        <w:rPr>
          <w:rFonts w:ascii="Arial" w:hAnsi="Arial"/>
          <w:sz w:val="24"/>
        </w:rPr>
      </w:pPr>
      <w:r>
        <w:br w:type="page"/>
      </w:r>
    </w:p>
    <w:p w14:paraId="65955368" w14:textId="7ED2EA49" w:rsidR="007C4C36" w:rsidRPr="00FA0D37" w:rsidRDefault="007C4C36" w:rsidP="007C4C36">
      <w:pPr>
        <w:pStyle w:val="Heading4"/>
      </w:pPr>
      <w:r w:rsidRPr="00FA0D37">
        <w:t>5.3.13.4</w:t>
      </w:r>
      <w:r w:rsidRPr="00FA0D37">
        <w:tab/>
        <w:t xml:space="preserve">Reception of the </w:t>
      </w:r>
      <w:proofErr w:type="spellStart"/>
      <w:r w:rsidRPr="00FA0D37">
        <w:rPr>
          <w:i/>
        </w:rPr>
        <w:t>RRCResume</w:t>
      </w:r>
      <w:proofErr w:type="spellEnd"/>
      <w:r w:rsidRPr="00FA0D37">
        <w:t xml:space="preserve"> by the UE</w:t>
      </w:r>
      <w:bookmarkEnd w:id="28"/>
      <w:bookmarkEnd w:id="29"/>
    </w:p>
    <w:p w14:paraId="2CADB8DD" w14:textId="77777777" w:rsidR="007C4C36" w:rsidRPr="00FA0D37" w:rsidRDefault="007C4C36" w:rsidP="007C4C36">
      <w:r w:rsidRPr="00FA0D37">
        <w:t>The UE shall:</w:t>
      </w:r>
    </w:p>
    <w:p w14:paraId="1F99C855" w14:textId="77777777" w:rsidR="007C4C36" w:rsidRPr="00FA0D37" w:rsidRDefault="007C4C36" w:rsidP="007C4C36">
      <w:pPr>
        <w:pStyle w:val="B1"/>
        <w:rPr>
          <w:lang w:eastAsia="zh-CN"/>
        </w:rPr>
      </w:pPr>
      <w:r w:rsidRPr="00FA0D37">
        <w:t>1&gt;</w:t>
      </w:r>
      <w:r w:rsidRPr="00FA0D37">
        <w:tab/>
        <w:t xml:space="preserve">stop timer T319, if </w:t>
      </w:r>
      <w:proofErr w:type="gramStart"/>
      <w:r w:rsidRPr="00FA0D37">
        <w:t>running;</w:t>
      </w:r>
      <w:proofErr w:type="gramEnd"/>
    </w:p>
    <w:p w14:paraId="69A73ABF" w14:textId="77777777" w:rsidR="007C4C36" w:rsidRPr="00FA0D37" w:rsidRDefault="007C4C36" w:rsidP="007C4C36">
      <w:pPr>
        <w:pStyle w:val="B1"/>
        <w:rPr>
          <w:lang w:eastAsia="zh-CN"/>
        </w:rPr>
      </w:pPr>
      <w:r w:rsidRPr="00FA0D37">
        <w:rPr>
          <w:lang w:eastAsia="zh-CN"/>
        </w:rPr>
        <w:t>1&gt;</w:t>
      </w:r>
      <w:r w:rsidRPr="00FA0D37">
        <w:rPr>
          <w:lang w:eastAsia="zh-CN"/>
        </w:rPr>
        <w:tab/>
      </w:r>
      <w:r w:rsidRPr="00FA0D37">
        <w:t xml:space="preserve">stop timer T319a, if running and consider SDT procedure is not </w:t>
      </w:r>
      <w:proofErr w:type="gramStart"/>
      <w:r w:rsidRPr="00FA0D37">
        <w:t>ongoing;</w:t>
      </w:r>
      <w:proofErr w:type="gramEnd"/>
    </w:p>
    <w:p w14:paraId="4F85915F" w14:textId="77777777" w:rsidR="007C4C36" w:rsidRPr="00FA0D37" w:rsidRDefault="007C4C36" w:rsidP="007C4C36">
      <w:pPr>
        <w:pStyle w:val="B1"/>
      </w:pPr>
      <w:r w:rsidRPr="00FA0D37">
        <w:rPr>
          <w:lang w:eastAsia="zh-CN"/>
        </w:rPr>
        <w:t>1&gt;</w:t>
      </w:r>
      <w:r w:rsidRPr="00FA0D37">
        <w:rPr>
          <w:lang w:eastAsia="zh-CN"/>
        </w:rPr>
        <w:tab/>
      </w:r>
      <w:r w:rsidRPr="00FA0D37">
        <w:t xml:space="preserve">stop timer T380, if </w:t>
      </w:r>
      <w:proofErr w:type="gramStart"/>
      <w:r w:rsidRPr="00FA0D37">
        <w:t>running;</w:t>
      </w:r>
      <w:proofErr w:type="gramEnd"/>
    </w:p>
    <w:p w14:paraId="5226B723" w14:textId="77777777" w:rsidR="007C4C36" w:rsidRPr="00FA0D37" w:rsidRDefault="007C4C36" w:rsidP="007C4C36">
      <w:pPr>
        <w:pStyle w:val="B1"/>
      </w:pPr>
      <w:r w:rsidRPr="00FA0D37">
        <w:t>1&gt;</w:t>
      </w:r>
      <w:r w:rsidRPr="00FA0D37">
        <w:tab/>
        <w:t>if T331 is running:</w:t>
      </w:r>
    </w:p>
    <w:p w14:paraId="324C9A73" w14:textId="77777777" w:rsidR="007C4C36" w:rsidRPr="00FA0D37" w:rsidRDefault="007C4C36" w:rsidP="007C4C36">
      <w:pPr>
        <w:pStyle w:val="B2"/>
      </w:pPr>
      <w:r w:rsidRPr="00FA0D37">
        <w:t>2&gt;</w:t>
      </w:r>
      <w:r w:rsidRPr="00FA0D37">
        <w:tab/>
        <w:t xml:space="preserve">stop timer </w:t>
      </w:r>
      <w:proofErr w:type="gramStart"/>
      <w:r w:rsidRPr="00FA0D37">
        <w:t>T331;</w:t>
      </w:r>
      <w:proofErr w:type="gramEnd"/>
    </w:p>
    <w:p w14:paraId="3FCDF45C" w14:textId="77777777" w:rsidR="007C4C36" w:rsidRPr="00FA0D37" w:rsidRDefault="007C4C36" w:rsidP="007C4C36">
      <w:pPr>
        <w:pStyle w:val="B2"/>
        <w:rPr>
          <w:rFonts w:eastAsia="DengXian"/>
        </w:rPr>
      </w:pPr>
      <w:r w:rsidRPr="00FA0D37">
        <w:rPr>
          <w:rFonts w:eastAsia="DengXian"/>
        </w:rPr>
        <w:t>2&gt;</w:t>
      </w:r>
      <w:r w:rsidRPr="00FA0D37">
        <w:rPr>
          <w:rFonts w:eastAsia="DengXian"/>
        </w:rPr>
        <w:tab/>
        <w:t xml:space="preserve">perform the actions as specified in </w:t>
      </w:r>
      <w:proofErr w:type="gramStart"/>
      <w:r w:rsidRPr="00FA0D37">
        <w:rPr>
          <w:rFonts w:eastAsia="DengXian"/>
        </w:rPr>
        <w:t>5.7.8.3;</w:t>
      </w:r>
      <w:proofErr w:type="gramEnd"/>
    </w:p>
    <w:p w14:paraId="5B244B4E" w14:textId="77777777" w:rsidR="007C4C36" w:rsidRPr="00FA0D37" w:rsidRDefault="007C4C36" w:rsidP="007C4C36">
      <w:pPr>
        <w:pStyle w:val="B1"/>
      </w:pPr>
      <w:r w:rsidRPr="00FA0D37">
        <w:t>1&gt;</w:t>
      </w:r>
      <w:r w:rsidRPr="00FA0D37">
        <w:tab/>
        <w:t xml:space="preserve">if the </w:t>
      </w:r>
      <w:proofErr w:type="spellStart"/>
      <w:r w:rsidRPr="00FA0D37">
        <w:rPr>
          <w:i/>
        </w:rPr>
        <w:t>RRCResume</w:t>
      </w:r>
      <w:proofErr w:type="spellEnd"/>
      <w:r w:rsidRPr="00FA0D37">
        <w:t xml:space="preserve"> includes the </w:t>
      </w:r>
      <w:proofErr w:type="spellStart"/>
      <w:r w:rsidRPr="00FA0D37">
        <w:rPr>
          <w:i/>
        </w:rPr>
        <w:t>fullConfig</w:t>
      </w:r>
      <w:proofErr w:type="spellEnd"/>
      <w:r w:rsidRPr="00FA0D37">
        <w:t>:</w:t>
      </w:r>
    </w:p>
    <w:p w14:paraId="1A69E008" w14:textId="77777777" w:rsidR="007C4C36" w:rsidRPr="00FA0D37" w:rsidRDefault="007C4C36" w:rsidP="007C4C36">
      <w:pPr>
        <w:pStyle w:val="B2"/>
      </w:pPr>
      <w:r w:rsidRPr="00FA0D37">
        <w:rPr>
          <w:lang w:eastAsia="ko-KR"/>
        </w:rPr>
        <w:t>2&gt;</w:t>
      </w:r>
      <w:r w:rsidRPr="00FA0D37">
        <w:rPr>
          <w:lang w:eastAsia="ko-KR"/>
        </w:rPr>
        <w:tab/>
      </w:r>
      <w:r w:rsidRPr="00FA0D37">
        <w:rPr>
          <w:lang w:eastAsia="en-GB"/>
        </w:rPr>
        <w:t xml:space="preserve">perform the full configuration procedure as specified in </w:t>
      </w:r>
      <w:proofErr w:type="gramStart"/>
      <w:r w:rsidRPr="00FA0D37">
        <w:rPr>
          <w:lang w:eastAsia="en-GB"/>
        </w:rPr>
        <w:t>5.3.5.11</w:t>
      </w:r>
      <w:r w:rsidRPr="00FA0D37">
        <w:t>;</w:t>
      </w:r>
      <w:proofErr w:type="gramEnd"/>
    </w:p>
    <w:p w14:paraId="6AC44D93" w14:textId="77777777" w:rsidR="007C4C36" w:rsidRPr="00FA0D37" w:rsidRDefault="007C4C36" w:rsidP="007C4C36">
      <w:pPr>
        <w:pStyle w:val="B1"/>
      </w:pPr>
      <w:r w:rsidRPr="00FA0D37">
        <w:t>1&gt;</w:t>
      </w:r>
      <w:r w:rsidRPr="00FA0D37">
        <w:tab/>
        <w:t>else:</w:t>
      </w:r>
    </w:p>
    <w:p w14:paraId="07E0E2DD" w14:textId="77777777" w:rsidR="007C4C36" w:rsidRPr="00FA0D37" w:rsidRDefault="007C4C36" w:rsidP="007C4C36">
      <w:pPr>
        <w:pStyle w:val="B2"/>
        <w:rPr>
          <w:rFonts w:eastAsia="Batang"/>
          <w:noProof/>
        </w:rPr>
      </w:pPr>
      <w:r w:rsidRPr="00FA0D37">
        <w:t>2&gt;</w:t>
      </w:r>
      <w:r w:rsidRPr="00FA0D37">
        <w:tab/>
      </w:r>
      <w:r w:rsidRPr="00FA0D37">
        <w:rPr>
          <w:rFonts w:eastAsia="Batang"/>
          <w:noProof/>
        </w:rPr>
        <w:t xml:space="preserve">if the </w:t>
      </w:r>
      <w:proofErr w:type="spellStart"/>
      <w:r w:rsidRPr="00FA0D37">
        <w:rPr>
          <w:i/>
        </w:rPr>
        <w:t>RRCResume</w:t>
      </w:r>
      <w:proofErr w:type="spellEnd"/>
      <w:r w:rsidRPr="00FA0D37">
        <w:rPr>
          <w:rFonts w:eastAsia="Batang"/>
          <w:noProof/>
        </w:rPr>
        <w:t xml:space="preserve"> does not include the </w:t>
      </w:r>
      <w:r w:rsidRPr="00FA0D37">
        <w:rPr>
          <w:rFonts w:eastAsia="Batang"/>
          <w:i/>
          <w:noProof/>
        </w:rPr>
        <w:t>restoreMCG-SCells</w:t>
      </w:r>
      <w:r w:rsidRPr="00FA0D37">
        <w:rPr>
          <w:rFonts w:eastAsia="Batang"/>
          <w:noProof/>
        </w:rPr>
        <w:t>:</w:t>
      </w:r>
    </w:p>
    <w:p w14:paraId="596BDF52" w14:textId="77777777" w:rsidR="007C4C36" w:rsidRPr="00FA0D37" w:rsidRDefault="007C4C36" w:rsidP="007C4C36">
      <w:pPr>
        <w:pStyle w:val="B3"/>
      </w:pPr>
      <w:r w:rsidRPr="00FA0D37">
        <w:t>3&gt;</w:t>
      </w:r>
      <w:r w:rsidRPr="00FA0D37">
        <w:tab/>
        <w:t xml:space="preserve">release the MCG </w:t>
      </w:r>
      <w:proofErr w:type="spellStart"/>
      <w:r w:rsidRPr="00FA0D37">
        <w:t>SCell</w:t>
      </w:r>
      <w:proofErr w:type="spellEnd"/>
      <w:r w:rsidRPr="00FA0D37">
        <w:t xml:space="preserve">(s) from the UE Inactive AS context, if </w:t>
      </w:r>
      <w:proofErr w:type="gramStart"/>
      <w:r w:rsidRPr="00FA0D37">
        <w:t>stored;</w:t>
      </w:r>
      <w:proofErr w:type="gramEnd"/>
    </w:p>
    <w:p w14:paraId="1A633EFB" w14:textId="77777777" w:rsidR="007C4C36" w:rsidRPr="00FA0D37" w:rsidRDefault="007C4C36" w:rsidP="007C4C36">
      <w:pPr>
        <w:pStyle w:val="B2"/>
        <w:rPr>
          <w:rFonts w:eastAsia="Batang"/>
          <w:noProof/>
        </w:rPr>
      </w:pPr>
      <w:r w:rsidRPr="00FA0D37">
        <w:rPr>
          <w:rFonts w:eastAsia="Batang"/>
          <w:noProof/>
        </w:rPr>
        <w:t>2&gt;</w:t>
      </w:r>
      <w:r w:rsidRPr="00FA0D37">
        <w:rPr>
          <w:rFonts w:eastAsia="Batang"/>
          <w:noProof/>
        </w:rPr>
        <w:tab/>
        <w:t xml:space="preserve">if the </w:t>
      </w:r>
      <w:proofErr w:type="spellStart"/>
      <w:r w:rsidRPr="00FA0D37">
        <w:rPr>
          <w:i/>
        </w:rPr>
        <w:t>RRCResume</w:t>
      </w:r>
      <w:proofErr w:type="spellEnd"/>
      <w:r w:rsidRPr="00FA0D37">
        <w:rPr>
          <w:rFonts w:eastAsia="Batang"/>
          <w:noProof/>
        </w:rPr>
        <w:t xml:space="preserve"> does not include the </w:t>
      </w:r>
      <w:r w:rsidRPr="00FA0D37">
        <w:rPr>
          <w:rFonts w:eastAsia="Batang"/>
          <w:i/>
          <w:noProof/>
        </w:rPr>
        <w:t>restoreSCG</w:t>
      </w:r>
      <w:r w:rsidRPr="00FA0D37">
        <w:rPr>
          <w:rFonts w:eastAsia="Batang"/>
          <w:noProof/>
        </w:rPr>
        <w:t>:</w:t>
      </w:r>
    </w:p>
    <w:p w14:paraId="6C73F620" w14:textId="77777777" w:rsidR="007C4C36" w:rsidRPr="00FA0D37" w:rsidRDefault="007C4C36" w:rsidP="007C4C36">
      <w:pPr>
        <w:pStyle w:val="B3"/>
      </w:pPr>
      <w:r w:rsidRPr="00FA0D37">
        <w:t>3&gt;</w:t>
      </w:r>
      <w:r w:rsidRPr="00FA0D37">
        <w:tab/>
        <w:t xml:space="preserve">release the MR-DC related configurations (i.e., as specified in 5.3.5.10) from the UE Inactive AS context, if </w:t>
      </w:r>
      <w:proofErr w:type="gramStart"/>
      <w:r w:rsidRPr="00FA0D37">
        <w:t>stored;</w:t>
      </w:r>
      <w:proofErr w:type="gramEnd"/>
    </w:p>
    <w:p w14:paraId="37B62CC0" w14:textId="77777777" w:rsidR="007C4C36" w:rsidRPr="00FA0D37" w:rsidRDefault="007C4C36" w:rsidP="007C4C36">
      <w:pPr>
        <w:pStyle w:val="B2"/>
      </w:pPr>
      <w:r w:rsidRPr="00FA0D37">
        <w:t>2&gt;</w:t>
      </w:r>
      <w:r w:rsidRPr="00FA0D37">
        <w:tab/>
        <w:t xml:space="preserve">restore the </w:t>
      </w:r>
      <w:proofErr w:type="spellStart"/>
      <w:r w:rsidRPr="00FA0D37">
        <w:rPr>
          <w:i/>
        </w:rPr>
        <w:t>masterCellGroup</w:t>
      </w:r>
      <w:proofErr w:type="spellEnd"/>
      <w:r w:rsidRPr="00FA0D37">
        <w:rPr>
          <w:i/>
        </w:rPr>
        <w:t xml:space="preserve">, </w:t>
      </w:r>
      <w:proofErr w:type="spellStart"/>
      <w:r w:rsidRPr="00FA0D37">
        <w:rPr>
          <w:i/>
        </w:rPr>
        <w:t>mrdc-SecondaryCellGroup</w:t>
      </w:r>
      <w:proofErr w:type="spellEnd"/>
      <w:r w:rsidRPr="00FA0D37">
        <w:t xml:space="preserve">, if stored, and </w:t>
      </w:r>
      <w:proofErr w:type="spellStart"/>
      <w:r w:rsidRPr="00FA0D37">
        <w:rPr>
          <w:i/>
        </w:rPr>
        <w:t>pdcp</w:t>
      </w:r>
      <w:proofErr w:type="spellEnd"/>
      <w:r w:rsidRPr="00FA0D37">
        <w:rPr>
          <w:i/>
        </w:rPr>
        <w:t>-Config</w:t>
      </w:r>
      <w:r w:rsidRPr="00FA0D37">
        <w:t xml:space="preserve"> from the UE Inactive AS </w:t>
      </w:r>
      <w:proofErr w:type="gramStart"/>
      <w:r w:rsidRPr="00FA0D37">
        <w:t>context;</w:t>
      </w:r>
      <w:proofErr w:type="gramEnd"/>
    </w:p>
    <w:p w14:paraId="62DF96CB" w14:textId="77777777" w:rsidR="007C4C36" w:rsidRPr="00FA0D37" w:rsidRDefault="007C4C36" w:rsidP="007C4C36">
      <w:pPr>
        <w:pStyle w:val="B2"/>
      </w:pPr>
      <w:r w:rsidRPr="00FA0D37">
        <w:t>2&gt;</w:t>
      </w:r>
      <w:r w:rsidRPr="00FA0D37">
        <w:tab/>
        <w:t xml:space="preserve">configure lower layers to consider the restored MCG and SCG </w:t>
      </w:r>
      <w:proofErr w:type="spellStart"/>
      <w:r w:rsidRPr="00FA0D37">
        <w:t>SCell</w:t>
      </w:r>
      <w:proofErr w:type="spellEnd"/>
      <w:r w:rsidRPr="00FA0D37">
        <w:t xml:space="preserve">(s) (if any) to be in deactivated </w:t>
      </w:r>
      <w:proofErr w:type="gramStart"/>
      <w:r w:rsidRPr="00FA0D37">
        <w:t>state;</w:t>
      </w:r>
      <w:proofErr w:type="gramEnd"/>
    </w:p>
    <w:p w14:paraId="36A8C9CE" w14:textId="77777777" w:rsidR="007C4C36" w:rsidRPr="00FA0D37" w:rsidRDefault="007C4C36" w:rsidP="007C4C36">
      <w:pPr>
        <w:pStyle w:val="B1"/>
      </w:pPr>
      <w:r w:rsidRPr="00FA0D37">
        <w:t>1&gt;</w:t>
      </w:r>
      <w:r w:rsidRPr="00FA0D37">
        <w:tab/>
        <w:t xml:space="preserve">discard the UE Inactive AS </w:t>
      </w:r>
      <w:proofErr w:type="gramStart"/>
      <w:r w:rsidRPr="00FA0D37">
        <w:t>context;</w:t>
      </w:r>
      <w:proofErr w:type="gramEnd"/>
    </w:p>
    <w:p w14:paraId="0452B86F" w14:textId="77777777" w:rsidR="007C4C36" w:rsidRPr="00FA0D37" w:rsidRDefault="007C4C36" w:rsidP="007C4C36">
      <w:pPr>
        <w:pStyle w:val="B1"/>
      </w:pPr>
      <w:bookmarkStart w:id="118" w:name="_Hlk95515147"/>
      <w:r w:rsidRPr="00FA0D37">
        <w:t>1&gt;</w:t>
      </w:r>
      <w:r w:rsidRPr="00FA0D37">
        <w:tab/>
        <w:t xml:space="preserve">store the used </w:t>
      </w:r>
      <w:proofErr w:type="spellStart"/>
      <w:r w:rsidRPr="00FA0D37">
        <w:rPr>
          <w:i/>
          <w:iCs/>
        </w:rPr>
        <w:t>nextHopChainingCount</w:t>
      </w:r>
      <w:proofErr w:type="spellEnd"/>
      <w:r w:rsidRPr="00FA0D37">
        <w:t xml:space="preserve"> value associated to the current </w:t>
      </w:r>
      <w:proofErr w:type="spellStart"/>
      <w:proofErr w:type="gramStart"/>
      <w:r w:rsidRPr="00FA0D37">
        <w:t>K</w:t>
      </w:r>
      <w:r w:rsidRPr="00FA0D37">
        <w:rPr>
          <w:vertAlign w:val="subscript"/>
        </w:rPr>
        <w:t>gNB</w:t>
      </w:r>
      <w:proofErr w:type="spellEnd"/>
      <w:r w:rsidRPr="00FA0D37">
        <w:t>;</w:t>
      </w:r>
      <w:proofErr w:type="gramEnd"/>
    </w:p>
    <w:bookmarkEnd w:id="118"/>
    <w:p w14:paraId="747A3092" w14:textId="77777777" w:rsidR="007C4C36" w:rsidRPr="00FA0D37" w:rsidRDefault="007C4C36" w:rsidP="007C4C36">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0EA63E5D" w14:textId="77777777" w:rsidR="007C4C36" w:rsidRPr="00FA0D37" w:rsidRDefault="007C4C36" w:rsidP="007C4C36">
      <w:pPr>
        <w:pStyle w:val="B2"/>
      </w:pPr>
      <w:r w:rsidRPr="00FA0D37">
        <w:t>2&gt;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1AB329DD" w14:textId="77777777" w:rsidR="007C4C36" w:rsidRPr="00FA0D37" w:rsidRDefault="007C4C36" w:rsidP="007C4C36">
      <w:pPr>
        <w:pStyle w:val="B2"/>
      </w:pPr>
      <w:r w:rsidRPr="00FA0D37">
        <w:t>2&gt;</w:t>
      </w:r>
      <w:r w:rsidRPr="00FA0D37">
        <w:tab/>
        <w:t xml:space="preserve">instruct the MAC entity to start the </w:t>
      </w:r>
      <w:proofErr w:type="spellStart"/>
      <w:r w:rsidRPr="00FA0D37">
        <w:rPr>
          <w:i/>
          <w:iCs/>
        </w:rPr>
        <w:t>timeAlignmentTimer</w:t>
      </w:r>
      <w:proofErr w:type="spellEnd"/>
      <w:r w:rsidRPr="00FA0D37">
        <w:rPr>
          <w:i/>
          <w:iCs/>
        </w:rPr>
        <w:t xml:space="preserve"> </w:t>
      </w:r>
      <w:r w:rsidRPr="00FA0D37">
        <w:t>associated with the PTAG</w:t>
      </w:r>
      <w:r w:rsidRPr="00FA0D37">
        <w:rPr>
          <w:i/>
          <w:iCs/>
        </w:rPr>
        <w:t xml:space="preserve">, </w:t>
      </w:r>
      <w:r w:rsidRPr="00FA0D37">
        <w:t xml:space="preserve">if it is not </w:t>
      </w:r>
      <w:proofErr w:type="gramStart"/>
      <w:r w:rsidRPr="00FA0D37">
        <w:t>running;</w:t>
      </w:r>
      <w:proofErr w:type="gramEnd"/>
    </w:p>
    <w:p w14:paraId="6659BFFA" w14:textId="71B8643F" w:rsidR="007C4C36" w:rsidRPr="00FA0D37" w:rsidRDefault="007C4C36" w:rsidP="007C4C36">
      <w:pPr>
        <w:pStyle w:val="B1"/>
      </w:pPr>
      <w:r w:rsidRPr="00FA0D37">
        <w:t>1&gt;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del w:id="119" w:author="Ericsson" w:date="2023-10-11T12:44:00Z">
        <w:r w:rsidRPr="00FA0D37" w:rsidDel="00F92649">
          <w:rPr>
            <w:i/>
          </w:rPr>
          <w:delText>Config</w:delText>
        </w:r>
      </w:del>
      <w:r w:rsidRPr="00FA0D37">
        <w:t xml:space="preserve"> is configured:</w:t>
      </w:r>
    </w:p>
    <w:p w14:paraId="1C26B89B" w14:textId="77777777" w:rsidR="007C4C36" w:rsidRPr="00FA0D37" w:rsidRDefault="007C4C36" w:rsidP="007C4C36">
      <w:pPr>
        <w:pStyle w:val="B2"/>
      </w:pPr>
      <w:r w:rsidRPr="00FA0D37">
        <w:rPr>
          <w:lang w:eastAsia="zh-CN"/>
        </w:rPr>
        <w:t>2&gt;</w:t>
      </w:r>
      <w:r w:rsidRPr="00FA0D37">
        <w:rPr>
          <w:lang w:eastAsia="zh-CN"/>
        </w:rPr>
        <w:tab/>
        <w:t xml:space="preserve">instruct the MAC entity to stop </w:t>
      </w:r>
      <w:proofErr w:type="spellStart"/>
      <w:r w:rsidRPr="00FA0D37">
        <w:rPr>
          <w:i/>
        </w:rPr>
        <w:t>inactivePosSRS-TimeAlignmentTimer</w:t>
      </w:r>
      <w:proofErr w:type="spellEnd"/>
      <w:r w:rsidRPr="00FA0D37">
        <w:t xml:space="preserve">, if it is </w:t>
      </w:r>
      <w:proofErr w:type="gramStart"/>
      <w:r w:rsidRPr="00FA0D37">
        <w:t>running</w:t>
      </w:r>
      <w:r w:rsidRPr="00FA0D37">
        <w:rPr>
          <w:lang w:eastAsia="zh-CN"/>
        </w:rPr>
        <w:t>;</w:t>
      </w:r>
      <w:proofErr w:type="gramEnd"/>
    </w:p>
    <w:p w14:paraId="1484E389" w14:textId="77777777" w:rsidR="007C4C36" w:rsidRPr="00FA0D37" w:rsidRDefault="007C4C36" w:rsidP="007C4C36">
      <w:pPr>
        <w:pStyle w:val="B1"/>
      </w:pPr>
      <w:r w:rsidRPr="00FA0D37">
        <w:t>1&gt;</w:t>
      </w:r>
      <w:r w:rsidRPr="00FA0D37">
        <w:tab/>
        <w:t xml:space="preserve">release the </w:t>
      </w:r>
      <w:proofErr w:type="spellStart"/>
      <w:r w:rsidRPr="00FA0D37">
        <w:rPr>
          <w:i/>
        </w:rPr>
        <w:t>suspendConfig</w:t>
      </w:r>
      <w:proofErr w:type="spellEnd"/>
      <w:r w:rsidRPr="00FA0D37">
        <w:t xml:space="preserve"> except the </w:t>
      </w:r>
      <w:r w:rsidRPr="00FA0D37">
        <w:rPr>
          <w:i/>
        </w:rPr>
        <w:t>ran-</w:t>
      </w:r>
      <w:proofErr w:type="spellStart"/>
      <w:proofErr w:type="gramStart"/>
      <w:r w:rsidRPr="00FA0D37">
        <w:rPr>
          <w:i/>
        </w:rPr>
        <w:t>NotificationAreaInfo</w:t>
      </w:r>
      <w:proofErr w:type="spellEnd"/>
      <w:r w:rsidRPr="00FA0D37">
        <w:t>;</w:t>
      </w:r>
      <w:proofErr w:type="gramEnd"/>
    </w:p>
    <w:p w14:paraId="4919AE59" w14:textId="77777777" w:rsidR="007C4C36" w:rsidRPr="00FA0D37" w:rsidRDefault="007C4C36" w:rsidP="007C4C36">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includes the </w:t>
      </w:r>
      <w:r w:rsidRPr="00FA0D37">
        <w:rPr>
          <w:rFonts w:eastAsia="Batang"/>
          <w:i/>
          <w:noProof/>
          <w:lang w:eastAsia="en-US"/>
        </w:rPr>
        <w:t>masterCellGroup</w:t>
      </w:r>
      <w:r w:rsidRPr="00FA0D37">
        <w:rPr>
          <w:rFonts w:eastAsia="Batang"/>
          <w:noProof/>
          <w:lang w:eastAsia="en-US"/>
        </w:rPr>
        <w:t>:</w:t>
      </w:r>
    </w:p>
    <w:p w14:paraId="79427348" w14:textId="77777777" w:rsidR="007C4C36" w:rsidRPr="00FA0D37" w:rsidRDefault="007C4C36" w:rsidP="007C4C36">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054D8107" w14:textId="77777777" w:rsidR="007C4C36" w:rsidRPr="00FA0D37" w:rsidRDefault="007C4C36" w:rsidP="007C4C36">
      <w:pPr>
        <w:pStyle w:val="B1"/>
        <w:rPr>
          <w:i/>
        </w:rPr>
      </w:pPr>
      <w:r w:rsidRPr="00FA0D37">
        <w:t>1&gt;</w:t>
      </w:r>
      <w:r w:rsidRPr="00FA0D37">
        <w:tab/>
        <w:t xml:space="preserve">if the </w:t>
      </w:r>
      <w:proofErr w:type="spellStart"/>
      <w:r w:rsidRPr="00FA0D37">
        <w:rPr>
          <w:i/>
        </w:rPr>
        <w:t>RRCResume</w:t>
      </w:r>
      <w:proofErr w:type="spellEnd"/>
      <w:r w:rsidRPr="00FA0D37">
        <w:rPr>
          <w:rFonts w:eastAsia="Batang"/>
          <w:noProof/>
        </w:rPr>
        <w:t xml:space="preserve"> </w:t>
      </w:r>
      <w:r w:rsidRPr="00FA0D37">
        <w:t xml:space="preserve">includes the </w:t>
      </w:r>
      <w:proofErr w:type="spellStart"/>
      <w:r w:rsidRPr="00FA0D37">
        <w:rPr>
          <w:i/>
        </w:rPr>
        <w:t>mrdc-SecondaryCellGroup</w:t>
      </w:r>
      <w:proofErr w:type="spellEnd"/>
      <w:r w:rsidRPr="00FA0D37">
        <w:rPr>
          <w:i/>
        </w:rPr>
        <w:t>:</w:t>
      </w:r>
    </w:p>
    <w:p w14:paraId="095BA45E" w14:textId="77777777" w:rsidR="007C4C36" w:rsidRPr="00FA0D37" w:rsidRDefault="007C4C36" w:rsidP="007C4C36">
      <w:pPr>
        <w:pStyle w:val="B2"/>
        <w:rPr>
          <w:rFonts w:eastAsia="Batang"/>
          <w:noProof/>
        </w:rPr>
      </w:pPr>
      <w:r w:rsidRPr="00FA0D37">
        <w:t>2&gt;</w:t>
      </w:r>
      <w:r w:rsidRPr="00FA0D37">
        <w:tab/>
        <w:t xml:space="preserve">if the received </w:t>
      </w:r>
      <w:proofErr w:type="spellStart"/>
      <w:r w:rsidRPr="00FA0D37">
        <w:rPr>
          <w:i/>
        </w:rPr>
        <w:t>mrdc-SecondaryCellGroup</w:t>
      </w:r>
      <w:proofErr w:type="spellEnd"/>
      <w:r w:rsidRPr="00FA0D37">
        <w:t xml:space="preserve"> is set to </w:t>
      </w:r>
      <w:r w:rsidRPr="00FA0D37">
        <w:rPr>
          <w:i/>
        </w:rPr>
        <w:t>nr-SCG</w:t>
      </w:r>
      <w:r w:rsidRPr="00FA0D37">
        <w:t>:</w:t>
      </w:r>
    </w:p>
    <w:p w14:paraId="1BBD4DD1" w14:textId="77777777" w:rsidR="007C4C36" w:rsidRPr="00FA0D37" w:rsidRDefault="007C4C36" w:rsidP="007C4C36">
      <w:pPr>
        <w:pStyle w:val="B3"/>
      </w:pPr>
      <w:r w:rsidRPr="00FA0D37">
        <w:rPr>
          <w:rFonts w:eastAsia="Batang"/>
          <w:noProof/>
        </w:rPr>
        <w:t>3&gt;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485F1016" w14:textId="77777777" w:rsidR="007C4C36" w:rsidRPr="00FA0D37" w:rsidRDefault="007C4C36" w:rsidP="007C4C36">
      <w:pPr>
        <w:pStyle w:val="B2"/>
        <w:rPr>
          <w:rFonts w:eastAsia="Batang"/>
          <w:noProof/>
        </w:rPr>
      </w:pPr>
      <w:r w:rsidRPr="00FA0D37">
        <w:t>2&gt;</w:t>
      </w:r>
      <w:r w:rsidRPr="00FA0D37">
        <w:tab/>
        <w:t xml:space="preserve">if the received </w:t>
      </w:r>
      <w:proofErr w:type="spellStart"/>
      <w:r w:rsidRPr="00FA0D37">
        <w:rPr>
          <w:i/>
        </w:rPr>
        <w:t>mrdc-SecondaryCellGroup</w:t>
      </w:r>
      <w:proofErr w:type="spellEnd"/>
      <w:r w:rsidRPr="00FA0D37">
        <w:t xml:space="preserve"> is set to </w:t>
      </w:r>
      <w:proofErr w:type="spellStart"/>
      <w:r w:rsidRPr="00FA0D37">
        <w:rPr>
          <w:i/>
        </w:rPr>
        <w:t>eutra</w:t>
      </w:r>
      <w:proofErr w:type="spellEnd"/>
      <w:r w:rsidRPr="00FA0D37">
        <w:rPr>
          <w:i/>
        </w:rPr>
        <w:t>-SCG</w:t>
      </w:r>
      <w:r w:rsidRPr="00FA0D37">
        <w:t>:</w:t>
      </w:r>
    </w:p>
    <w:p w14:paraId="01F8E893" w14:textId="77777777" w:rsidR="007C4C36" w:rsidRPr="00FA0D37" w:rsidRDefault="007C4C36" w:rsidP="007C4C36">
      <w:pPr>
        <w:pStyle w:val="B3"/>
      </w:pPr>
      <w:r w:rsidRPr="00FA0D37">
        <w:rPr>
          <w:rFonts w:eastAsia="Batang"/>
          <w:noProof/>
        </w:rPr>
        <w:t>3&gt;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44FEF4F1" w14:textId="77777777" w:rsidR="007C4C36" w:rsidRPr="00FA0D37" w:rsidRDefault="007C4C36" w:rsidP="007C4C36">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includes the </w:t>
      </w:r>
      <w:r w:rsidRPr="00FA0D37">
        <w:rPr>
          <w:rFonts w:eastAsia="Batang"/>
          <w:i/>
          <w:noProof/>
          <w:lang w:eastAsia="en-US"/>
        </w:rPr>
        <w:t>radioBearerConfig</w:t>
      </w:r>
      <w:r w:rsidRPr="00FA0D37">
        <w:rPr>
          <w:rFonts w:eastAsia="Batang"/>
          <w:noProof/>
          <w:lang w:eastAsia="en-US"/>
        </w:rPr>
        <w:t>:</w:t>
      </w:r>
    </w:p>
    <w:p w14:paraId="04079B79" w14:textId="77777777" w:rsidR="007C4C36" w:rsidRPr="00FA0D37" w:rsidRDefault="007C4C36" w:rsidP="007C4C36">
      <w:pPr>
        <w:pStyle w:val="B2"/>
        <w:rPr>
          <w:rFonts w:eastAsia="Batang"/>
          <w:noProof/>
          <w:lang w:eastAsia="en-US"/>
        </w:rPr>
      </w:pPr>
      <w:r w:rsidRPr="00FA0D37">
        <w:rPr>
          <w:rFonts w:eastAsia="Batang"/>
          <w:noProof/>
          <w:lang w:eastAsia="en-US"/>
        </w:rPr>
        <w:t>2&gt;</w:t>
      </w:r>
      <w:r w:rsidRPr="00FA0D37">
        <w:rPr>
          <w:rFonts w:eastAsia="Batang"/>
          <w:noProof/>
          <w:lang w:eastAsia="en-US"/>
        </w:rPr>
        <w:tab/>
        <w:t>perform the radio bearer configuration according to 5.3.5.6;</w:t>
      </w:r>
    </w:p>
    <w:p w14:paraId="32E413E0" w14:textId="77777777" w:rsidR="007C4C36" w:rsidRPr="00FA0D37" w:rsidRDefault="007C4C36" w:rsidP="007C4C36">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message includes the </w:t>
      </w:r>
      <w:r w:rsidRPr="00FA0D37">
        <w:rPr>
          <w:rFonts w:eastAsia="Batang"/>
          <w:i/>
          <w:noProof/>
          <w:lang w:eastAsia="en-US"/>
        </w:rPr>
        <w:t>sk-Counter</w:t>
      </w:r>
      <w:r w:rsidRPr="00FA0D37">
        <w:rPr>
          <w:rFonts w:eastAsia="Batang"/>
          <w:noProof/>
          <w:lang w:eastAsia="en-US"/>
        </w:rPr>
        <w:t>:</w:t>
      </w:r>
    </w:p>
    <w:p w14:paraId="72DB4493" w14:textId="77777777" w:rsidR="007C4C36" w:rsidRPr="00FA0D37" w:rsidRDefault="007C4C36" w:rsidP="007C4C36">
      <w:pPr>
        <w:pStyle w:val="B2"/>
        <w:rPr>
          <w:rFonts w:eastAsia="Batang"/>
          <w:noProof/>
          <w:lang w:eastAsia="en-US"/>
        </w:rPr>
      </w:pPr>
      <w:r w:rsidRPr="00FA0D37">
        <w:rPr>
          <w:rFonts w:eastAsia="Batang"/>
          <w:noProof/>
        </w:rPr>
        <w:t>2&gt;</w:t>
      </w:r>
      <w:r w:rsidRPr="00FA0D37">
        <w:rPr>
          <w:rFonts w:eastAsia="Batang"/>
          <w:noProof/>
        </w:rPr>
        <w:tab/>
        <w:t>perform security key update procedure as specified in 5.3.5.7;</w:t>
      </w:r>
    </w:p>
    <w:p w14:paraId="60E2B130" w14:textId="77777777" w:rsidR="007C4C36" w:rsidRPr="00FA0D37" w:rsidRDefault="007C4C36" w:rsidP="007C4C36">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message includes the </w:t>
      </w:r>
      <w:r w:rsidRPr="00FA0D37">
        <w:rPr>
          <w:rFonts w:eastAsia="Batang"/>
          <w:i/>
          <w:noProof/>
          <w:lang w:eastAsia="en-US"/>
        </w:rPr>
        <w:t>radioBearerConfig2</w:t>
      </w:r>
      <w:r w:rsidRPr="00FA0D37">
        <w:rPr>
          <w:rFonts w:eastAsia="Batang"/>
          <w:noProof/>
          <w:lang w:eastAsia="en-US"/>
        </w:rPr>
        <w:t>:</w:t>
      </w:r>
    </w:p>
    <w:p w14:paraId="73B46CF4" w14:textId="77777777" w:rsidR="007C4C36" w:rsidRPr="00FA0D37" w:rsidRDefault="007C4C36" w:rsidP="007C4C36">
      <w:pPr>
        <w:pStyle w:val="B2"/>
        <w:rPr>
          <w:rFonts w:eastAsia="Batang"/>
          <w:noProof/>
        </w:rPr>
      </w:pPr>
      <w:r w:rsidRPr="00FA0D37">
        <w:rPr>
          <w:rFonts w:eastAsia="Batang"/>
          <w:noProof/>
        </w:rPr>
        <w:t>2&gt;</w:t>
      </w:r>
      <w:r w:rsidRPr="00FA0D37">
        <w:rPr>
          <w:rFonts w:eastAsia="Batang"/>
          <w:noProof/>
        </w:rPr>
        <w:tab/>
        <w:t>perform the radio bearer configuration according to 5.3.5.6;</w:t>
      </w:r>
    </w:p>
    <w:p w14:paraId="6BC4C9C5" w14:textId="77777777" w:rsidR="007C4C36" w:rsidRPr="00FA0D37" w:rsidRDefault="007C4C36" w:rsidP="007C4C36">
      <w:pPr>
        <w:pStyle w:val="B1"/>
      </w:pPr>
      <w:r w:rsidRPr="00FA0D37">
        <w:t>1&gt;</w:t>
      </w:r>
      <w:r w:rsidRPr="00FA0D37">
        <w:tab/>
        <w:t xml:space="preserve">if the </w:t>
      </w:r>
      <w:proofErr w:type="spellStart"/>
      <w:r w:rsidRPr="00FA0D37">
        <w:rPr>
          <w:i/>
          <w:lang w:eastAsia="x-none"/>
        </w:rPr>
        <w:t>RRCResume</w:t>
      </w:r>
      <w:proofErr w:type="spellEnd"/>
      <w:r w:rsidRPr="00FA0D37">
        <w:rPr>
          <w:rFonts w:eastAsia="Batang"/>
          <w:noProof/>
        </w:rPr>
        <w:t xml:space="preserve"> </w:t>
      </w:r>
      <w:r w:rsidRPr="00FA0D37">
        <w:t xml:space="preserve">message includes the </w:t>
      </w:r>
      <w:proofErr w:type="spellStart"/>
      <w:r w:rsidRPr="00FA0D37">
        <w:rPr>
          <w:i/>
        </w:rPr>
        <w:t>needForGapsConfigNR</w:t>
      </w:r>
      <w:proofErr w:type="spellEnd"/>
      <w:r w:rsidRPr="00FA0D37">
        <w:t>:</w:t>
      </w:r>
    </w:p>
    <w:p w14:paraId="777D7197" w14:textId="77777777" w:rsidR="007C4C36" w:rsidRPr="00FA0D37" w:rsidRDefault="007C4C36" w:rsidP="007C4C36">
      <w:pPr>
        <w:pStyle w:val="B2"/>
      </w:pPr>
      <w:r w:rsidRPr="00FA0D37">
        <w:t>2&gt;</w:t>
      </w:r>
      <w:r w:rsidRPr="00FA0D37">
        <w:tab/>
        <w:t xml:space="preserve">if </w:t>
      </w:r>
      <w:proofErr w:type="spellStart"/>
      <w:r w:rsidRPr="00FA0D37">
        <w:rPr>
          <w:i/>
        </w:rPr>
        <w:t>needForGapsConfigNR</w:t>
      </w:r>
      <w:proofErr w:type="spellEnd"/>
      <w:r w:rsidRPr="00FA0D37">
        <w:t xml:space="preserve"> is set to </w:t>
      </w:r>
      <w:r w:rsidRPr="00FA0D37">
        <w:rPr>
          <w:i/>
        </w:rPr>
        <w:t>setup</w:t>
      </w:r>
      <w:r w:rsidRPr="00FA0D37">
        <w:t>:</w:t>
      </w:r>
    </w:p>
    <w:p w14:paraId="227BA4C5" w14:textId="77777777" w:rsidR="007C4C36" w:rsidRPr="00FA0D37" w:rsidRDefault="007C4C36" w:rsidP="007C4C36">
      <w:pPr>
        <w:pStyle w:val="B3"/>
      </w:pPr>
      <w:r w:rsidRPr="00FA0D37">
        <w:t>3&gt;</w:t>
      </w:r>
      <w:r w:rsidRPr="00FA0D37">
        <w:tab/>
        <w:t xml:space="preserve">consider itself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7C6CD73B" w14:textId="77777777" w:rsidR="007C4C36" w:rsidRPr="00FA0D37" w:rsidRDefault="007C4C36" w:rsidP="007C4C36">
      <w:pPr>
        <w:pStyle w:val="B2"/>
      </w:pPr>
      <w:r w:rsidRPr="00FA0D37">
        <w:t>2&gt;</w:t>
      </w:r>
      <w:r w:rsidRPr="00FA0D37">
        <w:tab/>
        <w:t>else:</w:t>
      </w:r>
    </w:p>
    <w:p w14:paraId="7689DF14" w14:textId="77777777" w:rsidR="007C4C36" w:rsidRPr="00FA0D37" w:rsidRDefault="007C4C36" w:rsidP="007C4C36">
      <w:pPr>
        <w:pStyle w:val="B3"/>
      </w:pPr>
      <w:r w:rsidRPr="00FA0D37">
        <w:t>3&gt;</w:t>
      </w:r>
      <w:r w:rsidRPr="00FA0D37">
        <w:tab/>
        <w:t xml:space="preserve">consider itself not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223FEACB" w14:textId="77777777" w:rsidR="007C4C36" w:rsidRPr="00FA0D37" w:rsidRDefault="007C4C36" w:rsidP="007C4C36">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needForGapNCSG-ConfigNR</w:t>
      </w:r>
      <w:proofErr w:type="spellEnd"/>
      <w:r w:rsidRPr="00FA0D37">
        <w:t>:</w:t>
      </w:r>
    </w:p>
    <w:p w14:paraId="091F3036" w14:textId="77777777" w:rsidR="007C4C36" w:rsidRPr="00FA0D37" w:rsidRDefault="007C4C36" w:rsidP="007C4C36">
      <w:pPr>
        <w:pStyle w:val="B2"/>
      </w:pPr>
      <w:r w:rsidRPr="00FA0D37">
        <w:t>2&gt;</w:t>
      </w:r>
      <w:r w:rsidRPr="00FA0D37">
        <w:tab/>
        <w:t xml:space="preserve">if </w:t>
      </w:r>
      <w:proofErr w:type="spellStart"/>
      <w:r w:rsidRPr="00FA0D37">
        <w:rPr>
          <w:i/>
        </w:rPr>
        <w:t>needForGapNCSG-ConfigNR</w:t>
      </w:r>
      <w:proofErr w:type="spellEnd"/>
      <w:r w:rsidRPr="00FA0D37">
        <w:t xml:space="preserve"> is set to </w:t>
      </w:r>
      <w:r w:rsidRPr="00FA0D37">
        <w:rPr>
          <w:i/>
        </w:rPr>
        <w:t>setup</w:t>
      </w:r>
      <w:r w:rsidRPr="00FA0D37">
        <w:t>:</w:t>
      </w:r>
    </w:p>
    <w:p w14:paraId="0C893F84" w14:textId="77777777" w:rsidR="007C4C36" w:rsidRPr="00FA0D37" w:rsidRDefault="007C4C36" w:rsidP="007C4C36">
      <w:pPr>
        <w:pStyle w:val="B3"/>
      </w:pPr>
      <w:r w:rsidRPr="00FA0D37">
        <w:t>3&gt;</w:t>
      </w:r>
      <w:r w:rsidRPr="00FA0D37">
        <w:tab/>
        <w:t xml:space="preserve">consider itself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085671C4" w14:textId="77777777" w:rsidR="007C4C36" w:rsidRPr="00FA0D37" w:rsidRDefault="007C4C36" w:rsidP="007C4C36">
      <w:pPr>
        <w:pStyle w:val="B2"/>
      </w:pPr>
      <w:r w:rsidRPr="00FA0D37">
        <w:t>2&gt;</w:t>
      </w:r>
      <w:r w:rsidRPr="00FA0D37">
        <w:tab/>
        <w:t>else:</w:t>
      </w:r>
    </w:p>
    <w:p w14:paraId="77571243" w14:textId="77777777" w:rsidR="007C4C36" w:rsidRPr="00FA0D37" w:rsidRDefault="007C4C36" w:rsidP="007C4C36">
      <w:pPr>
        <w:pStyle w:val="B3"/>
      </w:pPr>
      <w:r w:rsidRPr="00FA0D37">
        <w:t>3&gt;</w:t>
      </w:r>
      <w:r w:rsidRPr="00FA0D37">
        <w:tab/>
        <w:t xml:space="preserve">consider itself not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62649F08" w14:textId="77777777" w:rsidR="007C4C36" w:rsidRPr="00FA0D37" w:rsidRDefault="007C4C36" w:rsidP="007C4C36">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needForGapNCSG-ConfigEUTRA</w:t>
      </w:r>
      <w:proofErr w:type="spellEnd"/>
      <w:r w:rsidRPr="00FA0D37">
        <w:t>:</w:t>
      </w:r>
    </w:p>
    <w:p w14:paraId="4935D823" w14:textId="77777777" w:rsidR="007C4C36" w:rsidRPr="00FA0D37" w:rsidRDefault="007C4C36" w:rsidP="007C4C36">
      <w:pPr>
        <w:pStyle w:val="B2"/>
      </w:pPr>
      <w:r w:rsidRPr="00FA0D37">
        <w:t>2&gt;</w:t>
      </w:r>
      <w:r w:rsidRPr="00FA0D37">
        <w:tab/>
        <w:t xml:space="preserve">if </w:t>
      </w:r>
      <w:proofErr w:type="spellStart"/>
      <w:r w:rsidRPr="00FA0D37">
        <w:rPr>
          <w:i/>
        </w:rPr>
        <w:t>needForGapNCSG-ConfigEUTRA</w:t>
      </w:r>
      <w:proofErr w:type="spellEnd"/>
      <w:r w:rsidRPr="00FA0D37">
        <w:t xml:space="preserve"> is set to </w:t>
      </w:r>
      <w:r w:rsidRPr="00FA0D37">
        <w:rPr>
          <w:i/>
        </w:rPr>
        <w:t>setup</w:t>
      </w:r>
      <w:r w:rsidRPr="00FA0D37">
        <w:t>:</w:t>
      </w:r>
    </w:p>
    <w:p w14:paraId="31B19593" w14:textId="77777777" w:rsidR="007C4C36" w:rsidRPr="00FA0D37" w:rsidRDefault="007C4C36" w:rsidP="007C4C36">
      <w:pPr>
        <w:pStyle w:val="B3"/>
      </w:pPr>
      <w:r w:rsidRPr="00FA0D37">
        <w:t>3&gt;</w:t>
      </w:r>
      <w:r w:rsidRPr="00FA0D37">
        <w:tab/>
        <w:t xml:space="preserve">consider itself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04C40099" w14:textId="77777777" w:rsidR="007C4C36" w:rsidRPr="00FA0D37" w:rsidRDefault="007C4C36" w:rsidP="007C4C36">
      <w:pPr>
        <w:pStyle w:val="B2"/>
      </w:pPr>
      <w:r w:rsidRPr="00FA0D37">
        <w:t>2&gt;</w:t>
      </w:r>
      <w:r w:rsidRPr="00FA0D37">
        <w:tab/>
        <w:t>else:</w:t>
      </w:r>
    </w:p>
    <w:p w14:paraId="6E57990A" w14:textId="77777777" w:rsidR="007C4C36" w:rsidRPr="00FA0D37" w:rsidRDefault="007C4C36" w:rsidP="007C4C36">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3196FBF6" w14:textId="77777777" w:rsidR="007C4C36" w:rsidRPr="00FA0D37" w:rsidRDefault="007C4C36" w:rsidP="007C4C36">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appLayerMeasConfig</w:t>
      </w:r>
      <w:proofErr w:type="spellEnd"/>
      <w:r w:rsidRPr="00FA0D37">
        <w:t>:</w:t>
      </w:r>
    </w:p>
    <w:p w14:paraId="084CD26E" w14:textId="77777777" w:rsidR="007C4C36" w:rsidRPr="00FA0D37" w:rsidRDefault="007C4C36" w:rsidP="007C4C36">
      <w:pPr>
        <w:pStyle w:val="B2"/>
      </w:pPr>
      <w:r w:rsidRPr="00FA0D37">
        <w:t>2&gt;</w:t>
      </w:r>
      <w:r w:rsidRPr="00FA0D37">
        <w:tab/>
        <w:t>perform the application layer measurement configuration procedure as specified in 5.3.5.</w:t>
      </w:r>
      <w:proofErr w:type="gramStart"/>
      <w:r w:rsidRPr="00FA0D37">
        <w:t>13d;</w:t>
      </w:r>
      <w:proofErr w:type="gramEnd"/>
    </w:p>
    <w:p w14:paraId="06317312" w14:textId="77777777" w:rsidR="007C4C36" w:rsidRPr="00FA0D37" w:rsidRDefault="007C4C36" w:rsidP="007C4C36">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r w:rsidRPr="00FA0D37">
        <w:rPr>
          <w:i/>
        </w:rPr>
        <w:t xml:space="preserve">sl-L2RemoteUE-Config </w:t>
      </w:r>
      <w:r w:rsidRPr="00FA0D37">
        <w:t>(</w:t>
      </w:r>
      <w:proofErr w:type="gramStart"/>
      <w:r w:rsidRPr="00FA0D37">
        <w:t>i.e.</w:t>
      </w:r>
      <w:proofErr w:type="gramEnd"/>
      <w:r w:rsidRPr="00FA0D37">
        <w:t xml:space="preserve"> the UE is a L2 U2N Remote UE):</w:t>
      </w:r>
    </w:p>
    <w:p w14:paraId="32183A5A" w14:textId="77777777" w:rsidR="007C4C36" w:rsidRPr="00FA0D37" w:rsidRDefault="007C4C36" w:rsidP="007C4C36">
      <w:pPr>
        <w:pStyle w:val="B2"/>
      </w:pPr>
      <w:r w:rsidRPr="00FA0D37">
        <w:t>2&gt;</w:t>
      </w:r>
      <w:r w:rsidRPr="00FA0D37">
        <w:tab/>
        <w:t xml:space="preserve">perform the L2 U2N Remote UE configuration procedure as specified in </w:t>
      </w:r>
      <w:proofErr w:type="gramStart"/>
      <w:r w:rsidRPr="00FA0D37">
        <w:rPr>
          <w:rFonts w:eastAsia="MS Mincho"/>
        </w:rPr>
        <w:t>5.3.5.16</w:t>
      </w:r>
      <w:r w:rsidRPr="00FA0D37">
        <w:t>;</w:t>
      </w:r>
      <w:proofErr w:type="gramEnd"/>
    </w:p>
    <w:p w14:paraId="66836D1A" w14:textId="77777777" w:rsidR="007C4C36" w:rsidRPr="00FA0D37" w:rsidRDefault="007C4C36" w:rsidP="007C4C36">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sl-ConfigDedicatedNR</w:t>
      </w:r>
      <w:proofErr w:type="spellEnd"/>
      <w:r w:rsidRPr="00FA0D37">
        <w:t>:</w:t>
      </w:r>
    </w:p>
    <w:p w14:paraId="5AFD798D" w14:textId="77777777" w:rsidR="007C4C36" w:rsidRPr="00FA0D37" w:rsidRDefault="007C4C36" w:rsidP="007C4C36">
      <w:pPr>
        <w:pStyle w:val="B2"/>
        <w:rPr>
          <w:b/>
        </w:rPr>
      </w:pPr>
      <w:r w:rsidRPr="00FA0D37">
        <w:t>2&gt;</w:t>
      </w:r>
      <w:r w:rsidRPr="00FA0D37">
        <w:tab/>
        <w:t xml:space="preserve">perform the </w:t>
      </w:r>
      <w:proofErr w:type="spellStart"/>
      <w:r w:rsidRPr="00FA0D37">
        <w:t>sidelink</w:t>
      </w:r>
      <w:proofErr w:type="spellEnd"/>
      <w:r w:rsidRPr="00FA0D37">
        <w:t xml:space="preserve"> dedicated configuration procedure as specified in </w:t>
      </w:r>
      <w:proofErr w:type="gramStart"/>
      <w:r w:rsidRPr="00FA0D37">
        <w:t>5.3.5.14;</w:t>
      </w:r>
      <w:proofErr w:type="gramEnd"/>
    </w:p>
    <w:p w14:paraId="492D00C5" w14:textId="77777777" w:rsidR="007C4C36" w:rsidRPr="00FA0D37" w:rsidRDefault="007C4C36" w:rsidP="007C4C36">
      <w:pPr>
        <w:pStyle w:val="B1"/>
      </w:pPr>
      <w:r w:rsidRPr="00FA0D37">
        <w:t>1&gt;</w:t>
      </w:r>
      <w:r w:rsidRPr="00FA0D37">
        <w:tab/>
        <w:t xml:space="preserve">resume SRB2 (if suspended), SRB3 (if configured), SRB4 (if configured), all DRBs (that are suspended) and multicast </w:t>
      </w:r>
      <w:proofErr w:type="gramStart"/>
      <w:r w:rsidRPr="00FA0D37">
        <w:t>MRBs;</w:t>
      </w:r>
      <w:proofErr w:type="gramEnd"/>
    </w:p>
    <w:p w14:paraId="5E836AA5" w14:textId="77777777" w:rsidR="007C4C36" w:rsidRPr="00FA0D37" w:rsidRDefault="007C4C36" w:rsidP="007C4C36">
      <w:pPr>
        <w:pStyle w:val="NO"/>
      </w:pPr>
      <w:r w:rsidRPr="00FA0D37">
        <w:t>NOTE 1:</w:t>
      </w:r>
      <w:r w:rsidRPr="00FA0D37">
        <w:tab/>
        <w:t>If the SCG is deactivated, resuming SRB3 and all DRBs does not imply that PDCP or RRC PDUs can be transmitted or received on SCG RLC bearers.</w:t>
      </w:r>
    </w:p>
    <w:p w14:paraId="729F170D" w14:textId="77777777" w:rsidR="007C4C36" w:rsidRPr="00FA0D37" w:rsidRDefault="007C4C36" w:rsidP="007C4C36">
      <w:pPr>
        <w:pStyle w:val="B1"/>
      </w:pPr>
      <w:r w:rsidRPr="00FA0D37">
        <w:t>1&gt;</w:t>
      </w:r>
      <w:r w:rsidRPr="00FA0D37">
        <w:tab/>
        <w:t xml:space="preserve">if stored, discard the cell reselection priority information provided by the </w:t>
      </w:r>
      <w:proofErr w:type="spellStart"/>
      <w:r w:rsidRPr="00FA0D37">
        <w:rPr>
          <w:i/>
        </w:rPr>
        <w:t>cellReselectionPriorities</w:t>
      </w:r>
      <w:proofErr w:type="spellEnd"/>
      <w:r w:rsidRPr="00FA0D37">
        <w:t xml:space="preserve"> or inherited from another </w:t>
      </w:r>
      <w:proofErr w:type="gramStart"/>
      <w:r w:rsidRPr="00FA0D37">
        <w:t>RAT;</w:t>
      </w:r>
      <w:proofErr w:type="gramEnd"/>
    </w:p>
    <w:p w14:paraId="5C444921" w14:textId="77777777" w:rsidR="007C4C36" w:rsidRPr="00FA0D37" w:rsidRDefault="007C4C36" w:rsidP="007C4C36">
      <w:pPr>
        <w:pStyle w:val="B1"/>
      </w:pPr>
      <w:r w:rsidRPr="00FA0D37">
        <w:t>1&gt;</w:t>
      </w:r>
      <w:r w:rsidRPr="00FA0D37">
        <w:tab/>
        <w:t xml:space="preserve">stop timer T320, if </w:t>
      </w:r>
      <w:proofErr w:type="gramStart"/>
      <w:r w:rsidRPr="00FA0D37">
        <w:t>running;</w:t>
      </w:r>
      <w:proofErr w:type="gramEnd"/>
    </w:p>
    <w:p w14:paraId="42B6571F" w14:textId="77777777" w:rsidR="007C4C36" w:rsidRPr="00FA0D37" w:rsidRDefault="007C4C36" w:rsidP="007C4C36">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measConfig</w:t>
      </w:r>
      <w:proofErr w:type="spellEnd"/>
      <w:r w:rsidRPr="00FA0D37">
        <w:t>:</w:t>
      </w:r>
    </w:p>
    <w:p w14:paraId="68391BD2" w14:textId="77777777" w:rsidR="007C4C36" w:rsidRPr="00FA0D37" w:rsidRDefault="007C4C36" w:rsidP="007C4C36">
      <w:pPr>
        <w:pStyle w:val="B2"/>
      </w:pPr>
      <w:r w:rsidRPr="00FA0D37">
        <w:t>2&gt;</w:t>
      </w:r>
      <w:r w:rsidRPr="00FA0D37">
        <w:tab/>
        <w:t xml:space="preserve">perform the measurement configuration procedure as specified in </w:t>
      </w:r>
      <w:proofErr w:type="gramStart"/>
      <w:r w:rsidRPr="00FA0D37">
        <w:t>5.5.2;</w:t>
      </w:r>
      <w:proofErr w:type="gramEnd"/>
    </w:p>
    <w:p w14:paraId="71ED4624" w14:textId="77777777" w:rsidR="007C4C36" w:rsidRPr="00FA0D37" w:rsidRDefault="007C4C36" w:rsidP="007C4C36">
      <w:pPr>
        <w:pStyle w:val="B1"/>
      </w:pPr>
      <w:r w:rsidRPr="00FA0D37">
        <w:t>1&gt;</w:t>
      </w:r>
      <w:r w:rsidRPr="00FA0D37">
        <w:tab/>
        <w:t xml:space="preserve">resume measurements if </w:t>
      </w:r>
      <w:proofErr w:type="gramStart"/>
      <w:r w:rsidRPr="00FA0D37">
        <w:t>suspended;</w:t>
      </w:r>
      <w:proofErr w:type="gramEnd"/>
    </w:p>
    <w:p w14:paraId="36A8C0C6" w14:textId="77777777" w:rsidR="007C4C36" w:rsidRPr="00FA0D37" w:rsidRDefault="007C4C36" w:rsidP="007C4C36">
      <w:pPr>
        <w:pStyle w:val="B1"/>
      </w:pPr>
      <w:r w:rsidRPr="00FA0D37">
        <w:t>1&gt;</w:t>
      </w:r>
      <w:r w:rsidRPr="00FA0D37">
        <w:tab/>
        <w:t>if T390 is running:</w:t>
      </w:r>
    </w:p>
    <w:p w14:paraId="02F842C7" w14:textId="77777777" w:rsidR="007C4C36" w:rsidRPr="00FA0D37" w:rsidRDefault="007C4C36" w:rsidP="007C4C36">
      <w:pPr>
        <w:pStyle w:val="B2"/>
      </w:pPr>
      <w:r w:rsidRPr="00FA0D37">
        <w:t>2&gt;</w:t>
      </w:r>
      <w:r w:rsidRPr="00FA0D37">
        <w:tab/>
        <w:t xml:space="preserve">stop timer T390 for all access </w:t>
      </w:r>
      <w:proofErr w:type="gramStart"/>
      <w:r w:rsidRPr="00FA0D37">
        <w:t>categories;</w:t>
      </w:r>
      <w:proofErr w:type="gramEnd"/>
    </w:p>
    <w:p w14:paraId="09266D6A" w14:textId="77777777" w:rsidR="007C4C36" w:rsidRPr="00FA0D37" w:rsidRDefault="007C4C36" w:rsidP="007C4C36">
      <w:pPr>
        <w:pStyle w:val="B2"/>
      </w:pPr>
      <w:r w:rsidRPr="00FA0D37">
        <w:t>2&gt;</w:t>
      </w:r>
      <w:r w:rsidRPr="00FA0D37">
        <w:tab/>
        <w:t>perform the actions as specified in 5.3.14.</w:t>
      </w:r>
      <w:proofErr w:type="gramStart"/>
      <w:r w:rsidRPr="00FA0D37">
        <w:t>4;</w:t>
      </w:r>
      <w:proofErr w:type="gramEnd"/>
    </w:p>
    <w:p w14:paraId="224039ED" w14:textId="77777777" w:rsidR="007C4C36" w:rsidRPr="00FA0D37" w:rsidRDefault="007C4C36" w:rsidP="007C4C36">
      <w:pPr>
        <w:pStyle w:val="B1"/>
      </w:pPr>
      <w:r w:rsidRPr="00FA0D37">
        <w:t>1&gt;</w:t>
      </w:r>
      <w:r w:rsidRPr="00FA0D37">
        <w:tab/>
        <w:t>if T302 is running:</w:t>
      </w:r>
    </w:p>
    <w:p w14:paraId="14FB0F55" w14:textId="77777777" w:rsidR="007C4C36" w:rsidRPr="00FA0D37" w:rsidRDefault="007C4C36" w:rsidP="007C4C36">
      <w:pPr>
        <w:pStyle w:val="B2"/>
      </w:pPr>
      <w:r w:rsidRPr="00FA0D37">
        <w:t>2&gt;</w:t>
      </w:r>
      <w:r w:rsidRPr="00FA0D37">
        <w:tab/>
        <w:t xml:space="preserve">stop timer </w:t>
      </w:r>
      <w:proofErr w:type="gramStart"/>
      <w:r w:rsidRPr="00FA0D37">
        <w:t>T</w:t>
      </w:r>
      <w:r w:rsidRPr="00FA0D37">
        <w:rPr>
          <w:lang w:eastAsia="zh-CN"/>
        </w:rPr>
        <w:t>302</w:t>
      </w:r>
      <w:r w:rsidRPr="00FA0D37">
        <w:t>;</w:t>
      </w:r>
      <w:proofErr w:type="gramEnd"/>
    </w:p>
    <w:p w14:paraId="7E87FD17" w14:textId="77777777" w:rsidR="007C4C36" w:rsidRPr="00FA0D37" w:rsidRDefault="007C4C36" w:rsidP="007C4C36">
      <w:pPr>
        <w:pStyle w:val="B2"/>
      </w:pPr>
      <w:r w:rsidRPr="00FA0D37">
        <w:t>2&gt;</w:t>
      </w:r>
      <w:r w:rsidRPr="00FA0D37">
        <w:tab/>
        <w:t>perform the actions as specified in 5.3.14.</w:t>
      </w:r>
      <w:proofErr w:type="gramStart"/>
      <w:r w:rsidRPr="00FA0D37">
        <w:t>4;</w:t>
      </w:r>
      <w:proofErr w:type="gramEnd"/>
    </w:p>
    <w:p w14:paraId="42054F4F" w14:textId="77777777" w:rsidR="007C4C36" w:rsidRPr="00FA0D37" w:rsidRDefault="007C4C36" w:rsidP="007C4C36">
      <w:pPr>
        <w:pStyle w:val="B1"/>
      </w:pPr>
      <w:r w:rsidRPr="00FA0D37">
        <w:t>1&gt;</w:t>
      </w:r>
      <w:r w:rsidRPr="00FA0D37">
        <w:tab/>
        <w:t>enter RRC_</w:t>
      </w:r>
      <w:proofErr w:type="gramStart"/>
      <w:r w:rsidRPr="00FA0D37">
        <w:t>CONNECTED;</w:t>
      </w:r>
      <w:proofErr w:type="gramEnd"/>
    </w:p>
    <w:p w14:paraId="60C053CD" w14:textId="77777777" w:rsidR="007C4C36" w:rsidRPr="00FA0D37" w:rsidRDefault="007C4C36" w:rsidP="007C4C36">
      <w:pPr>
        <w:pStyle w:val="B1"/>
      </w:pPr>
      <w:r w:rsidRPr="00FA0D37">
        <w:t>1&gt;</w:t>
      </w:r>
      <w:r w:rsidRPr="00FA0D37">
        <w:tab/>
        <w:t xml:space="preserve">indicate to upper layers that the suspended RRC connection has been </w:t>
      </w:r>
      <w:proofErr w:type="gramStart"/>
      <w:r w:rsidRPr="00FA0D37">
        <w:t>resumed;</w:t>
      </w:r>
      <w:proofErr w:type="gramEnd"/>
    </w:p>
    <w:p w14:paraId="4D5BD1F6" w14:textId="77777777" w:rsidR="007C4C36" w:rsidRPr="00FA0D37" w:rsidRDefault="007C4C36" w:rsidP="007C4C36">
      <w:pPr>
        <w:pStyle w:val="B1"/>
      </w:pPr>
      <w:r w:rsidRPr="00FA0D37">
        <w:t>1&gt;</w:t>
      </w:r>
      <w:r w:rsidRPr="00FA0D37">
        <w:tab/>
        <w:t xml:space="preserve">stop the cell re-selection </w:t>
      </w:r>
      <w:proofErr w:type="gramStart"/>
      <w:r w:rsidRPr="00FA0D37">
        <w:t>procedure;</w:t>
      </w:r>
      <w:proofErr w:type="gramEnd"/>
    </w:p>
    <w:p w14:paraId="5692B92F" w14:textId="77777777" w:rsidR="007C4C36" w:rsidRPr="00FA0D37" w:rsidRDefault="007C4C36" w:rsidP="007C4C36">
      <w:pPr>
        <w:pStyle w:val="B1"/>
      </w:pPr>
      <w:r w:rsidRPr="00FA0D37">
        <w:rPr>
          <w:rFonts w:eastAsia="SimSun"/>
          <w:lang w:eastAsia="en-US"/>
        </w:rPr>
        <w:t>1&gt;</w:t>
      </w:r>
      <w:r w:rsidRPr="00FA0D37">
        <w:rPr>
          <w:rFonts w:eastAsia="SimSun"/>
          <w:lang w:eastAsia="en-US"/>
        </w:rPr>
        <w:tab/>
        <w:t xml:space="preserve">stop relay reselection procedure if any for L2 U2N Remote </w:t>
      </w:r>
      <w:proofErr w:type="gramStart"/>
      <w:r w:rsidRPr="00FA0D37">
        <w:rPr>
          <w:rFonts w:eastAsia="SimSun"/>
          <w:lang w:eastAsia="en-US"/>
        </w:rPr>
        <w:t>UE</w:t>
      </w:r>
      <w:r w:rsidRPr="00FA0D37">
        <w:t>;</w:t>
      </w:r>
      <w:proofErr w:type="gramEnd"/>
    </w:p>
    <w:p w14:paraId="55D732B7" w14:textId="77777777" w:rsidR="007C4C36" w:rsidRPr="00FA0D37" w:rsidRDefault="007C4C36" w:rsidP="007C4C36">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3BC16CE0" w14:textId="77777777" w:rsidR="007C4C36" w:rsidRPr="00FA0D37" w:rsidRDefault="007C4C36" w:rsidP="007C4C36">
      <w:pPr>
        <w:pStyle w:val="B1"/>
      </w:pPr>
      <w:r w:rsidRPr="00FA0D37">
        <w:t>1&gt;</w:t>
      </w:r>
      <w:r w:rsidRPr="00FA0D37">
        <w:tab/>
        <w:t xml:space="preserve">set the content of the of </w:t>
      </w:r>
      <w:proofErr w:type="spellStart"/>
      <w:r w:rsidRPr="00FA0D37">
        <w:rPr>
          <w:i/>
        </w:rPr>
        <w:t>RRCResumeComplete</w:t>
      </w:r>
      <w:proofErr w:type="spellEnd"/>
      <w:r w:rsidRPr="00FA0D37">
        <w:rPr>
          <w:i/>
        </w:rPr>
        <w:t xml:space="preserve"> </w:t>
      </w:r>
      <w:r w:rsidRPr="00FA0D37">
        <w:t>message as follows:</w:t>
      </w:r>
    </w:p>
    <w:p w14:paraId="067A916A" w14:textId="77777777" w:rsidR="007C4C36" w:rsidRPr="00FA0D37" w:rsidRDefault="007C4C36" w:rsidP="007C4C36">
      <w:pPr>
        <w:pStyle w:val="B2"/>
      </w:pPr>
      <w:r w:rsidRPr="00FA0D37">
        <w:t>2&gt;</w:t>
      </w:r>
      <w:r w:rsidRPr="00FA0D37">
        <w:tab/>
        <w:t xml:space="preserve">if the upper layer provides NAS PDU, set the </w:t>
      </w:r>
      <w:r w:rsidRPr="00FA0D37">
        <w:rPr>
          <w:i/>
          <w:noProof/>
        </w:rPr>
        <w:t>dedicatedNAS-Message</w:t>
      </w:r>
      <w:r w:rsidRPr="00FA0D37">
        <w:t xml:space="preserve"> to include the information received from upper </w:t>
      </w:r>
      <w:proofErr w:type="gramStart"/>
      <w:r w:rsidRPr="00FA0D37">
        <w:t>layers;</w:t>
      </w:r>
      <w:proofErr w:type="gramEnd"/>
    </w:p>
    <w:p w14:paraId="2729404A" w14:textId="77777777" w:rsidR="007C4C36" w:rsidRPr="00FA0D37" w:rsidRDefault="007C4C36" w:rsidP="007C4C36">
      <w:pPr>
        <w:pStyle w:val="B2"/>
      </w:pPr>
      <w:r w:rsidRPr="00FA0D37">
        <w:t>2&gt;</w:t>
      </w:r>
      <w:r w:rsidRPr="00FA0D37">
        <w:tab/>
        <w:t xml:space="preserve">if upper layers </w:t>
      </w:r>
      <w:proofErr w:type="gramStart"/>
      <w:r w:rsidRPr="00FA0D37">
        <w:t>provides</w:t>
      </w:r>
      <w:proofErr w:type="gramEnd"/>
      <w:r w:rsidRPr="00FA0D37">
        <w:t xml:space="preserve"> a PLMN:</w:t>
      </w:r>
    </w:p>
    <w:p w14:paraId="749413DF" w14:textId="77777777" w:rsidR="007C4C36" w:rsidRPr="00FA0D37" w:rsidRDefault="007C4C36" w:rsidP="007C4C36">
      <w:pPr>
        <w:pStyle w:val="B3"/>
      </w:pPr>
      <w:r w:rsidRPr="00FA0D37">
        <w:t>3&gt;</w:t>
      </w:r>
      <w:r w:rsidRPr="00FA0D37">
        <w:tab/>
        <w:t>if the UE is either allowed or instructed to access the PLMN via a cell for which at least one CAG ID is broadcast:</w:t>
      </w:r>
    </w:p>
    <w:p w14:paraId="6FCB4CAB" w14:textId="77777777" w:rsidR="007C4C36" w:rsidRPr="00FA0D37" w:rsidRDefault="007C4C36" w:rsidP="007C4C36">
      <w:pPr>
        <w:pStyle w:val="B4"/>
      </w:pPr>
      <w:r w:rsidRPr="00FA0D37">
        <w:t>4&gt;</w:t>
      </w:r>
      <w:r w:rsidRPr="00FA0D37">
        <w:tab/>
        <w:t xml:space="preserve">set the </w:t>
      </w:r>
      <w:proofErr w:type="spellStart"/>
      <w:r w:rsidRPr="00FA0D37">
        <w:rPr>
          <w:i/>
          <w:iCs/>
        </w:rPr>
        <w:t>selectedPLMN</w:t>
      </w:r>
      <w:proofErr w:type="spellEnd"/>
      <w:r w:rsidRPr="00FA0D37">
        <w:rPr>
          <w:i/>
          <w:iCs/>
        </w:rPr>
        <w:t>-Identity</w:t>
      </w:r>
      <w:r w:rsidRPr="00FA0D37">
        <w:t xml:space="preserve"> from the </w:t>
      </w:r>
      <w:proofErr w:type="spellStart"/>
      <w:r w:rsidRPr="00FA0D37">
        <w:rPr>
          <w:i/>
          <w:iCs/>
        </w:rPr>
        <w:t>npn-</w:t>
      </w:r>
      <w:proofErr w:type="gramStart"/>
      <w:r w:rsidRPr="00FA0D37">
        <w:rPr>
          <w:i/>
          <w:iCs/>
        </w:rPr>
        <w:t>IdentityInfoList</w:t>
      </w:r>
      <w:proofErr w:type="spellEnd"/>
      <w:r w:rsidRPr="00FA0D37">
        <w:t>;</w:t>
      </w:r>
      <w:proofErr w:type="gramEnd"/>
    </w:p>
    <w:p w14:paraId="6549234C" w14:textId="77777777" w:rsidR="007C4C36" w:rsidRPr="00FA0D37" w:rsidRDefault="007C4C36" w:rsidP="007C4C36">
      <w:pPr>
        <w:pStyle w:val="B3"/>
      </w:pPr>
      <w:r w:rsidRPr="00FA0D37">
        <w:t>3&gt;</w:t>
      </w:r>
      <w:r w:rsidRPr="00FA0D37">
        <w:tab/>
        <w:t>else:</w:t>
      </w:r>
    </w:p>
    <w:p w14:paraId="41DBF918" w14:textId="77777777" w:rsidR="007C4C36" w:rsidRPr="00FA0D37" w:rsidRDefault="007C4C36" w:rsidP="007C4C36">
      <w:pPr>
        <w:pStyle w:val="B4"/>
        <w:rPr>
          <w:iCs/>
        </w:rPr>
      </w:pPr>
      <w:r w:rsidRPr="00FA0D37">
        <w:t>4&gt;</w:t>
      </w:r>
      <w:r w:rsidRPr="00FA0D37">
        <w:tab/>
        <w:t xml:space="preserve">set the </w:t>
      </w:r>
      <w:proofErr w:type="spellStart"/>
      <w:r w:rsidRPr="00FA0D37">
        <w:rPr>
          <w:i/>
        </w:rPr>
        <w:t>selectedPLMN</w:t>
      </w:r>
      <w:proofErr w:type="spellEnd"/>
      <w:r w:rsidRPr="00FA0D37">
        <w:rPr>
          <w:i/>
        </w:rPr>
        <w:t>-Identity</w:t>
      </w:r>
      <w:r w:rsidRPr="00FA0D37">
        <w:t xml:space="preserve"> to the PLMN selected by upper layers from the </w:t>
      </w:r>
      <w:proofErr w:type="spellStart"/>
      <w:r w:rsidRPr="00FA0D37">
        <w:rPr>
          <w:i/>
        </w:rPr>
        <w:t>plmn-</w:t>
      </w:r>
      <w:proofErr w:type="gramStart"/>
      <w:r w:rsidRPr="00FA0D37">
        <w:rPr>
          <w:i/>
        </w:rPr>
        <w:t>IdentityInfoList</w:t>
      </w:r>
      <w:proofErr w:type="spellEnd"/>
      <w:r w:rsidRPr="00FA0D37">
        <w:rPr>
          <w:iCs/>
        </w:rPr>
        <w:t>;</w:t>
      </w:r>
      <w:proofErr w:type="gramEnd"/>
    </w:p>
    <w:p w14:paraId="2EEFE96F" w14:textId="77777777" w:rsidR="007C4C36" w:rsidRPr="00FA0D37" w:rsidRDefault="007C4C36" w:rsidP="007C4C36">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w:t>
      </w:r>
      <w:proofErr w:type="spellEnd"/>
      <w:r w:rsidRPr="00FA0D37">
        <w:t>:</w:t>
      </w:r>
    </w:p>
    <w:p w14:paraId="44DB0763" w14:textId="77777777" w:rsidR="007C4C36" w:rsidRPr="00FA0D37" w:rsidRDefault="007C4C36" w:rsidP="007C4C36">
      <w:pPr>
        <w:pStyle w:val="B3"/>
      </w:pPr>
      <w:r w:rsidRPr="00FA0D37">
        <w:t>3&gt;</w:t>
      </w:r>
      <w:r w:rsidRPr="00FA0D37">
        <w:tab/>
        <w:t xml:space="preserve">include the </w:t>
      </w:r>
      <w:proofErr w:type="spellStart"/>
      <w:r w:rsidRPr="00FA0D37">
        <w:rPr>
          <w:i/>
        </w:rPr>
        <w:t>uplinkTxDirectCurrentList</w:t>
      </w:r>
      <w:proofErr w:type="spellEnd"/>
      <w:r w:rsidRPr="00FA0D37">
        <w:rPr>
          <w:i/>
        </w:rPr>
        <w:t xml:space="preserve"> </w:t>
      </w:r>
      <w:r w:rsidRPr="00FA0D37">
        <w:t xml:space="preserve">for each MCG serving cell with </w:t>
      </w:r>
      <w:proofErr w:type="gramStart"/>
      <w:r w:rsidRPr="00FA0D37">
        <w:t>UL;</w:t>
      </w:r>
      <w:proofErr w:type="gramEnd"/>
    </w:p>
    <w:p w14:paraId="21B7466C" w14:textId="77777777" w:rsidR="007C4C36" w:rsidRPr="00FA0D37" w:rsidRDefault="007C4C36" w:rsidP="007C4C36">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MCG serving cell configured with SUL carrier, if any, within the </w:t>
      </w:r>
      <w:proofErr w:type="spellStart"/>
      <w:proofErr w:type="gramStart"/>
      <w:r w:rsidRPr="00FA0D37">
        <w:rPr>
          <w:i/>
        </w:rPr>
        <w:t>uplinkTxDirectCurrentList</w:t>
      </w:r>
      <w:proofErr w:type="spellEnd"/>
      <w:r w:rsidRPr="00FA0D37">
        <w:t>;</w:t>
      </w:r>
      <w:proofErr w:type="gramEnd"/>
    </w:p>
    <w:p w14:paraId="0F154E77" w14:textId="77777777" w:rsidR="007C4C36" w:rsidRPr="00FA0D37" w:rsidRDefault="007C4C36" w:rsidP="007C4C36">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reportUplinkTxDirectCurrentTwoCarrier</w:t>
      </w:r>
      <w:proofErr w:type="spellEnd"/>
      <w:r w:rsidRPr="00FA0D37">
        <w:t>:</w:t>
      </w:r>
    </w:p>
    <w:p w14:paraId="3F6FEBAB" w14:textId="77777777" w:rsidR="007C4C36" w:rsidRPr="00FA0D37" w:rsidRDefault="007C4C36" w:rsidP="007C4C36">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t xml:space="preserve">the list of uplink Tx DC locations for the configured uplink carrier aggregation in the </w:t>
      </w:r>
      <w:proofErr w:type="gramStart"/>
      <w:r w:rsidRPr="00FA0D37">
        <w:t>MCG;</w:t>
      </w:r>
      <w:proofErr w:type="gramEnd"/>
    </w:p>
    <w:p w14:paraId="43B0E10D" w14:textId="77777777" w:rsidR="007C4C36" w:rsidRPr="00FA0D37" w:rsidRDefault="007C4C36" w:rsidP="007C4C36">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reportUplinkTxDirectCurrentMoreCarrier</w:t>
      </w:r>
      <w:proofErr w:type="spellEnd"/>
      <w:r w:rsidRPr="00FA0D37">
        <w:t>:</w:t>
      </w:r>
    </w:p>
    <w:p w14:paraId="73B69912" w14:textId="77777777" w:rsidR="007C4C36" w:rsidRPr="00FA0D37" w:rsidRDefault="007C4C36" w:rsidP="007C4C36">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t xml:space="preserve">the list of uplink Tx DC locations for the configured uplink carrier aggregation in the </w:t>
      </w:r>
      <w:proofErr w:type="gramStart"/>
      <w:r w:rsidRPr="00FA0D37">
        <w:t>MCG;</w:t>
      </w:r>
      <w:proofErr w:type="gramEnd"/>
    </w:p>
    <w:p w14:paraId="3F1B3037" w14:textId="77777777" w:rsidR="007C4C36" w:rsidRPr="00FA0D37" w:rsidRDefault="007C4C36" w:rsidP="007C4C36">
      <w:pPr>
        <w:pStyle w:val="B2"/>
      </w:pPr>
      <w:r w:rsidRPr="00FA0D37">
        <w:t>2&gt;</w:t>
      </w:r>
      <w:r w:rsidRPr="00FA0D37">
        <w:tab/>
        <w:t xml:space="preserve">if the </w:t>
      </w:r>
      <w:r w:rsidRPr="00FA0D37">
        <w:rPr>
          <w:rFonts w:eastAsia="SimSun"/>
        </w:rPr>
        <w:t xml:space="preserve">UE has idle/inactive measurement information concerning cells other than the </w:t>
      </w:r>
      <w:proofErr w:type="spellStart"/>
      <w:r w:rsidRPr="00FA0D37">
        <w:rPr>
          <w:rFonts w:eastAsia="SimSun"/>
        </w:rPr>
        <w:t>PCell</w:t>
      </w:r>
      <w:proofErr w:type="spellEnd"/>
      <w:r w:rsidRPr="00FA0D37">
        <w:rPr>
          <w:rFonts w:eastAsia="SimSun"/>
        </w:rPr>
        <w:t xml:space="preserve"> available in </w:t>
      </w:r>
      <w:proofErr w:type="spellStart"/>
      <w:r w:rsidRPr="00FA0D37">
        <w:rPr>
          <w:rFonts w:eastAsia="SimSun"/>
          <w:i/>
        </w:rPr>
        <w:t>VarMeasIdleReport</w:t>
      </w:r>
      <w:proofErr w:type="spellEnd"/>
      <w:r w:rsidRPr="00FA0D37">
        <w:t>:</w:t>
      </w:r>
    </w:p>
    <w:p w14:paraId="11157E62" w14:textId="77777777" w:rsidR="007C4C36" w:rsidRPr="00FA0D37" w:rsidRDefault="007C4C36" w:rsidP="007C4C36">
      <w:pPr>
        <w:pStyle w:val="B3"/>
      </w:pPr>
      <w:r w:rsidRPr="00FA0D37">
        <w:t>3&gt;</w:t>
      </w:r>
      <w:r w:rsidRPr="00FA0D37">
        <w:tab/>
        <w:t xml:space="preserve">if the </w:t>
      </w:r>
      <w:proofErr w:type="spellStart"/>
      <w:r w:rsidRPr="00FA0D37">
        <w:rPr>
          <w:i/>
        </w:rPr>
        <w:t>idleModeMeasurementReq</w:t>
      </w:r>
      <w:proofErr w:type="spellEnd"/>
      <w:r w:rsidRPr="00FA0D37">
        <w:t xml:space="preserve"> is included in the </w:t>
      </w:r>
      <w:proofErr w:type="spellStart"/>
      <w:r w:rsidRPr="00FA0D37">
        <w:rPr>
          <w:i/>
        </w:rPr>
        <w:t>RRCResume</w:t>
      </w:r>
      <w:proofErr w:type="spellEnd"/>
      <w:r w:rsidRPr="00FA0D37">
        <w:t xml:space="preserve"> message:</w:t>
      </w:r>
    </w:p>
    <w:p w14:paraId="009E2543" w14:textId="77777777" w:rsidR="007C4C36" w:rsidRPr="00FA0D37" w:rsidRDefault="007C4C36" w:rsidP="007C4C36">
      <w:pPr>
        <w:pStyle w:val="B4"/>
      </w:pPr>
      <w:r w:rsidRPr="00FA0D37">
        <w:t>4&gt;</w:t>
      </w:r>
      <w:r w:rsidRPr="00FA0D37">
        <w:tab/>
        <w:t xml:space="preserve">set the </w:t>
      </w:r>
      <w:proofErr w:type="spellStart"/>
      <w:r w:rsidRPr="00FA0D37">
        <w:rPr>
          <w:i/>
        </w:rPr>
        <w:t>measResultIdleEUTRA</w:t>
      </w:r>
      <w:proofErr w:type="spellEnd"/>
      <w:r w:rsidRPr="00FA0D37">
        <w:t xml:space="preserve"> in the </w:t>
      </w:r>
      <w:proofErr w:type="spellStart"/>
      <w:r w:rsidRPr="00FA0D37">
        <w:rPr>
          <w:i/>
        </w:rPr>
        <w:t>RRCResumeComplete</w:t>
      </w:r>
      <w:proofErr w:type="spellEnd"/>
      <w:r w:rsidRPr="00FA0D37">
        <w:t xml:space="preserve"> message to the value of </w:t>
      </w:r>
      <w:proofErr w:type="spellStart"/>
      <w:r w:rsidRPr="00FA0D37">
        <w:rPr>
          <w:i/>
        </w:rPr>
        <w:t>measReportIdleEUTRA</w:t>
      </w:r>
      <w:proofErr w:type="spellEnd"/>
      <w:r w:rsidRPr="00FA0D37">
        <w:t xml:space="preserve"> in the </w:t>
      </w:r>
      <w:proofErr w:type="spellStart"/>
      <w:r w:rsidRPr="00FA0D37">
        <w:rPr>
          <w:i/>
        </w:rPr>
        <w:t>VarMeasIdleReport</w:t>
      </w:r>
      <w:proofErr w:type="spellEnd"/>
      <w:r w:rsidRPr="00FA0D37">
        <w:rPr>
          <w:i/>
        </w:rPr>
        <w:t xml:space="preserve">, </w:t>
      </w:r>
      <w:r w:rsidRPr="00FA0D37">
        <w:t xml:space="preserve">if </w:t>
      </w:r>
      <w:proofErr w:type="gramStart"/>
      <w:r w:rsidRPr="00FA0D37">
        <w:t>available;</w:t>
      </w:r>
      <w:proofErr w:type="gramEnd"/>
    </w:p>
    <w:p w14:paraId="4E081C88" w14:textId="77777777" w:rsidR="007C4C36" w:rsidRPr="00FA0D37" w:rsidRDefault="007C4C36" w:rsidP="007C4C36">
      <w:pPr>
        <w:pStyle w:val="B4"/>
      </w:pPr>
      <w:r w:rsidRPr="00FA0D37">
        <w:t>4&gt;</w:t>
      </w:r>
      <w:r w:rsidRPr="00FA0D37">
        <w:tab/>
        <w:t xml:space="preserve">set the </w:t>
      </w:r>
      <w:proofErr w:type="spellStart"/>
      <w:r w:rsidRPr="00FA0D37">
        <w:rPr>
          <w:i/>
        </w:rPr>
        <w:t>measResultIdleNR</w:t>
      </w:r>
      <w:proofErr w:type="spellEnd"/>
      <w:r w:rsidRPr="00FA0D37">
        <w:t xml:space="preserve"> in the </w:t>
      </w:r>
      <w:proofErr w:type="spellStart"/>
      <w:r w:rsidRPr="00FA0D37">
        <w:rPr>
          <w:i/>
        </w:rPr>
        <w:t>RRCResumeComplete</w:t>
      </w:r>
      <w:proofErr w:type="spellEnd"/>
      <w:r w:rsidRPr="00FA0D37">
        <w:t xml:space="preserve"> message to the value of </w:t>
      </w:r>
      <w:proofErr w:type="spellStart"/>
      <w:r w:rsidRPr="00FA0D37">
        <w:rPr>
          <w:i/>
        </w:rPr>
        <w:t>measReportIdleNR</w:t>
      </w:r>
      <w:proofErr w:type="spellEnd"/>
      <w:r w:rsidRPr="00FA0D37">
        <w:t xml:space="preserve"> in the </w:t>
      </w:r>
      <w:proofErr w:type="spellStart"/>
      <w:r w:rsidRPr="00FA0D37">
        <w:rPr>
          <w:i/>
        </w:rPr>
        <w:t>VarMeasIdleReport</w:t>
      </w:r>
      <w:proofErr w:type="spellEnd"/>
      <w:r w:rsidRPr="00FA0D37">
        <w:t xml:space="preserve">, if </w:t>
      </w:r>
      <w:proofErr w:type="gramStart"/>
      <w:r w:rsidRPr="00FA0D37">
        <w:t>available;</w:t>
      </w:r>
      <w:proofErr w:type="gramEnd"/>
    </w:p>
    <w:p w14:paraId="283B7928" w14:textId="77777777" w:rsidR="007C4C36" w:rsidRPr="00FA0D37" w:rsidRDefault="007C4C36" w:rsidP="007C4C36">
      <w:pPr>
        <w:pStyle w:val="B4"/>
      </w:pPr>
      <w:r w:rsidRPr="00FA0D37">
        <w:t>4&gt;</w:t>
      </w:r>
      <w:r w:rsidRPr="00FA0D37">
        <w:tab/>
        <w:t xml:space="preserve">discard the </w:t>
      </w:r>
      <w:proofErr w:type="spellStart"/>
      <w:r w:rsidRPr="00FA0D37">
        <w:rPr>
          <w:i/>
        </w:rPr>
        <w:t>VarMeasIdleReport</w:t>
      </w:r>
      <w:proofErr w:type="spellEnd"/>
      <w:r w:rsidRPr="00FA0D37">
        <w:t xml:space="preserve"> upon successful delivery of the </w:t>
      </w:r>
      <w:proofErr w:type="spellStart"/>
      <w:r w:rsidRPr="00FA0D37">
        <w:rPr>
          <w:i/>
        </w:rPr>
        <w:t>RRCResumeComplete</w:t>
      </w:r>
      <w:proofErr w:type="spellEnd"/>
      <w:r w:rsidRPr="00FA0D37">
        <w:t xml:space="preserve"> message is confirmed by lower </w:t>
      </w:r>
      <w:proofErr w:type="gramStart"/>
      <w:r w:rsidRPr="00FA0D37">
        <w:t>layers;</w:t>
      </w:r>
      <w:proofErr w:type="gramEnd"/>
    </w:p>
    <w:p w14:paraId="0CA3BA1E" w14:textId="77777777" w:rsidR="007C4C36" w:rsidRPr="00FA0D37" w:rsidRDefault="007C4C36" w:rsidP="007C4C36">
      <w:pPr>
        <w:pStyle w:val="B3"/>
      </w:pPr>
      <w:r w:rsidRPr="00FA0D37">
        <w:t>3&gt;</w:t>
      </w:r>
      <w:r w:rsidRPr="00FA0D37">
        <w:tab/>
        <w:t>else:</w:t>
      </w:r>
    </w:p>
    <w:p w14:paraId="0027C86D" w14:textId="77777777" w:rsidR="007C4C36" w:rsidRPr="00FA0D37" w:rsidRDefault="007C4C36" w:rsidP="007C4C36">
      <w:pPr>
        <w:pStyle w:val="B4"/>
      </w:pPr>
      <w:r w:rsidRPr="00FA0D37">
        <w:t>4&gt;</w:t>
      </w:r>
      <w:r w:rsidRPr="00FA0D37">
        <w:tab/>
        <w:t xml:space="preserve">if the SIB1 contains </w:t>
      </w:r>
      <w:proofErr w:type="spellStart"/>
      <w:r w:rsidRPr="00FA0D37">
        <w:rPr>
          <w:i/>
        </w:rPr>
        <w:t>idleModeMeasurements</w:t>
      </w:r>
      <w:r w:rsidRPr="00FA0D37">
        <w:rPr>
          <w:i/>
          <w:iCs/>
        </w:rPr>
        <w:t>NR</w:t>
      </w:r>
      <w:proofErr w:type="spellEnd"/>
      <w:r w:rsidRPr="00FA0D37">
        <w:t xml:space="preserve"> and the UE has NR idle/inactive measurement information concerning cells other than the </w:t>
      </w:r>
      <w:proofErr w:type="spellStart"/>
      <w:r w:rsidRPr="00FA0D37">
        <w:t>PCell</w:t>
      </w:r>
      <w:proofErr w:type="spellEnd"/>
      <w:r w:rsidRPr="00FA0D37">
        <w:t xml:space="preserve"> available in </w:t>
      </w:r>
      <w:proofErr w:type="spellStart"/>
      <w:r w:rsidRPr="00FA0D37">
        <w:rPr>
          <w:i/>
          <w:iCs/>
        </w:rPr>
        <w:t>VarMeasIdleReport</w:t>
      </w:r>
      <w:proofErr w:type="spellEnd"/>
      <w:r w:rsidRPr="00FA0D37">
        <w:t>; or</w:t>
      </w:r>
    </w:p>
    <w:p w14:paraId="1140A191" w14:textId="77777777" w:rsidR="007C4C36" w:rsidRPr="00FA0D37" w:rsidRDefault="007C4C36" w:rsidP="007C4C36">
      <w:pPr>
        <w:pStyle w:val="B4"/>
      </w:pPr>
      <w:r w:rsidRPr="00FA0D37">
        <w:t>4&gt;</w:t>
      </w:r>
      <w:r w:rsidRPr="00FA0D37">
        <w:tab/>
        <w:t xml:space="preserve">if the SIB1 contains </w:t>
      </w:r>
      <w:proofErr w:type="spellStart"/>
      <w:r w:rsidRPr="00FA0D37">
        <w:rPr>
          <w:i/>
        </w:rPr>
        <w:t>idleModeMeasurementsEUTRA</w:t>
      </w:r>
      <w:proofErr w:type="spellEnd"/>
      <w:r w:rsidRPr="00FA0D37">
        <w:t xml:space="preserve"> and the UE has E-UTRA idle/inactive measurement information available in </w:t>
      </w:r>
      <w:proofErr w:type="spellStart"/>
      <w:r w:rsidRPr="00FA0D37">
        <w:rPr>
          <w:i/>
        </w:rPr>
        <w:t>VarMeasIdleReport</w:t>
      </w:r>
      <w:proofErr w:type="spellEnd"/>
      <w:r w:rsidRPr="00FA0D37">
        <w:t>:</w:t>
      </w:r>
    </w:p>
    <w:p w14:paraId="7782F258" w14:textId="77777777" w:rsidR="007C4C36" w:rsidRPr="00FA0D37" w:rsidRDefault="007C4C36" w:rsidP="007C4C36">
      <w:pPr>
        <w:pStyle w:val="B5"/>
      </w:pPr>
      <w:r w:rsidRPr="00FA0D37">
        <w:t>5&gt;</w:t>
      </w:r>
      <w:r w:rsidRPr="00FA0D37">
        <w:tab/>
        <w:t xml:space="preserve">include the </w:t>
      </w:r>
      <w:proofErr w:type="spellStart"/>
      <w:proofErr w:type="gramStart"/>
      <w:r w:rsidRPr="00FA0D37">
        <w:rPr>
          <w:i/>
        </w:rPr>
        <w:t>idleMeasAvailable</w:t>
      </w:r>
      <w:proofErr w:type="spellEnd"/>
      <w:r w:rsidRPr="00FA0D37">
        <w:t>;</w:t>
      </w:r>
      <w:proofErr w:type="gramEnd"/>
    </w:p>
    <w:p w14:paraId="75980ACA" w14:textId="77777777" w:rsidR="007C4C36" w:rsidRPr="00FA0D37" w:rsidRDefault="007C4C36" w:rsidP="007C4C36">
      <w:pPr>
        <w:pStyle w:val="B2"/>
      </w:pPr>
      <w:r w:rsidRPr="00FA0D37">
        <w:t>2&gt;</w:t>
      </w:r>
      <w:r w:rsidRPr="00FA0D37">
        <w:tab/>
        <w:t xml:space="preserve">if the </w:t>
      </w:r>
      <w:proofErr w:type="spellStart"/>
      <w:r w:rsidRPr="00FA0D37">
        <w:rPr>
          <w:i/>
        </w:rPr>
        <w:t>RRCResume</w:t>
      </w:r>
      <w:proofErr w:type="spellEnd"/>
      <w:r w:rsidRPr="00FA0D37">
        <w:t xml:space="preserve"> message includes </w:t>
      </w:r>
      <w:proofErr w:type="spellStart"/>
      <w:r w:rsidRPr="00FA0D37">
        <w:rPr>
          <w:i/>
          <w:iCs/>
        </w:rPr>
        <w:t>mrdc-SecondaryCellGroup</w:t>
      </w:r>
      <w:proofErr w:type="spellEnd"/>
      <w:r w:rsidRPr="00FA0D37">
        <w:t xml:space="preserve"> set to </w:t>
      </w:r>
      <w:proofErr w:type="spellStart"/>
      <w:r w:rsidRPr="00FA0D37">
        <w:rPr>
          <w:i/>
        </w:rPr>
        <w:t>eutra</w:t>
      </w:r>
      <w:proofErr w:type="spellEnd"/>
      <w:r w:rsidRPr="00FA0D37">
        <w:rPr>
          <w:i/>
        </w:rPr>
        <w:t>-SCG</w:t>
      </w:r>
      <w:r w:rsidRPr="00FA0D37">
        <w:t>:</w:t>
      </w:r>
    </w:p>
    <w:p w14:paraId="64E2DE4B" w14:textId="77777777" w:rsidR="007C4C36" w:rsidRPr="00FA0D37" w:rsidRDefault="007C4C36" w:rsidP="007C4C36">
      <w:pPr>
        <w:pStyle w:val="B3"/>
      </w:pPr>
      <w:r w:rsidRPr="00FA0D37">
        <w:t>3&gt;</w:t>
      </w:r>
      <w:r w:rsidRPr="00FA0D37">
        <w:tab/>
        <w:t xml:space="preserve">include in the </w:t>
      </w:r>
      <w:proofErr w:type="spellStart"/>
      <w:r w:rsidRPr="00FA0D37">
        <w:rPr>
          <w:i/>
        </w:rPr>
        <w:t>eutra</w:t>
      </w:r>
      <w:proofErr w:type="spellEnd"/>
      <w:r w:rsidRPr="00FA0D37">
        <w:rPr>
          <w:i/>
        </w:rPr>
        <w:t>-SCG-Response</w:t>
      </w:r>
      <w:r w:rsidRPr="00FA0D37">
        <w:t xml:space="preserve"> the E-UTRA </w:t>
      </w:r>
      <w:proofErr w:type="spellStart"/>
      <w:r w:rsidRPr="00FA0D37">
        <w:rPr>
          <w:i/>
          <w:iCs/>
        </w:rPr>
        <w:t>RRCConnectionReconfigurationComplete</w:t>
      </w:r>
      <w:proofErr w:type="spellEnd"/>
      <w:r w:rsidRPr="00FA0D37">
        <w:t xml:space="preserve"> message in accordance with TS 36.331 [10] clause </w:t>
      </w:r>
      <w:proofErr w:type="gramStart"/>
      <w:r w:rsidRPr="00FA0D37">
        <w:t>5.3.5.3;</w:t>
      </w:r>
      <w:proofErr w:type="gramEnd"/>
    </w:p>
    <w:p w14:paraId="6E76C746" w14:textId="77777777" w:rsidR="007C4C36" w:rsidRPr="00FA0D37" w:rsidRDefault="007C4C36" w:rsidP="007C4C36">
      <w:pPr>
        <w:pStyle w:val="B2"/>
      </w:pPr>
      <w:r w:rsidRPr="00FA0D37">
        <w:t>2&gt;</w:t>
      </w:r>
      <w:r w:rsidRPr="00FA0D37">
        <w:tab/>
        <w:t xml:space="preserve">if the </w:t>
      </w:r>
      <w:proofErr w:type="spellStart"/>
      <w:r w:rsidRPr="00FA0D37">
        <w:rPr>
          <w:i/>
        </w:rPr>
        <w:t>RRCResume</w:t>
      </w:r>
      <w:proofErr w:type="spellEnd"/>
      <w:r w:rsidRPr="00FA0D37">
        <w:t xml:space="preserve"> message includes </w:t>
      </w:r>
      <w:proofErr w:type="spellStart"/>
      <w:r w:rsidRPr="00FA0D37">
        <w:rPr>
          <w:i/>
          <w:iCs/>
        </w:rPr>
        <w:t>mrdc-SecondaryCellGroup</w:t>
      </w:r>
      <w:proofErr w:type="spellEnd"/>
      <w:r w:rsidRPr="00FA0D37">
        <w:t xml:space="preserve"> set to </w:t>
      </w:r>
      <w:r w:rsidRPr="00FA0D37">
        <w:rPr>
          <w:i/>
        </w:rPr>
        <w:t>nr-SCG</w:t>
      </w:r>
      <w:r w:rsidRPr="00FA0D37">
        <w:t>:</w:t>
      </w:r>
    </w:p>
    <w:p w14:paraId="5DC7B513" w14:textId="77777777" w:rsidR="007C4C36" w:rsidRPr="00FA0D37" w:rsidRDefault="007C4C36" w:rsidP="007C4C36">
      <w:pPr>
        <w:pStyle w:val="B3"/>
      </w:pPr>
      <w:r w:rsidRPr="00FA0D37">
        <w:t>3&gt;</w:t>
      </w:r>
      <w:r w:rsidRPr="00FA0D37">
        <w:tab/>
        <w:t xml:space="preserve">include in the </w:t>
      </w:r>
      <w:r w:rsidRPr="00FA0D37">
        <w:rPr>
          <w:i/>
        </w:rPr>
        <w:t>nr-SCG-Response</w:t>
      </w:r>
      <w:r w:rsidRPr="00FA0D37">
        <w:t xml:space="preserve"> </w:t>
      </w:r>
      <w:r w:rsidRPr="00FA0D37">
        <w:rPr>
          <w:iCs/>
        </w:rPr>
        <w:t xml:space="preserve">the SCG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517A826D" w14:textId="77777777" w:rsidR="007C4C36" w:rsidRPr="00FA0D37" w:rsidRDefault="007C4C36" w:rsidP="007C4C36">
      <w:pPr>
        <w:pStyle w:val="B2"/>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r w:rsidRPr="00FA0D37">
        <w:t>:</w:t>
      </w:r>
    </w:p>
    <w:p w14:paraId="63EA7858" w14:textId="77777777" w:rsidR="007C4C36" w:rsidRPr="00FA0D37" w:rsidRDefault="007C4C36" w:rsidP="007C4C36">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r w:rsidRPr="00FA0D37">
        <w:rPr>
          <w:rFonts w:eastAsia="SimSun"/>
          <w:i/>
        </w:rPr>
        <w:t>;</w:t>
      </w:r>
      <w:proofErr w:type="gramEnd"/>
    </w:p>
    <w:p w14:paraId="3517C5A0" w14:textId="77777777" w:rsidR="007C4C36" w:rsidRPr="00FA0D37" w:rsidRDefault="007C4C36" w:rsidP="007C4C36">
      <w:pPr>
        <w:pStyle w:val="B3"/>
      </w:pPr>
      <w:r w:rsidRPr="00FA0D37">
        <w:t>3&gt;</w:t>
      </w:r>
      <w:r w:rsidRPr="00FA0D37">
        <w:tab/>
        <w:t>if Bluetooth measurement results are included in the logged measurements the UE has available for NR:</w:t>
      </w:r>
    </w:p>
    <w:p w14:paraId="6C05560D" w14:textId="77777777" w:rsidR="007C4C36" w:rsidRPr="00FA0D37" w:rsidRDefault="007C4C36" w:rsidP="007C4C36">
      <w:pPr>
        <w:pStyle w:val="B4"/>
      </w:pPr>
      <w:r w:rsidRPr="00FA0D37">
        <w:t>4&gt;</w:t>
      </w:r>
      <w:r w:rsidRPr="00FA0D37">
        <w:tab/>
        <w:t>include the</w:t>
      </w:r>
      <w:r w:rsidRPr="00FA0D37">
        <w:rPr>
          <w:i/>
          <w:iCs/>
        </w:rPr>
        <w:t xml:space="preserve"> </w:t>
      </w:r>
      <w:proofErr w:type="spellStart"/>
      <w:r w:rsidRPr="00FA0D37">
        <w:rPr>
          <w:i/>
          <w:iCs/>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RRCResumeComplete</w:t>
      </w:r>
      <w:proofErr w:type="spellEnd"/>
      <w:r w:rsidRPr="00FA0D37">
        <w:t xml:space="preserve"> </w:t>
      </w:r>
      <w:proofErr w:type="gramStart"/>
      <w:r w:rsidRPr="00FA0D37">
        <w:t>message;</w:t>
      </w:r>
      <w:proofErr w:type="gramEnd"/>
    </w:p>
    <w:p w14:paraId="23C32324" w14:textId="77777777" w:rsidR="007C4C36" w:rsidRPr="00FA0D37" w:rsidRDefault="007C4C36" w:rsidP="007C4C36">
      <w:pPr>
        <w:pStyle w:val="B3"/>
      </w:pPr>
      <w:r w:rsidRPr="00FA0D37">
        <w:t>3&gt;</w:t>
      </w:r>
      <w:r w:rsidRPr="00FA0D37">
        <w:tab/>
        <w:t>if WLAN measurement results are included in the logged measurements the UE has available for NR:</w:t>
      </w:r>
    </w:p>
    <w:p w14:paraId="1027DDA5" w14:textId="77777777" w:rsidR="007C4C36" w:rsidRPr="00FA0D37" w:rsidRDefault="007C4C36" w:rsidP="007C4C36">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RRCResumeComplete</w:t>
      </w:r>
      <w:proofErr w:type="spellEnd"/>
      <w:r w:rsidRPr="00FA0D37">
        <w:t xml:space="preserve"> </w:t>
      </w:r>
      <w:proofErr w:type="gramStart"/>
      <w:r w:rsidRPr="00FA0D37">
        <w:t>message;</w:t>
      </w:r>
      <w:proofErr w:type="gramEnd"/>
    </w:p>
    <w:p w14:paraId="646EB3F1" w14:textId="77777777" w:rsidR="007C4C36" w:rsidRPr="00FA0D37" w:rsidRDefault="007C4C36" w:rsidP="007C4C36">
      <w:pPr>
        <w:pStyle w:val="B2"/>
      </w:pPr>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p>
    <w:p w14:paraId="05FA1CD1" w14:textId="77777777" w:rsidR="007C4C36" w:rsidRPr="00FA0D37" w:rsidRDefault="007C4C36" w:rsidP="007C4C36">
      <w:pPr>
        <w:pStyle w:val="B3"/>
        <w:rPr>
          <w:rFonts w:eastAsia="DengXian"/>
          <w:lang w:eastAsia="zh-CN"/>
        </w:rPr>
      </w:pPr>
      <w:r w:rsidRPr="00FA0D37">
        <w:rPr>
          <w:rFonts w:eastAsia="DengXian"/>
          <w:lang w:eastAsia="zh-CN"/>
        </w:rPr>
        <w:t>3&gt;</w:t>
      </w:r>
      <w:r w:rsidRPr="00FA0D37">
        <w:rPr>
          <w:rFonts w:eastAsia="DengXian"/>
          <w:lang w:eastAsia="zh-CN"/>
        </w:rPr>
        <w:tab/>
        <w:t>if T330 timer is running and the logged measurements configuration is for NR:</w:t>
      </w:r>
    </w:p>
    <w:p w14:paraId="67301F7E" w14:textId="77777777" w:rsidR="007C4C36" w:rsidRPr="00FA0D37" w:rsidRDefault="007C4C36" w:rsidP="007C4C36">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w:t>
      </w:r>
      <w:proofErr w:type="spellStart"/>
      <w:r w:rsidRPr="00FA0D37">
        <w:rPr>
          <w:i/>
          <w:iCs/>
        </w:rPr>
        <w:t>RRCResumeComplete</w:t>
      </w:r>
      <w:proofErr w:type="spellEnd"/>
      <w:r w:rsidRPr="00FA0D37">
        <w:t xml:space="preserve"> </w:t>
      </w:r>
      <w:proofErr w:type="gramStart"/>
      <w:r w:rsidRPr="00FA0D37">
        <w:t>message</w:t>
      </w:r>
      <w:r w:rsidRPr="00FA0D37">
        <w:rPr>
          <w:rFonts w:eastAsia="DengXian"/>
          <w:lang w:eastAsia="zh-CN"/>
        </w:rPr>
        <w:t>;</w:t>
      </w:r>
      <w:proofErr w:type="gramEnd"/>
    </w:p>
    <w:p w14:paraId="3C350D00" w14:textId="77777777" w:rsidR="007C4C36" w:rsidRPr="00FA0D37" w:rsidRDefault="007C4C36" w:rsidP="007C4C36">
      <w:pPr>
        <w:pStyle w:val="B3"/>
        <w:rPr>
          <w:rFonts w:eastAsia="DengXian"/>
          <w:lang w:eastAsia="zh-CN"/>
        </w:rPr>
      </w:pPr>
      <w:r w:rsidRPr="00FA0D37">
        <w:rPr>
          <w:rFonts w:eastAsia="DengXian"/>
          <w:lang w:eastAsia="zh-CN"/>
        </w:rPr>
        <w:t>3&gt;</w:t>
      </w:r>
      <w:r w:rsidRPr="00FA0D37">
        <w:rPr>
          <w:rFonts w:eastAsia="DengXian"/>
          <w:lang w:eastAsia="zh-CN"/>
        </w:rPr>
        <w:tab/>
        <w:t>else:</w:t>
      </w:r>
    </w:p>
    <w:p w14:paraId="5A4085E0" w14:textId="77777777" w:rsidR="007C4C36" w:rsidRPr="00FA0D37" w:rsidRDefault="007C4C36" w:rsidP="007C4C36">
      <w:pPr>
        <w:pStyle w:val="B4"/>
      </w:pPr>
      <w:r w:rsidRPr="00FA0D37">
        <w:t>4&gt;</w:t>
      </w:r>
      <w:r w:rsidRPr="00FA0D37">
        <w:tab/>
        <w:t>if the UE has logged measurements available for NR:</w:t>
      </w:r>
    </w:p>
    <w:p w14:paraId="785CCA26" w14:textId="77777777" w:rsidR="007C4C36" w:rsidRPr="00FA0D37" w:rsidRDefault="007C4C36" w:rsidP="007C4C36">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iCs/>
          <w:lang w:eastAsia="zh-CN"/>
        </w:rPr>
        <w:t>sigLogMeasConfigAvailable</w:t>
      </w:r>
      <w:proofErr w:type="spellEnd"/>
      <w:r w:rsidRPr="00FA0D37">
        <w:rPr>
          <w:rFonts w:eastAsia="DengXian"/>
          <w:lang w:eastAsia="zh-CN"/>
        </w:rPr>
        <w:t xml:space="preserve"> to </w:t>
      </w:r>
      <w:r w:rsidRPr="00FA0D37">
        <w:rPr>
          <w:rFonts w:eastAsia="DengXian"/>
          <w:i/>
          <w:iCs/>
          <w:lang w:eastAsia="zh-CN"/>
        </w:rPr>
        <w:t>false</w:t>
      </w:r>
      <w:r w:rsidRPr="00FA0D37">
        <w:rPr>
          <w:rFonts w:eastAsia="DengXian"/>
          <w:lang w:eastAsia="zh-CN"/>
        </w:rPr>
        <w:t xml:space="preserve"> in the</w:t>
      </w:r>
      <w:r w:rsidRPr="00FA0D37">
        <w:rPr>
          <w:iCs/>
        </w:rPr>
        <w:t xml:space="preserve"> </w:t>
      </w:r>
      <w:proofErr w:type="spellStart"/>
      <w:r w:rsidRPr="00FA0D37">
        <w:rPr>
          <w:i/>
        </w:rPr>
        <w:t>RRCResumeComplete</w:t>
      </w:r>
      <w:proofErr w:type="spellEnd"/>
      <w:r w:rsidRPr="00FA0D37">
        <w:t xml:space="preserve"> </w:t>
      </w:r>
      <w:proofErr w:type="gramStart"/>
      <w:r w:rsidRPr="00FA0D37">
        <w:t>message</w:t>
      </w:r>
      <w:r w:rsidRPr="00FA0D37">
        <w:rPr>
          <w:rFonts w:eastAsia="DengXian"/>
          <w:lang w:eastAsia="zh-CN"/>
        </w:rPr>
        <w:t>;</w:t>
      </w:r>
      <w:proofErr w:type="gramEnd"/>
    </w:p>
    <w:p w14:paraId="1AC4039A" w14:textId="77777777" w:rsidR="007C4C36" w:rsidRPr="00FA0D37" w:rsidRDefault="007C4C36" w:rsidP="007C4C36">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r w:rsidRPr="00FA0D37">
        <w:t>:</w:t>
      </w:r>
    </w:p>
    <w:p w14:paraId="6CCADEB8" w14:textId="77777777" w:rsidR="007C4C36" w:rsidRPr="00FA0D37" w:rsidRDefault="007C4C36" w:rsidP="007C4C36">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proofErr w:type="gramEnd"/>
    </w:p>
    <w:p w14:paraId="3DCF2664" w14:textId="77777777" w:rsidR="007C4C36" w:rsidRPr="00FA0D37" w:rsidRDefault="007C4C36" w:rsidP="007C4C36">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or</w:t>
      </w:r>
    </w:p>
    <w:p w14:paraId="4F009362" w14:textId="77777777" w:rsidR="007C4C36" w:rsidRPr="00FA0D37" w:rsidRDefault="007C4C36" w:rsidP="007C4C36">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p>
    <w:p w14:paraId="6422F443" w14:textId="77777777" w:rsidR="007C4C36" w:rsidRPr="00FA0D37" w:rsidRDefault="007C4C36" w:rsidP="007C4C36">
      <w:pPr>
        <w:pStyle w:val="B3"/>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rPr>
          <w:i/>
        </w:rPr>
        <w:t xml:space="preserve"> </w:t>
      </w:r>
      <w:proofErr w:type="gramStart"/>
      <w:r w:rsidRPr="00FA0D37">
        <w:t>message;</w:t>
      </w:r>
      <w:proofErr w:type="gramEnd"/>
    </w:p>
    <w:p w14:paraId="2C018A21" w14:textId="77777777" w:rsidR="007C4C36" w:rsidRPr="00FA0D37" w:rsidRDefault="007C4C36" w:rsidP="007C4C36">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r w:rsidRPr="00FA0D37">
        <w:rPr>
          <w:iCs/>
        </w:rPr>
        <w:t>:</w:t>
      </w:r>
    </w:p>
    <w:p w14:paraId="521CDB05" w14:textId="77777777" w:rsidR="007C4C36" w:rsidRPr="00FA0D37" w:rsidRDefault="007C4C36" w:rsidP="007C4C36">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rPr>
          <w:i/>
        </w:rPr>
        <w:t xml:space="preserve"> </w:t>
      </w:r>
      <w:proofErr w:type="gramStart"/>
      <w:r w:rsidRPr="00FA0D37">
        <w:t>message;</w:t>
      </w:r>
      <w:proofErr w:type="gramEnd"/>
    </w:p>
    <w:p w14:paraId="380B3026" w14:textId="77777777" w:rsidR="007C4C36" w:rsidRPr="00FA0D37" w:rsidRDefault="007C4C36" w:rsidP="007C4C36">
      <w:pPr>
        <w:pStyle w:val="B2"/>
      </w:pPr>
      <w:r w:rsidRPr="00FA0D37">
        <w:t>2&gt;</w:t>
      </w:r>
      <w:r w:rsidRPr="00FA0D37">
        <w:tab/>
        <w:t xml:space="preserve">if the UE supports storage of mobility history information and the UE has mobility history information available in </w:t>
      </w:r>
      <w:proofErr w:type="spellStart"/>
      <w:r w:rsidRPr="00FA0D37">
        <w:rPr>
          <w:i/>
          <w:iCs/>
        </w:rPr>
        <w:t>VarMobilityHistoryReport</w:t>
      </w:r>
      <w:proofErr w:type="spellEnd"/>
      <w:r w:rsidRPr="00FA0D37">
        <w:t>:</w:t>
      </w:r>
    </w:p>
    <w:p w14:paraId="2042F9C6" w14:textId="77777777" w:rsidR="007C4C36" w:rsidRPr="00FA0D37" w:rsidRDefault="007C4C36" w:rsidP="007C4C36">
      <w:pPr>
        <w:pStyle w:val="B3"/>
      </w:pPr>
      <w:r w:rsidRPr="00FA0D37">
        <w:t>3&gt;</w:t>
      </w:r>
      <w:r w:rsidRPr="00FA0D37">
        <w:tab/>
        <w:t xml:space="preserve">include the </w:t>
      </w:r>
      <w:proofErr w:type="spellStart"/>
      <w:r w:rsidRPr="00FA0D37">
        <w:rPr>
          <w:i/>
        </w:rPr>
        <w:t>mobilityHistoryAvail</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proofErr w:type="gramEnd"/>
    </w:p>
    <w:p w14:paraId="4474DDD9" w14:textId="77777777" w:rsidR="007C4C36" w:rsidRPr="00FA0D37" w:rsidRDefault="007C4C36" w:rsidP="007C4C36">
      <w:pPr>
        <w:pStyle w:val="B2"/>
        <w:rPr>
          <w:i/>
          <w:iCs/>
        </w:rPr>
      </w:pPr>
      <w:r w:rsidRPr="00FA0D37">
        <w:t>2&gt;</w:t>
      </w:r>
      <w:r w:rsidRPr="00FA0D37">
        <w:tab/>
        <w:t xml:space="preserve">if </w:t>
      </w:r>
      <w:proofErr w:type="spellStart"/>
      <w:r w:rsidRPr="00FA0D37">
        <w:rPr>
          <w:i/>
          <w:iCs/>
        </w:rPr>
        <w:t>speedStateReselectionPars</w:t>
      </w:r>
      <w:proofErr w:type="spellEnd"/>
      <w:r w:rsidRPr="00FA0D37">
        <w:t xml:space="preserve"> is configured in the </w:t>
      </w:r>
      <w:r w:rsidRPr="00FA0D37">
        <w:rPr>
          <w:i/>
          <w:iCs/>
        </w:rPr>
        <w:t>SIB2</w:t>
      </w:r>
      <w:r w:rsidRPr="00FA0D37">
        <w:t>:</w:t>
      </w:r>
    </w:p>
    <w:p w14:paraId="526F9B28" w14:textId="77777777" w:rsidR="007C4C36" w:rsidRPr="00FA0D37" w:rsidRDefault="007C4C36" w:rsidP="007C4C36">
      <w:pPr>
        <w:pStyle w:val="B3"/>
      </w:pPr>
      <w:r w:rsidRPr="00FA0D37">
        <w:t>3&gt;</w:t>
      </w:r>
      <w:r w:rsidRPr="00FA0D37">
        <w:tab/>
        <w:t xml:space="preserve">include the </w:t>
      </w:r>
      <w:proofErr w:type="spellStart"/>
      <w:r w:rsidRPr="00FA0D37">
        <w:rPr>
          <w:i/>
          <w:iCs/>
        </w:rPr>
        <w:t>mobilityState</w:t>
      </w:r>
      <w:proofErr w:type="spellEnd"/>
      <w:r w:rsidRPr="00FA0D37">
        <w:t xml:space="preserve"> </w:t>
      </w:r>
      <w:r w:rsidRPr="00FA0D37">
        <w:rPr>
          <w:rFonts w:eastAsia="SimSun"/>
          <w:iCs/>
        </w:rPr>
        <w:t xml:space="preserve">in the </w:t>
      </w:r>
      <w:proofErr w:type="spellStart"/>
      <w:r w:rsidRPr="00FA0D37">
        <w:rPr>
          <w:i/>
        </w:rPr>
        <w:t>RRCResumeComplete</w:t>
      </w:r>
      <w:proofErr w:type="spellEnd"/>
      <w:r w:rsidRPr="00FA0D37">
        <w:t xml:space="preserve"> message and set it to the mobility state (as specified in TS 38.304 [20]) of the UE just prior to entering RRC_CONNECTED </w:t>
      </w:r>
      <w:proofErr w:type="gramStart"/>
      <w:r w:rsidRPr="00FA0D37">
        <w:t>state;</w:t>
      </w:r>
      <w:proofErr w:type="gramEnd"/>
    </w:p>
    <w:p w14:paraId="1EA038C2" w14:textId="77777777" w:rsidR="007C4C36" w:rsidRPr="00FA0D37" w:rsidRDefault="007C4C36" w:rsidP="007C4C36">
      <w:pPr>
        <w:pStyle w:val="B2"/>
      </w:pPr>
      <w:r w:rsidRPr="00FA0D37">
        <w:t>2&gt;</w:t>
      </w:r>
      <w:r w:rsidRPr="00FA0D37">
        <w:tab/>
        <w:t>if the UE is configured to provide the measurement gap requirement information of NR target bands:</w:t>
      </w:r>
    </w:p>
    <w:p w14:paraId="03AE1B2F" w14:textId="77777777" w:rsidR="007C4C36" w:rsidRPr="00FA0D37" w:rsidRDefault="007C4C36" w:rsidP="007C4C36">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NeedForGapsInfoNR</w:t>
      </w:r>
      <w:proofErr w:type="spellEnd"/>
      <w:r w:rsidRPr="00FA0D37">
        <w:t xml:space="preserve"> and set the contents as follows:</w:t>
      </w:r>
    </w:p>
    <w:p w14:paraId="49559019" w14:textId="77777777" w:rsidR="007C4C36" w:rsidRPr="00FA0D37" w:rsidRDefault="007C4C36" w:rsidP="007C4C36">
      <w:pPr>
        <w:pStyle w:val="B4"/>
      </w:pPr>
      <w:r w:rsidRPr="00FA0D37">
        <w:t xml:space="preserve">4&gt; include </w:t>
      </w:r>
      <w:proofErr w:type="spellStart"/>
      <w:r w:rsidRPr="00FA0D37">
        <w:rPr>
          <w:i/>
        </w:rPr>
        <w:t>intraFreq-needForGap</w:t>
      </w:r>
      <w:proofErr w:type="spellEnd"/>
      <w:r w:rsidRPr="00FA0D37">
        <w:t xml:space="preserve"> and set the gap requirement information of intra-frequency measurement for each NR serving </w:t>
      </w:r>
      <w:proofErr w:type="gramStart"/>
      <w:r w:rsidRPr="00FA0D37">
        <w:t>cell;</w:t>
      </w:r>
      <w:proofErr w:type="gramEnd"/>
    </w:p>
    <w:p w14:paraId="7285E77F" w14:textId="77777777" w:rsidR="007C4C36" w:rsidRPr="00FA0D37" w:rsidRDefault="007C4C36" w:rsidP="007C4C36">
      <w:pPr>
        <w:pStyle w:val="B4"/>
      </w:pPr>
      <w:r w:rsidRPr="00FA0D37">
        <w:t>4&gt;</w:t>
      </w:r>
      <w:r w:rsidRPr="00FA0D37">
        <w:tab/>
        <w:t xml:space="preserve">if </w:t>
      </w:r>
      <w:proofErr w:type="spellStart"/>
      <w:r w:rsidRPr="00FA0D37">
        <w:rPr>
          <w:i/>
        </w:rPr>
        <w:t>requestedTargetBandFilterNR</w:t>
      </w:r>
      <w:proofErr w:type="spellEnd"/>
      <w:r w:rsidRPr="00FA0D37">
        <w:t xml:space="preserve"> is configured, for each supported NR band that is also included in </w:t>
      </w:r>
      <w:proofErr w:type="spellStart"/>
      <w:r w:rsidRPr="00FA0D37">
        <w:rPr>
          <w:i/>
        </w:rPr>
        <w:t>requestedTargetBandFilterNR</w:t>
      </w:r>
      <w:proofErr w:type="spellEnd"/>
      <w:r w:rsidRPr="00FA0D37">
        <w:t xml:space="preserve">, include an entry in </w:t>
      </w:r>
      <w:proofErr w:type="spellStart"/>
      <w:r w:rsidRPr="00FA0D37">
        <w:rPr>
          <w:i/>
        </w:rPr>
        <w:t>interFreq-needForGap</w:t>
      </w:r>
      <w:proofErr w:type="spellEnd"/>
      <w:r w:rsidRPr="00FA0D37">
        <w:t xml:space="preserve"> and set the gap requirement information for that band; otherwise, include an entry in </w:t>
      </w:r>
      <w:proofErr w:type="spellStart"/>
      <w:r w:rsidRPr="00FA0D37">
        <w:rPr>
          <w:i/>
        </w:rPr>
        <w:t>interFreq-needForGap</w:t>
      </w:r>
      <w:proofErr w:type="spellEnd"/>
      <w:r w:rsidRPr="00FA0D37">
        <w:t xml:space="preserve"> and set the corresponding gap requirement information for each supported NR </w:t>
      </w:r>
      <w:proofErr w:type="gramStart"/>
      <w:r w:rsidRPr="00FA0D37">
        <w:t>band;</w:t>
      </w:r>
      <w:proofErr w:type="gramEnd"/>
    </w:p>
    <w:p w14:paraId="160ED9DE" w14:textId="77777777" w:rsidR="007C4C36" w:rsidRPr="00FA0D37" w:rsidRDefault="007C4C36" w:rsidP="007C4C36">
      <w:pPr>
        <w:pStyle w:val="B2"/>
      </w:pPr>
      <w:r w:rsidRPr="00FA0D37">
        <w:t>2&gt;</w:t>
      </w:r>
      <w:r w:rsidRPr="00FA0D37">
        <w:tab/>
      </w:r>
      <w:r w:rsidRPr="00FA0D37">
        <w:rPr>
          <w:lang w:eastAsia="x-none"/>
        </w:rPr>
        <w:t>if the UE is configured to provide the measurement gap and NCSG requirement information of NR target bands</w:t>
      </w:r>
      <w:r w:rsidRPr="00FA0D37">
        <w:t>:</w:t>
      </w:r>
    </w:p>
    <w:p w14:paraId="52C8CE52" w14:textId="77777777" w:rsidR="007C4C36" w:rsidRPr="00FA0D37" w:rsidRDefault="007C4C36" w:rsidP="007C4C36">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NeedForGapNCSG-InfoNR</w:t>
      </w:r>
      <w:proofErr w:type="spellEnd"/>
      <w:r w:rsidRPr="00FA0D37">
        <w:t xml:space="preserve"> and set the contents as follows:</w:t>
      </w:r>
    </w:p>
    <w:p w14:paraId="7CA01439" w14:textId="77777777" w:rsidR="007C4C36" w:rsidRPr="00FA0D37" w:rsidRDefault="007C4C36" w:rsidP="007C4C36">
      <w:pPr>
        <w:pStyle w:val="B4"/>
      </w:pPr>
      <w:r w:rsidRPr="00FA0D37">
        <w:t xml:space="preserve">4&gt; include </w:t>
      </w:r>
      <w:proofErr w:type="spellStart"/>
      <w:r w:rsidRPr="00FA0D37">
        <w:rPr>
          <w:i/>
        </w:rPr>
        <w:t>intraFreq-needForNCSG</w:t>
      </w:r>
      <w:proofErr w:type="spellEnd"/>
      <w:r w:rsidRPr="00FA0D37">
        <w:t xml:space="preserve"> and set the gap and NCSG requirement information of intra-frequency measurement for each NR serving </w:t>
      </w:r>
      <w:proofErr w:type="gramStart"/>
      <w:r w:rsidRPr="00FA0D37">
        <w:t>cell;</w:t>
      </w:r>
      <w:proofErr w:type="gramEnd"/>
    </w:p>
    <w:p w14:paraId="2434D940" w14:textId="77777777" w:rsidR="007C4C36" w:rsidRPr="00FA0D37" w:rsidRDefault="007C4C36" w:rsidP="007C4C36">
      <w:pPr>
        <w:pStyle w:val="B4"/>
      </w:pPr>
      <w:r w:rsidRPr="00FA0D37">
        <w:t>4&gt;</w:t>
      </w:r>
      <w:r w:rsidRPr="00FA0D37">
        <w:tab/>
        <w:t xml:space="preserve">if </w:t>
      </w:r>
      <w:proofErr w:type="spellStart"/>
      <w:r w:rsidRPr="00FA0D37">
        <w:rPr>
          <w:i/>
        </w:rPr>
        <w:t>requestedTargetBandFilterNCSG</w:t>
      </w:r>
      <w:proofErr w:type="spellEnd"/>
      <w:r w:rsidRPr="00FA0D37">
        <w:rPr>
          <w:i/>
        </w:rPr>
        <w:t>-NR</w:t>
      </w:r>
      <w:r w:rsidRPr="00FA0D37">
        <w:t xml:space="preserve"> is configured:</w:t>
      </w:r>
    </w:p>
    <w:p w14:paraId="1A7F408C" w14:textId="77777777" w:rsidR="007C4C36" w:rsidRPr="00FA0D37" w:rsidRDefault="007C4C36" w:rsidP="007C4C36">
      <w:pPr>
        <w:pStyle w:val="B5"/>
      </w:pPr>
      <w:r w:rsidRPr="00FA0D37">
        <w:t>5&gt;</w:t>
      </w:r>
      <w:r w:rsidRPr="00FA0D37">
        <w:tab/>
        <w:t xml:space="preserve">for each supported NR band included in </w:t>
      </w:r>
      <w:proofErr w:type="spellStart"/>
      <w:r w:rsidRPr="00FA0D37">
        <w:rPr>
          <w:i/>
        </w:rPr>
        <w:t>requestedTargetBandFilterNCSG</w:t>
      </w:r>
      <w:proofErr w:type="spellEnd"/>
      <w:r w:rsidRPr="00FA0D37">
        <w:rPr>
          <w:i/>
        </w:rPr>
        <w:t>-NR</w:t>
      </w:r>
      <w:r w:rsidRPr="00FA0D37">
        <w:t xml:space="preserve">, include an entry in </w:t>
      </w:r>
      <w:proofErr w:type="spellStart"/>
      <w:r w:rsidRPr="00FA0D37">
        <w:rPr>
          <w:i/>
        </w:rPr>
        <w:t>interFreq-needForNCSG</w:t>
      </w:r>
      <w:proofErr w:type="spellEnd"/>
      <w:r w:rsidRPr="00FA0D37">
        <w:t xml:space="preserve"> and set the NCSG requirement information for that </w:t>
      </w:r>
      <w:proofErr w:type="gramStart"/>
      <w:r w:rsidRPr="00FA0D37">
        <w:t>band;</w:t>
      </w:r>
      <w:proofErr w:type="gramEnd"/>
    </w:p>
    <w:p w14:paraId="1EDBFB9A" w14:textId="77777777" w:rsidR="007C4C36" w:rsidRPr="00FA0D37" w:rsidRDefault="007C4C36" w:rsidP="007C4C36">
      <w:pPr>
        <w:pStyle w:val="B4"/>
      </w:pPr>
      <w:r w:rsidRPr="00FA0D37">
        <w:t>4&gt;</w:t>
      </w:r>
      <w:r w:rsidRPr="00FA0D37">
        <w:tab/>
        <w:t>else:</w:t>
      </w:r>
    </w:p>
    <w:p w14:paraId="784FF405" w14:textId="77777777" w:rsidR="007C4C36" w:rsidRPr="00FA0D37" w:rsidRDefault="007C4C36" w:rsidP="007C4C36">
      <w:pPr>
        <w:pStyle w:val="B5"/>
      </w:pPr>
      <w:r w:rsidRPr="00FA0D37">
        <w:t>5&gt;</w:t>
      </w:r>
      <w:r w:rsidRPr="00FA0D37">
        <w:tab/>
        <w:t xml:space="preserve">include an entry for each supported NR band in </w:t>
      </w:r>
      <w:proofErr w:type="spellStart"/>
      <w:r w:rsidRPr="00FA0D37">
        <w:rPr>
          <w:i/>
        </w:rPr>
        <w:t>interFreq-needForNCSG</w:t>
      </w:r>
      <w:proofErr w:type="spellEnd"/>
      <w:r w:rsidRPr="00FA0D37">
        <w:t xml:space="preserve"> and set the corresponding NCSG requirement </w:t>
      </w:r>
      <w:proofErr w:type="gramStart"/>
      <w:r w:rsidRPr="00FA0D37">
        <w:t>information;</w:t>
      </w:r>
      <w:proofErr w:type="gramEnd"/>
    </w:p>
    <w:p w14:paraId="2E51630C" w14:textId="77777777" w:rsidR="007C4C36" w:rsidRPr="00FA0D37" w:rsidRDefault="007C4C36" w:rsidP="007C4C36">
      <w:pPr>
        <w:pStyle w:val="B2"/>
      </w:pPr>
      <w:r w:rsidRPr="00FA0D37">
        <w:t>2&gt;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03518753" w14:textId="77777777" w:rsidR="007C4C36" w:rsidRPr="00FA0D37" w:rsidRDefault="007C4C36" w:rsidP="007C4C36">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NeedForGapNCSG-InfoEUTRA</w:t>
      </w:r>
      <w:proofErr w:type="spellEnd"/>
      <w:r w:rsidRPr="00FA0D37">
        <w:t xml:space="preserve"> and set the contents as follows:</w:t>
      </w:r>
    </w:p>
    <w:p w14:paraId="69C124F6" w14:textId="77777777" w:rsidR="007C4C36" w:rsidRPr="00FA0D37" w:rsidRDefault="007C4C36" w:rsidP="007C4C36">
      <w:pPr>
        <w:pStyle w:val="B4"/>
      </w:pPr>
      <w:r w:rsidRPr="00FA0D37">
        <w:t>4&gt;</w:t>
      </w:r>
      <w:r w:rsidRPr="00FA0D37">
        <w:tab/>
        <w:t xml:space="preserve">if </w:t>
      </w:r>
      <w:proofErr w:type="spellStart"/>
      <w:r w:rsidRPr="00FA0D37">
        <w:rPr>
          <w:i/>
        </w:rPr>
        <w:t>requestedTargetBandFilterNCSG</w:t>
      </w:r>
      <w:proofErr w:type="spellEnd"/>
      <w:r w:rsidRPr="00FA0D37">
        <w:rPr>
          <w:i/>
        </w:rPr>
        <w:t>-EUTRA</w:t>
      </w:r>
      <w:r w:rsidRPr="00FA0D37">
        <w:t xml:space="preserve"> is configured:</w:t>
      </w:r>
    </w:p>
    <w:p w14:paraId="31B3D8D9" w14:textId="77777777" w:rsidR="007C4C36" w:rsidRPr="00FA0D37" w:rsidRDefault="007C4C36" w:rsidP="007C4C36">
      <w:pPr>
        <w:pStyle w:val="B5"/>
      </w:pPr>
      <w:r w:rsidRPr="00FA0D37">
        <w:t>5&gt;</w:t>
      </w:r>
      <w:r w:rsidRPr="00FA0D37">
        <w:tab/>
        <w:t xml:space="preserve">for each supported E-UTRA band included in </w:t>
      </w:r>
      <w:proofErr w:type="spellStart"/>
      <w:r w:rsidRPr="00FA0D37">
        <w:rPr>
          <w:i/>
        </w:rPr>
        <w:t>requestedTargetBandFilterNCSG</w:t>
      </w:r>
      <w:proofErr w:type="spellEnd"/>
      <w:r w:rsidRPr="00FA0D37">
        <w:rPr>
          <w:i/>
        </w:rPr>
        <w:t>-EUTRA</w:t>
      </w:r>
      <w:r w:rsidRPr="00FA0D37">
        <w:t xml:space="preserve">, include an entry in </w:t>
      </w:r>
      <w:proofErr w:type="spellStart"/>
      <w:r w:rsidRPr="00FA0D37">
        <w:rPr>
          <w:i/>
        </w:rPr>
        <w:t>needForNCSG</w:t>
      </w:r>
      <w:proofErr w:type="spellEnd"/>
      <w:r w:rsidRPr="00FA0D37">
        <w:rPr>
          <w:i/>
        </w:rPr>
        <w:t>-EUTRA</w:t>
      </w:r>
      <w:r w:rsidRPr="00FA0D37">
        <w:t xml:space="preserve"> and set the NCSG requirement information for that </w:t>
      </w:r>
      <w:proofErr w:type="gramStart"/>
      <w:r w:rsidRPr="00FA0D37">
        <w:t>band;</w:t>
      </w:r>
      <w:proofErr w:type="gramEnd"/>
    </w:p>
    <w:p w14:paraId="5B92C164" w14:textId="77777777" w:rsidR="007C4C36" w:rsidRPr="00FA0D37" w:rsidRDefault="007C4C36" w:rsidP="007C4C36">
      <w:pPr>
        <w:pStyle w:val="B4"/>
      </w:pPr>
      <w:r w:rsidRPr="00FA0D37">
        <w:t>4&gt;</w:t>
      </w:r>
      <w:r w:rsidRPr="00FA0D37">
        <w:tab/>
        <w:t>else:</w:t>
      </w:r>
    </w:p>
    <w:p w14:paraId="2811FAE3" w14:textId="77777777" w:rsidR="007C4C36" w:rsidRPr="00FA0D37" w:rsidRDefault="007C4C36" w:rsidP="007C4C36">
      <w:pPr>
        <w:pStyle w:val="B5"/>
      </w:pPr>
      <w:r w:rsidRPr="00FA0D37">
        <w:t>5&gt;</w:t>
      </w:r>
      <w:r w:rsidRPr="00FA0D37">
        <w:tab/>
        <w:t xml:space="preserve">include an entry for each supported E-UTRA band in </w:t>
      </w:r>
      <w:proofErr w:type="spellStart"/>
      <w:r w:rsidRPr="00FA0D37">
        <w:rPr>
          <w:i/>
        </w:rPr>
        <w:t>needForNCSG</w:t>
      </w:r>
      <w:proofErr w:type="spellEnd"/>
      <w:r w:rsidRPr="00FA0D37">
        <w:rPr>
          <w:i/>
        </w:rPr>
        <w:t>-EUTRA</w:t>
      </w:r>
      <w:r w:rsidRPr="00FA0D37">
        <w:t xml:space="preserve"> and set the corresponding NCSG requirement </w:t>
      </w:r>
      <w:proofErr w:type="gramStart"/>
      <w:r w:rsidRPr="00FA0D37">
        <w:t>information;</w:t>
      </w:r>
      <w:proofErr w:type="gramEnd"/>
    </w:p>
    <w:p w14:paraId="54D29CF9" w14:textId="77777777" w:rsidR="007C4C36" w:rsidRPr="00FA0D37" w:rsidRDefault="007C4C36" w:rsidP="007C4C36">
      <w:pPr>
        <w:pStyle w:val="B1"/>
      </w:pPr>
      <w:r w:rsidRPr="00FA0D37">
        <w:t>1&gt;</w:t>
      </w:r>
      <w:r w:rsidRPr="00FA0D37">
        <w:tab/>
        <w:t xml:space="preserve">submit the </w:t>
      </w:r>
      <w:proofErr w:type="spellStart"/>
      <w:r w:rsidRPr="00FA0D37">
        <w:rPr>
          <w:i/>
        </w:rPr>
        <w:t>RRCResumeComplete</w:t>
      </w:r>
      <w:proofErr w:type="spellEnd"/>
      <w:r w:rsidRPr="00FA0D37">
        <w:t xml:space="preserve"> message to lower layers for </w:t>
      </w:r>
      <w:proofErr w:type="gramStart"/>
      <w:r w:rsidRPr="00FA0D37">
        <w:t>transmission;</w:t>
      </w:r>
      <w:proofErr w:type="gramEnd"/>
    </w:p>
    <w:p w14:paraId="2EDCD360" w14:textId="77777777" w:rsidR="007C4C36" w:rsidRPr="00FA0D37" w:rsidRDefault="007C4C36" w:rsidP="007C4C36">
      <w:pPr>
        <w:pStyle w:val="B1"/>
      </w:pPr>
      <w:r w:rsidRPr="00FA0D37">
        <w:t>1&gt;</w:t>
      </w:r>
      <w:r w:rsidRPr="00FA0D37">
        <w:tab/>
        <w:t>the procedure ends.</w:t>
      </w:r>
    </w:p>
    <w:p w14:paraId="603860A8" w14:textId="19C18F24" w:rsidR="008474DD" w:rsidRDefault="007C4C36" w:rsidP="007C4C36">
      <w:pPr>
        <w:pStyle w:val="NO"/>
        <w:rPr>
          <w:i/>
        </w:rPr>
      </w:pPr>
      <w:r w:rsidRPr="00FA0D37">
        <w:t>NOTE 2:</w:t>
      </w:r>
      <w:r w:rsidRPr="00FA0D37">
        <w:tab/>
        <w:t xml:space="preserve">Network only configures at most one of </w:t>
      </w:r>
      <w:proofErr w:type="spellStart"/>
      <w:r w:rsidRPr="00FA0D37">
        <w:rPr>
          <w:i/>
        </w:rPr>
        <w:t>reportUplinkTxDirectCurrent</w:t>
      </w:r>
      <w:proofErr w:type="spellEnd"/>
      <w:r w:rsidRPr="00FA0D37">
        <w:rPr>
          <w:i/>
        </w:rPr>
        <w:t xml:space="preserve">,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in one RRC message</w:t>
      </w:r>
      <w:r w:rsidRPr="00FA0D37">
        <w:rPr>
          <w:i/>
        </w:rPr>
        <w:t>.</w:t>
      </w:r>
    </w:p>
    <w:p w14:paraId="02A44CB1" w14:textId="77777777" w:rsidR="008474DD" w:rsidRDefault="008474DD">
      <w:pPr>
        <w:overflowPunct/>
        <w:autoSpaceDE/>
        <w:autoSpaceDN/>
        <w:adjustRightInd/>
        <w:spacing w:after="0"/>
        <w:textAlignment w:val="auto"/>
        <w:rPr>
          <w:i/>
        </w:rPr>
      </w:pPr>
      <w:r>
        <w:rPr>
          <w:i/>
        </w:rPr>
        <w:br w:type="page"/>
      </w:r>
    </w:p>
    <w:p w14:paraId="59EDD783" w14:textId="77777777" w:rsidR="00342696" w:rsidRPr="00FA0D37" w:rsidRDefault="00342696" w:rsidP="00342696">
      <w:pPr>
        <w:pStyle w:val="Heading5"/>
        <w:rPr>
          <w:rFonts w:eastAsia="MS Mincho"/>
        </w:rPr>
      </w:pPr>
      <w:bookmarkStart w:id="120" w:name="_Toc60777027"/>
      <w:bookmarkStart w:id="121" w:name="_Toc146781022"/>
      <w:r w:rsidRPr="00FA0D37">
        <w:rPr>
          <w:lang w:eastAsia="ko-KR"/>
        </w:rPr>
        <w:t>5.8</w:t>
      </w:r>
      <w:r w:rsidRPr="00FA0D37">
        <w:rPr>
          <w:rFonts w:eastAsia="MS Mincho"/>
        </w:rPr>
        <w:t>.9.1.2</w:t>
      </w:r>
      <w:r w:rsidRPr="00FA0D37">
        <w:rPr>
          <w:rFonts w:eastAsia="MS Mincho"/>
        </w:rPr>
        <w:tab/>
        <w:t xml:space="preserve">Actions related to transmission of </w:t>
      </w:r>
      <w:proofErr w:type="spellStart"/>
      <w:r w:rsidRPr="00FA0D37">
        <w:rPr>
          <w:rFonts w:eastAsia="MS Mincho"/>
          <w:i/>
        </w:rPr>
        <w:t>RRCReconfigurationSidelink</w:t>
      </w:r>
      <w:proofErr w:type="spellEnd"/>
      <w:r w:rsidRPr="00FA0D37">
        <w:rPr>
          <w:rFonts w:eastAsia="MS Mincho"/>
        </w:rPr>
        <w:t xml:space="preserve"> </w:t>
      </w:r>
      <w:proofErr w:type="gramStart"/>
      <w:r w:rsidRPr="00FA0D37">
        <w:rPr>
          <w:rFonts w:eastAsia="MS Mincho"/>
        </w:rPr>
        <w:t>message</w:t>
      </w:r>
      <w:bookmarkEnd w:id="120"/>
      <w:bookmarkEnd w:id="121"/>
      <w:proofErr w:type="gramEnd"/>
    </w:p>
    <w:p w14:paraId="14719708" w14:textId="77777777" w:rsidR="00342696" w:rsidRPr="00FA0D37" w:rsidRDefault="00342696" w:rsidP="00342696">
      <w:r w:rsidRPr="00FA0D37">
        <w:t xml:space="preserve">The UE shall set the contents of </w:t>
      </w:r>
      <w:proofErr w:type="spellStart"/>
      <w:r w:rsidRPr="00FA0D37">
        <w:rPr>
          <w:rFonts w:eastAsia="MS Mincho"/>
          <w:i/>
        </w:rPr>
        <w:t>RRCReconfigurationSidelink</w:t>
      </w:r>
      <w:proofErr w:type="spellEnd"/>
      <w:r w:rsidRPr="00FA0D37">
        <w:t xml:space="preserve"> message as follows:</w:t>
      </w:r>
    </w:p>
    <w:p w14:paraId="64BBCA99" w14:textId="77777777" w:rsidR="00342696" w:rsidRPr="00FA0D37" w:rsidRDefault="00342696" w:rsidP="00342696">
      <w:pPr>
        <w:pStyle w:val="B1"/>
      </w:pPr>
      <w:r w:rsidRPr="00FA0D37">
        <w:t>1&gt;</w:t>
      </w:r>
      <w:r w:rsidRPr="00FA0D37">
        <w:tab/>
        <w:t xml:space="preserve">for each </w:t>
      </w:r>
      <w:proofErr w:type="spellStart"/>
      <w:r w:rsidRPr="00FA0D37">
        <w:t>sidelink</w:t>
      </w:r>
      <w:proofErr w:type="spellEnd"/>
      <w:r w:rsidRPr="00FA0D37">
        <w:t xml:space="preserve"> DRB that is to be released, according to clause 5.8.9.1a.1.1, due to configuration by </w:t>
      </w:r>
      <w:r w:rsidRPr="00FA0D37">
        <w:rPr>
          <w:rFonts w:eastAsia="Batang"/>
          <w:i/>
          <w:noProof/>
        </w:rPr>
        <w:t>sl-ConfigDedicatedNR,</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 by upper layers</w:t>
      </w:r>
      <w:r w:rsidRPr="00FA0D37">
        <w:t>:</w:t>
      </w:r>
    </w:p>
    <w:p w14:paraId="13582E5F" w14:textId="77777777" w:rsidR="00342696" w:rsidRPr="00FA0D37" w:rsidRDefault="00342696" w:rsidP="00342696">
      <w:pPr>
        <w:pStyle w:val="B2"/>
      </w:pPr>
      <w:r w:rsidRPr="00FA0D37">
        <w:t>2&gt;</w:t>
      </w:r>
      <w:r w:rsidRPr="00FA0D37">
        <w:tab/>
        <w:t>set the entry</w:t>
      </w:r>
      <w:r w:rsidRPr="00FA0D37">
        <w:rPr>
          <w:i/>
        </w:rPr>
        <w:t xml:space="preserve"> </w:t>
      </w:r>
      <w:r w:rsidRPr="00FA0D37">
        <w:t xml:space="preserve">included in the </w:t>
      </w:r>
      <w:proofErr w:type="spellStart"/>
      <w:r w:rsidRPr="00FA0D37">
        <w:rPr>
          <w:i/>
        </w:rPr>
        <w:t>slrb-ConfigToReleaseList</w:t>
      </w:r>
      <w:proofErr w:type="spellEnd"/>
      <w:r w:rsidRPr="00FA0D37">
        <w:t xml:space="preserve"> corresponding to the </w:t>
      </w:r>
      <w:proofErr w:type="spellStart"/>
      <w:r w:rsidRPr="00FA0D37">
        <w:t>sidelink</w:t>
      </w:r>
      <w:proofErr w:type="spellEnd"/>
      <w:r w:rsidRPr="00FA0D37">
        <w:t xml:space="preserve"> </w:t>
      </w:r>
      <w:proofErr w:type="gramStart"/>
      <w:r w:rsidRPr="00FA0D37">
        <w:t>DRB;</w:t>
      </w:r>
      <w:proofErr w:type="gramEnd"/>
    </w:p>
    <w:p w14:paraId="38F79D5F" w14:textId="77777777" w:rsidR="00342696" w:rsidRPr="00FA0D37" w:rsidRDefault="00342696" w:rsidP="00342696">
      <w:pPr>
        <w:pStyle w:val="B1"/>
      </w:pPr>
      <w:r w:rsidRPr="00FA0D37">
        <w:t>1&gt;</w:t>
      </w:r>
      <w:r w:rsidRPr="00FA0D37">
        <w:tab/>
        <w:t xml:space="preserve">for each </w:t>
      </w:r>
      <w:proofErr w:type="spellStart"/>
      <w:r w:rsidRPr="00FA0D37">
        <w:t>sidelink</w:t>
      </w:r>
      <w:proofErr w:type="spellEnd"/>
      <w:r w:rsidRPr="00FA0D37">
        <w:t xml:space="preserve"> DRB that is to be established or modified, according to clause 5.8.9.1a.2.1, due to</w:t>
      </w:r>
      <w:r w:rsidRPr="00FA0D37">
        <w:rPr>
          <w:rFonts w:eastAsia="Batang"/>
          <w:noProof/>
        </w:rPr>
        <w:t xml:space="preserve"> receiving </w:t>
      </w:r>
      <w:r w:rsidRPr="00FA0D37">
        <w:rPr>
          <w:rFonts w:eastAsia="Batang"/>
          <w:i/>
          <w:noProof/>
        </w:rPr>
        <w:t>sl-ConfigDedicatedNR,</w:t>
      </w:r>
      <w:r w:rsidRPr="00FA0D37">
        <w:rPr>
          <w:lang w:eastAsia="x-none"/>
        </w:rPr>
        <w:t xml:space="preserve"> </w:t>
      </w:r>
      <w:r w:rsidRPr="00FA0D37">
        <w:rPr>
          <w:rFonts w:eastAsia="Batang"/>
          <w:i/>
          <w:noProof/>
        </w:rPr>
        <w:t>SIB12</w:t>
      </w:r>
      <w:r w:rsidRPr="00FA0D37">
        <w:rPr>
          <w:rFonts w:eastAsia="Batang"/>
          <w:noProof/>
        </w:rPr>
        <w:t xml:space="preserve"> or</w:t>
      </w:r>
      <w:r w:rsidRPr="00FA0D37">
        <w:rPr>
          <w:rFonts w:eastAsia="Batang"/>
          <w:i/>
          <w:noProof/>
        </w:rPr>
        <w:t xml:space="preserve"> SidelinkPreconfigNR</w:t>
      </w:r>
      <w:r w:rsidRPr="00FA0D37">
        <w:t>:</w:t>
      </w:r>
    </w:p>
    <w:p w14:paraId="0E5D1B75" w14:textId="77777777" w:rsidR="00342696" w:rsidRPr="00FA0D37" w:rsidRDefault="00342696" w:rsidP="00342696">
      <w:pPr>
        <w:pStyle w:val="B2"/>
        <w:rPr>
          <w:lang w:eastAsia="zh-TW"/>
        </w:rPr>
      </w:pPr>
      <w:r w:rsidRPr="00FA0D37">
        <w:rPr>
          <w:lang w:eastAsia="zh-TW"/>
        </w:rPr>
        <w:t>2&gt;</w:t>
      </w:r>
      <w:r w:rsidRPr="00FA0D37">
        <w:rPr>
          <w:lang w:eastAsia="zh-TW"/>
        </w:rPr>
        <w:tab/>
        <w:t xml:space="preserve">if a </w:t>
      </w:r>
      <w:proofErr w:type="spellStart"/>
      <w:r w:rsidRPr="00FA0D37">
        <w:rPr>
          <w:lang w:eastAsia="zh-TW"/>
        </w:rPr>
        <w:t>sidelink</w:t>
      </w:r>
      <w:proofErr w:type="spellEnd"/>
      <w:r w:rsidRPr="00FA0D37">
        <w:rPr>
          <w:lang w:eastAsia="zh-TW"/>
        </w:rPr>
        <w:t xml:space="preserve"> DRB is to be established:</w:t>
      </w:r>
    </w:p>
    <w:p w14:paraId="24F31818" w14:textId="77777777" w:rsidR="00342696" w:rsidRPr="00FA0D37" w:rsidRDefault="00342696" w:rsidP="00342696">
      <w:pPr>
        <w:pStyle w:val="B3"/>
        <w:rPr>
          <w:lang w:eastAsia="zh-TW"/>
        </w:rPr>
      </w:pPr>
      <w:r w:rsidRPr="00FA0D37">
        <w:rPr>
          <w:lang w:eastAsia="zh-TW"/>
        </w:rPr>
        <w:t>3&gt;</w:t>
      </w:r>
      <w:r w:rsidRPr="00FA0D37">
        <w:rPr>
          <w:lang w:eastAsia="zh-TW"/>
        </w:rPr>
        <w:tab/>
        <w:t xml:space="preserve">assign a new logical channel identity for the logical channel to be </w:t>
      </w:r>
      <w:r w:rsidRPr="00FA0D37">
        <w:rPr>
          <w:lang w:eastAsia="ko-KR"/>
        </w:rPr>
        <w:t>associated</w:t>
      </w:r>
      <w:r w:rsidRPr="00FA0D37">
        <w:rPr>
          <w:lang w:eastAsia="zh-TW"/>
        </w:rPr>
        <w:t xml:space="preserve"> with the </w:t>
      </w:r>
      <w:proofErr w:type="spellStart"/>
      <w:r w:rsidRPr="00FA0D37">
        <w:rPr>
          <w:lang w:eastAsia="zh-TW"/>
        </w:rPr>
        <w:t>sidelink</w:t>
      </w:r>
      <w:proofErr w:type="spellEnd"/>
      <w:r w:rsidRPr="00FA0D37">
        <w:rPr>
          <w:lang w:eastAsia="zh-TW"/>
        </w:rPr>
        <w:t xml:space="preserve"> DRB and set </w:t>
      </w:r>
      <w:r w:rsidRPr="00FA0D37">
        <w:rPr>
          <w:i/>
          <w:iCs/>
          <w:lang w:eastAsia="zh-TW"/>
        </w:rPr>
        <w:t xml:space="preserve">sl-MAC-LogicalChannelConfigPC5 </w:t>
      </w:r>
      <w:r w:rsidRPr="00FA0D37">
        <w:rPr>
          <w:lang w:eastAsia="zh-TW"/>
        </w:rPr>
        <w:t xml:space="preserve">in the </w:t>
      </w:r>
      <w:r w:rsidRPr="00FA0D37">
        <w:rPr>
          <w:i/>
          <w:iCs/>
          <w:lang w:eastAsia="zh-TW"/>
        </w:rPr>
        <w:t xml:space="preserve">SLRB-Config </w:t>
      </w:r>
      <w:r w:rsidRPr="00FA0D37">
        <w:rPr>
          <w:lang w:eastAsia="zh-TW"/>
        </w:rPr>
        <w:t xml:space="preserve">to include the new logical channel </w:t>
      </w:r>
      <w:proofErr w:type="gramStart"/>
      <w:r w:rsidRPr="00FA0D37">
        <w:rPr>
          <w:lang w:eastAsia="zh-TW"/>
        </w:rPr>
        <w:t>identity;</w:t>
      </w:r>
      <w:proofErr w:type="gramEnd"/>
    </w:p>
    <w:p w14:paraId="1CF01A3A" w14:textId="77777777" w:rsidR="00342696" w:rsidRPr="00FA0D37" w:rsidRDefault="00342696" w:rsidP="00342696">
      <w:pPr>
        <w:pStyle w:val="B2"/>
      </w:pPr>
      <w:r w:rsidRPr="00FA0D37">
        <w:t>2&gt;</w:t>
      </w:r>
      <w:r w:rsidRPr="00FA0D37">
        <w:tab/>
        <w:t xml:space="preserve">set the </w:t>
      </w:r>
      <w:r w:rsidRPr="00FA0D37">
        <w:rPr>
          <w:i/>
        </w:rPr>
        <w:t>SLRB-Config</w:t>
      </w:r>
      <w:r w:rsidRPr="00FA0D37">
        <w:t xml:space="preserve"> included in the </w:t>
      </w:r>
      <w:proofErr w:type="spellStart"/>
      <w:r w:rsidRPr="00FA0D37">
        <w:rPr>
          <w:i/>
        </w:rPr>
        <w:t>slrb-ConfigToAddModList</w:t>
      </w:r>
      <w:proofErr w:type="spellEnd"/>
      <w:r w:rsidRPr="00FA0D37">
        <w:t xml:space="preserve">, according to the received </w:t>
      </w:r>
      <w:proofErr w:type="spellStart"/>
      <w:r w:rsidRPr="00FA0D37">
        <w:rPr>
          <w:i/>
        </w:rPr>
        <w:t>sl-RadioBearerConfig</w:t>
      </w:r>
      <w:proofErr w:type="spellEnd"/>
      <w:r w:rsidRPr="00FA0D37">
        <w:t xml:space="preserve"> and </w:t>
      </w:r>
      <w:proofErr w:type="spellStart"/>
      <w:r w:rsidRPr="00FA0D37">
        <w:rPr>
          <w:i/>
        </w:rPr>
        <w:t>sl</w:t>
      </w:r>
      <w:proofErr w:type="spellEnd"/>
      <w:r w:rsidRPr="00FA0D37">
        <w:rPr>
          <w:i/>
        </w:rPr>
        <w:t>-RLC-</w:t>
      </w:r>
      <w:proofErr w:type="spellStart"/>
      <w:r w:rsidRPr="00FA0D37">
        <w:rPr>
          <w:i/>
        </w:rPr>
        <w:t>BearerConfig</w:t>
      </w:r>
      <w:proofErr w:type="spellEnd"/>
      <w:r w:rsidRPr="00FA0D37">
        <w:t xml:space="preserve"> corresponding to the </w:t>
      </w:r>
      <w:proofErr w:type="spellStart"/>
      <w:r w:rsidRPr="00FA0D37">
        <w:t>sidelink</w:t>
      </w:r>
      <w:proofErr w:type="spellEnd"/>
      <w:r w:rsidRPr="00FA0D37">
        <w:t xml:space="preserve"> </w:t>
      </w:r>
      <w:proofErr w:type="gramStart"/>
      <w:r w:rsidRPr="00FA0D37">
        <w:t>DRB;</w:t>
      </w:r>
      <w:proofErr w:type="gramEnd"/>
    </w:p>
    <w:p w14:paraId="422ADDD0" w14:textId="77777777" w:rsidR="00342696" w:rsidRPr="00FA0D37" w:rsidRDefault="00342696" w:rsidP="00342696">
      <w:pPr>
        <w:pStyle w:val="B1"/>
      </w:pPr>
      <w:r w:rsidRPr="00FA0D37">
        <w:t>1&gt;</w:t>
      </w:r>
      <w:r w:rsidRPr="00FA0D37">
        <w:tab/>
        <w:t xml:space="preserve">set the </w:t>
      </w:r>
      <w:proofErr w:type="spellStart"/>
      <w:r w:rsidRPr="00FA0D37">
        <w:rPr>
          <w:i/>
        </w:rPr>
        <w:t>sl-MeasConfig</w:t>
      </w:r>
      <w:proofErr w:type="spellEnd"/>
      <w:r w:rsidRPr="00FA0D37">
        <w:t xml:space="preserve"> as follows:</w:t>
      </w:r>
    </w:p>
    <w:p w14:paraId="018C5DFE" w14:textId="77777777" w:rsidR="00342696" w:rsidRPr="00FA0D37" w:rsidRDefault="00342696" w:rsidP="00342696">
      <w:pPr>
        <w:pStyle w:val="B2"/>
      </w:pPr>
      <w:r w:rsidRPr="00FA0D37">
        <w:t>2&gt;</w:t>
      </w:r>
      <w:r w:rsidRPr="00FA0D37">
        <w:tab/>
        <w:t xml:space="preserve">If the frequency used for NR </w:t>
      </w:r>
      <w:proofErr w:type="spellStart"/>
      <w:r w:rsidRPr="00FA0D37">
        <w:t>sidelink</w:t>
      </w:r>
      <w:proofErr w:type="spellEnd"/>
      <w:r w:rsidRPr="00FA0D37">
        <w:t xml:space="preserve"> communication is included in </w:t>
      </w:r>
      <w:proofErr w:type="spellStart"/>
      <w:r w:rsidRPr="00FA0D37">
        <w:rPr>
          <w:i/>
          <w:iCs/>
        </w:rPr>
        <w:t>sl-FreqInfoToAddModList</w:t>
      </w:r>
      <w:proofErr w:type="spellEnd"/>
      <w:r w:rsidRPr="00FA0D37">
        <w:t xml:space="preserve"> in </w:t>
      </w:r>
      <w:proofErr w:type="spellStart"/>
      <w:r w:rsidRPr="00FA0D37">
        <w:rPr>
          <w:i/>
          <w:iCs/>
        </w:rPr>
        <w:t>sl-ConfigDedicatedNR</w:t>
      </w:r>
      <w:proofErr w:type="spellEnd"/>
      <w:r w:rsidRPr="00FA0D37">
        <w:t xml:space="preserve"> within </w:t>
      </w:r>
      <w:proofErr w:type="spellStart"/>
      <w:r w:rsidRPr="00FA0D37">
        <w:rPr>
          <w:i/>
          <w:iCs/>
        </w:rPr>
        <w:t>RRCReconfiguration</w:t>
      </w:r>
      <w:proofErr w:type="spellEnd"/>
      <w:r w:rsidRPr="00FA0D37">
        <w:t xml:space="preserve"> message or included in </w:t>
      </w:r>
      <w:proofErr w:type="spellStart"/>
      <w:r w:rsidRPr="00FA0D37">
        <w:rPr>
          <w:i/>
          <w:iCs/>
        </w:rPr>
        <w:t>sl-ConfigCommonNR</w:t>
      </w:r>
      <w:proofErr w:type="spellEnd"/>
      <w:r w:rsidRPr="00FA0D37">
        <w:t xml:space="preserve"> within SIB12:</w:t>
      </w:r>
    </w:p>
    <w:p w14:paraId="00FE7C32" w14:textId="77777777" w:rsidR="00342696" w:rsidRPr="00FA0D37" w:rsidRDefault="00342696" w:rsidP="00342696">
      <w:pPr>
        <w:pStyle w:val="B3"/>
      </w:pPr>
      <w:r w:rsidRPr="00FA0D37">
        <w:t>3&gt;</w:t>
      </w:r>
      <w:r w:rsidRPr="00FA0D37">
        <w:tab/>
        <w:t>if UE is in RRC_CONNECTED:</w:t>
      </w:r>
    </w:p>
    <w:p w14:paraId="3DEF3001" w14:textId="77777777" w:rsidR="00342696" w:rsidRPr="00FA0D37" w:rsidRDefault="00342696" w:rsidP="00342696">
      <w:pPr>
        <w:pStyle w:val="B4"/>
      </w:pPr>
      <w:r w:rsidRPr="00FA0D37">
        <w:t>4&gt;</w:t>
      </w:r>
      <w:r w:rsidRPr="00FA0D37">
        <w:tab/>
        <w:t xml:space="preserve">set the </w:t>
      </w:r>
      <w:proofErr w:type="spellStart"/>
      <w:r w:rsidRPr="00FA0D37">
        <w:rPr>
          <w:i/>
          <w:iCs/>
        </w:rPr>
        <w:t>sl-MeasConfig</w:t>
      </w:r>
      <w:proofErr w:type="spellEnd"/>
      <w:r w:rsidRPr="00FA0D37">
        <w:t xml:space="preserve"> according to stored NR </w:t>
      </w:r>
      <w:proofErr w:type="spellStart"/>
      <w:r w:rsidRPr="00FA0D37">
        <w:t>sidelink</w:t>
      </w:r>
      <w:proofErr w:type="spellEnd"/>
      <w:r w:rsidRPr="00FA0D37">
        <w:t xml:space="preserve"> measurement configuration information for this </w:t>
      </w:r>
      <w:proofErr w:type="gramStart"/>
      <w:r w:rsidRPr="00FA0D37">
        <w:t>destination;</w:t>
      </w:r>
      <w:proofErr w:type="gramEnd"/>
    </w:p>
    <w:p w14:paraId="1C11714A" w14:textId="77777777" w:rsidR="00342696" w:rsidRPr="00FA0D37" w:rsidRDefault="00342696" w:rsidP="00342696">
      <w:pPr>
        <w:pStyle w:val="B3"/>
      </w:pPr>
      <w:r w:rsidRPr="00FA0D37">
        <w:t>3&gt;</w:t>
      </w:r>
      <w:r w:rsidRPr="00FA0D37">
        <w:tab/>
        <w:t>if UE is in RRC_IDLE or RRC_INACTIVE:</w:t>
      </w:r>
    </w:p>
    <w:p w14:paraId="6433E3B8" w14:textId="77777777" w:rsidR="00342696" w:rsidRPr="00FA0D37" w:rsidRDefault="00342696" w:rsidP="00342696">
      <w:pPr>
        <w:pStyle w:val="B4"/>
      </w:pPr>
      <w:r w:rsidRPr="00FA0D37">
        <w:t>4&gt;</w:t>
      </w:r>
      <w:r w:rsidRPr="00FA0D37">
        <w:tab/>
        <w:t xml:space="preserve">set the </w:t>
      </w:r>
      <w:proofErr w:type="spellStart"/>
      <w:r w:rsidRPr="00FA0D37">
        <w:rPr>
          <w:i/>
          <w:iCs/>
        </w:rPr>
        <w:t>sl-MeasConfig</w:t>
      </w:r>
      <w:proofErr w:type="spellEnd"/>
      <w:r w:rsidRPr="00FA0D37">
        <w:t xml:space="preserve"> according to stored NR </w:t>
      </w:r>
      <w:proofErr w:type="spellStart"/>
      <w:r w:rsidRPr="00FA0D37">
        <w:t>sidelink</w:t>
      </w:r>
      <w:proofErr w:type="spellEnd"/>
      <w:r w:rsidRPr="00FA0D37">
        <w:t xml:space="preserve"> measurement configuration received from </w:t>
      </w:r>
      <w:proofErr w:type="gramStart"/>
      <w:r w:rsidRPr="00FA0D37">
        <w:rPr>
          <w:i/>
          <w:iCs/>
        </w:rPr>
        <w:t>SIB12</w:t>
      </w:r>
      <w:r w:rsidRPr="00FA0D37">
        <w:t>;</w:t>
      </w:r>
      <w:proofErr w:type="gramEnd"/>
    </w:p>
    <w:p w14:paraId="35B400C2" w14:textId="77777777" w:rsidR="00342696" w:rsidRPr="00FA0D37" w:rsidRDefault="00342696" w:rsidP="00342696">
      <w:pPr>
        <w:pStyle w:val="B2"/>
      </w:pPr>
      <w:r w:rsidRPr="00FA0D37">
        <w:t>2&gt;</w:t>
      </w:r>
      <w:r w:rsidRPr="00FA0D37">
        <w:tab/>
        <w:t>else:</w:t>
      </w:r>
    </w:p>
    <w:p w14:paraId="558DD011" w14:textId="400483BE" w:rsidR="00342696" w:rsidRPr="00FA0D37" w:rsidRDefault="00342696" w:rsidP="00342696">
      <w:pPr>
        <w:pStyle w:val="B3"/>
      </w:pPr>
      <w:r w:rsidRPr="00FA0D37">
        <w:t>3&gt;</w:t>
      </w:r>
      <w:r w:rsidRPr="00FA0D37">
        <w:tab/>
        <w:t xml:space="preserve">set the </w:t>
      </w:r>
      <w:proofErr w:type="spellStart"/>
      <w:r w:rsidRPr="00FA0D37">
        <w:rPr>
          <w:i/>
          <w:iCs/>
        </w:rPr>
        <w:t>sl-MeasConfig</w:t>
      </w:r>
      <w:proofErr w:type="spellEnd"/>
      <w:r w:rsidRPr="00FA0D37">
        <w:t xml:space="preserve"> according to the </w:t>
      </w:r>
      <w:proofErr w:type="spellStart"/>
      <w:r w:rsidRPr="00FA0D37">
        <w:rPr>
          <w:i/>
          <w:iCs/>
        </w:rPr>
        <w:t>sl-MeasPre</w:t>
      </w:r>
      <w:del w:id="122" w:author="Ericsson" w:date="2023-11-20T18:01:00Z">
        <w:r w:rsidRPr="00FA0D37" w:rsidDel="00342696">
          <w:rPr>
            <w:i/>
            <w:iCs/>
          </w:rPr>
          <w:delText>c</w:delText>
        </w:r>
      </w:del>
      <w:ins w:id="123" w:author="Ericsson" w:date="2023-11-20T18:01:00Z">
        <w:r>
          <w:rPr>
            <w:i/>
            <w:iCs/>
          </w:rPr>
          <w:t>C</w:t>
        </w:r>
      </w:ins>
      <w:r w:rsidRPr="00FA0D37">
        <w:rPr>
          <w:i/>
          <w:iCs/>
        </w:rPr>
        <w:t>onfig</w:t>
      </w:r>
      <w:proofErr w:type="spellEnd"/>
      <w:r w:rsidRPr="00FA0D37">
        <w:t xml:space="preserve"> in </w:t>
      </w:r>
      <w:proofErr w:type="spellStart"/>
      <w:proofErr w:type="gramStart"/>
      <w:r w:rsidRPr="00FA0D37">
        <w:rPr>
          <w:i/>
          <w:iCs/>
        </w:rPr>
        <w:t>SidelinkPreconfigNR</w:t>
      </w:r>
      <w:proofErr w:type="spellEnd"/>
      <w:r w:rsidRPr="00FA0D37">
        <w:t>;</w:t>
      </w:r>
      <w:proofErr w:type="gramEnd"/>
    </w:p>
    <w:p w14:paraId="3C7401DB" w14:textId="77777777" w:rsidR="00342696" w:rsidRPr="00FA0D37" w:rsidRDefault="00342696" w:rsidP="00342696">
      <w:pPr>
        <w:pStyle w:val="B1"/>
      </w:pPr>
      <w:r w:rsidRPr="00FA0D37">
        <w:t>1&gt;</w:t>
      </w:r>
      <w:r w:rsidRPr="00FA0D37">
        <w:tab/>
        <w:t xml:space="preserve">set the </w:t>
      </w:r>
      <w:proofErr w:type="spellStart"/>
      <w:r w:rsidRPr="00FA0D37">
        <w:rPr>
          <w:i/>
        </w:rPr>
        <w:t>sl</w:t>
      </w:r>
      <w:proofErr w:type="spellEnd"/>
      <w:r w:rsidRPr="00FA0D37">
        <w:rPr>
          <w:i/>
        </w:rPr>
        <w:t>-</w:t>
      </w:r>
      <w:proofErr w:type="spellStart"/>
      <w:r w:rsidRPr="00FA0D37">
        <w:rPr>
          <w:i/>
        </w:rPr>
        <w:t>LatencyBoundIUC</w:t>
      </w:r>
      <w:proofErr w:type="spellEnd"/>
      <w:r w:rsidRPr="00FA0D37">
        <w:rPr>
          <w:i/>
        </w:rPr>
        <w:t>-</w:t>
      </w:r>
      <w:proofErr w:type="gramStart"/>
      <w:r w:rsidRPr="00FA0D37">
        <w:rPr>
          <w:i/>
        </w:rPr>
        <w:t>Report;</w:t>
      </w:r>
      <w:proofErr w:type="gramEnd"/>
    </w:p>
    <w:p w14:paraId="4977F4B1" w14:textId="77777777" w:rsidR="00342696" w:rsidRPr="00FA0D37" w:rsidRDefault="00342696" w:rsidP="00342696">
      <w:pPr>
        <w:pStyle w:val="B1"/>
      </w:pPr>
      <w:r w:rsidRPr="00FA0D37">
        <w:t>1&gt;</w:t>
      </w:r>
      <w:r w:rsidRPr="00FA0D37">
        <w:tab/>
        <w:t xml:space="preserve">start timer T400 for the </w:t>
      </w:r>
      <w:proofErr w:type="gramStart"/>
      <w:r w:rsidRPr="00FA0D37">
        <w:t>destination;</w:t>
      </w:r>
      <w:proofErr w:type="gramEnd"/>
    </w:p>
    <w:p w14:paraId="19F304BE" w14:textId="77777777" w:rsidR="00342696" w:rsidRPr="00FA0D37" w:rsidRDefault="00342696" w:rsidP="00342696">
      <w:pPr>
        <w:pStyle w:val="B1"/>
      </w:pPr>
      <w:r w:rsidRPr="00FA0D37">
        <w:t>1&gt;</w:t>
      </w:r>
      <w:r w:rsidRPr="00FA0D37">
        <w:tab/>
        <w:t xml:space="preserve">set the </w:t>
      </w:r>
      <w:proofErr w:type="spellStart"/>
      <w:r w:rsidRPr="00FA0D37">
        <w:rPr>
          <w:i/>
          <w:iCs/>
        </w:rPr>
        <w:t>sl</w:t>
      </w:r>
      <w:proofErr w:type="spellEnd"/>
      <w:r w:rsidRPr="00FA0D37">
        <w:rPr>
          <w:i/>
          <w:iCs/>
        </w:rPr>
        <w:t>-CSI-RS-</w:t>
      </w:r>
      <w:proofErr w:type="gramStart"/>
      <w:r w:rsidRPr="00FA0D37">
        <w:rPr>
          <w:i/>
          <w:iCs/>
        </w:rPr>
        <w:t>Config</w:t>
      </w:r>
      <w:r w:rsidRPr="00FA0D37">
        <w:t>;</w:t>
      </w:r>
      <w:proofErr w:type="gramEnd"/>
    </w:p>
    <w:p w14:paraId="1B09A9B8" w14:textId="77777777" w:rsidR="00342696" w:rsidRPr="00FA0D37" w:rsidRDefault="00342696" w:rsidP="00342696">
      <w:pPr>
        <w:pStyle w:val="B1"/>
      </w:pPr>
      <w:r w:rsidRPr="00FA0D37">
        <w:t>1&gt;</w:t>
      </w:r>
      <w:r w:rsidRPr="00FA0D37">
        <w:tab/>
        <w:t xml:space="preserve">set the </w:t>
      </w:r>
      <w:proofErr w:type="spellStart"/>
      <w:r w:rsidRPr="00FA0D37">
        <w:rPr>
          <w:i/>
          <w:iCs/>
        </w:rPr>
        <w:t>sl</w:t>
      </w:r>
      <w:proofErr w:type="spellEnd"/>
      <w:r w:rsidRPr="00FA0D37">
        <w:rPr>
          <w:i/>
          <w:iCs/>
        </w:rPr>
        <w:t>-</w:t>
      </w:r>
      <w:proofErr w:type="spellStart"/>
      <w:r w:rsidRPr="00FA0D37">
        <w:rPr>
          <w:i/>
          <w:iCs/>
        </w:rPr>
        <w:t>LatencyBoundCSI</w:t>
      </w:r>
      <w:proofErr w:type="spellEnd"/>
      <w:r w:rsidRPr="00FA0D37">
        <w:rPr>
          <w:i/>
          <w:iCs/>
        </w:rPr>
        <w:t>-</w:t>
      </w:r>
      <w:proofErr w:type="gramStart"/>
      <w:r w:rsidRPr="00FA0D37">
        <w:rPr>
          <w:i/>
          <w:iCs/>
        </w:rPr>
        <w:t>Report</w:t>
      </w:r>
      <w:r w:rsidRPr="00FA0D37">
        <w:t>;</w:t>
      </w:r>
      <w:proofErr w:type="gramEnd"/>
    </w:p>
    <w:p w14:paraId="5CC0B043" w14:textId="77777777" w:rsidR="00342696" w:rsidRPr="00FA0D37" w:rsidRDefault="00342696" w:rsidP="00342696">
      <w:pPr>
        <w:pStyle w:val="B1"/>
      </w:pPr>
      <w:r w:rsidRPr="00FA0D37">
        <w:t>1&gt;</w:t>
      </w:r>
      <w:r w:rsidRPr="00FA0D37">
        <w:tab/>
        <w:t xml:space="preserve">set the </w:t>
      </w:r>
      <w:proofErr w:type="spellStart"/>
      <w:r w:rsidRPr="00FA0D37">
        <w:rPr>
          <w:i/>
          <w:iCs/>
        </w:rPr>
        <w:t>sl-</w:t>
      </w:r>
      <w:proofErr w:type="gramStart"/>
      <w:r w:rsidRPr="00FA0D37">
        <w:rPr>
          <w:i/>
          <w:iCs/>
        </w:rPr>
        <w:t>ResetConfig</w:t>
      </w:r>
      <w:proofErr w:type="spellEnd"/>
      <w:r w:rsidRPr="00FA0D37">
        <w:t>;</w:t>
      </w:r>
      <w:proofErr w:type="gramEnd"/>
    </w:p>
    <w:p w14:paraId="6736F1EC" w14:textId="77777777" w:rsidR="00342696" w:rsidRPr="00FA0D37" w:rsidRDefault="00342696" w:rsidP="00342696">
      <w:pPr>
        <w:pStyle w:val="NO"/>
      </w:pPr>
      <w:r w:rsidRPr="00FA0D37">
        <w:t>NOTE 1:</w:t>
      </w:r>
      <w:r w:rsidRPr="00FA0D37">
        <w:tab/>
        <w:t xml:space="preserve">Whether/how to set the parameters included in </w:t>
      </w:r>
      <w:proofErr w:type="spellStart"/>
      <w:r w:rsidRPr="00FA0D37">
        <w:rPr>
          <w:i/>
        </w:rPr>
        <w:t>sl</w:t>
      </w:r>
      <w:proofErr w:type="spellEnd"/>
      <w:r w:rsidRPr="00FA0D37">
        <w:rPr>
          <w:i/>
        </w:rPr>
        <w:t>-</w:t>
      </w:r>
      <w:proofErr w:type="spellStart"/>
      <w:r w:rsidRPr="00FA0D37">
        <w:rPr>
          <w:i/>
        </w:rPr>
        <w:t>LatencyBoundIUC</w:t>
      </w:r>
      <w:proofErr w:type="spellEnd"/>
      <w:r w:rsidRPr="00FA0D37">
        <w:rPr>
          <w:i/>
        </w:rPr>
        <w:t>-Report</w:t>
      </w:r>
      <w:r w:rsidRPr="00FA0D37">
        <w:t xml:space="preserve">, </w:t>
      </w:r>
      <w:proofErr w:type="spellStart"/>
      <w:r w:rsidRPr="00FA0D37">
        <w:rPr>
          <w:i/>
          <w:iCs/>
        </w:rPr>
        <w:t>sl</w:t>
      </w:r>
      <w:proofErr w:type="spellEnd"/>
      <w:r w:rsidRPr="00FA0D37">
        <w:rPr>
          <w:i/>
          <w:iCs/>
        </w:rPr>
        <w:t>-CSI-RS-Config</w:t>
      </w:r>
      <w:r w:rsidRPr="00FA0D37">
        <w:t xml:space="preserve">, </w:t>
      </w:r>
      <w:proofErr w:type="spellStart"/>
      <w:r w:rsidRPr="00FA0D37">
        <w:rPr>
          <w:i/>
          <w:iCs/>
        </w:rPr>
        <w:t>sl</w:t>
      </w:r>
      <w:proofErr w:type="spellEnd"/>
      <w:r w:rsidRPr="00FA0D37">
        <w:rPr>
          <w:i/>
          <w:iCs/>
        </w:rPr>
        <w:t>-</w:t>
      </w:r>
      <w:proofErr w:type="spellStart"/>
      <w:r w:rsidRPr="00FA0D37">
        <w:rPr>
          <w:i/>
          <w:iCs/>
        </w:rPr>
        <w:t>LatencyBoundCSI</w:t>
      </w:r>
      <w:proofErr w:type="spellEnd"/>
      <w:r w:rsidRPr="00FA0D37">
        <w:rPr>
          <w:i/>
          <w:iCs/>
        </w:rPr>
        <w:t>-Report</w:t>
      </w:r>
      <w:r w:rsidRPr="00FA0D37">
        <w:t xml:space="preserve"> and </w:t>
      </w:r>
      <w:proofErr w:type="spellStart"/>
      <w:r w:rsidRPr="00FA0D37">
        <w:rPr>
          <w:i/>
          <w:iCs/>
        </w:rPr>
        <w:t>sl-ResetConfig</w:t>
      </w:r>
      <w:proofErr w:type="spellEnd"/>
      <w:r w:rsidRPr="00FA0D37">
        <w:t xml:space="preserve"> is up to UE implementation.</w:t>
      </w:r>
    </w:p>
    <w:p w14:paraId="41EBE70A" w14:textId="77777777" w:rsidR="00342696" w:rsidRPr="00FA0D37" w:rsidRDefault="00342696" w:rsidP="00342696">
      <w:pPr>
        <w:pStyle w:val="B1"/>
      </w:pPr>
      <w:r w:rsidRPr="00FA0D37">
        <w:t>1&gt;</w:t>
      </w:r>
      <w:r w:rsidRPr="00FA0D37">
        <w:tab/>
        <w:t xml:space="preserve">set the </w:t>
      </w:r>
      <w:r w:rsidRPr="00FA0D37">
        <w:rPr>
          <w:i/>
        </w:rPr>
        <w:t>sl-DRX-ConfigUC-PC5</w:t>
      </w:r>
      <w:r w:rsidRPr="00FA0D37">
        <w:t xml:space="preserve"> as follows:</w:t>
      </w:r>
    </w:p>
    <w:p w14:paraId="120B5196" w14:textId="77777777" w:rsidR="00342696" w:rsidRPr="00FA0D37" w:rsidRDefault="00342696" w:rsidP="00342696">
      <w:pPr>
        <w:pStyle w:val="B2"/>
      </w:pPr>
      <w:r w:rsidRPr="00FA0D37">
        <w:t>2&gt;</w:t>
      </w:r>
      <w:r w:rsidRPr="00FA0D37">
        <w:tab/>
        <w:t xml:space="preserve">If the frequency used for NR </w:t>
      </w:r>
      <w:proofErr w:type="spellStart"/>
      <w:r w:rsidRPr="00FA0D37">
        <w:t>sidelink</w:t>
      </w:r>
      <w:proofErr w:type="spellEnd"/>
      <w:r w:rsidRPr="00FA0D37">
        <w:t xml:space="preserve"> communication is included in </w:t>
      </w:r>
      <w:proofErr w:type="spellStart"/>
      <w:r w:rsidRPr="00FA0D37">
        <w:rPr>
          <w:i/>
          <w:iCs/>
        </w:rPr>
        <w:t>sl-FreqInfoToAddModList</w:t>
      </w:r>
      <w:proofErr w:type="spellEnd"/>
      <w:r w:rsidRPr="00FA0D37">
        <w:t xml:space="preserve"> in </w:t>
      </w:r>
      <w:proofErr w:type="spellStart"/>
      <w:r w:rsidRPr="00FA0D37">
        <w:rPr>
          <w:i/>
          <w:iCs/>
        </w:rPr>
        <w:t>sl-ConfigDedicatedNR</w:t>
      </w:r>
      <w:proofErr w:type="spellEnd"/>
      <w:r w:rsidRPr="00FA0D37">
        <w:t xml:space="preserve"> within </w:t>
      </w:r>
      <w:proofErr w:type="spellStart"/>
      <w:r w:rsidRPr="00FA0D37">
        <w:rPr>
          <w:i/>
          <w:iCs/>
        </w:rPr>
        <w:t>RRCReconfiguration</w:t>
      </w:r>
      <w:proofErr w:type="spellEnd"/>
      <w:r w:rsidRPr="00FA0D37">
        <w:t xml:space="preserve"> message or included in </w:t>
      </w:r>
      <w:proofErr w:type="spellStart"/>
      <w:r w:rsidRPr="00FA0D37">
        <w:rPr>
          <w:i/>
          <w:iCs/>
        </w:rPr>
        <w:t>sl-ConfigCommonNR</w:t>
      </w:r>
      <w:proofErr w:type="spellEnd"/>
      <w:r w:rsidRPr="00FA0D37">
        <w:t xml:space="preserve"> within </w:t>
      </w:r>
      <w:r w:rsidRPr="00FA0D37">
        <w:rPr>
          <w:i/>
        </w:rPr>
        <w:t>SIB12</w:t>
      </w:r>
      <w:r w:rsidRPr="00FA0D37">
        <w:t>:</w:t>
      </w:r>
    </w:p>
    <w:p w14:paraId="5745B0FF" w14:textId="77777777" w:rsidR="00342696" w:rsidRPr="00FA0D37" w:rsidRDefault="00342696" w:rsidP="00342696">
      <w:pPr>
        <w:pStyle w:val="B3"/>
      </w:pPr>
      <w:r w:rsidRPr="00FA0D37">
        <w:t>3&gt;</w:t>
      </w:r>
      <w:r w:rsidRPr="00FA0D37">
        <w:tab/>
        <w:t xml:space="preserve">if UE is in RRC_CONNECTED and if </w:t>
      </w:r>
      <w:proofErr w:type="spellStart"/>
      <w:r w:rsidRPr="00FA0D37">
        <w:rPr>
          <w:i/>
        </w:rPr>
        <w:t>sl-ScheduledConfig</w:t>
      </w:r>
      <w:proofErr w:type="spellEnd"/>
      <w:r w:rsidRPr="00FA0D37">
        <w:t xml:space="preserve"> is included in </w:t>
      </w:r>
      <w:proofErr w:type="spellStart"/>
      <w:r w:rsidRPr="00FA0D37">
        <w:rPr>
          <w:i/>
        </w:rPr>
        <w:t>sl-ConfigDedicatedNR</w:t>
      </w:r>
      <w:proofErr w:type="spellEnd"/>
      <w:r w:rsidRPr="00FA0D37">
        <w:t xml:space="preserve"> within </w:t>
      </w:r>
      <w:proofErr w:type="spellStart"/>
      <w:r w:rsidRPr="00FA0D37">
        <w:rPr>
          <w:i/>
        </w:rPr>
        <w:t>RRCReconfiguration</w:t>
      </w:r>
      <w:proofErr w:type="spellEnd"/>
      <w:r w:rsidRPr="00FA0D37">
        <w:t>:</w:t>
      </w:r>
    </w:p>
    <w:p w14:paraId="27A407BF" w14:textId="77777777" w:rsidR="00342696" w:rsidRPr="00FA0D37" w:rsidRDefault="00342696" w:rsidP="00342696">
      <w:pPr>
        <w:pStyle w:val="B4"/>
      </w:pPr>
      <w:r w:rsidRPr="00FA0D37">
        <w:t>4&gt;</w:t>
      </w:r>
      <w:r w:rsidRPr="00FA0D37">
        <w:tab/>
        <w:t xml:space="preserve">set the </w:t>
      </w:r>
      <w:r w:rsidRPr="00FA0D37">
        <w:rPr>
          <w:i/>
          <w:iCs/>
        </w:rPr>
        <w:t>sl-DRX-ConfigUC-PC5</w:t>
      </w:r>
      <w:r w:rsidRPr="00FA0D37">
        <w:t xml:space="preserve"> according to stored NR </w:t>
      </w:r>
      <w:proofErr w:type="spellStart"/>
      <w:r w:rsidRPr="00FA0D37">
        <w:t>sidelink</w:t>
      </w:r>
      <w:proofErr w:type="spellEnd"/>
      <w:r w:rsidRPr="00FA0D37">
        <w:t xml:space="preserve"> DRX configuration information for this </w:t>
      </w:r>
      <w:proofErr w:type="gramStart"/>
      <w:r w:rsidRPr="00FA0D37">
        <w:t>destination;</w:t>
      </w:r>
      <w:proofErr w:type="gramEnd"/>
    </w:p>
    <w:p w14:paraId="5AC9ED72" w14:textId="77777777" w:rsidR="00342696" w:rsidRPr="00FA0D37" w:rsidRDefault="00342696" w:rsidP="00342696">
      <w:pPr>
        <w:pStyle w:val="NO"/>
      </w:pPr>
      <w:r w:rsidRPr="00FA0D37">
        <w:t>NOTE 2:</w:t>
      </w:r>
      <w:r w:rsidRPr="00FA0D37">
        <w:tab/>
        <w:t>If UE is in RRC_IDLE or in RRC_INACTIVE or out of coverage, or in RRC_CONNECTED and</w:t>
      </w:r>
      <w:r w:rsidRPr="00FA0D37">
        <w:rPr>
          <w:i/>
          <w:iCs/>
          <w:lang w:eastAsia="zh-CN"/>
        </w:rPr>
        <w:t xml:space="preserve"> </w:t>
      </w:r>
      <w:proofErr w:type="spellStart"/>
      <w:r w:rsidRPr="00FA0D37">
        <w:rPr>
          <w:i/>
          <w:iCs/>
          <w:lang w:eastAsia="zh-CN"/>
        </w:rPr>
        <w:t>sl</w:t>
      </w:r>
      <w:proofErr w:type="spellEnd"/>
      <w:r w:rsidRPr="00FA0D37">
        <w:rPr>
          <w:i/>
          <w:iCs/>
          <w:lang w:eastAsia="zh-CN"/>
        </w:rPr>
        <w:t>-UE-</w:t>
      </w:r>
      <w:proofErr w:type="spellStart"/>
      <w:r w:rsidRPr="00FA0D37">
        <w:rPr>
          <w:i/>
          <w:iCs/>
          <w:lang w:eastAsia="zh-CN"/>
        </w:rPr>
        <w:t>SelectedConfig</w:t>
      </w:r>
      <w:proofErr w:type="spellEnd"/>
      <w:r w:rsidRPr="00FA0D37">
        <w:rPr>
          <w:lang w:eastAsia="zh-CN"/>
        </w:rPr>
        <w:t xml:space="preserve"> is included in </w:t>
      </w:r>
      <w:proofErr w:type="spellStart"/>
      <w:r w:rsidRPr="00FA0D37">
        <w:rPr>
          <w:i/>
          <w:iCs/>
        </w:rPr>
        <w:t>sl-ConfigDedicatedNR</w:t>
      </w:r>
      <w:proofErr w:type="spellEnd"/>
      <w:r w:rsidRPr="00FA0D37">
        <w:t xml:space="preserve"> </w:t>
      </w:r>
      <w:r w:rsidRPr="00FA0D37">
        <w:rPr>
          <w:lang w:eastAsia="zh-CN"/>
        </w:rPr>
        <w:t xml:space="preserve">within </w:t>
      </w:r>
      <w:proofErr w:type="spellStart"/>
      <w:r w:rsidRPr="00FA0D37">
        <w:rPr>
          <w:i/>
          <w:iCs/>
          <w:lang w:eastAsia="zh-CN"/>
        </w:rPr>
        <w:t>RRCReconfiguration</w:t>
      </w:r>
      <w:proofErr w:type="spellEnd"/>
      <w:r w:rsidRPr="00FA0D37">
        <w:t xml:space="preserve">, it is up to UE implementation to set the </w:t>
      </w:r>
      <w:r w:rsidRPr="00FA0D37">
        <w:rPr>
          <w:i/>
        </w:rPr>
        <w:t>sl-DRX-ConfigUC-PC5</w:t>
      </w:r>
      <w:r w:rsidRPr="00FA0D37">
        <w:t>.</w:t>
      </w:r>
    </w:p>
    <w:p w14:paraId="0FA71E0F" w14:textId="77777777" w:rsidR="00342696" w:rsidRPr="00FA0D37" w:rsidRDefault="00342696" w:rsidP="00342696">
      <w:pPr>
        <w:pStyle w:val="B1"/>
      </w:pPr>
      <w:r w:rsidRPr="00FA0D37">
        <w:t>1&gt;</w:t>
      </w:r>
      <w:r w:rsidRPr="00FA0D37">
        <w:tab/>
        <w:t xml:space="preserve">for each PC5 Relay RLC channel that is to be released due to configuration by </w:t>
      </w:r>
      <w:r w:rsidRPr="00FA0D37">
        <w:rPr>
          <w:rFonts w:eastAsia="Batang"/>
          <w:i/>
          <w:noProof/>
        </w:rPr>
        <w:t>sl-ConfigDedicatedNR</w:t>
      </w:r>
      <w:r w:rsidRPr="00FA0D37">
        <w:t>:</w:t>
      </w:r>
    </w:p>
    <w:p w14:paraId="1938F1A7" w14:textId="77777777" w:rsidR="00342696" w:rsidRPr="00FA0D37" w:rsidRDefault="00342696" w:rsidP="00342696">
      <w:pPr>
        <w:pStyle w:val="B2"/>
      </w:pPr>
      <w:r w:rsidRPr="00FA0D37">
        <w:t>2&gt;</w:t>
      </w:r>
      <w:r w:rsidRPr="00FA0D37">
        <w:tab/>
        <w:t xml:space="preserve">set the </w:t>
      </w:r>
      <w:r w:rsidRPr="00FA0D37">
        <w:rPr>
          <w:i/>
        </w:rPr>
        <w:t>SL-RLC-</w:t>
      </w:r>
      <w:proofErr w:type="spellStart"/>
      <w:r w:rsidRPr="00FA0D37">
        <w:rPr>
          <w:i/>
        </w:rPr>
        <w:t>ChannelID</w:t>
      </w:r>
      <w:proofErr w:type="spellEnd"/>
      <w:r w:rsidRPr="00FA0D37">
        <w:t xml:space="preserve"> corresponding to the PC5 Relay RLC channel in the </w:t>
      </w:r>
      <w:r w:rsidRPr="00FA0D37">
        <w:rPr>
          <w:i/>
        </w:rPr>
        <w:t>sl-RLC-</w:t>
      </w:r>
      <w:proofErr w:type="gramStart"/>
      <w:r w:rsidRPr="00FA0D37">
        <w:rPr>
          <w:i/>
        </w:rPr>
        <w:t>ChannelToReleaseListPC5</w:t>
      </w:r>
      <w:r w:rsidRPr="00FA0D37">
        <w:t>;</w:t>
      </w:r>
      <w:proofErr w:type="gramEnd"/>
    </w:p>
    <w:p w14:paraId="389B6318" w14:textId="77777777" w:rsidR="00342696" w:rsidRPr="00FA0D37" w:rsidRDefault="00342696" w:rsidP="00342696">
      <w:pPr>
        <w:pStyle w:val="B1"/>
      </w:pPr>
      <w:r w:rsidRPr="00FA0D37">
        <w:t>1&gt;</w:t>
      </w:r>
      <w:r w:rsidRPr="00FA0D37">
        <w:tab/>
        <w:t>for each PC5 Relay RLC channel that is to be established or modified due to</w:t>
      </w:r>
      <w:r w:rsidRPr="00FA0D37">
        <w:rPr>
          <w:rFonts w:eastAsia="Batang"/>
          <w:noProof/>
        </w:rPr>
        <w:t xml:space="preserve"> receiving </w:t>
      </w:r>
      <w:r w:rsidRPr="00FA0D37">
        <w:rPr>
          <w:rFonts w:eastAsia="Batang"/>
          <w:i/>
          <w:noProof/>
        </w:rPr>
        <w:t>sl-ConfigDedicatedNR</w:t>
      </w:r>
      <w:r w:rsidRPr="00FA0D37">
        <w:t>:</w:t>
      </w:r>
    </w:p>
    <w:p w14:paraId="3C3557E0" w14:textId="77777777" w:rsidR="00342696" w:rsidRPr="00FA0D37" w:rsidRDefault="00342696" w:rsidP="00342696">
      <w:pPr>
        <w:pStyle w:val="B2"/>
        <w:rPr>
          <w:rFonts w:eastAsia="Malgun Gothic"/>
          <w:lang w:eastAsia="zh-TW"/>
        </w:rPr>
      </w:pPr>
      <w:r w:rsidRPr="00FA0D37">
        <w:rPr>
          <w:rFonts w:eastAsia="Malgun Gothic"/>
          <w:lang w:eastAsia="zh-TW"/>
        </w:rPr>
        <w:t>2&gt;</w:t>
      </w:r>
      <w:r w:rsidRPr="00FA0D37">
        <w:rPr>
          <w:rFonts w:eastAsia="Malgun Gothic"/>
          <w:lang w:eastAsia="zh-TW"/>
        </w:rPr>
        <w:tab/>
        <w:t xml:space="preserve">if a </w:t>
      </w:r>
      <w:r w:rsidRPr="00FA0D37">
        <w:rPr>
          <w:rFonts w:eastAsia="Malgun Gothic"/>
        </w:rPr>
        <w:t>PC5 Relay RLC channel</w:t>
      </w:r>
      <w:r w:rsidRPr="00FA0D37">
        <w:rPr>
          <w:rFonts w:eastAsia="Malgun Gothic"/>
          <w:lang w:eastAsia="zh-TW"/>
        </w:rPr>
        <w:t xml:space="preserve"> is to be established:</w:t>
      </w:r>
    </w:p>
    <w:p w14:paraId="65790324" w14:textId="77777777" w:rsidR="00342696" w:rsidRPr="00FA0D37" w:rsidRDefault="00342696" w:rsidP="00342696">
      <w:pPr>
        <w:pStyle w:val="B3"/>
        <w:rPr>
          <w:rFonts w:eastAsia="Malgun Gothic"/>
        </w:rPr>
      </w:pPr>
      <w:r w:rsidRPr="00FA0D37">
        <w:rPr>
          <w:rFonts w:eastAsia="Malgun Gothic"/>
          <w:lang w:eastAsia="zh-TW"/>
        </w:rPr>
        <w:t>3&gt;</w:t>
      </w:r>
      <w:r w:rsidRPr="00FA0D37">
        <w:rPr>
          <w:rFonts w:eastAsia="Malgun Gothic"/>
          <w:lang w:eastAsia="zh-TW"/>
        </w:rPr>
        <w:tab/>
        <w:t xml:space="preserve">assign a new logical channel identity for the logical channel to be </w:t>
      </w:r>
      <w:r w:rsidRPr="00FA0D37">
        <w:rPr>
          <w:rFonts w:eastAsia="Malgun Gothic"/>
          <w:lang w:eastAsia="ko-KR"/>
        </w:rPr>
        <w:t>associated</w:t>
      </w:r>
      <w:r w:rsidRPr="00FA0D37">
        <w:rPr>
          <w:rFonts w:eastAsia="Malgun Gothic"/>
          <w:lang w:eastAsia="zh-TW"/>
        </w:rPr>
        <w:t xml:space="preserve"> with the </w:t>
      </w:r>
      <w:r w:rsidRPr="00FA0D37">
        <w:rPr>
          <w:rFonts w:eastAsia="Malgun Gothic"/>
        </w:rPr>
        <w:t>PC5 Relay RLC channel</w:t>
      </w:r>
      <w:r w:rsidRPr="00FA0D37">
        <w:rPr>
          <w:rFonts w:eastAsia="Malgun Gothic"/>
          <w:lang w:eastAsia="zh-TW"/>
        </w:rPr>
        <w:t xml:space="preserve"> and set </w:t>
      </w:r>
      <w:r w:rsidRPr="00FA0D37">
        <w:rPr>
          <w:rFonts w:eastAsia="Malgun Gothic"/>
          <w:i/>
          <w:iCs/>
          <w:lang w:eastAsia="zh-TW"/>
        </w:rPr>
        <w:t xml:space="preserve">sl-MAC-LogicalChannelConfigPC5 </w:t>
      </w:r>
      <w:r w:rsidRPr="00FA0D37">
        <w:rPr>
          <w:rFonts w:eastAsia="Malgun Gothic"/>
          <w:lang w:eastAsia="zh-TW"/>
        </w:rPr>
        <w:t xml:space="preserve">in the </w:t>
      </w:r>
      <w:r w:rsidRPr="00FA0D37">
        <w:rPr>
          <w:rFonts w:eastAsia="Malgun Gothic"/>
          <w:i/>
        </w:rPr>
        <w:t>SL-RLC-ChannelConfig</w:t>
      </w:r>
      <w:r w:rsidRPr="00FA0D37">
        <w:rPr>
          <w:rFonts w:eastAsia="SimSun"/>
          <w:i/>
          <w:lang w:eastAsia="zh-CN"/>
        </w:rPr>
        <w:t>PC5</w:t>
      </w:r>
      <w:r w:rsidRPr="00FA0D37">
        <w:rPr>
          <w:rFonts w:eastAsia="Malgun Gothic"/>
          <w:i/>
          <w:iCs/>
          <w:lang w:eastAsia="zh-TW"/>
        </w:rPr>
        <w:t xml:space="preserve"> </w:t>
      </w:r>
      <w:r w:rsidRPr="00FA0D37">
        <w:rPr>
          <w:rFonts w:eastAsia="Malgun Gothic"/>
          <w:lang w:eastAsia="zh-TW"/>
        </w:rPr>
        <w:t xml:space="preserve">to include the new logical channel </w:t>
      </w:r>
      <w:proofErr w:type="gramStart"/>
      <w:r w:rsidRPr="00FA0D37">
        <w:rPr>
          <w:rFonts w:eastAsia="Malgun Gothic"/>
          <w:lang w:eastAsia="zh-TW"/>
        </w:rPr>
        <w:t>identity;</w:t>
      </w:r>
      <w:proofErr w:type="gramEnd"/>
    </w:p>
    <w:p w14:paraId="6E7A62F4" w14:textId="77777777" w:rsidR="00342696" w:rsidRPr="00FA0D37" w:rsidRDefault="00342696" w:rsidP="00342696">
      <w:pPr>
        <w:pStyle w:val="B2"/>
      </w:pPr>
      <w:r w:rsidRPr="00FA0D37">
        <w:t>2&gt;</w:t>
      </w:r>
      <w:r w:rsidRPr="00FA0D37">
        <w:tab/>
        <w:t xml:space="preserve">set the </w:t>
      </w:r>
      <w:r w:rsidRPr="00FA0D37">
        <w:rPr>
          <w:i/>
        </w:rPr>
        <w:t>SL-RLC-ChannelConfigPC5</w:t>
      </w:r>
      <w:r w:rsidRPr="00FA0D37">
        <w:t xml:space="preserve"> included in the </w:t>
      </w:r>
      <w:r w:rsidRPr="00FA0D37">
        <w:rPr>
          <w:i/>
        </w:rPr>
        <w:t>sl-RLC-ChannelToAddModListPC5</w:t>
      </w:r>
      <w:r w:rsidRPr="00FA0D37">
        <w:t xml:space="preserve"> according to the received </w:t>
      </w:r>
      <w:r w:rsidRPr="00FA0D37">
        <w:rPr>
          <w:i/>
          <w:iCs/>
        </w:rPr>
        <w:t>SL</w:t>
      </w:r>
      <w:r w:rsidRPr="00FA0D37">
        <w:rPr>
          <w:i/>
        </w:rPr>
        <w:t>-RLC-</w:t>
      </w:r>
      <w:proofErr w:type="spellStart"/>
      <w:r w:rsidRPr="00FA0D37">
        <w:rPr>
          <w:i/>
        </w:rPr>
        <w:t>ChannelConfig</w:t>
      </w:r>
      <w:proofErr w:type="spellEnd"/>
      <w:r w:rsidRPr="00FA0D37">
        <w:t xml:space="preserve"> corresponding to the PC5 Relay RLC channel, including setting </w:t>
      </w:r>
      <w:r w:rsidRPr="00FA0D37">
        <w:rPr>
          <w:i/>
        </w:rPr>
        <w:t>sl-RLC-ChannelID-PC5</w:t>
      </w:r>
      <w:r w:rsidRPr="00FA0D37">
        <w:t xml:space="preserve"> to the same value of </w:t>
      </w:r>
      <w:proofErr w:type="spellStart"/>
      <w:r w:rsidRPr="00FA0D37">
        <w:rPr>
          <w:i/>
        </w:rPr>
        <w:t>sl</w:t>
      </w:r>
      <w:proofErr w:type="spellEnd"/>
      <w:r w:rsidRPr="00FA0D37">
        <w:rPr>
          <w:i/>
        </w:rPr>
        <w:t>-RLC-</w:t>
      </w:r>
      <w:proofErr w:type="spellStart"/>
      <w:r w:rsidRPr="00FA0D37">
        <w:rPr>
          <w:i/>
        </w:rPr>
        <w:t>ChannelID</w:t>
      </w:r>
      <w:proofErr w:type="spellEnd"/>
      <w:r w:rsidRPr="00FA0D37">
        <w:t xml:space="preserve"> received in </w:t>
      </w:r>
      <w:r w:rsidRPr="00FA0D37">
        <w:rPr>
          <w:i/>
        </w:rPr>
        <w:t>SL-RLC-</w:t>
      </w:r>
      <w:proofErr w:type="spellStart"/>
      <w:proofErr w:type="gramStart"/>
      <w:r w:rsidRPr="00FA0D37">
        <w:rPr>
          <w:i/>
        </w:rPr>
        <w:t>ChannelConfig</w:t>
      </w:r>
      <w:proofErr w:type="spellEnd"/>
      <w:r w:rsidRPr="00FA0D37">
        <w:t>;</w:t>
      </w:r>
      <w:proofErr w:type="gramEnd"/>
    </w:p>
    <w:p w14:paraId="6833138A" w14:textId="77777777" w:rsidR="00342696" w:rsidRPr="00FA0D37" w:rsidRDefault="00342696" w:rsidP="00342696">
      <w:r w:rsidRPr="00FA0D37">
        <w:t xml:space="preserve">The UE shall submit the </w:t>
      </w:r>
      <w:proofErr w:type="spellStart"/>
      <w:r w:rsidRPr="00FA0D37">
        <w:rPr>
          <w:rFonts w:eastAsia="MS Mincho"/>
          <w:i/>
        </w:rPr>
        <w:t>RRCReconfigurationSidelink</w:t>
      </w:r>
      <w:proofErr w:type="spellEnd"/>
      <w:r w:rsidRPr="00FA0D37">
        <w:t xml:space="preserve"> message to lower layers for transmission.</w:t>
      </w:r>
    </w:p>
    <w:p w14:paraId="7A338278" w14:textId="77777777" w:rsidR="00DD3812" w:rsidRDefault="00DD3812" w:rsidP="007C4C36">
      <w:pPr>
        <w:pStyle w:val="NO"/>
        <w:rPr>
          <w:i/>
        </w:rPr>
      </w:pPr>
    </w:p>
    <w:p w14:paraId="32A75ED5" w14:textId="77777777" w:rsidR="00342696" w:rsidRDefault="00342696">
      <w:pPr>
        <w:overflowPunct/>
        <w:autoSpaceDE/>
        <w:autoSpaceDN/>
        <w:adjustRightInd/>
        <w:spacing w:after="0"/>
        <w:textAlignment w:val="auto"/>
        <w:rPr>
          <w:rFonts w:ascii="Arial" w:hAnsi="Arial"/>
          <w:sz w:val="28"/>
        </w:rPr>
      </w:pPr>
      <w:r>
        <w:br w:type="page"/>
      </w:r>
    </w:p>
    <w:p w14:paraId="3E84EB76" w14:textId="11B39D54" w:rsidR="008474DD" w:rsidRPr="00FA0D37" w:rsidRDefault="008474DD">
      <w:pPr>
        <w:pStyle w:val="Heading3"/>
        <w:pPrChange w:id="124" w:author="Ericsson" w:date="2023-11-04T23:58:00Z">
          <w:pPr>
            <w:keepNext/>
            <w:keepLines/>
            <w:spacing w:before="120"/>
            <w:ind w:left="1134" w:hanging="1134"/>
            <w:outlineLvl w:val="2"/>
          </w:pPr>
        </w:pPrChange>
      </w:pPr>
      <w:r w:rsidRPr="00FA0D37">
        <w:t>5.8.13</w:t>
      </w:r>
      <w:r w:rsidRPr="00FA0D37">
        <w:tab/>
        <w:t xml:space="preserve">NR </w:t>
      </w:r>
      <w:proofErr w:type="spellStart"/>
      <w:r w:rsidRPr="008474DD">
        <w:t>sidelink</w:t>
      </w:r>
      <w:proofErr w:type="spellEnd"/>
      <w:r w:rsidRPr="00FA0D37">
        <w:t xml:space="preserve"> </w:t>
      </w:r>
      <w:proofErr w:type="spellStart"/>
      <w:r w:rsidRPr="00FA0D37">
        <w:t>discovery</w:t>
      </w:r>
      <w:commentRangeStart w:id="125"/>
      <w:ins w:id="126" w:author="Ericsson" w:date="2023-11-04T23:57:00Z">
        <w:r>
          <w:t>Wrong</w:t>
        </w:r>
        <w:proofErr w:type="spellEnd"/>
        <w:r>
          <w:t xml:space="preserve"> header style</w:t>
        </w:r>
      </w:ins>
      <w:commentRangeEnd w:id="125"/>
      <w:r w:rsidR="00630224">
        <w:rPr>
          <w:rStyle w:val="CommentReference"/>
          <w:rFonts w:ascii="Times New Roman" w:hAnsi="Times New Roman"/>
        </w:rPr>
        <w:commentReference w:id="125"/>
      </w:r>
    </w:p>
    <w:p w14:paraId="0C49DCD8" w14:textId="5DEBDE56" w:rsidR="008474DD" w:rsidRPr="00FA0D37" w:rsidRDefault="008474DD">
      <w:pPr>
        <w:pStyle w:val="Heading4"/>
        <w:pPrChange w:id="127" w:author="Ericsson" w:date="2023-11-04T23:59:00Z">
          <w:pPr>
            <w:keepNext/>
            <w:keepLines/>
            <w:spacing w:before="120"/>
            <w:ind w:left="1418" w:hanging="1418"/>
            <w:outlineLvl w:val="3"/>
          </w:pPr>
        </w:pPrChange>
      </w:pPr>
      <w:r w:rsidRPr="00FA0D37">
        <w:t>5.8.13.1</w:t>
      </w:r>
      <w:r w:rsidRPr="00FA0D37">
        <w:tab/>
      </w:r>
      <w:proofErr w:type="spellStart"/>
      <w:r w:rsidRPr="00FA0D37">
        <w:t>General</w:t>
      </w:r>
      <w:ins w:id="128" w:author="Ericsson" w:date="2023-11-04T23:57:00Z">
        <w:r>
          <w:t>Wrong</w:t>
        </w:r>
        <w:proofErr w:type="spellEnd"/>
        <w:r>
          <w:t xml:space="preserve"> header style</w:t>
        </w:r>
      </w:ins>
    </w:p>
    <w:p w14:paraId="08AA0F2F" w14:textId="77777777" w:rsidR="008474DD" w:rsidRPr="00FA0D37" w:rsidRDefault="008474DD" w:rsidP="008474DD">
      <w:r w:rsidRPr="00FA0D37">
        <w:t xml:space="preserve">The purpose of this procedure is to perform </w:t>
      </w:r>
      <w:r w:rsidRPr="00FA0D37">
        <w:rPr>
          <w:rFonts w:eastAsia="SimSun"/>
          <w:lang w:eastAsia="zh-CN"/>
        </w:rPr>
        <w:t xml:space="preserve">NR </w:t>
      </w:r>
      <w:proofErr w:type="spellStart"/>
      <w:r w:rsidRPr="00FA0D37">
        <w:t>sidelink</w:t>
      </w:r>
      <w:proofErr w:type="spellEnd"/>
      <w:r w:rsidRPr="00FA0D37">
        <w:t xml:space="preserve"> discovery as specified in TS 23.304 [65].</w:t>
      </w:r>
    </w:p>
    <w:p w14:paraId="7F1520D6" w14:textId="3E11BA9C" w:rsidR="008474DD" w:rsidRPr="00FA0D37" w:rsidRDefault="008474DD">
      <w:pPr>
        <w:pStyle w:val="Heading4"/>
        <w:pPrChange w:id="129" w:author="Ericsson" w:date="2023-11-04T23:59:00Z">
          <w:pPr>
            <w:keepNext/>
            <w:keepLines/>
            <w:spacing w:before="120"/>
            <w:ind w:left="1418" w:hanging="1418"/>
            <w:outlineLvl w:val="3"/>
          </w:pPr>
        </w:pPrChange>
      </w:pPr>
      <w:r w:rsidRPr="00FA0D37">
        <w:t>5.8.13.2</w:t>
      </w:r>
      <w:r w:rsidRPr="00FA0D37">
        <w:tab/>
      </w:r>
      <w:r w:rsidRPr="00FA0D37">
        <w:rPr>
          <w:rFonts w:eastAsia="SimSun"/>
          <w:lang w:eastAsia="zh-CN"/>
        </w:rPr>
        <w:t xml:space="preserve">NR </w:t>
      </w:r>
      <w:proofErr w:type="spellStart"/>
      <w:r w:rsidRPr="00FA0D37">
        <w:t>sidelink</w:t>
      </w:r>
      <w:proofErr w:type="spellEnd"/>
      <w:r w:rsidRPr="00FA0D37">
        <w:t xml:space="preserve"> discovery </w:t>
      </w:r>
      <w:proofErr w:type="spellStart"/>
      <w:r w:rsidRPr="00FA0D37">
        <w:t>monitoring</w:t>
      </w:r>
      <w:ins w:id="130" w:author="Ericsson" w:date="2023-11-04T23:57:00Z">
        <w:r>
          <w:t>Wrong</w:t>
        </w:r>
        <w:proofErr w:type="spellEnd"/>
        <w:r>
          <w:t xml:space="preserve"> header style</w:t>
        </w:r>
      </w:ins>
    </w:p>
    <w:p w14:paraId="6899BCBB" w14:textId="77777777" w:rsidR="008474DD" w:rsidRPr="00FA0D37" w:rsidRDefault="008474DD" w:rsidP="008474DD">
      <w:r w:rsidRPr="00FA0D37">
        <w:t xml:space="preserve">A UE capable of </w:t>
      </w:r>
      <w:r w:rsidRPr="00FA0D37">
        <w:rPr>
          <w:rFonts w:eastAsia="SimSun"/>
          <w:lang w:eastAsia="zh-CN"/>
        </w:rPr>
        <w:t xml:space="preserve">NR </w:t>
      </w:r>
      <w:proofErr w:type="spellStart"/>
      <w:r w:rsidRPr="00FA0D37">
        <w:t>sidelink</w:t>
      </w:r>
      <w:proofErr w:type="spellEnd"/>
      <w:r w:rsidRPr="00FA0D37">
        <w:t xml:space="preserve"> discovery that is configured by upper layers to monitor NR </w:t>
      </w:r>
      <w:proofErr w:type="spellStart"/>
      <w:r w:rsidRPr="00FA0D37">
        <w:t>sidelink</w:t>
      </w:r>
      <w:proofErr w:type="spellEnd"/>
      <w:r w:rsidRPr="00FA0D37">
        <w:t xml:space="preserve"> discovery messages shall:</w:t>
      </w:r>
    </w:p>
    <w:p w14:paraId="6CEA5009" w14:textId="77777777" w:rsidR="008474DD" w:rsidRPr="00FA0D37" w:rsidRDefault="008474DD" w:rsidP="008474DD">
      <w:pPr>
        <w:pStyle w:val="B1"/>
      </w:pPr>
      <w:r w:rsidRPr="00FA0D37">
        <w:t>1&gt;</w:t>
      </w:r>
      <w:r w:rsidRPr="00FA0D37">
        <w:tab/>
        <w:t xml:space="preserve">if the frequency used for NR </w:t>
      </w:r>
      <w:proofErr w:type="spellStart"/>
      <w:r w:rsidRPr="00FA0D37">
        <w:t>sidelink</w:t>
      </w:r>
      <w:proofErr w:type="spellEnd"/>
      <w:r w:rsidRPr="00FA0D37">
        <w:t xml:space="preserve"> discovery is included in </w:t>
      </w:r>
      <w:proofErr w:type="spellStart"/>
      <w:r w:rsidRPr="00FA0D37">
        <w:rPr>
          <w:i/>
        </w:rPr>
        <w:t>sl-FreqInfoToAddModList</w:t>
      </w:r>
      <w:proofErr w:type="spellEnd"/>
      <w:r w:rsidRPr="00FA0D37">
        <w:rPr>
          <w:i/>
        </w:rPr>
        <w:t xml:space="preserve"> </w:t>
      </w:r>
      <w:r w:rsidRPr="00FA0D37">
        <w:t xml:space="preserve">in </w:t>
      </w:r>
      <w:proofErr w:type="spellStart"/>
      <w:r w:rsidRPr="00FA0D37">
        <w:rPr>
          <w:i/>
        </w:rPr>
        <w:t>RRCReconfiguration</w:t>
      </w:r>
      <w:proofErr w:type="spellEnd"/>
      <w:r w:rsidRPr="00FA0D37">
        <w:t xml:space="preserve"> message and </w:t>
      </w:r>
      <w:proofErr w:type="spellStart"/>
      <w:r w:rsidRPr="00FA0D37">
        <w:rPr>
          <w:i/>
        </w:rPr>
        <w:t>sl-DiscConfig</w:t>
      </w:r>
      <w:proofErr w:type="spellEnd"/>
      <w:r w:rsidRPr="00FA0D37">
        <w:t xml:space="preserve"> is included in </w:t>
      </w:r>
      <w:proofErr w:type="spellStart"/>
      <w:r w:rsidRPr="00FA0D37">
        <w:rPr>
          <w:i/>
        </w:rPr>
        <w:t>RRCReconfiguration</w:t>
      </w:r>
      <w:proofErr w:type="spellEnd"/>
      <w:r w:rsidRPr="00FA0D37">
        <w:t xml:space="preserve">; or if the frequency used for NR </w:t>
      </w:r>
      <w:proofErr w:type="spellStart"/>
      <w:r w:rsidRPr="00FA0D37">
        <w:t>sidelink</w:t>
      </w:r>
      <w:proofErr w:type="spellEnd"/>
      <w:r w:rsidRPr="00FA0D37">
        <w:t xml:space="preserve"> discovery is included</w:t>
      </w:r>
      <w:r w:rsidRPr="00FA0D37">
        <w:rPr>
          <w:i/>
        </w:rPr>
        <w:t xml:space="preserve"> </w:t>
      </w:r>
      <w:r w:rsidRPr="00FA0D37">
        <w:t xml:space="preserve">in </w:t>
      </w:r>
      <w:proofErr w:type="spellStart"/>
      <w:r w:rsidRPr="00FA0D37">
        <w:rPr>
          <w:i/>
        </w:rPr>
        <w:t>sl-FreqInfoList</w:t>
      </w:r>
      <w:proofErr w:type="spellEnd"/>
      <w:r w:rsidRPr="00FA0D37">
        <w:t xml:space="preserve"> included in </w:t>
      </w:r>
      <w:r w:rsidRPr="00FA0D37">
        <w:rPr>
          <w:i/>
        </w:rPr>
        <w:t>SIB12</w:t>
      </w:r>
      <w:r w:rsidRPr="00FA0D37">
        <w:t xml:space="preserve"> and </w:t>
      </w:r>
      <w:proofErr w:type="spellStart"/>
      <w:r w:rsidRPr="00FA0D37">
        <w:rPr>
          <w:i/>
        </w:rPr>
        <w:t>sl-DiscConfigCommon</w:t>
      </w:r>
      <w:proofErr w:type="spellEnd"/>
      <w:r w:rsidRPr="00FA0D37">
        <w:t xml:space="preserve"> is included in </w:t>
      </w:r>
      <w:r w:rsidRPr="00FA0D37">
        <w:rPr>
          <w:i/>
        </w:rPr>
        <w:t>SIB12</w:t>
      </w:r>
      <w:r w:rsidRPr="00FA0D37">
        <w:t>:</w:t>
      </w:r>
    </w:p>
    <w:p w14:paraId="740D5E01" w14:textId="77777777" w:rsidR="008474DD" w:rsidRPr="00FA0D37" w:rsidRDefault="008474DD" w:rsidP="008474DD">
      <w:pPr>
        <w:pStyle w:val="B2"/>
      </w:pPr>
      <w:r w:rsidRPr="00FA0D37">
        <w:t>2&gt;</w:t>
      </w:r>
      <w:r w:rsidRPr="00FA0D37">
        <w:tab/>
        <w:t xml:space="preserve">if </w:t>
      </w:r>
      <w:r w:rsidRPr="00FA0D37">
        <w:rPr>
          <w:lang w:eastAsia="zh-CN"/>
        </w:rPr>
        <w:t xml:space="preserve">the UE is configured with </w:t>
      </w:r>
      <w:proofErr w:type="spellStart"/>
      <w:r w:rsidRPr="00FA0D37">
        <w:rPr>
          <w:i/>
          <w:lang w:eastAsia="zh-CN"/>
        </w:rPr>
        <w:t>sl-DiscRxPool</w:t>
      </w:r>
      <w:proofErr w:type="spellEnd"/>
      <w:r w:rsidRPr="00FA0D37">
        <w:rPr>
          <w:lang w:eastAsia="zh-CN"/>
        </w:rPr>
        <w:t xml:space="preserve"> </w:t>
      </w:r>
      <w:r w:rsidRPr="00FA0D37">
        <w:t xml:space="preserve">for NR </w:t>
      </w:r>
      <w:proofErr w:type="spellStart"/>
      <w:r w:rsidRPr="00FA0D37">
        <w:rPr>
          <w:lang w:eastAsia="ko-KR"/>
        </w:rPr>
        <w:t>sidelink</w:t>
      </w:r>
      <w:proofErr w:type="spellEnd"/>
      <w:r w:rsidRPr="00FA0D37">
        <w:t xml:space="preserve"> discovery reception </w:t>
      </w:r>
      <w:r w:rsidRPr="00FA0D37">
        <w:rPr>
          <w:lang w:eastAsia="zh-CN"/>
        </w:rPr>
        <w:t xml:space="preserve">included in </w:t>
      </w:r>
      <w:proofErr w:type="spellStart"/>
      <w:r w:rsidRPr="00FA0D37">
        <w:rPr>
          <w:i/>
          <w:lang w:eastAsia="zh-CN"/>
        </w:rPr>
        <w:t>RRCReconfiguration</w:t>
      </w:r>
      <w:proofErr w:type="spellEnd"/>
      <w:r w:rsidRPr="00FA0D37">
        <w:t xml:space="preserve"> message with </w:t>
      </w:r>
      <w:proofErr w:type="spellStart"/>
      <w:r w:rsidRPr="00FA0D37">
        <w:rPr>
          <w:i/>
          <w:lang w:eastAsia="zh-CN"/>
        </w:rPr>
        <w:t>reconfigurationWithSync</w:t>
      </w:r>
      <w:proofErr w:type="spellEnd"/>
      <w:r w:rsidRPr="00FA0D37">
        <w:rPr>
          <w:lang w:eastAsia="zh-CN"/>
        </w:rPr>
        <w:t xml:space="preserve"> (</w:t>
      </w:r>
      <w:proofErr w:type="gramStart"/>
      <w:r w:rsidRPr="00FA0D37">
        <w:rPr>
          <w:lang w:eastAsia="zh-CN"/>
        </w:rPr>
        <w:t>i.e.</w:t>
      </w:r>
      <w:proofErr w:type="gramEnd"/>
      <w:r w:rsidRPr="00FA0D37">
        <w:rPr>
          <w:lang w:eastAsia="zh-CN"/>
        </w:rPr>
        <w:t xml:space="preserve"> handover):</w:t>
      </w:r>
    </w:p>
    <w:p w14:paraId="3FDC4C91" w14:textId="77777777" w:rsidR="008474DD" w:rsidRPr="00FA0D37" w:rsidRDefault="008474DD" w:rsidP="008474DD">
      <w:pPr>
        <w:pStyle w:val="B3"/>
        <w:rPr>
          <w:rFonts w:eastAsia="DengXian"/>
          <w:lang w:eastAsia="zh-CN"/>
        </w:rPr>
      </w:pPr>
      <w:r w:rsidRPr="00FA0D37">
        <w:t>3&gt;</w:t>
      </w:r>
      <w:r w:rsidRPr="00FA0D37">
        <w:tab/>
        <w:t xml:space="preserve">configure lower layers to monitor </w:t>
      </w:r>
      <w:proofErr w:type="spellStart"/>
      <w:r w:rsidRPr="00FA0D37">
        <w:t>sidelink</w:t>
      </w:r>
      <w:proofErr w:type="spellEnd"/>
      <w:r w:rsidRPr="00FA0D37">
        <w:t xml:space="preserve"> control information and the corresponding data using the resource pool indicated by </w:t>
      </w:r>
      <w:proofErr w:type="spellStart"/>
      <w:r w:rsidRPr="00FA0D37">
        <w:rPr>
          <w:i/>
          <w:lang w:eastAsia="zh-CN"/>
        </w:rPr>
        <w:t>sl-DiscRxPool</w:t>
      </w:r>
      <w:proofErr w:type="spellEnd"/>
      <w:r w:rsidRPr="00FA0D37">
        <w:t xml:space="preserve"> for NR </w:t>
      </w:r>
      <w:proofErr w:type="spellStart"/>
      <w:r w:rsidRPr="00FA0D37">
        <w:rPr>
          <w:lang w:eastAsia="ko-KR"/>
        </w:rPr>
        <w:t>sidelink</w:t>
      </w:r>
      <w:proofErr w:type="spellEnd"/>
      <w:r w:rsidRPr="00FA0D37">
        <w:t xml:space="preserve"> discovery reception in </w:t>
      </w:r>
      <w:proofErr w:type="spellStart"/>
      <w:proofErr w:type="gramStart"/>
      <w:r w:rsidRPr="00FA0D37">
        <w:rPr>
          <w:i/>
        </w:rPr>
        <w:t>RRCReconfiguration</w:t>
      </w:r>
      <w:proofErr w:type="spellEnd"/>
      <w:r w:rsidRPr="00FA0D37">
        <w:t>;</w:t>
      </w:r>
      <w:proofErr w:type="gramEnd"/>
    </w:p>
    <w:p w14:paraId="0172286D" w14:textId="77777777" w:rsidR="008474DD" w:rsidRPr="00FA0D37" w:rsidRDefault="008474DD" w:rsidP="008474DD">
      <w:pPr>
        <w:pStyle w:val="B2"/>
      </w:pPr>
      <w:r w:rsidRPr="00FA0D37">
        <w:t>2&gt;</w:t>
      </w:r>
      <w:r w:rsidRPr="00FA0D37">
        <w:tab/>
        <w:t xml:space="preserve">else if </w:t>
      </w:r>
      <w:r w:rsidRPr="00FA0D37">
        <w:rPr>
          <w:lang w:eastAsia="zh-CN"/>
        </w:rPr>
        <w:t xml:space="preserve">the UE is configured with </w:t>
      </w:r>
      <w:proofErr w:type="spellStart"/>
      <w:r w:rsidRPr="00FA0D37">
        <w:rPr>
          <w:i/>
        </w:rPr>
        <w:t>sl-RxPool</w:t>
      </w:r>
      <w:proofErr w:type="spellEnd"/>
      <w:r w:rsidRPr="00FA0D37">
        <w:t xml:space="preserve"> for NR </w:t>
      </w:r>
      <w:proofErr w:type="spellStart"/>
      <w:r w:rsidRPr="00FA0D37">
        <w:rPr>
          <w:lang w:eastAsia="ko-KR"/>
        </w:rPr>
        <w:t>sidelink</w:t>
      </w:r>
      <w:proofErr w:type="spellEnd"/>
      <w:r w:rsidRPr="00FA0D37">
        <w:t xml:space="preserve"> discovery reception </w:t>
      </w:r>
      <w:r w:rsidRPr="00FA0D37">
        <w:rPr>
          <w:lang w:eastAsia="zh-CN"/>
        </w:rPr>
        <w:t xml:space="preserve">included in </w:t>
      </w:r>
      <w:proofErr w:type="spellStart"/>
      <w:r w:rsidRPr="00FA0D37">
        <w:rPr>
          <w:i/>
          <w:lang w:eastAsia="zh-CN"/>
        </w:rPr>
        <w:t>RRCReconfiguration</w:t>
      </w:r>
      <w:proofErr w:type="spellEnd"/>
      <w:r w:rsidRPr="00FA0D37">
        <w:t xml:space="preserve"> message with </w:t>
      </w:r>
      <w:proofErr w:type="spellStart"/>
      <w:r w:rsidRPr="00FA0D37">
        <w:rPr>
          <w:i/>
          <w:lang w:eastAsia="zh-CN"/>
        </w:rPr>
        <w:t>reconfigurationWithSync</w:t>
      </w:r>
      <w:proofErr w:type="spellEnd"/>
      <w:r w:rsidRPr="00FA0D37">
        <w:rPr>
          <w:lang w:eastAsia="zh-CN"/>
        </w:rPr>
        <w:t xml:space="preserve"> (</w:t>
      </w:r>
      <w:proofErr w:type="gramStart"/>
      <w:r w:rsidRPr="00FA0D37">
        <w:rPr>
          <w:lang w:eastAsia="zh-CN"/>
        </w:rPr>
        <w:t>i.e.</w:t>
      </w:r>
      <w:proofErr w:type="gramEnd"/>
      <w:r w:rsidRPr="00FA0D37">
        <w:rPr>
          <w:lang w:eastAsia="zh-CN"/>
        </w:rPr>
        <w:t xml:space="preserve"> handover):</w:t>
      </w:r>
    </w:p>
    <w:p w14:paraId="13859798" w14:textId="77777777" w:rsidR="008474DD" w:rsidRPr="00FA0D37" w:rsidRDefault="008474DD" w:rsidP="008474DD">
      <w:pPr>
        <w:pStyle w:val="B3"/>
        <w:rPr>
          <w:rFonts w:eastAsia="DengXian"/>
          <w:lang w:eastAsia="zh-CN"/>
        </w:rPr>
      </w:pPr>
      <w:r w:rsidRPr="00FA0D37">
        <w:t>3&gt;</w:t>
      </w:r>
      <w:r w:rsidRPr="00FA0D37">
        <w:tab/>
        <w:t xml:space="preserve">configure lower layers to monitor </w:t>
      </w:r>
      <w:proofErr w:type="spellStart"/>
      <w:r w:rsidRPr="00FA0D37">
        <w:t>sidelink</w:t>
      </w:r>
      <w:proofErr w:type="spellEnd"/>
      <w:r w:rsidRPr="00FA0D37">
        <w:t xml:space="preserve"> control information and the corresponding data using the resource pool indicated by</w:t>
      </w:r>
      <w:r w:rsidRPr="00FA0D37">
        <w:rPr>
          <w:lang w:eastAsia="zh-CN"/>
        </w:rPr>
        <w:t xml:space="preserve"> </w:t>
      </w:r>
      <w:proofErr w:type="spellStart"/>
      <w:r w:rsidRPr="00FA0D37">
        <w:rPr>
          <w:i/>
        </w:rPr>
        <w:t>sl-RxPool</w:t>
      </w:r>
      <w:proofErr w:type="spellEnd"/>
      <w:r w:rsidRPr="00FA0D37">
        <w:t xml:space="preserve"> for NR </w:t>
      </w:r>
      <w:proofErr w:type="spellStart"/>
      <w:r w:rsidRPr="00FA0D37">
        <w:rPr>
          <w:lang w:eastAsia="ko-KR"/>
        </w:rPr>
        <w:t>sidelink</w:t>
      </w:r>
      <w:proofErr w:type="spellEnd"/>
      <w:r w:rsidRPr="00FA0D37">
        <w:t xml:space="preserve"> discovery reception in </w:t>
      </w:r>
      <w:proofErr w:type="spellStart"/>
      <w:proofErr w:type="gramStart"/>
      <w:r w:rsidRPr="00FA0D37">
        <w:rPr>
          <w:i/>
        </w:rPr>
        <w:t>RRCReconfiguration</w:t>
      </w:r>
      <w:proofErr w:type="spellEnd"/>
      <w:r w:rsidRPr="00FA0D37">
        <w:t>;</w:t>
      </w:r>
      <w:proofErr w:type="gramEnd"/>
    </w:p>
    <w:p w14:paraId="07156C54" w14:textId="77777777" w:rsidR="008474DD" w:rsidRPr="00FA0D37" w:rsidRDefault="008474DD" w:rsidP="008474DD">
      <w:pPr>
        <w:pStyle w:val="B2"/>
      </w:pPr>
      <w:r w:rsidRPr="00FA0D37">
        <w:t>2&gt;</w:t>
      </w:r>
      <w:r w:rsidRPr="00FA0D37">
        <w:tab/>
        <w:t xml:space="preserve">else if the cell chosen for NR </w:t>
      </w:r>
      <w:proofErr w:type="spellStart"/>
      <w:r w:rsidRPr="00FA0D37">
        <w:t>sidelink</w:t>
      </w:r>
      <w:proofErr w:type="spellEnd"/>
      <w:r w:rsidRPr="00FA0D37">
        <w:t xml:space="preserve"> discovery reception provides </w:t>
      </w:r>
      <w:r w:rsidRPr="00FA0D37">
        <w:rPr>
          <w:i/>
        </w:rPr>
        <w:t>SIB12</w:t>
      </w:r>
      <w:r w:rsidRPr="00FA0D37">
        <w:t>:</w:t>
      </w:r>
    </w:p>
    <w:p w14:paraId="5BE983C8" w14:textId="77777777" w:rsidR="008474DD" w:rsidRPr="00FA0D37" w:rsidRDefault="008474DD" w:rsidP="008474DD">
      <w:pPr>
        <w:pStyle w:val="B3"/>
      </w:pPr>
      <w:r w:rsidRPr="00FA0D37">
        <w:t>3&gt;</w:t>
      </w:r>
      <w:r w:rsidRPr="00FA0D37">
        <w:tab/>
        <w:t xml:space="preserve">if </w:t>
      </w:r>
      <w:proofErr w:type="spellStart"/>
      <w:r w:rsidRPr="00FA0D37">
        <w:rPr>
          <w:i/>
          <w:lang w:eastAsia="zh-CN"/>
        </w:rPr>
        <w:t>sl-DiscRxPool</w:t>
      </w:r>
      <w:proofErr w:type="spellEnd"/>
      <w:r w:rsidRPr="00FA0D37">
        <w:t xml:space="preserve"> for NR </w:t>
      </w:r>
      <w:proofErr w:type="spellStart"/>
      <w:r w:rsidRPr="00FA0D37">
        <w:t>sidelink</w:t>
      </w:r>
      <w:proofErr w:type="spellEnd"/>
      <w:r w:rsidRPr="00FA0D37">
        <w:t xml:space="preserve"> </w:t>
      </w:r>
      <w:r w:rsidRPr="00FA0D37">
        <w:rPr>
          <w:rFonts w:eastAsia="SimSun"/>
          <w:lang w:eastAsia="zh-CN"/>
        </w:rPr>
        <w:t>discovery reception</w:t>
      </w:r>
      <w:r w:rsidRPr="00FA0D37">
        <w:t xml:space="preserve"> is included in </w:t>
      </w:r>
      <w:r w:rsidRPr="00FA0D37">
        <w:rPr>
          <w:i/>
        </w:rPr>
        <w:t>SIB12</w:t>
      </w:r>
      <w:r w:rsidRPr="00FA0D37">
        <w:t>:</w:t>
      </w:r>
    </w:p>
    <w:p w14:paraId="287166C3" w14:textId="77777777" w:rsidR="008474DD" w:rsidRPr="00FA0D37" w:rsidRDefault="008474DD" w:rsidP="008474DD">
      <w:pPr>
        <w:pStyle w:val="B4"/>
        <w:rPr>
          <w:rFonts w:eastAsia="DengXian"/>
          <w:lang w:eastAsia="zh-CN"/>
        </w:rPr>
      </w:pPr>
      <w:r w:rsidRPr="00FA0D37">
        <w:t>4&gt;</w:t>
      </w:r>
      <w:r w:rsidRPr="00FA0D37">
        <w:tab/>
        <w:t xml:space="preserve">configure lower layers to monitor </w:t>
      </w:r>
      <w:proofErr w:type="spellStart"/>
      <w:r w:rsidRPr="00FA0D37">
        <w:t>sidelink</w:t>
      </w:r>
      <w:proofErr w:type="spellEnd"/>
      <w:r w:rsidRPr="00FA0D37">
        <w:t xml:space="preserve"> control information and the corresponding data using the resource pool indicated by </w:t>
      </w:r>
      <w:proofErr w:type="spellStart"/>
      <w:r w:rsidRPr="00FA0D37">
        <w:rPr>
          <w:i/>
          <w:lang w:eastAsia="zh-CN"/>
        </w:rPr>
        <w:t>sl-DiscRxPool</w:t>
      </w:r>
      <w:proofErr w:type="spellEnd"/>
      <w:r w:rsidRPr="00FA0D37">
        <w:t xml:space="preserve"> for NR </w:t>
      </w:r>
      <w:proofErr w:type="spellStart"/>
      <w:r w:rsidRPr="00FA0D37">
        <w:rPr>
          <w:lang w:eastAsia="ko-KR"/>
        </w:rPr>
        <w:t>sidelink</w:t>
      </w:r>
      <w:proofErr w:type="spellEnd"/>
      <w:r w:rsidRPr="00FA0D37">
        <w:t xml:space="preserve"> discovery reception</w:t>
      </w:r>
      <w:r w:rsidRPr="00FA0D37">
        <w:rPr>
          <w:i/>
        </w:rPr>
        <w:t xml:space="preserve"> in </w:t>
      </w:r>
      <w:proofErr w:type="gramStart"/>
      <w:r w:rsidRPr="00FA0D37">
        <w:rPr>
          <w:i/>
        </w:rPr>
        <w:t>SIB12</w:t>
      </w:r>
      <w:r w:rsidRPr="00FA0D37">
        <w:t>;</w:t>
      </w:r>
      <w:proofErr w:type="gramEnd"/>
    </w:p>
    <w:p w14:paraId="21801392" w14:textId="77777777" w:rsidR="008474DD" w:rsidRPr="00FA0D37" w:rsidRDefault="008474DD" w:rsidP="008474DD">
      <w:pPr>
        <w:pStyle w:val="B3"/>
      </w:pPr>
      <w:r w:rsidRPr="00FA0D37">
        <w:t>3&gt;</w:t>
      </w:r>
      <w:r w:rsidRPr="00FA0D37">
        <w:tab/>
        <w:t xml:space="preserve">else if </w:t>
      </w:r>
      <w:proofErr w:type="spellStart"/>
      <w:r w:rsidRPr="00FA0D37">
        <w:rPr>
          <w:i/>
        </w:rPr>
        <w:t>sl-RxPool</w:t>
      </w:r>
      <w:proofErr w:type="spellEnd"/>
      <w:r w:rsidRPr="00FA0D37">
        <w:t xml:space="preserve"> for NR </w:t>
      </w:r>
      <w:proofErr w:type="spellStart"/>
      <w:r w:rsidRPr="00FA0D37">
        <w:t>sidelink</w:t>
      </w:r>
      <w:proofErr w:type="spellEnd"/>
      <w:r w:rsidRPr="00FA0D37">
        <w:t xml:space="preserve"> </w:t>
      </w:r>
      <w:r w:rsidRPr="00FA0D37">
        <w:rPr>
          <w:rFonts w:eastAsia="SimSun"/>
          <w:lang w:eastAsia="zh-CN"/>
        </w:rPr>
        <w:t>discovery reception</w:t>
      </w:r>
      <w:r w:rsidRPr="00FA0D37">
        <w:t xml:space="preserve"> is included in </w:t>
      </w:r>
      <w:r w:rsidRPr="00FA0D37">
        <w:rPr>
          <w:i/>
        </w:rPr>
        <w:t>SIB12</w:t>
      </w:r>
      <w:r w:rsidRPr="00FA0D37">
        <w:t>:</w:t>
      </w:r>
    </w:p>
    <w:p w14:paraId="497B7B84" w14:textId="77777777" w:rsidR="008474DD" w:rsidRPr="00FA0D37" w:rsidRDefault="008474DD" w:rsidP="008474DD">
      <w:pPr>
        <w:pStyle w:val="B4"/>
        <w:rPr>
          <w:rFonts w:eastAsia="DengXian"/>
          <w:lang w:eastAsia="zh-CN"/>
        </w:rPr>
      </w:pPr>
      <w:r w:rsidRPr="00FA0D37">
        <w:t>4&gt;</w:t>
      </w:r>
      <w:r w:rsidRPr="00FA0D37">
        <w:tab/>
        <w:t xml:space="preserve">configure lower layers to monitor </w:t>
      </w:r>
      <w:proofErr w:type="spellStart"/>
      <w:r w:rsidRPr="00FA0D37">
        <w:t>sidelink</w:t>
      </w:r>
      <w:proofErr w:type="spellEnd"/>
      <w:r w:rsidRPr="00FA0D37">
        <w:t xml:space="preserve"> control information and the corresponding data using the resource pool indicated by </w:t>
      </w:r>
      <w:proofErr w:type="spellStart"/>
      <w:r w:rsidRPr="00FA0D37">
        <w:rPr>
          <w:i/>
        </w:rPr>
        <w:t>sl-RxPool</w:t>
      </w:r>
      <w:proofErr w:type="spellEnd"/>
      <w:r w:rsidRPr="00FA0D37">
        <w:t xml:space="preserve"> for NR </w:t>
      </w:r>
      <w:proofErr w:type="spellStart"/>
      <w:r w:rsidRPr="00FA0D37">
        <w:rPr>
          <w:lang w:eastAsia="ko-KR"/>
        </w:rPr>
        <w:t>sidelink</w:t>
      </w:r>
      <w:proofErr w:type="spellEnd"/>
      <w:r w:rsidRPr="00FA0D37">
        <w:t xml:space="preserve"> discovery reception</w:t>
      </w:r>
      <w:r w:rsidRPr="00FA0D37">
        <w:rPr>
          <w:i/>
        </w:rPr>
        <w:t xml:space="preserve"> in </w:t>
      </w:r>
      <w:proofErr w:type="gramStart"/>
      <w:r w:rsidRPr="00FA0D37">
        <w:rPr>
          <w:i/>
        </w:rPr>
        <w:t>SIB12</w:t>
      </w:r>
      <w:r w:rsidRPr="00FA0D37">
        <w:t>;</w:t>
      </w:r>
      <w:proofErr w:type="gramEnd"/>
    </w:p>
    <w:p w14:paraId="213E48A1" w14:textId="77777777" w:rsidR="008474DD" w:rsidRPr="00FA0D37" w:rsidRDefault="008474DD" w:rsidP="008474DD">
      <w:pPr>
        <w:pStyle w:val="B1"/>
      </w:pPr>
      <w:r w:rsidRPr="00FA0D37">
        <w:t>1&gt;</w:t>
      </w:r>
      <w:r w:rsidRPr="00FA0D37">
        <w:tab/>
        <w:t>else:</w:t>
      </w:r>
    </w:p>
    <w:p w14:paraId="6D74FB83" w14:textId="77777777" w:rsidR="008474DD" w:rsidRPr="00FA0D37" w:rsidRDefault="008474DD" w:rsidP="008474DD">
      <w:pPr>
        <w:pStyle w:val="B2"/>
      </w:pPr>
      <w:r w:rsidRPr="00FA0D37">
        <w:t>2&gt;</w:t>
      </w:r>
      <w:r w:rsidRPr="00FA0D37">
        <w:tab/>
        <w:t xml:space="preserve">if out of coverage on the concerned frequency for NR </w:t>
      </w:r>
      <w:proofErr w:type="spellStart"/>
      <w:r w:rsidRPr="00FA0D37">
        <w:t>sidelink</w:t>
      </w:r>
      <w:proofErr w:type="spellEnd"/>
      <w:r w:rsidRPr="00FA0D37">
        <w:t xml:space="preserve"> discovery:</w:t>
      </w:r>
    </w:p>
    <w:p w14:paraId="3BE1C52E" w14:textId="77777777" w:rsidR="008474DD" w:rsidRPr="00FA0D37" w:rsidRDefault="008474DD" w:rsidP="008474DD">
      <w:pPr>
        <w:pStyle w:val="B3"/>
      </w:pPr>
      <w:r w:rsidRPr="00FA0D37">
        <w:t>3&gt;</w:t>
      </w:r>
      <w:r w:rsidRPr="00FA0D37">
        <w:tab/>
        <w:t xml:space="preserve">if </w:t>
      </w:r>
      <w:proofErr w:type="spellStart"/>
      <w:r w:rsidRPr="00FA0D37">
        <w:rPr>
          <w:i/>
          <w:lang w:eastAsia="zh-CN"/>
        </w:rPr>
        <w:t>sl-DiscRxPool</w:t>
      </w:r>
      <w:proofErr w:type="spellEnd"/>
      <w:r w:rsidRPr="00FA0D37">
        <w:t xml:space="preserve"> was preconfigured:</w:t>
      </w:r>
    </w:p>
    <w:p w14:paraId="5F564176" w14:textId="77777777" w:rsidR="008474DD" w:rsidRPr="00FA0D37" w:rsidRDefault="008474DD" w:rsidP="008474DD">
      <w:pPr>
        <w:pStyle w:val="B4"/>
      </w:pPr>
      <w:r w:rsidRPr="00FA0D37">
        <w:t>4&gt;</w:t>
      </w:r>
      <w:r w:rsidRPr="00FA0D37">
        <w:tab/>
        <w:t xml:space="preserve">configure lower layers to monitor </w:t>
      </w:r>
      <w:proofErr w:type="spellStart"/>
      <w:r w:rsidRPr="00FA0D37">
        <w:t>sidelink</w:t>
      </w:r>
      <w:proofErr w:type="spellEnd"/>
      <w:r w:rsidRPr="00FA0D37">
        <w:t xml:space="preserve"> control information and the corresponding data using the resource pool that was preconfigured by </w:t>
      </w:r>
      <w:proofErr w:type="spellStart"/>
      <w:r w:rsidRPr="00FA0D37">
        <w:rPr>
          <w:i/>
          <w:lang w:eastAsia="zh-CN"/>
        </w:rPr>
        <w:t>sl-DiscRxPool</w:t>
      </w:r>
      <w:proofErr w:type="spellEnd"/>
      <w:r w:rsidRPr="00FA0D37">
        <w:rPr>
          <w:lang w:eastAsia="zh-CN"/>
        </w:rPr>
        <w:t xml:space="preserve"> </w:t>
      </w:r>
      <w:r w:rsidRPr="00FA0D37">
        <w:t xml:space="preserve">for NR </w:t>
      </w:r>
      <w:proofErr w:type="spellStart"/>
      <w:r w:rsidRPr="00FA0D37">
        <w:rPr>
          <w:lang w:eastAsia="ko-KR"/>
        </w:rPr>
        <w:t>sidelink</w:t>
      </w:r>
      <w:proofErr w:type="spellEnd"/>
      <w:r w:rsidRPr="00FA0D37">
        <w:t xml:space="preserve"> discovery reception in </w:t>
      </w:r>
      <w:r w:rsidRPr="00FA0D37">
        <w:rPr>
          <w:i/>
        </w:rPr>
        <w:t>SL-</w:t>
      </w:r>
      <w:proofErr w:type="spellStart"/>
      <w:r w:rsidRPr="00FA0D37">
        <w:rPr>
          <w:i/>
        </w:rPr>
        <w:t>PreconfigurationNR</w:t>
      </w:r>
      <w:proofErr w:type="spellEnd"/>
      <w:r w:rsidRPr="00FA0D37">
        <w:t>, as</w:t>
      </w:r>
      <w:r w:rsidRPr="00FA0D37">
        <w:rPr>
          <w:i/>
        </w:rPr>
        <w:t xml:space="preserve"> </w:t>
      </w:r>
      <w:r w:rsidRPr="00FA0D37">
        <w:t xml:space="preserve">defined in clause </w:t>
      </w:r>
      <w:proofErr w:type="gramStart"/>
      <w:r w:rsidRPr="00FA0D37">
        <w:t>9.3;</w:t>
      </w:r>
      <w:proofErr w:type="gramEnd"/>
    </w:p>
    <w:p w14:paraId="0B1A3E36" w14:textId="77777777" w:rsidR="008474DD" w:rsidRPr="00FA0D37" w:rsidRDefault="008474DD" w:rsidP="008474DD">
      <w:pPr>
        <w:pStyle w:val="B3"/>
      </w:pPr>
      <w:r w:rsidRPr="00FA0D37">
        <w:t>3&gt;</w:t>
      </w:r>
      <w:r w:rsidRPr="00FA0D37">
        <w:tab/>
        <w:t>else:</w:t>
      </w:r>
    </w:p>
    <w:p w14:paraId="08D15824" w14:textId="77777777" w:rsidR="008474DD" w:rsidRPr="00FA0D37" w:rsidRDefault="008474DD" w:rsidP="008474DD">
      <w:pPr>
        <w:pStyle w:val="B4"/>
      </w:pPr>
      <w:r w:rsidRPr="00FA0D37">
        <w:t>4&gt;</w:t>
      </w:r>
      <w:r w:rsidRPr="00FA0D37">
        <w:tab/>
        <w:t xml:space="preserve">configure lower layers to monitor </w:t>
      </w:r>
      <w:proofErr w:type="spellStart"/>
      <w:r w:rsidRPr="00FA0D37">
        <w:t>sidelink</w:t>
      </w:r>
      <w:proofErr w:type="spellEnd"/>
      <w:r w:rsidRPr="00FA0D37">
        <w:t xml:space="preserve"> control information and the corresponding data using the resource pool that</w:t>
      </w:r>
      <w:r w:rsidRPr="00FA0D37">
        <w:rPr>
          <w:lang w:eastAsia="zh-CN"/>
        </w:rPr>
        <w:t xml:space="preserve"> was preconfigured by </w:t>
      </w:r>
      <w:proofErr w:type="spellStart"/>
      <w:r w:rsidRPr="00FA0D37">
        <w:rPr>
          <w:i/>
        </w:rPr>
        <w:t>sl-RxPool</w:t>
      </w:r>
      <w:proofErr w:type="spellEnd"/>
      <w:r w:rsidRPr="00FA0D37">
        <w:t xml:space="preserve"> for NR </w:t>
      </w:r>
      <w:proofErr w:type="spellStart"/>
      <w:r w:rsidRPr="00FA0D37">
        <w:rPr>
          <w:lang w:eastAsia="ko-KR"/>
        </w:rPr>
        <w:t>sidelink</w:t>
      </w:r>
      <w:proofErr w:type="spellEnd"/>
      <w:r w:rsidRPr="00FA0D37">
        <w:t xml:space="preserve"> discovery reception in </w:t>
      </w:r>
      <w:r w:rsidRPr="00FA0D37">
        <w:rPr>
          <w:i/>
        </w:rPr>
        <w:t>SL-</w:t>
      </w:r>
      <w:proofErr w:type="spellStart"/>
      <w:r w:rsidRPr="00FA0D37">
        <w:rPr>
          <w:i/>
        </w:rPr>
        <w:t>PreconfigurationNR</w:t>
      </w:r>
      <w:proofErr w:type="spellEnd"/>
      <w:r w:rsidRPr="00FA0D37">
        <w:t>, as</w:t>
      </w:r>
      <w:r w:rsidRPr="00FA0D37">
        <w:rPr>
          <w:i/>
        </w:rPr>
        <w:t xml:space="preserve"> </w:t>
      </w:r>
      <w:r w:rsidRPr="00FA0D37">
        <w:t xml:space="preserve">defined in clause </w:t>
      </w:r>
      <w:proofErr w:type="gramStart"/>
      <w:r w:rsidRPr="00FA0D37">
        <w:t>9.3;</w:t>
      </w:r>
      <w:proofErr w:type="gramEnd"/>
    </w:p>
    <w:p w14:paraId="622F0B3B" w14:textId="77777777" w:rsidR="008474DD" w:rsidRPr="00FA0D37" w:rsidRDefault="008474DD" w:rsidP="008474DD">
      <w:pPr>
        <w:pStyle w:val="NO"/>
      </w:pPr>
      <w:r w:rsidRPr="00FA0D37">
        <w:t>NOTE:</w:t>
      </w:r>
      <w:r w:rsidRPr="00FA0D37">
        <w:tab/>
        <w:t xml:space="preserve">If </w:t>
      </w:r>
      <w:proofErr w:type="spellStart"/>
      <w:r w:rsidRPr="00FA0D37">
        <w:rPr>
          <w:i/>
          <w:lang w:eastAsia="zh-CN"/>
        </w:rPr>
        <w:t>sl-DiscRxPool</w:t>
      </w:r>
      <w:proofErr w:type="spellEnd"/>
      <w:r w:rsidRPr="00FA0D37">
        <w:t xml:space="preserve"> and </w:t>
      </w:r>
      <w:proofErr w:type="spellStart"/>
      <w:r w:rsidRPr="00FA0D37">
        <w:rPr>
          <w:i/>
        </w:rPr>
        <w:t>sl-RxPool</w:t>
      </w:r>
      <w:proofErr w:type="spellEnd"/>
      <w:r w:rsidRPr="00FA0D37">
        <w:t xml:space="preserve"> are both included in SIB12 or preconfigured, it is up to UE implementation whether to monitor </w:t>
      </w:r>
      <w:proofErr w:type="spellStart"/>
      <w:r w:rsidRPr="00FA0D37">
        <w:t>sidelink</w:t>
      </w:r>
      <w:proofErr w:type="spellEnd"/>
      <w:r w:rsidRPr="00FA0D37">
        <w:t xml:space="preserve"> control information and the corresponding data using the resource pool indicated by </w:t>
      </w:r>
      <w:proofErr w:type="spellStart"/>
      <w:r w:rsidRPr="00FA0D37">
        <w:rPr>
          <w:i/>
        </w:rPr>
        <w:t>sl-RxPool</w:t>
      </w:r>
      <w:proofErr w:type="spellEnd"/>
      <w:r w:rsidRPr="00FA0D37">
        <w:t xml:space="preserve"> for NR </w:t>
      </w:r>
      <w:proofErr w:type="spellStart"/>
      <w:r w:rsidRPr="00FA0D37">
        <w:t>sidelink</w:t>
      </w:r>
      <w:proofErr w:type="spellEnd"/>
      <w:r w:rsidRPr="00FA0D37">
        <w:t xml:space="preserve"> discovery reception.</w:t>
      </w:r>
    </w:p>
    <w:p w14:paraId="41CED271" w14:textId="705AC151" w:rsidR="008474DD" w:rsidRPr="00FA0D37" w:rsidRDefault="008474DD">
      <w:pPr>
        <w:pStyle w:val="Heading4"/>
        <w:pPrChange w:id="131" w:author="Ericsson" w:date="2023-11-05T00:00:00Z">
          <w:pPr>
            <w:keepNext/>
            <w:keepLines/>
            <w:spacing w:before="120"/>
            <w:ind w:left="1418" w:hanging="1418"/>
            <w:outlineLvl w:val="3"/>
          </w:pPr>
        </w:pPrChange>
      </w:pPr>
      <w:r w:rsidRPr="00FA0D37">
        <w:t>5.8.13.3</w:t>
      </w:r>
      <w:r w:rsidRPr="00FA0D37">
        <w:tab/>
      </w:r>
      <w:r w:rsidRPr="00FA0D37">
        <w:rPr>
          <w:rFonts w:eastAsia="SimSun"/>
          <w:lang w:eastAsia="zh-CN"/>
        </w:rPr>
        <w:t xml:space="preserve">NR </w:t>
      </w:r>
      <w:proofErr w:type="spellStart"/>
      <w:r w:rsidRPr="00FA0D37">
        <w:t>sidelink</w:t>
      </w:r>
      <w:proofErr w:type="spellEnd"/>
      <w:r w:rsidRPr="00FA0D37">
        <w:t xml:space="preserve"> discovery </w:t>
      </w:r>
      <w:proofErr w:type="spellStart"/>
      <w:r w:rsidRPr="00FA0D37">
        <w:t>transmission</w:t>
      </w:r>
      <w:ins w:id="132" w:author="Ericsson" w:date="2023-11-04T23:57:00Z">
        <w:r>
          <w:t>Wrong</w:t>
        </w:r>
        <w:proofErr w:type="spellEnd"/>
        <w:r>
          <w:t xml:space="preserve"> header style</w:t>
        </w:r>
      </w:ins>
    </w:p>
    <w:p w14:paraId="366C0421" w14:textId="77777777" w:rsidR="008474DD" w:rsidRPr="00FA0D37" w:rsidRDefault="008474DD" w:rsidP="008474DD">
      <w:pPr>
        <w:rPr>
          <w:rFonts w:eastAsia="DengXian"/>
        </w:rPr>
      </w:pPr>
      <w:r w:rsidRPr="00FA0D37">
        <w:t xml:space="preserve">A UE capable of </w:t>
      </w:r>
      <w:r w:rsidRPr="00FA0D37">
        <w:rPr>
          <w:rFonts w:eastAsia="SimSun"/>
          <w:lang w:eastAsia="zh-CN"/>
        </w:rPr>
        <w:t xml:space="preserve">NR </w:t>
      </w:r>
      <w:proofErr w:type="spellStart"/>
      <w:r w:rsidRPr="00FA0D37">
        <w:t>sidelink</w:t>
      </w:r>
      <w:proofErr w:type="spellEnd"/>
      <w:r w:rsidRPr="00FA0D37">
        <w:t xml:space="preserve"> discovery that is configured by upper layer to transmit NR </w:t>
      </w:r>
      <w:proofErr w:type="spellStart"/>
      <w:r w:rsidRPr="00FA0D37">
        <w:rPr>
          <w:lang w:eastAsia="zh-CN"/>
        </w:rPr>
        <w:t>sidelink</w:t>
      </w:r>
      <w:proofErr w:type="spellEnd"/>
      <w:r w:rsidRPr="00FA0D37">
        <w:rPr>
          <w:lang w:eastAsia="zh-CN"/>
        </w:rPr>
        <w:t xml:space="preserve"> discovery message </w:t>
      </w:r>
      <w:r w:rsidRPr="00FA0D37">
        <w:t>shall:</w:t>
      </w:r>
    </w:p>
    <w:p w14:paraId="68E73FFA" w14:textId="77777777" w:rsidR="008474DD" w:rsidRPr="00FA0D37" w:rsidRDefault="008474DD" w:rsidP="008474DD">
      <w:pPr>
        <w:pStyle w:val="B1"/>
      </w:pPr>
      <w:r w:rsidRPr="00FA0D37">
        <w:t>1&gt;</w:t>
      </w:r>
      <w:r w:rsidRPr="00FA0D37">
        <w:tab/>
        <w:t xml:space="preserve">if the frequency used for NR </w:t>
      </w:r>
      <w:proofErr w:type="spellStart"/>
      <w:r w:rsidRPr="00FA0D37">
        <w:t>sidelink</w:t>
      </w:r>
      <w:proofErr w:type="spellEnd"/>
      <w:r w:rsidRPr="00FA0D37">
        <w:t xml:space="preserve"> discovery is included in </w:t>
      </w:r>
      <w:proofErr w:type="spellStart"/>
      <w:r w:rsidRPr="00FA0D37">
        <w:rPr>
          <w:i/>
        </w:rPr>
        <w:t>sl-FreqInfoToAddModList</w:t>
      </w:r>
      <w:proofErr w:type="spellEnd"/>
      <w:r w:rsidRPr="00FA0D37">
        <w:t xml:space="preserve"> in </w:t>
      </w:r>
      <w:proofErr w:type="spellStart"/>
      <w:r w:rsidRPr="00FA0D37">
        <w:rPr>
          <w:i/>
        </w:rPr>
        <w:t>sl-ConfigDedicatedNR</w:t>
      </w:r>
      <w:proofErr w:type="spellEnd"/>
      <w:r w:rsidRPr="00FA0D37">
        <w:t xml:space="preserve"> within</w:t>
      </w:r>
      <w:r w:rsidRPr="00FA0D37">
        <w:rPr>
          <w:i/>
        </w:rPr>
        <w:t xml:space="preserve"> </w:t>
      </w:r>
      <w:proofErr w:type="spellStart"/>
      <w:r w:rsidRPr="00FA0D37">
        <w:rPr>
          <w:i/>
        </w:rPr>
        <w:t>RRCReconfiguration</w:t>
      </w:r>
      <w:proofErr w:type="spellEnd"/>
      <w:r w:rsidRPr="00FA0D37">
        <w:t xml:space="preserve"> message; or if the frequency used for NR </w:t>
      </w:r>
      <w:proofErr w:type="spellStart"/>
      <w:r w:rsidRPr="00FA0D37">
        <w:t>sidelink</w:t>
      </w:r>
      <w:proofErr w:type="spellEnd"/>
      <w:r w:rsidRPr="00FA0D37">
        <w:t xml:space="preserve"> discovery is included</w:t>
      </w:r>
      <w:r w:rsidRPr="00FA0D37">
        <w:rPr>
          <w:i/>
        </w:rPr>
        <w:t xml:space="preserve"> </w:t>
      </w:r>
      <w:r w:rsidRPr="00FA0D37">
        <w:t xml:space="preserve">in </w:t>
      </w:r>
      <w:proofErr w:type="spellStart"/>
      <w:r w:rsidRPr="00FA0D37">
        <w:rPr>
          <w:i/>
        </w:rPr>
        <w:t>sl-FreqInfoList</w:t>
      </w:r>
      <w:proofErr w:type="spellEnd"/>
      <w:r w:rsidRPr="00FA0D37">
        <w:t xml:space="preserve"> within </w:t>
      </w:r>
      <w:r w:rsidRPr="00FA0D37">
        <w:rPr>
          <w:i/>
        </w:rPr>
        <w:t>SIB12</w:t>
      </w:r>
      <w:r w:rsidRPr="00FA0D37">
        <w:t>:</w:t>
      </w:r>
    </w:p>
    <w:p w14:paraId="0A8E396F" w14:textId="77777777" w:rsidR="008474DD" w:rsidRPr="00FA0D37" w:rsidRDefault="008474DD" w:rsidP="008474DD">
      <w:pPr>
        <w:pStyle w:val="B2"/>
      </w:pPr>
      <w:r w:rsidRPr="00FA0D37">
        <w:t>2&gt;</w:t>
      </w:r>
      <w:r w:rsidRPr="00FA0D37">
        <w:tab/>
        <w:t xml:space="preserve">if the UE is in RRC_CONNECTED and uses </w:t>
      </w:r>
      <w:r w:rsidRPr="00FA0D37">
        <w:rPr>
          <w:lang w:eastAsia="zh-CN"/>
        </w:rPr>
        <w:t xml:space="preserve">the frequency </w:t>
      </w:r>
      <w:r w:rsidRPr="00FA0D37">
        <w:t>included in</w:t>
      </w:r>
      <w:r w:rsidRPr="00FA0D37">
        <w:rPr>
          <w:i/>
        </w:rPr>
        <w:t xml:space="preserve"> </w:t>
      </w:r>
      <w:proofErr w:type="spellStart"/>
      <w:r w:rsidRPr="00FA0D37">
        <w:rPr>
          <w:i/>
        </w:rPr>
        <w:t>sl-ConfigDedicatedNR</w:t>
      </w:r>
      <w:proofErr w:type="spellEnd"/>
      <w:r w:rsidRPr="00FA0D37">
        <w:t xml:space="preserve"> within </w:t>
      </w:r>
      <w:proofErr w:type="spellStart"/>
      <w:r w:rsidRPr="00FA0D37">
        <w:rPr>
          <w:i/>
        </w:rPr>
        <w:t>RRCReconfiguration</w:t>
      </w:r>
      <w:proofErr w:type="spellEnd"/>
      <w:r w:rsidRPr="00FA0D37">
        <w:t xml:space="preserve"> message:</w:t>
      </w:r>
    </w:p>
    <w:p w14:paraId="0D3E021D" w14:textId="77777777" w:rsidR="008474DD" w:rsidRPr="00FA0D37" w:rsidRDefault="008474DD" w:rsidP="008474DD">
      <w:pPr>
        <w:pStyle w:val="B3"/>
      </w:pPr>
      <w:r w:rsidRPr="00FA0D37">
        <w:t>3&gt;</w:t>
      </w:r>
      <w:r w:rsidRPr="00FA0D37">
        <w:tab/>
        <w:t xml:space="preserve">if the UE is acting as NR </w:t>
      </w:r>
      <w:proofErr w:type="spellStart"/>
      <w:r w:rsidRPr="00FA0D37">
        <w:t>sidelink</w:t>
      </w:r>
      <w:proofErr w:type="spellEnd"/>
      <w:r w:rsidRPr="00FA0D37">
        <w:t xml:space="preserve"> U2N Relay UE</w:t>
      </w:r>
      <w:r w:rsidRPr="00FA0D37">
        <w:rPr>
          <w:rFonts w:eastAsia="SimSun"/>
          <w:lang w:eastAsia="zh-CN"/>
        </w:rPr>
        <w:t xml:space="preserve"> and</w:t>
      </w:r>
      <w:r w:rsidRPr="00FA0D37">
        <w:t xml:space="preserve"> </w:t>
      </w:r>
      <w:proofErr w:type="spellStart"/>
      <w:r w:rsidRPr="00FA0D37">
        <w:rPr>
          <w:i/>
        </w:rPr>
        <w:t>sl-DiscConfig</w:t>
      </w:r>
      <w:proofErr w:type="spellEnd"/>
      <w:r w:rsidRPr="00FA0D37">
        <w:t xml:space="preserve"> is included in </w:t>
      </w:r>
      <w:proofErr w:type="spellStart"/>
      <w:r w:rsidRPr="00FA0D37">
        <w:rPr>
          <w:i/>
        </w:rPr>
        <w:t>RRCReconfiguration</w:t>
      </w:r>
      <w:proofErr w:type="spellEnd"/>
      <w:r w:rsidRPr="00FA0D37">
        <w:t xml:space="preserve">, and if the NR </w:t>
      </w:r>
      <w:proofErr w:type="spellStart"/>
      <w:r w:rsidRPr="00FA0D37">
        <w:t>sidelink</w:t>
      </w:r>
      <w:proofErr w:type="spellEnd"/>
      <w:r w:rsidRPr="00FA0D37">
        <w:t xml:space="preserve"> U2N Relay UE threshold conditions as specified in 5.8.14.2 are met based on </w:t>
      </w:r>
      <w:proofErr w:type="spellStart"/>
      <w:r w:rsidRPr="00FA0D37">
        <w:rPr>
          <w:i/>
        </w:rPr>
        <w:t>sl</w:t>
      </w:r>
      <w:proofErr w:type="spellEnd"/>
      <w:r w:rsidRPr="00FA0D37">
        <w:rPr>
          <w:i/>
        </w:rPr>
        <w:t>-</w:t>
      </w:r>
      <w:proofErr w:type="spellStart"/>
      <w:r w:rsidRPr="00FA0D37">
        <w:rPr>
          <w:i/>
        </w:rPr>
        <w:t>RelayUE</w:t>
      </w:r>
      <w:proofErr w:type="spellEnd"/>
      <w:r w:rsidRPr="00FA0D37">
        <w:rPr>
          <w:i/>
        </w:rPr>
        <w:t>-Config</w:t>
      </w:r>
      <w:r w:rsidRPr="00FA0D37">
        <w:t>; or</w:t>
      </w:r>
    </w:p>
    <w:p w14:paraId="1EE3BB26" w14:textId="77777777" w:rsidR="008474DD" w:rsidRPr="00FA0D37" w:rsidRDefault="008474DD" w:rsidP="008474DD">
      <w:pPr>
        <w:pStyle w:val="B3"/>
      </w:pPr>
      <w:r w:rsidRPr="00FA0D37">
        <w:t>3&gt;</w:t>
      </w:r>
      <w:r w:rsidRPr="00FA0D37">
        <w:tab/>
        <w:t xml:space="preserve">if the UE is selecting NR </w:t>
      </w:r>
      <w:proofErr w:type="spellStart"/>
      <w:r w:rsidRPr="00FA0D37">
        <w:t>sidelink</w:t>
      </w:r>
      <w:proofErr w:type="spellEnd"/>
      <w:r w:rsidRPr="00FA0D37">
        <w:t xml:space="preserve"> U2N Relay UE / has a selected NR </w:t>
      </w:r>
      <w:proofErr w:type="spellStart"/>
      <w:r w:rsidRPr="00FA0D37">
        <w:t>sidelink</w:t>
      </w:r>
      <w:proofErr w:type="spellEnd"/>
      <w:r w:rsidRPr="00FA0D37">
        <w:t xml:space="preserve"> U2N Relay UE/ configured with measurement object associated to L2 U2N Relay UEs</w:t>
      </w:r>
      <w:r w:rsidRPr="00FA0D37">
        <w:rPr>
          <w:rFonts w:eastAsia="SimSun"/>
          <w:lang w:eastAsia="zh-CN"/>
        </w:rPr>
        <w:t xml:space="preserve"> and</w:t>
      </w:r>
      <w:r w:rsidRPr="00FA0D37">
        <w:t xml:space="preserve"> </w:t>
      </w:r>
      <w:proofErr w:type="spellStart"/>
      <w:r w:rsidRPr="00FA0D37">
        <w:rPr>
          <w:i/>
        </w:rPr>
        <w:t>sl-DiscConfig</w:t>
      </w:r>
      <w:proofErr w:type="spellEnd"/>
      <w:r w:rsidRPr="00FA0D37">
        <w:t xml:space="preserve"> is included in </w:t>
      </w:r>
      <w:proofErr w:type="spellStart"/>
      <w:r w:rsidRPr="00FA0D37">
        <w:rPr>
          <w:i/>
        </w:rPr>
        <w:t>RRCReconfiguration</w:t>
      </w:r>
      <w:proofErr w:type="spellEnd"/>
      <w:r w:rsidRPr="00FA0D37">
        <w:t xml:space="preserve">, and if the NR </w:t>
      </w:r>
      <w:proofErr w:type="spellStart"/>
      <w:r w:rsidRPr="00FA0D37">
        <w:t>sidelink</w:t>
      </w:r>
      <w:proofErr w:type="spellEnd"/>
      <w:r w:rsidRPr="00FA0D37">
        <w:t xml:space="preserve"> U2N Remote UE threshold conditions as specified in 5.8.15.2 are met based on </w:t>
      </w:r>
      <w:proofErr w:type="spellStart"/>
      <w:r w:rsidRPr="00FA0D37">
        <w:rPr>
          <w:i/>
        </w:rPr>
        <w:t>sl</w:t>
      </w:r>
      <w:proofErr w:type="spellEnd"/>
      <w:r w:rsidRPr="00FA0D37">
        <w:rPr>
          <w:i/>
        </w:rPr>
        <w:t>-</w:t>
      </w:r>
      <w:proofErr w:type="spellStart"/>
      <w:r w:rsidRPr="00FA0D37">
        <w:rPr>
          <w:i/>
        </w:rPr>
        <w:t>RemoteUE</w:t>
      </w:r>
      <w:proofErr w:type="spellEnd"/>
      <w:r w:rsidRPr="00FA0D37">
        <w:rPr>
          <w:i/>
        </w:rPr>
        <w:t>-Config</w:t>
      </w:r>
      <w:r w:rsidRPr="00FA0D37">
        <w:t>; or</w:t>
      </w:r>
    </w:p>
    <w:p w14:paraId="218F6584" w14:textId="77777777" w:rsidR="008474DD" w:rsidRPr="00FA0D37" w:rsidRDefault="008474DD" w:rsidP="008474DD">
      <w:pPr>
        <w:pStyle w:val="B3"/>
        <w:rPr>
          <w:rFonts w:eastAsia="DengXian"/>
          <w:lang w:eastAsia="zh-CN"/>
        </w:rPr>
      </w:pPr>
      <w:r w:rsidRPr="00FA0D37">
        <w:t>3&gt;</w:t>
      </w:r>
      <w:r w:rsidRPr="00FA0D37">
        <w:tab/>
        <w:t xml:space="preserve">if the UE is performing NR </w:t>
      </w:r>
      <w:proofErr w:type="spellStart"/>
      <w:r w:rsidRPr="00FA0D37">
        <w:t>sidelink</w:t>
      </w:r>
      <w:proofErr w:type="spellEnd"/>
      <w:r w:rsidRPr="00FA0D37">
        <w:t xml:space="preserve"> non-relay discovery:</w:t>
      </w:r>
    </w:p>
    <w:p w14:paraId="15364216" w14:textId="77777777" w:rsidR="008474DD" w:rsidRPr="00FA0D37" w:rsidRDefault="008474DD" w:rsidP="008474DD">
      <w:pPr>
        <w:pStyle w:val="B4"/>
        <w:rPr>
          <w:rFonts w:eastAsia="DengXian"/>
          <w:lang w:eastAsia="zh-CN"/>
        </w:rPr>
      </w:pPr>
      <w:r w:rsidRPr="00FA0D37">
        <w:t>4&gt;</w:t>
      </w:r>
      <w:r w:rsidRPr="00FA0D37">
        <w:tab/>
        <w:t xml:space="preserve">if the UE is configured with </w:t>
      </w:r>
      <w:proofErr w:type="spellStart"/>
      <w:r w:rsidRPr="00FA0D37">
        <w:rPr>
          <w:i/>
        </w:rPr>
        <w:t>sl-ScheduledConfig</w:t>
      </w:r>
      <w:proofErr w:type="spellEnd"/>
      <w:r w:rsidRPr="00FA0D37">
        <w:t>:</w:t>
      </w:r>
    </w:p>
    <w:p w14:paraId="5D920442" w14:textId="77777777" w:rsidR="008474DD" w:rsidRPr="00FA0D37" w:rsidRDefault="008474DD" w:rsidP="008474DD">
      <w:pPr>
        <w:pStyle w:val="B5"/>
      </w:pPr>
      <w:r w:rsidRPr="00FA0D37">
        <w:t>5&gt;</w:t>
      </w:r>
      <w:r w:rsidRPr="00FA0D37">
        <w:tab/>
        <w:t xml:space="preserve">if T310 for MCG or T311 is running; and if </w:t>
      </w:r>
      <w:proofErr w:type="spellStart"/>
      <w:r w:rsidRPr="00FA0D37">
        <w:rPr>
          <w:i/>
        </w:rPr>
        <w:t>sl-TxPoolExceptional</w:t>
      </w:r>
      <w:proofErr w:type="spellEnd"/>
      <w:r w:rsidRPr="00FA0D37">
        <w:t xml:space="preserve"> is included in </w:t>
      </w:r>
      <w:proofErr w:type="spellStart"/>
      <w:r w:rsidRPr="00FA0D37">
        <w:rPr>
          <w:i/>
        </w:rPr>
        <w:t>sl-FreqInfoList</w:t>
      </w:r>
      <w:proofErr w:type="spellEnd"/>
      <w:r w:rsidRPr="00FA0D37">
        <w:t xml:space="preserve"> for the concerned frequency in </w:t>
      </w:r>
      <w:r w:rsidRPr="00FA0D37">
        <w:rPr>
          <w:i/>
        </w:rPr>
        <w:t>SIB12</w:t>
      </w:r>
      <w:r w:rsidRPr="00FA0D37">
        <w:t xml:space="preserve"> or included in </w:t>
      </w:r>
      <w:proofErr w:type="spellStart"/>
      <w:r w:rsidRPr="00FA0D37">
        <w:rPr>
          <w:i/>
        </w:rPr>
        <w:t>sl-ConfigDedicatedNR</w:t>
      </w:r>
      <w:proofErr w:type="spellEnd"/>
      <w:r w:rsidRPr="00FA0D37">
        <w:t xml:space="preserve"> in </w:t>
      </w:r>
      <w:proofErr w:type="spellStart"/>
      <w:r w:rsidRPr="00FA0D37">
        <w:rPr>
          <w:i/>
        </w:rPr>
        <w:t>RRCReconfiguration</w:t>
      </w:r>
      <w:proofErr w:type="spellEnd"/>
      <w:r w:rsidRPr="00FA0D37">
        <w:t>; or</w:t>
      </w:r>
    </w:p>
    <w:p w14:paraId="45BA2FA5" w14:textId="77777777" w:rsidR="008474DD" w:rsidRPr="00FA0D37" w:rsidRDefault="008474DD" w:rsidP="008474DD">
      <w:pPr>
        <w:pStyle w:val="B5"/>
      </w:pPr>
      <w:r w:rsidRPr="00FA0D37">
        <w:t>5&gt;</w:t>
      </w:r>
      <w:r w:rsidRPr="00FA0D37">
        <w:tab/>
        <w:t xml:space="preserve">if T301 is running and the cell on which the UE initiated RRC connection re-establishment provides </w:t>
      </w:r>
      <w:r w:rsidRPr="00FA0D37">
        <w:rPr>
          <w:i/>
        </w:rPr>
        <w:t>SIB12</w:t>
      </w:r>
      <w:r w:rsidRPr="00FA0D37">
        <w:t xml:space="preserve"> including </w:t>
      </w:r>
      <w:proofErr w:type="spellStart"/>
      <w:r w:rsidRPr="00FA0D37">
        <w:rPr>
          <w:i/>
        </w:rPr>
        <w:t>sl-TxPoolExceptional</w:t>
      </w:r>
      <w:proofErr w:type="spellEnd"/>
      <w:r w:rsidRPr="00FA0D37">
        <w:t xml:space="preserve"> for the concerned frequency; or</w:t>
      </w:r>
    </w:p>
    <w:p w14:paraId="12C2945A" w14:textId="77777777" w:rsidR="008474DD" w:rsidRPr="00FA0D37" w:rsidRDefault="008474DD" w:rsidP="008474DD">
      <w:pPr>
        <w:pStyle w:val="B5"/>
      </w:pPr>
      <w:r w:rsidRPr="00FA0D37">
        <w:t>5&gt;</w:t>
      </w:r>
      <w:r w:rsidRPr="00FA0D37">
        <w:tab/>
        <w:t xml:space="preserve">if T304 for MCG is running and the UE is configured with </w:t>
      </w:r>
      <w:proofErr w:type="spellStart"/>
      <w:r w:rsidRPr="00FA0D37">
        <w:rPr>
          <w:i/>
        </w:rPr>
        <w:t>sl-TxPoolExceptional</w:t>
      </w:r>
      <w:proofErr w:type="spellEnd"/>
      <w:r w:rsidRPr="00FA0D37">
        <w:t xml:space="preserve"> included in </w:t>
      </w:r>
      <w:proofErr w:type="spellStart"/>
      <w:r w:rsidRPr="00FA0D37">
        <w:rPr>
          <w:i/>
        </w:rPr>
        <w:t>sl-ConfigDedicatedNR</w:t>
      </w:r>
      <w:proofErr w:type="spellEnd"/>
      <w:r w:rsidRPr="00FA0D37">
        <w:t xml:space="preserve"> for the concerned frequency in </w:t>
      </w:r>
      <w:proofErr w:type="spellStart"/>
      <w:r w:rsidRPr="00FA0D37">
        <w:rPr>
          <w:i/>
        </w:rPr>
        <w:t>RRCReconfiguration</w:t>
      </w:r>
      <w:proofErr w:type="spellEnd"/>
      <w:r w:rsidRPr="00FA0D37">
        <w:t>:</w:t>
      </w:r>
    </w:p>
    <w:p w14:paraId="4DC1F824"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w:t>
      </w:r>
      <w:proofErr w:type="spellStart"/>
      <w:r w:rsidRPr="00FA0D37">
        <w:rPr>
          <w:lang w:val="en-GB"/>
        </w:rPr>
        <w:t>sidelink</w:t>
      </w:r>
      <w:proofErr w:type="spellEnd"/>
      <w:r w:rsidRPr="00FA0D37">
        <w:rPr>
          <w:lang w:val="en-GB"/>
        </w:rPr>
        <w:t xml:space="preserve"> resource allocation mode 2 based on random selection using the resource pool indicated by </w:t>
      </w:r>
      <w:proofErr w:type="spellStart"/>
      <w:r w:rsidRPr="00FA0D37">
        <w:rPr>
          <w:i/>
          <w:lang w:val="en-GB"/>
        </w:rPr>
        <w:t>sl-TxPoolExceptional</w:t>
      </w:r>
      <w:proofErr w:type="spellEnd"/>
      <w:r w:rsidRPr="00FA0D37">
        <w:rPr>
          <w:lang w:val="en-GB"/>
        </w:rPr>
        <w:t xml:space="preserve"> as defined in TS 38.321 [3</w:t>
      </w:r>
      <w:proofErr w:type="gramStart"/>
      <w:r w:rsidRPr="00FA0D37">
        <w:rPr>
          <w:lang w:val="en-GB"/>
        </w:rPr>
        <w:t>];</w:t>
      </w:r>
      <w:proofErr w:type="gramEnd"/>
    </w:p>
    <w:p w14:paraId="255966CE" w14:textId="77777777" w:rsidR="008474DD" w:rsidRPr="00FA0D37" w:rsidRDefault="008474DD" w:rsidP="008474DD">
      <w:pPr>
        <w:pStyle w:val="B5"/>
      </w:pPr>
      <w:r w:rsidRPr="00FA0D37">
        <w:t>5&gt;</w:t>
      </w:r>
      <w:r w:rsidRPr="00FA0D37">
        <w:tab/>
        <w:t>else:</w:t>
      </w:r>
    </w:p>
    <w:p w14:paraId="71C9ABA0"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w:t>
      </w:r>
      <w:proofErr w:type="spellStart"/>
      <w:r w:rsidRPr="00FA0D37">
        <w:rPr>
          <w:lang w:val="en-GB"/>
        </w:rPr>
        <w:t>sidelink</w:t>
      </w:r>
      <w:proofErr w:type="spellEnd"/>
      <w:r w:rsidRPr="00FA0D37">
        <w:rPr>
          <w:lang w:val="en-GB"/>
        </w:rPr>
        <w:t xml:space="preserve"> resource allocation mode 1 using the resource pool indicated by </w:t>
      </w:r>
      <w:proofErr w:type="spellStart"/>
      <w:r w:rsidRPr="00FA0D37">
        <w:rPr>
          <w:i/>
          <w:lang w:val="en-GB"/>
        </w:rPr>
        <w:t>sl-DiscTxPoolScheduling</w:t>
      </w:r>
      <w:proofErr w:type="spellEnd"/>
      <w:r w:rsidRPr="00FA0D37">
        <w:rPr>
          <w:lang w:val="en-GB"/>
        </w:rPr>
        <w:t xml:space="preserve"> or </w:t>
      </w:r>
      <w:proofErr w:type="spellStart"/>
      <w:r w:rsidRPr="00FA0D37">
        <w:rPr>
          <w:i/>
          <w:lang w:val="en-GB"/>
        </w:rPr>
        <w:t>sl-TxPoolScheduling</w:t>
      </w:r>
      <w:proofErr w:type="spellEnd"/>
      <w:r w:rsidRPr="00FA0D37">
        <w:rPr>
          <w:lang w:val="en-GB"/>
        </w:rPr>
        <w:t xml:space="preserve"> for</w:t>
      </w:r>
      <w:r w:rsidRPr="00FA0D37">
        <w:rPr>
          <w:lang w:val="en-GB" w:eastAsia="zh-CN"/>
        </w:rPr>
        <w:t xml:space="preserve"> </w:t>
      </w:r>
      <w:r w:rsidRPr="00FA0D37">
        <w:rPr>
          <w:lang w:val="en-GB"/>
        </w:rPr>
        <w:t xml:space="preserve">NR </w:t>
      </w:r>
      <w:proofErr w:type="spellStart"/>
      <w:r w:rsidRPr="00FA0D37">
        <w:rPr>
          <w:lang w:val="en-GB" w:eastAsia="ko-KR"/>
        </w:rPr>
        <w:t>sidelink</w:t>
      </w:r>
      <w:proofErr w:type="spellEnd"/>
      <w:r w:rsidRPr="00FA0D37">
        <w:rPr>
          <w:lang w:val="en-GB"/>
        </w:rPr>
        <w:t xml:space="preserve"> discovery transmission on the concerned frequency in </w:t>
      </w:r>
      <w:proofErr w:type="spellStart"/>
      <w:proofErr w:type="gramStart"/>
      <w:r w:rsidRPr="00FA0D37">
        <w:rPr>
          <w:i/>
          <w:lang w:val="en-GB"/>
        </w:rPr>
        <w:t>RRCReconfiguration</w:t>
      </w:r>
      <w:proofErr w:type="spellEnd"/>
      <w:r w:rsidRPr="00FA0D37">
        <w:rPr>
          <w:lang w:val="en-GB"/>
        </w:rPr>
        <w:t>;</w:t>
      </w:r>
      <w:proofErr w:type="gramEnd"/>
    </w:p>
    <w:p w14:paraId="60C9FB34" w14:textId="77777777" w:rsidR="008474DD" w:rsidRPr="00FA0D37" w:rsidRDefault="008474DD" w:rsidP="008474DD">
      <w:pPr>
        <w:pStyle w:val="B5"/>
      </w:pPr>
      <w:r w:rsidRPr="00FA0D37">
        <w:t>5&gt;</w:t>
      </w:r>
      <w:r w:rsidRPr="00FA0D37">
        <w:tab/>
        <w:t xml:space="preserve">if T311 is running, configure the lower layers to release the resources indicated by </w:t>
      </w:r>
      <w:r w:rsidRPr="00FA0D37">
        <w:rPr>
          <w:i/>
        </w:rPr>
        <w:t>rrc-</w:t>
      </w:r>
      <w:proofErr w:type="spellStart"/>
      <w:r w:rsidRPr="00FA0D37">
        <w:rPr>
          <w:i/>
        </w:rPr>
        <w:t>ConfiguredSidelinkGrant</w:t>
      </w:r>
      <w:proofErr w:type="spellEnd"/>
      <w:r w:rsidRPr="00FA0D37">
        <w:rPr>
          <w:i/>
        </w:rPr>
        <w:t xml:space="preserve"> </w:t>
      </w:r>
      <w:r w:rsidRPr="00FA0D37">
        <w:t>(if any</w:t>
      </w:r>
      <w:proofErr w:type="gramStart"/>
      <w:r w:rsidRPr="00FA0D37">
        <w:t>);</w:t>
      </w:r>
      <w:proofErr w:type="gramEnd"/>
    </w:p>
    <w:p w14:paraId="3FB6F140" w14:textId="77777777" w:rsidR="008474DD" w:rsidRPr="00FA0D37" w:rsidRDefault="008474DD" w:rsidP="008474DD">
      <w:pPr>
        <w:pStyle w:val="B4"/>
      </w:pPr>
      <w:r w:rsidRPr="00FA0D37">
        <w:t>4&gt;</w:t>
      </w:r>
      <w:r w:rsidRPr="00FA0D37">
        <w:tab/>
        <w:t>if the UE is configured with</w:t>
      </w:r>
      <w:r w:rsidRPr="00FA0D37">
        <w:rPr>
          <w:i/>
        </w:rPr>
        <w:t xml:space="preserve"> </w:t>
      </w:r>
      <w:proofErr w:type="spellStart"/>
      <w:r w:rsidRPr="00FA0D37">
        <w:rPr>
          <w:i/>
          <w:lang w:eastAsia="zh-CN"/>
        </w:rPr>
        <w:t>sl</w:t>
      </w:r>
      <w:proofErr w:type="spellEnd"/>
      <w:r w:rsidRPr="00FA0D37">
        <w:rPr>
          <w:i/>
          <w:lang w:eastAsia="zh-CN"/>
        </w:rPr>
        <w:t>-UE-</w:t>
      </w:r>
      <w:proofErr w:type="spellStart"/>
      <w:r w:rsidRPr="00FA0D37">
        <w:rPr>
          <w:i/>
          <w:lang w:eastAsia="zh-CN"/>
        </w:rPr>
        <w:t>SelectedConfig</w:t>
      </w:r>
      <w:proofErr w:type="spellEnd"/>
      <w:r w:rsidRPr="00FA0D37">
        <w:rPr>
          <w:lang w:eastAsia="zh-CN"/>
        </w:rPr>
        <w:t>:</w:t>
      </w:r>
    </w:p>
    <w:p w14:paraId="68520BA6" w14:textId="77777777" w:rsidR="008474DD" w:rsidRPr="00FA0D37" w:rsidRDefault="008474DD" w:rsidP="008474DD">
      <w:pPr>
        <w:pStyle w:val="B5"/>
        <w:rPr>
          <w:lang w:eastAsia="zh-CN"/>
        </w:rPr>
      </w:pPr>
      <w:r w:rsidRPr="00FA0D37">
        <w:t>5&gt;</w:t>
      </w:r>
      <w:r w:rsidRPr="00FA0D37">
        <w:tab/>
        <w:t xml:space="preserve">if the </w:t>
      </w:r>
      <w:proofErr w:type="spellStart"/>
      <w:r w:rsidRPr="00FA0D37">
        <w:rPr>
          <w:i/>
        </w:rPr>
        <w:t>sl-DiscTxPoolSelected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 is included in the </w:t>
      </w:r>
      <w:proofErr w:type="spellStart"/>
      <w:r w:rsidRPr="00FA0D37">
        <w:rPr>
          <w:i/>
        </w:rPr>
        <w:t>sl-ConfigDedicatedNR</w:t>
      </w:r>
      <w:proofErr w:type="spellEnd"/>
      <w:r w:rsidRPr="00FA0D37">
        <w:rPr>
          <w:lang w:eastAsia="zh-CN"/>
        </w:rPr>
        <w:t xml:space="preserve"> within</w:t>
      </w:r>
      <w:r w:rsidRPr="00FA0D37">
        <w:rPr>
          <w:i/>
          <w:lang w:eastAsia="zh-CN"/>
        </w:rPr>
        <w:t xml:space="preserve"> </w:t>
      </w:r>
      <w:proofErr w:type="spellStart"/>
      <w:r w:rsidRPr="00FA0D37">
        <w:rPr>
          <w:i/>
        </w:rPr>
        <w:t>RRCReconfiguration</w:t>
      </w:r>
      <w:proofErr w:type="spellEnd"/>
      <w:r w:rsidRPr="00FA0D37">
        <w:rPr>
          <w:lang w:eastAsia="zh-CN"/>
        </w:rPr>
        <w:t>, and</w:t>
      </w:r>
      <w:r w:rsidRPr="00FA0D37">
        <w:t xml:space="preserve"> if </w:t>
      </w:r>
      <w:r w:rsidRPr="00FA0D37">
        <w:rPr>
          <w:lang w:eastAsia="zh-CN"/>
        </w:rPr>
        <w:t xml:space="preserve">a result of full/partial sensing, if selected and is allowed </w:t>
      </w:r>
      <w:r w:rsidRPr="00FA0D37">
        <w:t>by</w:t>
      </w:r>
      <w:r w:rsidRPr="00FA0D37">
        <w:rPr>
          <w:i/>
        </w:rPr>
        <w:t xml:space="preserve"> </w:t>
      </w:r>
      <w:proofErr w:type="spellStart"/>
      <w:r w:rsidRPr="00FA0D37">
        <w:rPr>
          <w:i/>
        </w:rPr>
        <w:t>sl-AllowedResourceSelectionConfig</w:t>
      </w:r>
      <w:proofErr w:type="spellEnd"/>
      <w:r w:rsidRPr="00FA0D37">
        <w:rPr>
          <w:iCs/>
        </w:rPr>
        <w:t>,</w:t>
      </w:r>
      <w:r w:rsidRPr="00FA0D37">
        <w:rPr>
          <w:lang w:eastAsia="zh-CN"/>
        </w:rPr>
        <w:t xml:space="preserve"> on the resources configured in </w:t>
      </w:r>
      <w:proofErr w:type="spellStart"/>
      <w:r w:rsidRPr="00FA0D37">
        <w:rPr>
          <w:i/>
          <w:lang w:eastAsia="zh-CN"/>
        </w:rPr>
        <w:t>sl-DiscTxPoolSelected</w:t>
      </w:r>
      <w:proofErr w:type="spellEnd"/>
      <w:r w:rsidRPr="00FA0D37">
        <w:rPr>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rPr>
          <w:lang w:eastAsia="zh-CN"/>
        </w:rPr>
        <w:t xml:space="preserve"> included in </w:t>
      </w:r>
      <w:proofErr w:type="spellStart"/>
      <w:r w:rsidRPr="00FA0D37">
        <w:rPr>
          <w:i/>
        </w:rPr>
        <w:t>sl-ConfigDedicatedNR</w:t>
      </w:r>
      <w:proofErr w:type="spellEnd"/>
      <w:r w:rsidRPr="00FA0D37">
        <w:rPr>
          <w:lang w:eastAsia="zh-CN"/>
        </w:rPr>
        <w:t xml:space="preserve"> within</w:t>
      </w:r>
      <w:r w:rsidRPr="00FA0D37">
        <w:rPr>
          <w:i/>
          <w:lang w:eastAsia="zh-CN"/>
        </w:rPr>
        <w:t xml:space="preserve"> </w:t>
      </w:r>
      <w:proofErr w:type="spellStart"/>
      <w:r w:rsidRPr="00FA0D37">
        <w:rPr>
          <w:i/>
        </w:rPr>
        <w:t>RRCReconfiguration</w:t>
      </w:r>
      <w:proofErr w:type="spellEnd"/>
      <w:r w:rsidRPr="00FA0D37">
        <w:rPr>
          <w:lang w:eastAsia="zh-CN"/>
        </w:rPr>
        <w:t xml:space="preserve"> is not available in accordance with TS 38.214 [19]; or</w:t>
      </w:r>
    </w:p>
    <w:p w14:paraId="2E95D29F" w14:textId="77777777" w:rsidR="008474DD" w:rsidRPr="00FA0D37" w:rsidRDefault="008474DD" w:rsidP="008474DD">
      <w:pPr>
        <w:pStyle w:val="B5"/>
        <w:rPr>
          <w:lang w:eastAsia="zh-CN"/>
        </w:rPr>
      </w:pPr>
      <w:r w:rsidRPr="00FA0D37">
        <w:t>5&gt;</w:t>
      </w:r>
      <w:r w:rsidRPr="00FA0D37">
        <w:tab/>
        <w:t xml:space="preserve">if the </w:t>
      </w:r>
      <w:proofErr w:type="spellStart"/>
      <w:r w:rsidRPr="00FA0D37">
        <w:rPr>
          <w:i/>
        </w:rPr>
        <w:t>sl-DiscTxPoolSelected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 is not included in the </w:t>
      </w:r>
      <w:proofErr w:type="spellStart"/>
      <w:r w:rsidRPr="00FA0D37">
        <w:rPr>
          <w:i/>
        </w:rPr>
        <w:t>sl-ConfigDedicatedNR</w:t>
      </w:r>
      <w:proofErr w:type="spellEnd"/>
      <w:r w:rsidRPr="00FA0D37">
        <w:rPr>
          <w:lang w:eastAsia="zh-CN"/>
        </w:rPr>
        <w:t xml:space="preserve"> within</w:t>
      </w:r>
      <w:r w:rsidRPr="00FA0D37">
        <w:rPr>
          <w:i/>
          <w:lang w:eastAsia="zh-CN"/>
        </w:rPr>
        <w:t xml:space="preserve"> </w:t>
      </w:r>
      <w:proofErr w:type="spellStart"/>
      <w:r w:rsidRPr="00FA0D37">
        <w:rPr>
          <w:i/>
        </w:rPr>
        <w:t>RRCReconfiguration</w:t>
      </w:r>
      <w:proofErr w:type="spellEnd"/>
      <w:r w:rsidRPr="00FA0D37">
        <w:rPr>
          <w:lang w:eastAsia="zh-CN"/>
        </w:rPr>
        <w:t xml:space="preserve">, and a result of full/partial sensing, if selected and is allowed </w:t>
      </w:r>
      <w:r w:rsidRPr="00FA0D37">
        <w:t>by</w:t>
      </w:r>
      <w:r w:rsidRPr="00FA0D37">
        <w:rPr>
          <w:i/>
        </w:rPr>
        <w:t xml:space="preserve"> </w:t>
      </w:r>
      <w:proofErr w:type="spellStart"/>
      <w:r w:rsidRPr="00FA0D37">
        <w:rPr>
          <w:i/>
        </w:rPr>
        <w:t>sl-AllowedResourceSelectionConfig</w:t>
      </w:r>
      <w:proofErr w:type="spellEnd"/>
      <w:r w:rsidRPr="00FA0D37">
        <w:rPr>
          <w:iCs/>
        </w:rPr>
        <w:t>,</w:t>
      </w:r>
      <w:r w:rsidRPr="00FA0D37">
        <w:rPr>
          <w:lang w:eastAsia="zh-CN"/>
        </w:rPr>
        <w:t xml:space="preserve"> on the resources configured in </w:t>
      </w:r>
      <w:proofErr w:type="spellStart"/>
      <w:r w:rsidRPr="00FA0D37">
        <w:rPr>
          <w:i/>
          <w:lang w:eastAsia="zh-CN"/>
        </w:rPr>
        <w:t>sl-TxPoolSelectedNormal</w:t>
      </w:r>
      <w:proofErr w:type="spellEnd"/>
      <w:r w:rsidRPr="00FA0D37">
        <w:rPr>
          <w:i/>
          <w:lang w:eastAsia="zh-CN"/>
        </w:rPr>
        <w:t xml:space="preserve"> </w:t>
      </w:r>
      <w:r w:rsidRPr="00FA0D37">
        <w:rPr>
          <w:lang w:eastAsia="zh-CN"/>
        </w:rPr>
        <w:t>f</w:t>
      </w:r>
      <w:r w:rsidRPr="00FA0D37">
        <w:rPr>
          <w:rFonts w:cs="Courier New"/>
          <w:lang w:eastAsia="zh-CN"/>
        </w:rPr>
        <w:t xml:space="preserve">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rPr>
          <w:lang w:eastAsia="zh-CN"/>
        </w:rPr>
        <w:t xml:space="preserve"> included in </w:t>
      </w:r>
      <w:proofErr w:type="spellStart"/>
      <w:r w:rsidRPr="00FA0D37">
        <w:rPr>
          <w:i/>
        </w:rPr>
        <w:t>sl-ConfigDedicatedNR</w:t>
      </w:r>
      <w:proofErr w:type="spellEnd"/>
      <w:r w:rsidRPr="00FA0D37">
        <w:rPr>
          <w:lang w:eastAsia="zh-CN"/>
        </w:rPr>
        <w:t xml:space="preserve"> within</w:t>
      </w:r>
      <w:r w:rsidRPr="00FA0D37">
        <w:rPr>
          <w:i/>
          <w:lang w:eastAsia="zh-CN"/>
        </w:rPr>
        <w:t xml:space="preserve"> </w:t>
      </w:r>
      <w:proofErr w:type="spellStart"/>
      <w:r w:rsidRPr="00FA0D37">
        <w:rPr>
          <w:i/>
        </w:rPr>
        <w:t>RRCReconfiguration</w:t>
      </w:r>
      <w:proofErr w:type="spellEnd"/>
      <w:r w:rsidRPr="00FA0D37">
        <w:rPr>
          <w:lang w:eastAsia="zh-CN"/>
        </w:rPr>
        <w:t xml:space="preserve"> is not available in accordance with TS 38.214 [19];</w:t>
      </w:r>
    </w:p>
    <w:p w14:paraId="44BDE624" w14:textId="77777777" w:rsidR="008474DD" w:rsidRPr="00FA0D37" w:rsidRDefault="008474DD" w:rsidP="008474DD">
      <w:pPr>
        <w:pStyle w:val="B6"/>
        <w:rPr>
          <w:lang w:val="en-GB"/>
        </w:rPr>
      </w:pPr>
      <w:r w:rsidRPr="00FA0D37">
        <w:rPr>
          <w:lang w:val="en-GB"/>
        </w:rPr>
        <w:t>6&gt;</w:t>
      </w:r>
      <w:r w:rsidRPr="00FA0D37">
        <w:rPr>
          <w:lang w:val="en-GB"/>
        </w:rPr>
        <w:tab/>
        <w:t xml:space="preserve">if </w:t>
      </w:r>
      <w:proofErr w:type="spellStart"/>
      <w:r w:rsidRPr="00FA0D37">
        <w:rPr>
          <w:i/>
          <w:lang w:val="en-GB"/>
        </w:rPr>
        <w:t>sl-TxPoolExceptional</w:t>
      </w:r>
      <w:proofErr w:type="spellEnd"/>
      <w:r w:rsidRPr="00FA0D37">
        <w:rPr>
          <w:i/>
          <w:lang w:val="en-GB"/>
        </w:rPr>
        <w:t xml:space="preserve"> </w:t>
      </w:r>
      <w:r w:rsidRPr="00FA0D37">
        <w:rPr>
          <w:lang w:val="en-GB"/>
        </w:rPr>
        <w:t xml:space="preserve">for the concerned frequency is included in </w:t>
      </w:r>
      <w:proofErr w:type="spellStart"/>
      <w:r w:rsidRPr="00FA0D37">
        <w:rPr>
          <w:i/>
          <w:lang w:val="en-GB"/>
        </w:rPr>
        <w:t>RRCReconfiguration</w:t>
      </w:r>
      <w:proofErr w:type="spellEnd"/>
      <w:r w:rsidRPr="00FA0D37">
        <w:rPr>
          <w:lang w:val="en-GB"/>
        </w:rPr>
        <w:t>; or</w:t>
      </w:r>
    </w:p>
    <w:p w14:paraId="4432DEC0" w14:textId="77777777" w:rsidR="008474DD" w:rsidRPr="00FA0D37" w:rsidRDefault="008474DD" w:rsidP="008474DD">
      <w:pPr>
        <w:pStyle w:val="B6"/>
        <w:rPr>
          <w:lang w:val="en-GB"/>
        </w:rPr>
      </w:pPr>
      <w:r w:rsidRPr="00FA0D37">
        <w:rPr>
          <w:lang w:val="en-GB"/>
        </w:rPr>
        <w:t>6&gt;</w:t>
      </w:r>
      <w:r w:rsidRPr="00FA0D37">
        <w:rPr>
          <w:lang w:val="en-GB"/>
        </w:rPr>
        <w:tab/>
        <w:t xml:space="preserve">if the </w:t>
      </w:r>
      <w:proofErr w:type="spellStart"/>
      <w:r w:rsidRPr="00FA0D37">
        <w:rPr>
          <w:lang w:val="en-GB"/>
        </w:rPr>
        <w:t>PCell</w:t>
      </w:r>
      <w:proofErr w:type="spellEnd"/>
      <w:r w:rsidRPr="00FA0D37">
        <w:rPr>
          <w:lang w:val="en-GB"/>
        </w:rPr>
        <w:t xml:space="preserve"> provides </w:t>
      </w:r>
      <w:r w:rsidRPr="00FA0D37">
        <w:rPr>
          <w:i/>
          <w:lang w:val="en-GB"/>
        </w:rPr>
        <w:t>SIB12</w:t>
      </w:r>
      <w:r w:rsidRPr="00FA0D37">
        <w:rPr>
          <w:lang w:val="en-GB"/>
        </w:rPr>
        <w:t xml:space="preserve"> including </w:t>
      </w:r>
      <w:proofErr w:type="spellStart"/>
      <w:r w:rsidRPr="00FA0D37">
        <w:rPr>
          <w:i/>
          <w:lang w:val="en-GB"/>
        </w:rPr>
        <w:t>sl-TxPoolExceptional</w:t>
      </w:r>
      <w:proofErr w:type="spellEnd"/>
      <w:r w:rsidRPr="00FA0D37">
        <w:rPr>
          <w:lang w:val="en-GB"/>
        </w:rPr>
        <w:t xml:space="preserve"> in </w:t>
      </w:r>
      <w:proofErr w:type="spellStart"/>
      <w:r w:rsidRPr="00FA0D37">
        <w:rPr>
          <w:rFonts w:eastAsia="SimSun"/>
          <w:i/>
          <w:lang w:val="en-GB"/>
        </w:rPr>
        <w:t>sl-FreqInfoList</w:t>
      </w:r>
      <w:proofErr w:type="spellEnd"/>
      <w:r w:rsidRPr="00FA0D37">
        <w:rPr>
          <w:lang w:val="en-GB"/>
        </w:rPr>
        <w:t xml:space="preserve"> for the concerned frequency:</w:t>
      </w:r>
    </w:p>
    <w:p w14:paraId="6E984643" w14:textId="77777777" w:rsidR="008474DD" w:rsidRPr="00FA0D37" w:rsidRDefault="008474DD" w:rsidP="008474DD">
      <w:pPr>
        <w:pStyle w:val="B7"/>
        <w:rPr>
          <w:lang w:val="en-GB"/>
        </w:rPr>
      </w:pPr>
      <w:r w:rsidRPr="00FA0D37">
        <w:rPr>
          <w:lang w:val="en-GB"/>
        </w:rPr>
        <w:t>7&gt;</w:t>
      </w:r>
      <w:r w:rsidRPr="00FA0D37">
        <w:rPr>
          <w:lang w:val="en-GB"/>
        </w:rPr>
        <w:tab/>
        <w:t xml:space="preserve">configure lower layers to perform the </w:t>
      </w:r>
      <w:proofErr w:type="spellStart"/>
      <w:r w:rsidRPr="00FA0D37">
        <w:rPr>
          <w:lang w:val="en-GB"/>
        </w:rPr>
        <w:t>sidelink</w:t>
      </w:r>
      <w:proofErr w:type="spellEnd"/>
      <w:r w:rsidRPr="00FA0D37">
        <w:rPr>
          <w:lang w:val="en-GB"/>
        </w:rPr>
        <w:t xml:space="preserve"> resource allocation mode 2 based on random selection using the resource pool indicated by </w:t>
      </w:r>
      <w:proofErr w:type="spellStart"/>
      <w:r w:rsidRPr="00FA0D37">
        <w:rPr>
          <w:i/>
          <w:lang w:val="en-GB"/>
        </w:rPr>
        <w:t>sl-TxPoolExceptional</w:t>
      </w:r>
      <w:proofErr w:type="spellEnd"/>
      <w:r w:rsidRPr="00FA0D37">
        <w:rPr>
          <w:lang w:val="en-GB"/>
        </w:rPr>
        <w:t xml:space="preserve"> as defined in TS 38.321 [3</w:t>
      </w:r>
      <w:proofErr w:type="gramStart"/>
      <w:r w:rsidRPr="00FA0D37">
        <w:rPr>
          <w:lang w:val="en-GB"/>
        </w:rPr>
        <w:t>];</w:t>
      </w:r>
      <w:proofErr w:type="gramEnd"/>
    </w:p>
    <w:p w14:paraId="62CC625D" w14:textId="77777777" w:rsidR="008474DD" w:rsidRPr="00FA0D37" w:rsidRDefault="008474DD" w:rsidP="008474DD">
      <w:pPr>
        <w:pStyle w:val="B5"/>
      </w:pPr>
      <w:r w:rsidRPr="00FA0D37">
        <w:t>5&gt;</w:t>
      </w:r>
      <w:r w:rsidRPr="00FA0D37">
        <w:tab/>
        <w:t xml:space="preserve">else, if the </w:t>
      </w:r>
      <w:proofErr w:type="spellStart"/>
      <w:r w:rsidRPr="00FA0D37">
        <w:rPr>
          <w:i/>
        </w:rPr>
        <w:t>sl-DiscTxPoolSelected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 is included in the </w:t>
      </w:r>
      <w:proofErr w:type="spellStart"/>
      <w:r w:rsidRPr="00FA0D37">
        <w:rPr>
          <w:i/>
        </w:rPr>
        <w:t>sl-ConfigDedicatedNR</w:t>
      </w:r>
      <w:proofErr w:type="spellEnd"/>
      <w:r w:rsidRPr="00FA0D37">
        <w:rPr>
          <w:lang w:eastAsia="zh-CN"/>
        </w:rPr>
        <w:t xml:space="preserve"> within</w:t>
      </w:r>
      <w:r w:rsidRPr="00FA0D37">
        <w:rPr>
          <w:i/>
          <w:lang w:eastAsia="zh-CN"/>
        </w:rPr>
        <w:t xml:space="preserve"> </w:t>
      </w:r>
      <w:proofErr w:type="spellStart"/>
      <w:r w:rsidRPr="00FA0D37">
        <w:rPr>
          <w:i/>
        </w:rPr>
        <w:t>RRCReconfiguration</w:t>
      </w:r>
      <w:proofErr w:type="spellEnd"/>
      <w:r w:rsidRPr="00FA0D37">
        <w:t>:</w:t>
      </w:r>
    </w:p>
    <w:p w14:paraId="55E66486"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w:t>
      </w:r>
      <w:proofErr w:type="spellStart"/>
      <w:r w:rsidRPr="00FA0D37">
        <w:rPr>
          <w:lang w:val="en-GB"/>
        </w:rPr>
        <w:t>sidelink</w:t>
      </w:r>
      <w:proofErr w:type="spellEnd"/>
      <w:r w:rsidRPr="00FA0D37">
        <w:rPr>
          <w:lang w:val="en-GB"/>
        </w:rPr>
        <w:t xml:space="preserve"> resource allocation mode 2 </w:t>
      </w:r>
      <w:r w:rsidRPr="00FA0D37">
        <w:rPr>
          <w:lang w:val="en-GB" w:eastAsia="zh-CN"/>
        </w:rPr>
        <w:t xml:space="preserve">based on </w:t>
      </w:r>
      <w:r w:rsidRPr="00FA0D37">
        <w:rPr>
          <w:lang w:val="en-GB"/>
        </w:rPr>
        <w:t xml:space="preserve">resource selection operation according to </w:t>
      </w:r>
      <w:proofErr w:type="spellStart"/>
      <w:r w:rsidRPr="00FA0D37">
        <w:rPr>
          <w:i/>
          <w:lang w:val="en-GB"/>
        </w:rPr>
        <w:t>sl-AllowedResourceSelectionConfig</w:t>
      </w:r>
      <w:proofErr w:type="spellEnd"/>
      <w:r w:rsidRPr="00FA0D37" w:rsidDel="00777F3F">
        <w:rPr>
          <w:lang w:val="en-GB" w:eastAsia="zh-CN"/>
        </w:rPr>
        <w:t xml:space="preserve"> </w:t>
      </w:r>
      <w:r w:rsidRPr="00FA0D37">
        <w:rPr>
          <w:lang w:val="en-GB" w:eastAsia="zh-CN"/>
        </w:rPr>
        <w:t xml:space="preserve">(as defined in TS 38.321 [3] and TS 38.214 [19]) </w:t>
      </w:r>
      <w:r w:rsidRPr="00FA0D37">
        <w:rPr>
          <w:lang w:val="en-GB"/>
        </w:rPr>
        <w:t xml:space="preserve">using the pools of resources indicated by </w:t>
      </w:r>
      <w:proofErr w:type="spellStart"/>
      <w:r w:rsidRPr="00FA0D37">
        <w:rPr>
          <w:i/>
          <w:lang w:val="en-GB"/>
        </w:rPr>
        <w:t>sl-DiscTxPoolSelected</w:t>
      </w:r>
      <w:proofErr w:type="spellEnd"/>
      <w:r w:rsidRPr="00FA0D37">
        <w:rPr>
          <w:i/>
          <w:lang w:val="en-GB" w:eastAsia="zh-CN"/>
        </w:rPr>
        <w:t xml:space="preserve"> </w:t>
      </w:r>
      <w:r w:rsidRPr="00FA0D37">
        <w:rPr>
          <w:rFonts w:cs="Courier New"/>
          <w:lang w:val="en-GB" w:eastAsia="zh-CN"/>
        </w:rPr>
        <w:t xml:space="preserve">for NR </w:t>
      </w:r>
      <w:proofErr w:type="spellStart"/>
      <w:r w:rsidRPr="00FA0D37">
        <w:rPr>
          <w:rFonts w:cs="Courier New"/>
          <w:lang w:val="en-GB" w:eastAsia="zh-CN"/>
        </w:rPr>
        <w:t>sidelink</w:t>
      </w:r>
      <w:proofErr w:type="spellEnd"/>
      <w:r w:rsidRPr="00FA0D37">
        <w:rPr>
          <w:rFonts w:cs="Courier New"/>
          <w:lang w:val="en-GB" w:eastAsia="zh-CN"/>
        </w:rPr>
        <w:t xml:space="preserve"> discovery transmission on the concerned frequency</w:t>
      </w:r>
      <w:r w:rsidRPr="00FA0D37">
        <w:rPr>
          <w:lang w:val="en-GB"/>
        </w:rPr>
        <w:t xml:space="preserve"> in </w:t>
      </w:r>
      <w:proofErr w:type="spellStart"/>
      <w:proofErr w:type="gramStart"/>
      <w:r w:rsidRPr="00FA0D37">
        <w:rPr>
          <w:i/>
          <w:lang w:val="en-GB"/>
        </w:rPr>
        <w:t>RRCReconfiguration</w:t>
      </w:r>
      <w:proofErr w:type="spellEnd"/>
      <w:r w:rsidRPr="00FA0D37">
        <w:rPr>
          <w:lang w:val="en-GB"/>
        </w:rPr>
        <w:t>;</w:t>
      </w:r>
      <w:proofErr w:type="gramEnd"/>
    </w:p>
    <w:p w14:paraId="02AB4140" w14:textId="77777777" w:rsidR="008474DD" w:rsidRPr="00FA0D37" w:rsidRDefault="008474DD" w:rsidP="008474DD">
      <w:pPr>
        <w:pStyle w:val="B5"/>
      </w:pPr>
      <w:r w:rsidRPr="00FA0D37">
        <w:t>5&gt;</w:t>
      </w:r>
      <w:r w:rsidRPr="00FA0D37">
        <w:tab/>
        <w:t xml:space="preserve">else, if the </w:t>
      </w:r>
      <w:proofErr w:type="spellStart"/>
      <w:r w:rsidRPr="00FA0D37">
        <w:rPr>
          <w:i/>
          <w:lang w:eastAsia="zh-CN"/>
        </w:rPr>
        <w:t>sl-TxPoolSelectedNormal</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 is included in the </w:t>
      </w:r>
      <w:proofErr w:type="spellStart"/>
      <w:r w:rsidRPr="00FA0D37">
        <w:rPr>
          <w:i/>
        </w:rPr>
        <w:t>sl-ConfigDedicatedNR</w:t>
      </w:r>
      <w:proofErr w:type="spellEnd"/>
      <w:r w:rsidRPr="00FA0D37">
        <w:rPr>
          <w:lang w:eastAsia="zh-CN"/>
        </w:rPr>
        <w:t xml:space="preserve"> within</w:t>
      </w:r>
      <w:r w:rsidRPr="00FA0D37">
        <w:rPr>
          <w:i/>
          <w:lang w:eastAsia="zh-CN"/>
        </w:rPr>
        <w:t xml:space="preserve"> </w:t>
      </w:r>
      <w:proofErr w:type="spellStart"/>
      <w:r w:rsidRPr="00FA0D37">
        <w:rPr>
          <w:i/>
        </w:rPr>
        <w:t>RRCReconfiguration</w:t>
      </w:r>
      <w:proofErr w:type="spellEnd"/>
      <w:r w:rsidRPr="00FA0D37">
        <w:t>:</w:t>
      </w:r>
    </w:p>
    <w:p w14:paraId="7EF2DC2F"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w:t>
      </w:r>
      <w:proofErr w:type="spellStart"/>
      <w:r w:rsidRPr="00FA0D37">
        <w:rPr>
          <w:lang w:val="en-GB"/>
        </w:rPr>
        <w:t>sidelink</w:t>
      </w:r>
      <w:proofErr w:type="spellEnd"/>
      <w:r w:rsidRPr="00FA0D37">
        <w:rPr>
          <w:lang w:val="en-GB"/>
        </w:rPr>
        <w:t xml:space="preserve"> resource allocation mode 2 </w:t>
      </w:r>
      <w:r w:rsidRPr="00FA0D37">
        <w:rPr>
          <w:lang w:val="en-GB" w:eastAsia="zh-CN"/>
        </w:rPr>
        <w:t xml:space="preserve">based on </w:t>
      </w:r>
      <w:r w:rsidRPr="00FA0D37">
        <w:rPr>
          <w:lang w:val="en-GB"/>
        </w:rPr>
        <w:t xml:space="preserve">resource selection operation according to </w:t>
      </w:r>
      <w:proofErr w:type="spellStart"/>
      <w:r w:rsidRPr="00FA0D37">
        <w:rPr>
          <w:i/>
          <w:lang w:val="en-GB"/>
        </w:rPr>
        <w:t>sl-AllowedResourceSelectionConfig</w:t>
      </w:r>
      <w:proofErr w:type="spellEnd"/>
      <w:r w:rsidRPr="00FA0D37" w:rsidDel="00777F3F">
        <w:rPr>
          <w:lang w:val="en-GB" w:eastAsia="zh-CN"/>
        </w:rPr>
        <w:t xml:space="preserve"> </w:t>
      </w:r>
      <w:r w:rsidRPr="00FA0D37">
        <w:rPr>
          <w:lang w:val="en-GB" w:eastAsia="zh-CN"/>
        </w:rPr>
        <w:t xml:space="preserve">(as defined in TS 38.321 [3] and TS 38.214 [19]) </w:t>
      </w:r>
      <w:r w:rsidRPr="00FA0D37">
        <w:rPr>
          <w:lang w:val="en-GB"/>
        </w:rPr>
        <w:t>using the pools of resources indicated by</w:t>
      </w:r>
      <w:r w:rsidRPr="00FA0D37">
        <w:rPr>
          <w:i/>
          <w:lang w:val="en-GB" w:eastAsia="zh-CN"/>
        </w:rPr>
        <w:t xml:space="preserve"> </w:t>
      </w:r>
      <w:proofErr w:type="spellStart"/>
      <w:r w:rsidRPr="00FA0D37">
        <w:rPr>
          <w:i/>
          <w:lang w:val="en-GB" w:eastAsia="zh-CN"/>
        </w:rPr>
        <w:t>sl-TxPoolSelectedNormal</w:t>
      </w:r>
      <w:proofErr w:type="spellEnd"/>
      <w:r w:rsidRPr="00FA0D37">
        <w:rPr>
          <w:i/>
          <w:lang w:val="en-GB" w:eastAsia="zh-CN"/>
        </w:rPr>
        <w:t xml:space="preserve"> </w:t>
      </w:r>
      <w:r w:rsidRPr="00FA0D37">
        <w:rPr>
          <w:rFonts w:cs="Courier New"/>
          <w:lang w:val="en-GB" w:eastAsia="zh-CN"/>
        </w:rPr>
        <w:t xml:space="preserve">for NR </w:t>
      </w:r>
      <w:proofErr w:type="spellStart"/>
      <w:r w:rsidRPr="00FA0D37">
        <w:rPr>
          <w:rFonts w:cs="Courier New"/>
          <w:lang w:val="en-GB" w:eastAsia="zh-CN"/>
        </w:rPr>
        <w:t>sidelink</w:t>
      </w:r>
      <w:proofErr w:type="spellEnd"/>
      <w:r w:rsidRPr="00FA0D37">
        <w:rPr>
          <w:rFonts w:cs="Courier New"/>
          <w:lang w:val="en-GB" w:eastAsia="zh-CN"/>
        </w:rPr>
        <w:t xml:space="preserve"> discovery transmission on the concerned frequency</w:t>
      </w:r>
      <w:r w:rsidRPr="00FA0D37">
        <w:rPr>
          <w:lang w:val="en-GB"/>
        </w:rPr>
        <w:t xml:space="preserve"> in </w:t>
      </w:r>
      <w:proofErr w:type="spellStart"/>
      <w:proofErr w:type="gramStart"/>
      <w:r w:rsidRPr="00FA0D37">
        <w:rPr>
          <w:i/>
          <w:lang w:val="en-GB"/>
        </w:rPr>
        <w:t>RRCReconfiguration</w:t>
      </w:r>
      <w:proofErr w:type="spellEnd"/>
      <w:r w:rsidRPr="00FA0D37">
        <w:rPr>
          <w:lang w:val="en-GB"/>
        </w:rPr>
        <w:t>;</w:t>
      </w:r>
      <w:proofErr w:type="gramEnd"/>
    </w:p>
    <w:p w14:paraId="45F5F029" w14:textId="77777777" w:rsidR="008474DD" w:rsidRPr="00FA0D37" w:rsidRDefault="008474DD" w:rsidP="008474DD">
      <w:pPr>
        <w:pStyle w:val="B2"/>
      </w:pPr>
      <w:r w:rsidRPr="00FA0D37">
        <w:t>2&gt;</w:t>
      </w:r>
      <w:r w:rsidRPr="00FA0D37">
        <w:tab/>
        <w:t xml:space="preserve">else if the cell chosen for NR </w:t>
      </w:r>
      <w:proofErr w:type="spellStart"/>
      <w:r w:rsidRPr="00FA0D37">
        <w:t>sidelink</w:t>
      </w:r>
      <w:proofErr w:type="spellEnd"/>
      <w:r w:rsidRPr="00FA0D37">
        <w:t xml:space="preserve"> discovery transmission provides </w:t>
      </w:r>
      <w:r w:rsidRPr="00FA0D37">
        <w:rPr>
          <w:i/>
        </w:rPr>
        <w:t>SIB12</w:t>
      </w:r>
      <w:r w:rsidRPr="00FA0D37">
        <w:t>:</w:t>
      </w:r>
    </w:p>
    <w:p w14:paraId="070B33D5" w14:textId="77777777" w:rsidR="008474DD" w:rsidRPr="00FA0D37" w:rsidRDefault="008474DD" w:rsidP="008474DD">
      <w:pPr>
        <w:pStyle w:val="B3"/>
      </w:pPr>
      <w:r w:rsidRPr="00FA0D37">
        <w:t>3&gt;</w:t>
      </w:r>
      <w:r w:rsidRPr="00FA0D37">
        <w:tab/>
        <w:t xml:space="preserve">if the UE is acting as NR </w:t>
      </w:r>
      <w:proofErr w:type="spellStart"/>
      <w:r w:rsidRPr="00FA0D37">
        <w:t>sidelink</w:t>
      </w:r>
      <w:proofErr w:type="spellEnd"/>
      <w:r w:rsidRPr="00FA0D37">
        <w:t xml:space="preserve"> U2N Relay UE and </w:t>
      </w:r>
      <w:proofErr w:type="spellStart"/>
      <w:r w:rsidRPr="00FA0D37">
        <w:rPr>
          <w:i/>
        </w:rPr>
        <w:t>sl-DiscConfigCommon</w:t>
      </w:r>
      <w:proofErr w:type="spellEnd"/>
      <w:r w:rsidRPr="00FA0D37">
        <w:t xml:space="preserve"> is included in </w:t>
      </w:r>
      <w:r w:rsidRPr="00FA0D37">
        <w:rPr>
          <w:i/>
        </w:rPr>
        <w:t>SIB12</w:t>
      </w:r>
      <w:r w:rsidRPr="00FA0D37">
        <w:rPr>
          <w:iCs/>
        </w:rPr>
        <w:t xml:space="preserve">, </w:t>
      </w:r>
      <w:r w:rsidRPr="00FA0D37">
        <w:t xml:space="preserve">and if the NR </w:t>
      </w:r>
      <w:proofErr w:type="spellStart"/>
      <w:r w:rsidRPr="00FA0D37">
        <w:t>sidelink</w:t>
      </w:r>
      <w:proofErr w:type="spellEnd"/>
      <w:r w:rsidRPr="00FA0D37">
        <w:t xml:space="preserve"> U2N Relay UE threshold conditions as specified in 5.8.14.2 are met based on </w:t>
      </w:r>
      <w:proofErr w:type="spellStart"/>
      <w:r w:rsidRPr="00FA0D37">
        <w:rPr>
          <w:i/>
        </w:rPr>
        <w:t>sl-RelayUE-ConfigCommon</w:t>
      </w:r>
      <w:proofErr w:type="spellEnd"/>
      <w:r w:rsidRPr="00FA0D37">
        <w:t xml:space="preserve"> in </w:t>
      </w:r>
      <w:r w:rsidRPr="00FA0D37">
        <w:rPr>
          <w:i/>
        </w:rPr>
        <w:t>SIB12</w:t>
      </w:r>
      <w:r w:rsidRPr="00FA0D37">
        <w:t>; or</w:t>
      </w:r>
    </w:p>
    <w:p w14:paraId="53D02B2C" w14:textId="77777777" w:rsidR="008474DD" w:rsidRPr="00FA0D37" w:rsidRDefault="008474DD" w:rsidP="008474DD">
      <w:pPr>
        <w:pStyle w:val="B3"/>
      </w:pPr>
      <w:r w:rsidRPr="00FA0D37">
        <w:t>3&gt;</w:t>
      </w:r>
      <w:r w:rsidRPr="00FA0D37">
        <w:tab/>
        <w:t xml:space="preserve">if the UE is selecting NR </w:t>
      </w:r>
      <w:proofErr w:type="spellStart"/>
      <w:r w:rsidRPr="00FA0D37">
        <w:t>sidelink</w:t>
      </w:r>
      <w:proofErr w:type="spellEnd"/>
      <w:r w:rsidRPr="00FA0D37">
        <w:t xml:space="preserve"> U2N Relay UE / has a selected NR </w:t>
      </w:r>
      <w:proofErr w:type="spellStart"/>
      <w:r w:rsidRPr="00FA0D37">
        <w:t>sidelink</w:t>
      </w:r>
      <w:proofErr w:type="spellEnd"/>
      <w:r w:rsidRPr="00FA0D37">
        <w:t xml:space="preserve"> U2N Relay UE and </w:t>
      </w:r>
      <w:proofErr w:type="spellStart"/>
      <w:r w:rsidRPr="00FA0D37">
        <w:rPr>
          <w:i/>
        </w:rPr>
        <w:t>sl-DiscConfigCommon</w:t>
      </w:r>
      <w:proofErr w:type="spellEnd"/>
      <w:r w:rsidRPr="00FA0D37">
        <w:t xml:space="preserve"> is included in </w:t>
      </w:r>
      <w:r w:rsidRPr="00FA0D37">
        <w:rPr>
          <w:i/>
        </w:rPr>
        <w:t>SIB12</w:t>
      </w:r>
      <w:r w:rsidRPr="00FA0D37">
        <w:rPr>
          <w:iCs/>
        </w:rPr>
        <w:t xml:space="preserve">, </w:t>
      </w:r>
      <w:r w:rsidRPr="00FA0D37">
        <w:t xml:space="preserve">and if the NR </w:t>
      </w:r>
      <w:proofErr w:type="spellStart"/>
      <w:r w:rsidRPr="00FA0D37">
        <w:t>sidelink</w:t>
      </w:r>
      <w:proofErr w:type="spellEnd"/>
      <w:r w:rsidRPr="00FA0D37">
        <w:t xml:space="preserve"> U2N Remote UE threshold conditions as specified in 5.8.15.2 are met based on </w:t>
      </w:r>
      <w:proofErr w:type="spellStart"/>
      <w:r w:rsidRPr="00FA0D37">
        <w:rPr>
          <w:i/>
        </w:rPr>
        <w:t>sl-RemoteUE-ConfigCommon</w:t>
      </w:r>
      <w:proofErr w:type="spellEnd"/>
      <w:r w:rsidRPr="00FA0D37">
        <w:t xml:space="preserve"> in </w:t>
      </w:r>
      <w:r w:rsidRPr="00FA0D37">
        <w:rPr>
          <w:i/>
        </w:rPr>
        <w:t>SIB12</w:t>
      </w:r>
      <w:r w:rsidRPr="00FA0D37">
        <w:t>; or</w:t>
      </w:r>
    </w:p>
    <w:p w14:paraId="74152B0C" w14:textId="77777777" w:rsidR="008474DD" w:rsidRPr="00FA0D37" w:rsidRDefault="008474DD" w:rsidP="008474DD">
      <w:pPr>
        <w:pStyle w:val="B3"/>
        <w:rPr>
          <w:rFonts w:eastAsia="DengXian"/>
          <w:lang w:eastAsia="zh-CN"/>
        </w:rPr>
      </w:pPr>
      <w:r w:rsidRPr="00FA0D37">
        <w:t>3&gt;</w:t>
      </w:r>
      <w:r w:rsidRPr="00FA0D37">
        <w:tab/>
        <w:t xml:space="preserve">if the UE is performing NR </w:t>
      </w:r>
      <w:proofErr w:type="spellStart"/>
      <w:r w:rsidRPr="00FA0D37">
        <w:t>sidelink</w:t>
      </w:r>
      <w:proofErr w:type="spellEnd"/>
      <w:r w:rsidRPr="00FA0D37">
        <w:t xml:space="preserve"> non-relay discovery:</w:t>
      </w:r>
    </w:p>
    <w:p w14:paraId="6B21530F" w14:textId="77777777" w:rsidR="008474DD" w:rsidRPr="00FA0D37" w:rsidRDefault="008474DD" w:rsidP="008474DD">
      <w:pPr>
        <w:pStyle w:val="B4"/>
        <w:rPr>
          <w:rFonts w:eastAsia="DengXian"/>
          <w:lang w:eastAsia="zh-CN"/>
        </w:rPr>
      </w:pPr>
      <w:r w:rsidRPr="00FA0D37">
        <w:t>4&gt;</w:t>
      </w:r>
      <w:r w:rsidRPr="00FA0D37">
        <w:tab/>
      </w:r>
      <w:r w:rsidRPr="00FA0D37">
        <w:rPr>
          <w:lang w:eastAsia="zh-CN"/>
        </w:rPr>
        <w:t xml:space="preserve">if </w:t>
      </w:r>
      <w:r w:rsidRPr="00FA0D37">
        <w:rPr>
          <w:i/>
          <w:lang w:eastAsia="zh-CN"/>
        </w:rPr>
        <w:t>SIB12</w:t>
      </w:r>
      <w:r w:rsidRPr="00FA0D37">
        <w:rPr>
          <w:lang w:eastAsia="zh-CN"/>
        </w:rPr>
        <w:t xml:space="preserve"> in</w:t>
      </w:r>
      <w:r w:rsidRPr="00FA0D37">
        <w:t xml:space="preserve">cludes </w:t>
      </w:r>
      <w:proofErr w:type="spellStart"/>
      <w:r w:rsidRPr="00FA0D37">
        <w:rPr>
          <w:i/>
        </w:rPr>
        <w:t>sl-DiscTxPoolSelected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w:t>
      </w:r>
      <w:r w:rsidRPr="00FA0D37">
        <w:rPr>
          <w:i/>
        </w:rPr>
        <w:t xml:space="preserve"> </w:t>
      </w:r>
      <w:r w:rsidRPr="00FA0D37">
        <w:t xml:space="preserve">and </w:t>
      </w:r>
      <w:r w:rsidRPr="00FA0D37">
        <w:rPr>
          <w:lang w:eastAsia="zh-CN"/>
        </w:rPr>
        <w:t xml:space="preserve">a result of full/partial sensing, if selected and is </w:t>
      </w:r>
      <w:r w:rsidRPr="00FA0D37">
        <w:t>allowed by</w:t>
      </w:r>
      <w:r w:rsidRPr="00FA0D37">
        <w:rPr>
          <w:i/>
        </w:rPr>
        <w:t xml:space="preserve"> </w:t>
      </w:r>
      <w:proofErr w:type="spellStart"/>
      <w:r w:rsidRPr="00FA0D37">
        <w:rPr>
          <w:i/>
        </w:rPr>
        <w:t>sl-AllowedResourceSelectionConfig</w:t>
      </w:r>
      <w:proofErr w:type="spellEnd"/>
      <w:r w:rsidRPr="00FA0D37">
        <w:rPr>
          <w:iCs/>
        </w:rPr>
        <w:t>,</w:t>
      </w:r>
      <w:r w:rsidRPr="00FA0D37">
        <w:rPr>
          <w:lang w:eastAsia="zh-CN"/>
        </w:rPr>
        <w:t xml:space="preserve"> on the resources configured in the </w:t>
      </w:r>
      <w:proofErr w:type="spellStart"/>
      <w:r w:rsidRPr="00FA0D37">
        <w:rPr>
          <w:i/>
        </w:rPr>
        <w:t>sl-DiscTxPoolSelected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w:t>
      </w:r>
      <w:r w:rsidRPr="00FA0D37">
        <w:rPr>
          <w:lang w:eastAsia="zh-CN"/>
        </w:rPr>
        <w:t xml:space="preserve"> is available in accordance with TS 38.214 [19] or random selection, if allowed by </w:t>
      </w:r>
      <w:proofErr w:type="spellStart"/>
      <w:r w:rsidRPr="00FA0D37">
        <w:rPr>
          <w:i/>
        </w:rPr>
        <w:t>sl-AllowedResourceSelectionConfig</w:t>
      </w:r>
      <w:proofErr w:type="spellEnd"/>
      <w:r w:rsidRPr="00FA0D37">
        <w:rPr>
          <w:iCs/>
        </w:rPr>
        <w:t>, is selected</w:t>
      </w:r>
      <w:r w:rsidRPr="00FA0D37">
        <w:rPr>
          <w:lang w:eastAsia="zh-CN"/>
        </w:rPr>
        <w:t>:</w:t>
      </w:r>
    </w:p>
    <w:p w14:paraId="787C4F45" w14:textId="77777777" w:rsidR="008474DD" w:rsidRPr="00FA0D37" w:rsidRDefault="008474DD" w:rsidP="008474DD">
      <w:pPr>
        <w:pStyle w:val="B5"/>
      </w:pPr>
      <w:r w:rsidRPr="00FA0D37">
        <w:t>5&gt;</w:t>
      </w:r>
      <w:r w:rsidRPr="00FA0D37">
        <w:tab/>
        <w:t xml:space="preserve">configure lower layers to perform the </w:t>
      </w:r>
      <w:proofErr w:type="spellStart"/>
      <w:r w:rsidRPr="00FA0D37">
        <w:t>sidelink</w:t>
      </w:r>
      <w:proofErr w:type="spellEnd"/>
      <w:r w:rsidRPr="00FA0D37">
        <w:t xml:space="preserve"> resource allocation mode 2 based on resource selection operation according to </w:t>
      </w:r>
      <w:proofErr w:type="spellStart"/>
      <w:r w:rsidRPr="00FA0D37">
        <w:rPr>
          <w:i/>
        </w:rPr>
        <w:t>sl-AllowedResourceSelectionConfig</w:t>
      </w:r>
      <w:proofErr w:type="spellEnd"/>
      <w:r w:rsidRPr="00FA0D37" w:rsidDel="00777F3F">
        <w:t xml:space="preserve"> </w:t>
      </w:r>
      <w:r w:rsidRPr="00FA0D37">
        <w:t xml:space="preserve">using the pools of resources indicated by </w:t>
      </w:r>
      <w:proofErr w:type="spellStart"/>
      <w:r w:rsidRPr="00FA0D37">
        <w:rPr>
          <w:i/>
        </w:rPr>
        <w:t>sl-DiscTxPoolSelected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 xml:space="preserve"> in </w:t>
      </w:r>
      <w:r w:rsidRPr="00FA0D37">
        <w:rPr>
          <w:i/>
        </w:rPr>
        <w:t>SIB12</w:t>
      </w:r>
      <w:r w:rsidRPr="00FA0D37">
        <w:t xml:space="preserve"> as defined in TS 38.321 [3</w:t>
      </w:r>
      <w:proofErr w:type="gramStart"/>
      <w:r w:rsidRPr="00FA0D37">
        <w:t>];</w:t>
      </w:r>
      <w:proofErr w:type="gramEnd"/>
    </w:p>
    <w:p w14:paraId="53FA0EC3" w14:textId="77777777" w:rsidR="008474DD" w:rsidRPr="00FA0D37" w:rsidRDefault="008474DD" w:rsidP="008474DD">
      <w:pPr>
        <w:pStyle w:val="B4"/>
        <w:rPr>
          <w:rFonts w:eastAsia="DengXian"/>
          <w:lang w:eastAsia="zh-CN"/>
        </w:rPr>
      </w:pPr>
      <w:r w:rsidRPr="00FA0D37">
        <w:t>4&gt;</w:t>
      </w:r>
      <w:r w:rsidRPr="00FA0D37">
        <w:tab/>
        <w:t xml:space="preserve">else </w:t>
      </w:r>
      <w:r w:rsidRPr="00FA0D37">
        <w:rPr>
          <w:lang w:eastAsia="zh-CN"/>
        </w:rPr>
        <w:t xml:space="preserve">if </w:t>
      </w:r>
      <w:r w:rsidRPr="00FA0D37">
        <w:rPr>
          <w:i/>
          <w:lang w:eastAsia="zh-CN"/>
        </w:rPr>
        <w:t>SIB12</w:t>
      </w:r>
      <w:r w:rsidRPr="00FA0D37">
        <w:rPr>
          <w:lang w:eastAsia="zh-CN"/>
        </w:rPr>
        <w:t xml:space="preserve"> in</w:t>
      </w:r>
      <w:r w:rsidRPr="00FA0D37">
        <w:t xml:space="preserve">cludes </w:t>
      </w:r>
      <w:proofErr w:type="spellStart"/>
      <w:r w:rsidRPr="00FA0D37">
        <w:rPr>
          <w:i/>
          <w:lang w:eastAsia="zh-CN"/>
        </w:rPr>
        <w:t>sl-TxPoolSelectedNormal</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w:t>
      </w:r>
      <w:r w:rsidRPr="00FA0D37">
        <w:rPr>
          <w:i/>
        </w:rPr>
        <w:t xml:space="preserve"> </w:t>
      </w:r>
      <w:r w:rsidRPr="00FA0D37">
        <w:t xml:space="preserve">and </w:t>
      </w:r>
      <w:r w:rsidRPr="00FA0D37">
        <w:rPr>
          <w:lang w:eastAsia="zh-CN"/>
        </w:rPr>
        <w:t xml:space="preserve">a result of full/partial sensing, if selected and is </w:t>
      </w:r>
      <w:r w:rsidRPr="00FA0D37">
        <w:t>allowed by</w:t>
      </w:r>
      <w:r w:rsidRPr="00FA0D37">
        <w:rPr>
          <w:i/>
        </w:rPr>
        <w:t xml:space="preserve"> </w:t>
      </w:r>
      <w:proofErr w:type="spellStart"/>
      <w:r w:rsidRPr="00FA0D37">
        <w:rPr>
          <w:i/>
        </w:rPr>
        <w:t>sl-AllowedResourceSelectionConfig</w:t>
      </w:r>
      <w:proofErr w:type="spellEnd"/>
      <w:r w:rsidRPr="00FA0D37">
        <w:rPr>
          <w:iCs/>
        </w:rPr>
        <w:t>,</w:t>
      </w:r>
      <w:r w:rsidRPr="00FA0D37">
        <w:rPr>
          <w:lang w:eastAsia="zh-CN"/>
        </w:rPr>
        <w:t xml:space="preserve"> on the resources configured in the </w:t>
      </w:r>
      <w:proofErr w:type="spellStart"/>
      <w:r w:rsidRPr="00FA0D37">
        <w:rPr>
          <w:i/>
          <w:lang w:eastAsia="zh-CN"/>
        </w:rPr>
        <w:t>sl-TxPoolSelectedNormal</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w:t>
      </w:r>
      <w:r w:rsidRPr="00FA0D37">
        <w:rPr>
          <w:lang w:eastAsia="zh-CN"/>
        </w:rPr>
        <w:t xml:space="preserve"> is available in accordance with TS 38.214 [19] or random selection, if allowed by </w:t>
      </w:r>
      <w:proofErr w:type="spellStart"/>
      <w:r w:rsidRPr="00FA0D37">
        <w:rPr>
          <w:i/>
        </w:rPr>
        <w:t>sl-AllowedResourceSelectionConfig</w:t>
      </w:r>
      <w:proofErr w:type="spellEnd"/>
      <w:r w:rsidRPr="00FA0D37">
        <w:rPr>
          <w:iCs/>
        </w:rPr>
        <w:t>, is selected</w:t>
      </w:r>
      <w:r w:rsidRPr="00FA0D37">
        <w:rPr>
          <w:lang w:eastAsia="zh-CN"/>
        </w:rPr>
        <w:t>:</w:t>
      </w:r>
    </w:p>
    <w:p w14:paraId="3B15430E" w14:textId="77777777" w:rsidR="008474DD" w:rsidRPr="00FA0D37" w:rsidRDefault="008474DD" w:rsidP="008474DD">
      <w:pPr>
        <w:pStyle w:val="B5"/>
        <w:rPr>
          <w:rFonts w:eastAsia="Yu Mincho"/>
        </w:rPr>
      </w:pPr>
      <w:r w:rsidRPr="00FA0D37">
        <w:t>5&gt;</w:t>
      </w:r>
      <w:r w:rsidRPr="00FA0D37">
        <w:tab/>
        <w:t xml:space="preserve">configure lower layers to perform the </w:t>
      </w:r>
      <w:proofErr w:type="spellStart"/>
      <w:r w:rsidRPr="00FA0D37">
        <w:t>sidelink</w:t>
      </w:r>
      <w:proofErr w:type="spellEnd"/>
      <w:r w:rsidRPr="00FA0D37">
        <w:t xml:space="preserve"> resource allocation mode 2 based on resource selection operation according to </w:t>
      </w:r>
      <w:proofErr w:type="spellStart"/>
      <w:r w:rsidRPr="00FA0D37">
        <w:rPr>
          <w:i/>
        </w:rPr>
        <w:t>sl-AllowedResourceSelectionConfig</w:t>
      </w:r>
      <w:proofErr w:type="spellEnd"/>
      <w:r w:rsidRPr="00FA0D37" w:rsidDel="00777F3F">
        <w:t xml:space="preserve"> </w:t>
      </w:r>
      <w:r w:rsidRPr="00FA0D37">
        <w:t xml:space="preserve">using the pools of resources indicated by </w:t>
      </w:r>
      <w:proofErr w:type="spellStart"/>
      <w:r w:rsidRPr="00FA0D37">
        <w:rPr>
          <w:i/>
          <w:lang w:eastAsia="zh-CN"/>
        </w:rPr>
        <w:t>sl-TxPoolSelectedNormal</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 xml:space="preserve"> in </w:t>
      </w:r>
      <w:r w:rsidRPr="00FA0D37">
        <w:rPr>
          <w:i/>
        </w:rPr>
        <w:t>SIB12</w:t>
      </w:r>
      <w:r w:rsidRPr="00FA0D37">
        <w:t xml:space="preserve"> as defined in TS 38.321 [3</w:t>
      </w:r>
      <w:proofErr w:type="gramStart"/>
      <w:r w:rsidRPr="00FA0D37">
        <w:t>];</w:t>
      </w:r>
      <w:proofErr w:type="gramEnd"/>
    </w:p>
    <w:p w14:paraId="39BA3F5C" w14:textId="77777777" w:rsidR="008474DD" w:rsidRPr="00FA0D37" w:rsidRDefault="008474DD" w:rsidP="008474DD">
      <w:pPr>
        <w:pStyle w:val="B4"/>
      </w:pPr>
      <w:r w:rsidRPr="00FA0D37">
        <w:t>4&gt;</w:t>
      </w:r>
      <w:r w:rsidRPr="00FA0D37">
        <w:tab/>
        <w:t xml:space="preserve">else if </w:t>
      </w:r>
      <w:r w:rsidRPr="00FA0D37">
        <w:rPr>
          <w:i/>
          <w:lang w:eastAsia="zh-CN"/>
        </w:rPr>
        <w:t>SIB12</w:t>
      </w:r>
      <w:r w:rsidRPr="00FA0D37">
        <w:rPr>
          <w:lang w:eastAsia="zh-CN"/>
        </w:rPr>
        <w:t xml:space="preserve"> in</w:t>
      </w:r>
      <w:r w:rsidRPr="00FA0D37">
        <w:t xml:space="preserve">cludes </w:t>
      </w:r>
      <w:proofErr w:type="spellStart"/>
      <w:r w:rsidRPr="00FA0D37">
        <w:rPr>
          <w:i/>
          <w:lang w:eastAsia="zh-CN"/>
        </w:rPr>
        <w:t>sl-TxPoolExceptional</w:t>
      </w:r>
      <w:proofErr w:type="spellEnd"/>
      <w:r w:rsidRPr="00FA0D37">
        <w:rPr>
          <w:lang w:eastAsia="zh-CN"/>
        </w:rPr>
        <w:t xml:space="preserve"> </w:t>
      </w:r>
      <w:r w:rsidRPr="00FA0D37">
        <w:t>for the concerned frequency:</w:t>
      </w:r>
    </w:p>
    <w:p w14:paraId="391D8D01" w14:textId="77777777" w:rsidR="008474DD" w:rsidRPr="00FA0D37" w:rsidRDefault="008474DD" w:rsidP="008474DD">
      <w:pPr>
        <w:pStyle w:val="B5"/>
      </w:pPr>
      <w:r w:rsidRPr="00FA0D37">
        <w:t>5&gt;</w:t>
      </w:r>
      <w:r w:rsidRPr="00FA0D37">
        <w:tab/>
        <w:t xml:space="preserve">from the moment the UE initiates RRC connection establishment or RRC connection resume, until receiving an </w:t>
      </w:r>
      <w:proofErr w:type="spellStart"/>
      <w:r w:rsidRPr="00FA0D37">
        <w:rPr>
          <w:i/>
        </w:rPr>
        <w:t>RRCReconfiguration</w:t>
      </w:r>
      <w:proofErr w:type="spellEnd"/>
      <w:r w:rsidRPr="00FA0D37">
        <w:t xml:space="preserve"> including </w:t>
      </w:r>
      <w:proofErr w:type="spellStart"/>
      <w:r w:rsidRPr="00FA0D37">
        <w:rPr>
          <w:i/>
        </w:rPr>
        <w:t>sl-ConfigDedicatedNR</w:t>
      </w:r>
      <w:proofErr w:type="spellEnd"/>
      <w:r w:rsidRPr="00FA0D37">
        <w:t xml:space="preserve">, or receiving an </w:t>
      </w:r>
      <w:proofErr w:type="spellStart"/>
      <w:r w:rsidRPr="00FA0D37">
        <w:rPr>
          <w:i/>
        </w:rPr>
        <w:t>RRCRelease</w:t>
      </w:r>
      <w:proofErr w:type="spellEnd"/>
      <w:r w:rsidRPr="00FA0D37">
        <w:t xml:space="preserve"> or an </w:t>
      </w:r>
      <w:proofErr w:type="spellStart"/>
      <w:r w:rsidRPr="00FA0D37">
        <w:rPr>
          <w:i/>
        </w:rPr>
        <w:t>RRCReject</w:t>
      </w:r>
      <w:proofErr w:type="spellEnd"/>
      <w:r w:rsidRPr="00FA0D37">
        <w:t>; or</w:t>
      </w:r>
    </w:p>
    <w:p w14:paraId="3DB73E5F" w14:textId="77777777" w:rsidR="008474DD" w:rsidRPr="00FA0D37" w:rsidRDefault="008474DD" w:rsidP="008474DD">
      <w:pPr>
        <w:pStyle w:val="B5"/>
      </w:pPr>
      <w:r w:rsidRPr="00FA0D37">
        <w:t>5&gt;</w:t>
      </w:r>
      <w:r w:rsidRPr="00FA0D37">
        <w:tab/>
        <w:t>if a result of full/partial sensing</w:t>
      </w:r>
      <w:r w:rsidRPr="00FA0D37">
        <w:rPr>
          <w:lang w:eastAsia="zh-CN"/>
        </w:rPr>
        <w:t xml:space="preserve">, if selected and is </w:t>
      </w:r>
      <w:r w:rsidRPr="00FA0D37">
        <w:t>allowed by</w:t>
      </w:r>
      <w:r w:rsidRPr="00FA0D37">
        <w:rPr>
          <w:i/>
        </w:rPr>
        <w:t xml:space="preserve"> </w:t>
      </w:r>
      <w:proofErr w:type="spellStart"/>
      <w:r w:rsidRPr="00FA0D37">
        <w:rPr>
          <w:i/>
        </w:rPr>
        <w:t>sl-AllowedResourceSelectionConfig</w:t>
      </w:r>
      <w:proofErr w:type="spellEnd"/>
      <w:r w:rsidRPr="00FA0D37">
        <w:rPr>
          <w:iCs/>
        </w:rPr>
        <w:t>,</w:t>
      </w:r>
      <w:r w:rsidRPr="00FA0D37">
        <w:t xml:space="preserve"> on the resources configured in </w:t>
      </w:r>
      <w:proofErr w:type="spellStart"/>
      <w:r w:rsidRPr="00FA0D37">
        <w:rPr>
          <w:i/>
        </w:rPr>
        <w:t>sl-DiscTxPoolSelected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 xml:space="preserve"> in </w:t>
      </w:r>
      <w:r w:rsidRPr="00FA0D37">
        <w:rPr>
          <w:i/>
        </w:rPr>
        <w:t>SIB12</w:t>
      </w:r>
      <w:r w:rsidRPr="00FA0D37">
        <w:t xml:space="preserve"> is not available in accordance with TS 38.214 [19]; or</w:t>
      </w:r>
    </w:p>
    <w:p w14:paraId="39E0A8A4" w14:textId="77777777" w:rsidR="008474DD" w:rsidRPr="00FA0D37" w:rsidRDefault="008474DD" w:rsidP="008474DD">
      <w:pPr>
        <w:pStyle w:val="B5"/>
      </w:pPr>
      <w:r w:rsidRPr="00FA0D37">
        <w:t>5&gt;</w:t>
      </w:r>
      <w:r w:rsidRPr="00FA0D37">
        <w:tab/>
        <w:t xml:space="preserve">if </w:t>
      </w:r>
      <w:proofErr w:type="spellStart"/>
      <w:r w:rsidRPr="00FA0D37">
        <w:rPr>
          <w:i/>
        </w:rPr>
        <w:t>sl-DiscTxPoolSelected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 xml:space="preserve"> is not included in </w:t>
      </w:r>
      <w:r w:rsidRPr="00FA0D37">
        <w:rPr>
          <w:i/>
        </w:rPr>
        <w:t xml:space="preserve">SIB12 </w:t>
      </w:r>
      <w:r w:rsidRPr="00FA0D37">
        <w:rPr>
          <w:iCs/>
        </w:rPr>
        <w:t>and</w:t>
      </w:r>
      <w:r w:rsidRPr="00FA0D37">
        <w:rPr>
          <w:i/>
        </w:rPr>
        <w:t xml:space="preserve"> </w:t>
      </w:r>
      <w:r w:rsidRPr="00FA0D37">
        <w:t>if a result of full/partial sensing</w:t>
      </w:r>
      <w:r w:rsidRPr="00FA0D37">
        <w:rPr>
          <w:lang w:eastAsia="zh-CN"/>
        </w:rPr>
        <w:t xml:space="preserve">, if selected and is </w:t>
      </w:r>
      <w:r w:rsidRPr="00FA0D37">
        <w:t>allowed by</w:t>
      </w:r>
      <w:r w:rsidRPr="00FA0D37">
        <w:rPr>
          <w:i/>
        </w:rPr>
        <w:t xml:space="preserve"> </w:t>
      </w:r>
      <w:proofErr w:type="spellStart"/>
      <w:r w:rsidRPr="00FA0D37">
        <w:rPr>
          <w:i/>
        </w:rPr>
        <w:t>sl-AllowedResourceSelectionConfig</w:t>
      </w:r>
      <w:proofErr w:type="spellEnd"/>
      <w:r w:rsidRPr="00FA0D37">
        <w:rPr>
          <w:iCs/>
        </w:rPr>
        <w:t>,</w:t>
      </w:r>
      <w:r w:rsidRPr="00FA0D37">
        <w:t xml:space="preserve"> on the resources configured in </w:t>
      </w:r>
      <w:proofErr w:type="spellStart"/>
      <w:r w:rsidRPr="00FA0D37">
        <w:rPr>
          <w:i/>
        </w:rPr>
        <w:t>sl-TxPoolSelectedNormal</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 xml:space="preserve"> in </w:t>
      </w:r>
      <w:r w:rsidRPr="00FA0D37">
        <w:rPr>
          <w:i/>
        </w:rPr>
        <w:t>SIB12</w:t>
      </w:r>
      <w:r w:rsidRPr="00FA0D37">
        <w:t xml:space="preserve"> is not available in accordance with TS 38.214 [19]:</w:t>
      </w:r>
    </w:p>
    <w:p w14:paraId="7AB26528"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w:t>
      </w:r>
      <w:proofErr w:type="spellStart"/>
      <w:r w:rsidRPr="00FA0D37">
        <w:rPr>
          <w:lang w:val="en-GB"/>
        </w:rPr>
        <w:t>sidelink</w:t>
      </w:r>
      <w:proofErr w:type="spellEnd"/>
      <w:r w:rsidRPr="00FA0D37">
        <w:rPr>
          <w:lang w:val="en-GB"/>
        </w:rPr>
        <w:t xml:space="preserve"> resource allocation mode 2 based on random selection (as defined in TS 38.321 [3]) using one of the pools of resources indicated by </w:t>
      </w:r>
      <w:proofErr w:type="spellStart"/>
      <w:r w:rsidRPr="00FA0D37">
        <w:rPr>
          <w:i/>
          <w:lang w:val="en-GB"/>
        </w:rPr>
        <w:t>sl-TxPoolExceptional</w:t>
      </w:r>
      <w:proofErr w:type="spellEnd"/>
      <w:r w:rsidRPr="00FA0D37">
        <w:rPr>
          <w:lang w:val="en-GB"/>
        </w:rPr>
        <w:t xml:space="preserve"> for the concerned </w:t>
      </w:r>
      <w:proofErr w:type="gramStart"/>
      <w:r w:rsidRPr="00FA0D37">
        <w:rPr>
          <w:lang w:val="en-GB"/>
        </w:rPr>
        <w:t>frequency;</w:t>
      </w:r>
      <w:proofErr w:type="gramEnd"/>
    </w:p>
    <w:p w14:paraId="28DF979C" w14:textId="77777777" w:rsidR="008474DD" w:rsidRPr="00FA0D37" w:rsidRDefault="008474DD" w:rsidP="008474DD">
      <w:pPr>
        <w:pStyle w:val="B1"/>
      </w:pPr>
      <w:r w:rsidRPr="00FA0D37">
        <w:t>1&gt;</w:t>
      </w:r>
      <w:r w:rsidRPr="00FA0D37">
        <w:tab/>
        <w:t xml:space="preserve">else </w:t>
      </w:r>
      <w:bookmarkStart w:id="133" w:name="OLE_LINK1"/>
      <w:r w:rsidRPr="00FA0D37">
        <w:t xml:space="preserve">if out of coverage on the concerned frequency for NR </w:t>
      </w:r>
      <w:proofErr w:type="spellStart"/>
      <w:r w:rsidRPr="00FA0D37">
        <w:t>sidelink</w:t>
      </w:r>
      <w:proofErr w:type="spellEnd"/>
      <w:r w:rsidRPr="00FA0D37">
        <w:t xml:space="preserve"> discovery:</w:t>
      </w:r>
    </w:p>
    <w:bookmarkEnd w:id="133"/>
    <w:p w14:paraId="24C7FAB0" w14:textId="77777777" w:rsidR="008474DD" w:rsidRPr="00FA0D37" w:rsidRDefault="008474DD" w:rsidP="008474DD">
      <w:pPr>
        <w:pStyle w:val="B2"/>
        <w:rPr>
          <w:rFonts w:eastAsia="DengXian"/>
          <w:lang w:eastAsia="zh-CN"/>
        </w:rPr>
      </w:pPr>
      <w:r w:rsidRPr="00FA0D37">
        <w:t>2&gt;</w:t>
      </w:r>
      <w:r w:rsidRPr="00FA0D37">
        <w:tab/>
        <w:t>if the UE is acting as L3 U2N Relay UE; or</w:t>
      </w:r>
    </w:p>
    <w:p w14:paraId="26E90290" w14:textId="77777777" w:rsidR="008474DD" w:rsidRPr="00FA0D37" w:rsidRDefault="008474DD" w:rsidP="008474DD">
      <w:pPr>
        <w:pStyle w:val="B2"/>
      </w:pPr>
      <w:r w:rsidRPr="00FA0D37">
        <w:t>2&gt;</w:t>
      </w:r>
      <w:r w:rsidRPr="00FA0D37">
        <w:tab/>
        <w:t xml:space="preserve">if the UE is selecting NR </w:t>
      </w:r>
      <w:proofErr w:type="spellStart"/>
      <w:r w:rsidRPr="00FA0D37">
        <w:t>sidelink</w:t>
      </w:r>
      <w:proofErr w:type="spellEnd"/>
      <w:r w:rsidRPr="00FA0D37">
        <w:t xml:space="preserve"> U2N Relay UE / has a selected NR </w:t>
      </w:r>
      <w:proofErr w:type="spellStart"/>
      <w:r w:rsidRPr="00FA0D37">
        <w:t>sidelink</w:t>
      </w:r>
      <w:proofErr w:type="spellEnd"/>
      <w:r w:rsidRPr="00FA0D37">
        <w:t xml:space="preserve"> U2N Relay UE and if the NR </w:t>
      </w:r>
      <w:proofErr w:type="spellStart"/>
      <w:r w:rsidRPr="00FA0D37">
        <w:t>sidelink</w:t>
      </w:r>
      <w:proofErr w:type="spellEnd"/>
      <w:r w:rsidRPr="00FA0D37">
        <w:t xml:space="preserve"> U2N Remote UE threshold conditions as specified in 5.8.15.2 are met based on </w:t>
      </w:r>
      <w:proofErr w:type="spellStart"/>
      <w:r w:rsidRPr="00FA0D37">
        <w:rPr>
          <w:i/>
          <w:iCs/>
        </w:rPr>
        <w:t>sl-PreconfigDiscConfig</w:t>
      </w:r>
      <w:proofErr w:type="spellEnd"/>
      <w:r w:rsidRPr="00FA0D37">
        <w:t xml:space="preserve"> in </w:t>
      </w:r>
      <w:proofErr w:type="spellStart"/>
      <w:r w:rsidRPr="00FA0D37">
        <w:rPr>
          <w:i/>
          <w:lang w:eastAsia="zh-CN"/>
        </w:rPr>
        <w:t>SidelinkPreconfigNR</w:t>
      </w:r>
      <w:proofErr w:type="spellEnd"/>
      <w:r w:rsidRPr="00FA0D37">
        <w:t>; or</w:t>
      </w:r>
    </w:p>
    <w:p w14:paraId="541412DF" w14:textId="77777777" w:rsidR="008474DD" w:rsidRPr="00FA0D37" w:rsidRDefault="008474DD" w:rsidP="008474DD">
      <w:pPr>
        <w:pStyle w:val="B2"/>
        <w:rPr>
          <w:rFonts w:eastAsia="DengXian"/>
          <w:lang w:eastAsia="zh-CN"/>
        </w:rPr>
      </w:pPr>
      <w:r w:rsidRPr="00FA0D37">
        <w:t>2&gt;</w:t>
      </w:r>
      <w:r w:rsidRPr="00FA0D37">
        <w:tab/>
        <w:t xml:space="preserve">if the UE is performing NR </w:t>
      </w:r>
      <w:proofErr w:type="spellStart"/>
      <w:r w:rsidRPr="00FA0D37">
        <w:t>sidelink</w:t>
      </w:r>
      <w:proofErr w:type="spellEnd"/>
      <w:r w:rsidRPr="00FA0D37">
        <w:t xml:space="preserve"> non-relay discovery:</w:t>
      </w:r>
    </w:p>
    <w:p w14:paraId="2124D692" w14:textId="77777777" w:rsidR="008474DD" w:rsidRPr="00FA0D37" w:rsidRDefault="008474DD" w:rsidP="008474DD">
      <w:pPr>
        <w:pStyle w:val="B3"/>
      </w:pPr>
      <w:r w:rsidRPr="00FA0D37">
        <w:t>3&gt;</w:t>
      </w:r>
      <w:r w:rsidRPr="00FA0D37">
        <w:tab/>
        <w:t xml:space="preserve">configure lower layers to perform the </w:t>
      </w:r>
      <w:proofErr w:type="spellStart"/>
      <w:r w:rsidRPr="00FA0D37">
        <w:t>sidelink</w:t>
      </w:r>
      <w:proofErr w:type="spellEnd"/>
      <w:r w:rsidRPr="00FA0D37">
        <w:t xml:space="preserve"> resource allocation mode 2 </w:t>
      </w:r>
      <w:r w:rsidRPr="00FA0D37">
        <w:rPr>
          <w:lang w:eastAsia="zh-CN"/>
        </w:rPr>
        <w:t xml:space="preserve">based on </w:t>
      </w:r>
      <w:r w:rsidRPr="00FA0D37">
        <w:t xml:space="preserve">resource selection operation according to </w:t>
      </w:r>
      <w:proofErr w:type="spellStart"/>
      <w:r w:rsidRPr="00FA0D37">
        <w:rPr>
          <w:i/>
        </w:rPr>
        <w:t>sl-AllowedResourceSelectionConfig</w:t>
      </w:r>
      <w:proofErr w:type="spellEnd"/>
      <w:r w:rsidRPr="00FA0D37" w:rsidDel="00F33F53">
        <w:rPr>
          <w:lang w:eastAsia="zh-CN"/>
        </w:rPr>
        <w:t xml:space="preserve"> </w:t>
      </w:r>
      <w:r w:rsidRPr="00FA0D37">
        <w:rPr>
          <w:lang w:eastAsia="zh-CN"/>
        </w:rPr>
        <w:t xml:space="preserve">(as defined in TS 38.321 [3] and TS 38.213 [13]) </w:t>
      </w:r>
      <w:r w:rsidRPr="00FA0D37">
        <w:t xml:space="preserve">using the pools of resources indicated in </w:t>
      </w:r>
      <w:proofErr w:type="spellStart"/>
      <w:r w:rsidRPr="00FA0D37">
        <w:rPr>
          <w:i/>
        </w:rPr>
        <w:t>sl-DiscTxPoolSelected</w:t>
      </w:r>
      <w:proofErr w:type="spellEnd"/>
      <w:r w:rsidRPr="00FA0D37">
        <w:rPr>
          <w:i/>
          <w:lang w:eastAsia="zh-CN"/>
        </w:rPr>
        <w:t xml:space="preserve"> </w:t>
      </w:r>
      <w:r w:rsidRPr="00FA0D37">
        <w:rPr>
          <w:lang w:eastAsia="zh-CN"/>
        </w:rPr>
        <w:t xml:space="preserve">or </w:t>
      </w:r>
      <w:proofErr w:type="spellStart"/>
      <w:r w:rsidRPr="00FA0D37">
        <w:rPr>
          <w:i/>
          <w:lang w:eastAsia="zh-CN"/>
        </w:rPr>
        <w:t>sl-TxPoolSelectedNormal</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 xml:space="preserve"> </w:t>
      </w:r>
      <w:r w:rsidRPr="00FA0D37">
        <w:rPr>
          <w:lang w:eastAsia="zh-CN"/>
        </w:rPr>
        <w:t xml:space="preserve">in </w:t>
      </w:r>
      <w:proofErr w:type="spellStart"/>
      <w:r w:rsidRPr="00FA0D37">
        <w:rPr>
          <w:i/>
          <w:lang w:eastAsia="zh-CN"/>
        </w:rPr>
        <w:t>SidelinkPreconfigNR</w:t>
      </w:r>
      <w:proofErr w:type="spellEnd"/>
      <w:r w:rsidRPr="00FA0D37">
        <w:t>.</w:t>
      </w:r>
    </w:p>
    <w:p w14:paraId="1D48658D" w14:textId="77777777" w:rsidR="008474DD" w:rsidRPr="00FA0D37" w:rsidRDefault="008474DD" w:rsidP="008474DD">
      <w:pPr>
        <w:pStyle w:val="NO"/>
      </w:pPr>
      <w:r w:rsidRPr="00FA0D37">
        <w:t>NOTE:</w:t>
      </w:r>
      <w:r w:rsidRPr="00FA0D37">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sidRPr="00FA0D37">
        <w:rPr>
          <w:i/>
        </w:rPr>
        <w:t>sl-allowedResourceSelectionConfig</w:t>
      </w:r>
      <w:proofErr w:type="spellEnd"/>
      <w:r w:rsidRPr="00FA0D37">
        <w:t xml:space="preserve"> in the resource pool configuration.</w:t>
      </w:r>
    </w:p>
    <w:p w14:paraId="7D6C82C6" w14:textId="02007F3B" w:rsidR="008474DD" w:rsidRPr="00FA0D37" w:rsidRDefault="008474DD">
      <w:pPr>
        <w:pStyle w:val="Heading3"/>
        <w:pPrChange w:id="134" w:author="Ericsson" w:date="2023-11-04T23:58:00Z">
          <w:pPr>
            <w:keepNext/>
            <w:keepLines/>
            <w:spacing w:before="120"/>
            <w:ind w:left="1134" w:hanging="1134"/>
            <w:outlineLvl w:val="2"/>
          </w:pPr>
        </w:pPrChange>
      </w:pPr>
      <w:r w:rsidRPr="00FA0D37">
        <w:t>5.8.14</w:t>
      </w:r>
      <w:r w:rsidRPr="00FA0D37">
        <w:tab/>
        <w:t xml:space="preserve">NR </w:t>
      </w:r>
      <w:proofErr w:type="spellStart"/>
      <w:r w:rsidRPr="00FA0D37">
        <w:t>sidelink</w:t>
      </w:r>
      <w:proofErr w:type="spellEnd"/>
      <w:r w:rsidRPr="00FA0D37">
        <w:t xml:space="preserve"> U2N Relay UE </w:t>
      </w:r>
      <w:proofErr w:type="spellStart"/>
      <w:r w:rsidRPr="00FA0D37">
        <w:t>operation</w:t>
      </w:r>
      <w:ins w:id="135" w:author="Ericsson" w:date="2023-11-04T23:58:00Z">
        <w:r>
          <w:t>Wrong</w:t>
        </w:r>
        <w:proofErr w:type="spellEnd"/>
        <w:r>
          <w:t xml:space="preserve"> header style</w:t>
        </w:r>
      </w:ins>
    </w:p>
    <w:p w14:paraId="46E1DABE" w14:textId="4AF097F9" w:rsidR="008474DD" w:rsidRPr="00FA0D37" w:rsidRDefault="008474DD">
      <w:pPr>
        <w:pStyle w:val="Heading4"/>
        <w:pPrChange w:id="136" w:author="Ericsson" w:date="2023-11-05T00:00:00Z">
          <w:pPr>
            <w:keepNext/>
            <w:keepLines/>
            <w:spacing w:before="120"/>
            <w:ind w:left="1418" w:hanging="1418"/>
            <w:outlineLvl w:val="3"/>
          </w:pPr>
        </w:pPrChange>
      </w:pPr>
      <w:bookmarkStart w:id="137" w:name="_Toc36810272"/>
      <w:bookmarkStart w:id="138" w:name="_Toc36566841"/>
      <w:bookmarkStart w:id="139" w:name="_Toc46483369"/>
      <w:bookmarkStart w:id="140" w:name="_Toc36939289"/>
      <w:bookmarkStart w:id="141" w:name="_Toc29343581"/>
      <w:bookmarkStart w:id="142" w:name="_Toc46482135"/>
      <w:bookmarkStart w:id="143" w:name="_Toc29342442"/>
      <w:bookmarkStart w:id="144" w:name="_Toc37082269"/>
      <w:bookmarkStart w:id="145" w:name="_Toc36846636"/>
      <w:bookmarkStart w:id="146" w:name="_Toc46480901"/>
      <w:bookmarkStart w:id="147" w:name="_Toc20487147"/>
      <w:bookmarkStart w:id="148" w:name="_Toc76472804"/>
      <w:r w:rsidRPr="00FA0D37">
        <w:t>5.8.14.1</w:t>
      </w:r>
      <w:r w:rsidRPr="00FA0D37">
        <w:tab/>
      </w:r>
      <w:proofErr w:type="spellStart"/>
      <w:r w:rsidRPr="00FA0D37">
        <w:t>General</w:t>
      </w:r>
      <w:bookmarkEnd w:id="137"/>
      <w:bookmarkEnd w:id="138"/>
      <w:bookmarkEnd w:id="139"/>
      <w:bookmarkEnd w:id="140"/>
      <w:bookmarkEnd w:id="141"/>
      <w:bookmarkEnd w:id="142"/>
      <w:bookmarkEnd w:id="143"/>
      <w:bookmarkEnd w:id="144"/>
      <w:bookmarkEnd w:id="145"/>
      <w:bookmarkEnd w:id="146"/>
      <w:bookmarkEnd w:id="147"/>
      <w:bookmarkEnd w:id="148"/>
      <w:ins w:id="149" w:author="Ericsson" w:date="2023-11-04T23:58:00Z">
        <w:r>
          <w:t>Wrong</w:t>
        </w:r>
        <w:proofErr w:type="spellEnd"/>
        <w:r>
          <w:t xml:space="preserve"> header style</w:t>
        </w:r>
      </w:ins>
    </w:p>
    <w:p w14:paraId="61918BC1" w14:textId="77777777" w:rsidR="008474DD" w:rsidRPr="00FA0D37" w:rsidRDefault="008474DD" w:rsidP="008474DD">
      <w:pPr>
        <w:rPr>
          <w:rFonts w:eastAsia="SimSun"/>
        </w:rPr>
      </w:pPr>
      <w:r w:rsidRPr="00FA0D37">
        <w:rPr>
          <w:rFonts w:eastAsia="SimSun"/>
        </w:rPr>
        <w:t xml:space="preserve">This procedure is used by a UE supporting NR </w:t>
      </w:r>
      <w:proofErr w:type="spellStart"/>
      <w:r w:rsidRPr="00FA0D37">
        <w:rPr>
          <w:rFonts w:eastAsia="SimSun"/>
        </w:rPr>
        <w:t>sidelink</w:t>
      </w:r>
      <w:proofErr w:type="spellEnd"/>
      <w:r w:rsidRPr="00FA0D37">
        <w:rPr>
          <w:rFonts w:eastAsia="SimSun"/>
        </w:rPr>
        <w:t xml:space="preserve"> U2N Relay UE operation configured by upper layers to transmit NR </w:t>
      </w:r>
      <w:proofErr w:type="spellStart"/>
      <w:r w:rsidRPr="00FA0D37">
        <w:rPr>
          <w:rFonts w:eastAsia="SimSun"/>
        </w:rPr>
        <w:t>sidelink</w:t>
      </w:r>
      <w:proofErr w:type="spellEnd"/>
      <w:r w:rsidRPr="00FA0D37">
        <w:rPr>
          <w:rFonts w:eastAsia="SimSun"/>
        </w:rPr>
        <w:t xml:space="preserve"> discovery messages to evaluate AS layer conditions.</w:t>
      </w:r>
    </w:p>
    <w:p w14:paraId="27AB5810" w14:textId="436334FB" w:rsidR="008474DD" w:rsidRPr="00FA0D37" w:rsidRDefault="008474DD">
      <w:pPr>
        <w:pStyle w:val="Heading4"/>
        <w:rPr>
          <w:rFonts w:eastAsia="DengXian"/>
          <w:lang w:eastAsia="zh-CN"/>
        </w:rPr>
        <w:pPrChange w:id="150" w:author="Ericsson" w:date="2023-11-05T00:00:00Z">
          <w:pPr>
            <w:keepNext/>
            <w:keepLines/>
            <w:spacing w:before="120"/>
            <w:ind w:left="1418" w:hanging="1418"/>
            <w:outlineLvl w:val="3"/>
          </w:pPr>
        </w:pPrChange>
      </w:pPr>
      <w:r w:rsidRPr="00FA0D37">
        <w:t>5.8.14.2</w:t>
      </w:r>
      <w:r w:rsidRPr="00FA0D37">
        <w:tab/>
        <w:t xml:space="preserve">NR </w:t>
      </w:r>
      <w:proofErr w:type="spellStart"/>
      <w:r w:rsidRPr="00FA0D37">
        <w:t>sidelink</w:t>
      </w:r>
      <w:proofErr w:type="spellEnd"/>
      <w:r w:rsidRPr="00FA0D37">
        <w:t xml:space="preserve"> U2N Relay UE threshold </w:t>
      </w:r>
      <w:proofErr w:type="spellStart"/>
      <w:r w:rsidRPr="00FA0D37">
        <w:t>conditions</w:t>
      </w:r>
      <w:ins w:id="151" w:author="Ericsson" w:date="2023-11-04T23:58:00Z">
        <w:r>
          <w:t>Wrong</w:t>
        </w:r>
        <w:proofErr w:type="spellEnd"/>
        <w:r>
          <w:t xml:space="preserve"> header style</w:t>
        </w:r>
      </w:ins>
    </w:p>
    <w:p w14:paraId="735E1555" w14:textId="77777777" w:rsidR="008474DD" w:rsidRPr="00FA0D37" w:rsidRDefault="008474DD" w:rsidP="008474DD">
      <w:r w:rsidRPr="00FA0D37">
        <w:t xml:space="preserve">A UE capable of NR </w:t>
      </w:r>
      <w:proofErr w:type="spellStart"/>
      <w:r w:rsidRPr="00FA0D37">
        <w:t>sidelink</w:t>
      </w:r>
      <w:proofErr w:type="spellEnd"/>
      <w:r w:rsidRPr="00FA0D37">
        <w:t xml:space="preserve"> U2N Relay UE operation shall:</w:t>
      </w:r>
    </w:p>
    <w:p w14:paraId="7B654E91" w14:textId="77777777" w:rsidR="008474DD" w:rsidRPr="00FA0D37" w:rsidRDefault="008474DD" w:rsidP="008474DD">
      <w:pPr>
        <w:pStyle w:val="B1"/>
        <w:rPr>
          <w:rFonts w:eastAsia="SimSun"/>
        </w:rPr>
      </w:pPr>
      <w:r w:rsidRPr="00FA0D37">
        <w:rPr>
          <w:rFonts w:eastAsia="SimSun"/>
        </w:rPr>
        <w:t>1&gt;</w:t>
      </w:r>
      <w:r w:rsidRPr="00FA0D37">
        <w:rPr>
          <w:rFonts w:eastAsia="SimSun"/>
        </w:rPr>
        <w:tab/>
        <w:t>if the threshold conditions specified in this clause were previously not met:</w:t>
      </w:r>
    </w:p>
    <w:p w14:paraId="78841811" w14:textId="77777777" w:rsidR="008474DD" w:rsidRPr="00FA0D37" w:rsidRDefault="008474DD" w:rsidP="008474DD">
      <w:pPr>
        <w:pStyle w:val="B2"/>
        <w:rPr>
          <w:rFonts w:eastAsia="SimSun"/>
        </w:rPr>
      </w:pPr>
      <w:r w:rsidRPr="00FA0D37">
        <w:rPr>
          <w:rFonts w:eastAsia="SimSun"/>
        </w:rPr>
        <w:t>2&gt;</w:t>
      </w:r>
      <w:r w:rsidRPr="00FA0D37">
        <w:rPr>
          <w:rFonts w:eastAsia="SimSun"/>
        </w:rPr>
        <w:tab/>
        <w:t xml:space="preserve">if </w:t>
      </w:r>
      <w:proofErr w:type="spellStart"/>
      <w:r w:rsidRPr="00FA0D37">
        <w:rPr>
          <w:rFonts w:eastAsia="SimSun"/>
          <w:i/>
        </w:rPr>
        <w:t>threshHighRelay</w:t>
      </w:r>
      <w:proofErr w:type="spellEnd"/>
      <w:r w:rsidRPr="00FA0D37">
        <w:rPr>
          <w:rFonts w:eastAsia="SimSun"/>
        </w:rPr>
        <w:t xml:space="preserve"> is not configured; or</w:t>
      </w:r>
      <w:r w:rsidRPr="00FA0D37">
        <w:rPr>
          <w:rFonts w:eastAsia="SimSun"/>
          <w:lang w:eastAsia="zh-CN"/>
        </w:rPr>
        <w:t xml:space="preserve"> </w:t>
      </w:r>
      <w:r w:rsidRPr="00FA0D37">
        <w:rPr>
          <w:rFonts w:eastAsia="SimSun"/>
        </w:rPr>
        <w:t xml:space="preserve">the RSRP measurement of the </w:t>
      </w:r>
      <w:proofErr w:type="spellStart"/>
      <w:r w:rsidRPr="00FA0D37">
        <w:rPr>
          <w:rFonts w:eastAsia="SimSun"/>
        </w:rPr>
        <w:t>PCell</w:t>
      </w:r>
      <w:proofErr w:type="spellEnd"/>
      <w:r w:rsidRPr="00FA0D37">
        <w:rPr>
          <w:rFonts w:eastAsia="SimSun"/>
        </w:rPr>
        <w:t>, or the cell on which the UE camps, is below</w:t>
      </w:r>
      <w:r w:rsidRPr="00FA0D37">
        <w:rPr>
          <w:rFonts w:eastAsia="SimSun"/>
          <w:i/>
        </w:rPr>
        <w:t xml:space="preserve"> </w:t>
      </w:r>
      <w:proofErr w:type="spellStart"/>
      <w:r w:rsidRPr="00FA0D37">
        <w:rPr>
          <w:rFonts w:eastAsia="SimSun"/>
          <w:i/>
        </w:rPr>
        <w:t>threshHighRelay</w:t>
      </w:r>
      <w:proofErr w:type="spellEnd"/>
      <w:r w:rsidRPr="00FA0D37">
        <w:rPr>
          <w:rFonts w:eastAsia="SimSun"/>
          <w:i/>
        </w:rPr>
        <w:t xml:space="preserve"> </w:t>
      </w:r>
      <w:r w:rsidRPr="00FA0D37">
        <w:rPr>
          <w:rFonts w:eastAsia="SimSun"/>
        </w:rPr>
        <w:t xml:space="preserve">by </w:t>
      </w:r>
      <w:proofErr w:type="spellStart"/>
      <w:r w:rsidRPr="00FA0D37">
        <w:rPr>
          <w:rFonts w:eastAsia="SimSun"/>
          <w:i/>
        </w:rPr>
        <w:t>hystMaxRelay</w:t>
      </w:r>
      <w:proofErr w:type="spellEnd"/>
      <w:r w:rsidRPr="00FA0D37">
        <w:rPr>
          <w:rFonts w:eastAsia="SimSun"/>
        </w:rPr>
        <w:t xml:space="preserve"> if configured; and</w:t>
      </w:r>
    </w:p>
    <w:p w14:paraId="7E9C4D11" w14:textId="77777777" w:rsidR="008474DD" w:rsidRPr="00FA0D37" w:rsidRDefault="008474DD" w:rsidP="008474DD">
      <w:pPr>
        <w:pStyle w:val="B2"/>
        <w:rPr>
          <w:rFonts w:eastAsia="SimSun"/>
        </w:rPr>
      </w:pPr>
      <w:r w:rsidRPr="00FA0D37">
        <w:rPr>
          <w:rFonts w:eastAsia="SimSun"/>
        </w:rPr>
        <w:t>2&gt;</w:t>
      </w:r>
      <w:r w:rsidRPr="00FA0D37">
        <w:rPr>
          <w:rFonts w:eastAsia="SimSun"/>
        </w:rPr>
        <w:tab/>
        <w:t xml:space="preserve">if </w:t>
      </w:r>
      <w:proofErr w:type="spellStart"/>
      <w:r w:rsidRPr="00FA0D37">
        <w:rPr>
          <w:rFonts w:eastAsia="SimSun"/>
          <w:i/>
        </w:rPr>
        <w:t>threshLowRelay</w:t>
      </w:r>
      <w:proofErr w:type="spellEnd"/>
      <w:r w:rsidRPr="00FA0D37">
        <w:rPr>
          <w:rFonts w:eastAsia="SimSun"/>
          <w:i/>
        </w:rPr>
        <w:t xml:space="preserve"> </w:t>
      </w:r>
      <w:r w:rsidRPr="00FA0D37">
        <w:rPr>
          <w:rFonts w:eastAsia="SimSun"/>
        </w:rPr>
        <w:t>is not configured; or</w:t>
      </w:r>
      <w:r w:rsidRPr="00FA0D37">
        <w:rPr>
          <w:rFonts w:eastAsia="SimSun"/>
          <w:lang w:eastAsia="zh-CN"/>
        </w:rPr>
        <w:t xml:space="preserve"> </w:t>
      </w:r>
      <w:r w:rsidRPr="00FA0D37">
        <w:rPr>
          <w:rFonts w:eastAsia="SimSun"/>
        </w:rPr>
        <w:t xml:space="preserve">the RSRP measurement of the </w:t>
      </w:r>
      <w:proofErr w:type="spellStart"/>
      <w:r w:rsidRPr="00FA0D37">
        <w:rPr>
          <w:rFonts w:eastAsia="SimSun"/>
        </w:rPr>
        <w:t>PCell</w:t>
      </w:r>
      <w:proofErr w:type="spellEnd"/>
      <w:r w:rsidRPr="00FA0D37">
        <w:rPr>
          <w:rFonts w:eastAsia="SimSun"/>
        </w:rPr>
        <w:t>, or the cell on which the UE camps, is above</w:t>
      </w:r>
      <w:r w:rsidRPr="00FA0D37">
        <w:rPr>
          <w:rFonts w:eastAsia="SimSun"/>
          <w:i/>
        </w:rPr>
        <w:t xml:space="preserve"> </w:t>
      </w:r>
      <w:proofErr w:type="spellStart"/>
      <w:r w:rsidRPr="00FA0D37">
        <w:rPr>
          <w:rFonts w:eastAsia="SimSun"/>
          <w:i/>
        </w:rPr>
        <w:t>threshLowRelay</w:t>
      </w:r>
      <w:proofErr w:type="spellEnd"/>
      <w:r w:rsidRPr="00FA0D37">
        <w:rPr>
          <w:rFonts w:eastAsia="SimSun"/>
          <w:i/>
        </w:rPr>
        <w:t xml:space="preserve"> </w:t>
      </w:r>
      <w:r w:rsidRPr="00FA0D37">
        <w:rPr>
          <w:rFonts w:eastAsia="SimSun"/>
        </w:rPr>
        <w:t xml:space="preserve">by </w:t>
      </w:r>
      <w:proofErr w:type="spellStart"/>
      <w:r w:rsidRPr="00FA0D37">
        <w:rPr>
          <w:rFonts w:eastAsia="SimSun"/>
          <w:i/>
        </w:rPr>
        <w:t>hystMinRelay</w:t>
      </w:r>
      <w:proofErr w:type="spellEnd"/>
      <w:r w:rsidRPr="00FA0D37">
        <w:rPr>
          <w:rFonts w:eastAsia="SimSun"/>
          <w:i/>
        </w:rPr>
        <w:t xml:space="preserve"> </w:t>
      </w:r>
      <w:r w:rsidRPr="00FA0D37">
        <w:rPr>
          <w:rFonts w:eastAsia="SimSun"/>
        </w:rPr>
        <w:t>if configured:</w:t>
      </w:r>
    </w:p>
    <w:p w14:paraId="4D457FFC" w14:textId="77777777" w:rsidR="008474DD" w:rsidRPr="00FA0D37" w:rsidRDefault="008474DD" w:rsidP="008474DD">
      <w:pPr>
        <w:pStyle w:val="B3"/>
        <w:rPr>
          <w:rFonts w:eastAsia="SimSun"/>
        </w:rPr>
      </w:pPr>
      <w:r w:rsidRPr="00FA0D37">
        <w:rPr>
          <w:rFonts w:eastAsia="SimSun"/>
        </w:rPr>
        <w:t>3&gt;</w:t>
      </w:r>
      <w:r w:rsidRPr="00FA0D37">
        <w:rPr>
          <w:rFonts w:eastAsia="SimSun"/>
        </w:rPr>
        <w:tab/>
        <w:t>consider the threshold conditions to be met (entry</w:t>
      </w:r>
      <w:proofErr w:type="gramStart"/>
      <w:r w:rsidRPr="00FA0D37">
        <w:rPr>
          <w:rFonts w:eastAsia="SimSun"/>
        </w:rPr>
        <w:t>);</w:t>
      </w:r>
      <w:proofErr w:type="gramEnd"/>
    </w:p>
    <w:p w14:paraId="7E4BB54B" w14:textId="77777777" w:rsidR="008474DD" w:rsidRPr="00FA0D37" w:rsidRDefault="008474DD" w:rsidP="008474DD">
      <w:pPr>
        <w:pStyle w:val="B1"/>
        <w:rPr>
          <w:rFonts w:eastAsia="SimSun"/>
        </w:rPr>
      </w:pPr>
      <w:r w:rsidRPr="00FA0D37">
        <w:rPr>
          <w:rFonts w:eastAsia="SimSun"/>
        </w:rPr>
        <w:t>1&gt;</w:t>
      </w:r>
      <w:r w:rsidRPr="00FA0D37">
        <w:rPr>
          <w:rFonts w:eastAsia="SimSun"/>
        </w:rPr>
        <w:tab/>
        <w:t>else</w:t>
      </w:r>
      <w:r w:rsidRPr="00FA0D37">
        <w:rPr>
          <w:rFonts w:eastAsia="SimSun"/>
          <w:lang w:eastAsia="zh-TW"/>
        </w:rPr>
        <w:t>:</w:t>
      </w:r>
    </w:p>
    <w:p w14:paraId="3976FAC7" w14:textId="77777777" w:rsidR="008474DD" w:rsidRPr="00FA0D37" w:rsidRDefault="008474DD" w:rsidP="008474DD">
      <w:pPr>
        <w:pStyle w:val="B2"/>
        <w:rPr>
          <w:rFonts w:eastAsia="SimSun"/>
        </w:rPr>
      </w:pPr>
      <w:r w:rsidRPr="00FA0D37">
        <w:rPr>
          <w:rFonts w:eastAsia="SimSun"/>
        </w:rPr>
        <w:t>2&gt;</w:t>
      </w:r>
      <w:r w:rsidRPr="00FA0D37">
        <w:rPr>
          <w:rFonts w:eastAsia="SimSun"/>
        </w:rPr>
        <w:tab/>
        <w:t xml:space="preserve">if the RSRP measurement of the </w:t>
      </w:r>
      <w:proofErr w:type="spellStart"/>
      <w:r w:rsidRPr="00FA0D37">
        <w:rPr>
          <w:rFonts w:eastAsia="SimSun"/>
        </w:rPr>
        <w:t>PCell</w:t>
      </w:r>
      <w:proofErr w:type="spellEnd"/>
      <w:r w:rsidRPr="00FA0D37">
        <w:rPr>
          <w:rFonts w:eastAsia="SimSun"/>
        </w:rPr>
        <w:t>, or the cell on which the UE camps, is above</w:t>
      </w:r>
      <w:r w:rsidRPr="00FA0D37">
        <w:rPr>
          <w:rFonts w:eastAsia="SimSun"/>
          <w:i/>
        </w:rPr>
        <w:t xml:space="preserve"> </w:t>
      </w:r>
      <w:proofErr w:type="spellStart"/>
      <w:r w:rsidRPr="00FA0D37">
        <w:rPr>
          <w:rFonts w:eastAsia="SimSun"/>
          <w:i/>
        </w:rPr>
        <w:t>threshHighRelay</w:t>
      </w:r>
      <w:proofErr w:type="spellEnd"/>
      <w:r w:rsidRPr="00FA0D37">
        <w:rPr>
          <w:rFonts w:eastAsia="SimSun"/>
          <w:i/>
        </w:rPr>
        <w:t xml:space="preserve"> </w:t>
      </w:r>
      <w:r w:rsidRPr="00FA0D37">
        <w:rPr>
          <w:rFonts w:eastAsia="SimSun"/>
        </w:rPr>
        <w:t>if configured; or</w:t>
      </w:r>
    </w:p>
    <w:p w14:paraId="247F79F0" w14:textId="77777777" w:rsidR="008474DD" w:rsidRPr="00FA0D37" w:rsidRDefault="008474DD" w:rsidP="008474DD">
      <w:pPr>
        <w:pStyle w:val="B2"/>
        <w:rPr>
          <w:rFonts w:eastAsia="SimSun"/>
        </w:rPr>
      </w:pPr>
      <w:r w:rsidRPr="00FA0D37">
        <w:rPr>
          <w:rFonts w:eastAsia="SimSun"/>
        </w:rPr>
        <w:t>2&gt;</w:t>
      </w:r>
      <w:r w:rsidRPr="00FA0D37">
        <w:rPr>
          <w:rFonts w:eastAsia="SimSun"/>
        </w:rPr>
        <w:tab/>
        <w:t xml:space="preserve">if the RSRP measurement of the </w:t>
      </w:r>
      <w:proofErr w:type="spellStart"/>
      <w:r w:rsidRPr="00FA0D37">
        <w:rPr>
          <w:rFonts w:eastAsia="SimSun"/>
        </w:rPr>
        <w:t>PCell</w:t>
      </w:r>
      <w:proofErr w:type="spellEnd"/>
      <w:r w:rsidRPr="00FA0D37">
        <w:rPr>
          <w:rFonts w:eastAsia="SimSun"/>
        </w:rPr>
        <w:t>, or the cell on which the UE camps, is below</w:t>
      </w:r>
      <w:r w:rsidRPr="00FA0D37">
        <w:rPr>
          <w:rFonts w:eastAsia="SimSun"/>
          <w:i/>
        </w:rPr>
        <w:t xml:space="preserve"> </w:t>
      </w:r>
      <w:proofErr w:type="spellStart"/>
      <w:r w:rsidRPr="00FA0D37">
        <w:rPr>
          <w:rFonts w:eastAsia="SimSun"/>
          <w:i/>
        </w:rPr>
        <w:t>threshLowRelay</w:t>
      </w:r>
      <w:proofErr w:type="spellEnd"/>
      <w:r w:rsidRPr="00FA0D37">
        <w:rPr>
          <w:rFonts w:eastAsia="SimSun"/>
          <w:i/>
        </w:rPr>
        <w:t xml:space="preserve"> </w:t>
      </w:r>
      <w:r w:rsidRPr="00FA0D37">
        <w:rPr>
          <w:rFonts w:eastAsia="SimSun"/>
        </w:rPr>
        <w:t xml:space="preserve">if </w:t>
      </w:r>
      <w:proofErr w:type="gramStart"/>
      <w:r w:rsidRPr="00FA0D37">
        <w:rPr>
          <w:rFonts w:eastAsia="SimSun"/>
        </w:rPr>
        <w:t>configured;</w:t>
      </w:r>
      <w:proofErr w:type="gramEnd"/>
    </w:p>
    <w:p w14:paraId="4975B744" w14:textId="77777777" w:rsidR="008474DD" w:rsidRPr="00FA0D37" w:rsidRDefault="008474DD" w:rsidP="008474DD">
      <w:pPr>
        <w:pStyle w:val="B3"/>
        <w:rPr>
          <w:rFonts w:eastAsia="SimSun"/>
        </w:rPr>
      </w:pPr>
      <w:r w:rsidRPr="00FA0D37">
        <w:rPr>
          <w:rFonts w:eastAsia="SimSun"/>
        </w:rPr>
        <w:t>3&gt;</w:t>
      </w:r>
      <w:r w:rsidRPr="00FA0D37">
        <w:rPr>
          <w:rFonts w:eastAsia="SimSun"/>
        </w:rPr>
        <w:tab/>
        <w:t>consider the threshold conditions not to be met (leave</w:t>
      </w:r>
      <w:proofErr w:type="gramStart"/>
      <w:r w:rsidRPr="00FA0D37">
        <w:rPr>
          <w:rFonts w:eastAsia="SimSun"/>
        </w:rPr>
        <w:t>);</w:t>
      </w:r>
      <w:proofErr w:type="gramEnd"/>
    </w:p>
    <w:p w14:paraId="440485B1" w14:textId="34CE9073" w:rsidR="008474DD" w:rsidRPr="00FA0D37" w:rsidRDefault="008474DD">
      <w:pPr>
        <w:pStyle w:val="Heading3"/>
        <w:pPrChange w:id="152" w:author="Ericsson" w:date="2023-11-04T23:58:00Z">
          <w:pPr>
            <w:keepNext/>
            <w:keepLines/>
            <w:spacing w:before="120"/>
            <w:ind w:left="1134" w:hanging="1134"/>
            <w:outlineLvl w:val="2"/>
          </w:pPr>
        </w:pPrChange>
      </w:pPr>
      <w:r w:rsidRPr="00FA0D37">
        <w:t>5.8.15</w:t>
      </w:r>
      <w:r w:rsidRPr="00FA0D37">
        <w:tab/>
        <w:t xml:space="preserve">NR </w:t>
      </w:r>
      <w:proofErr w:type="spellStart"/>
      <w:r w:rsidRPr="00FA0D37">
        <w:t>sidelink</w:t>
      </w:r>
      <w:proofErr w:type="spellEnd"/>
      <w:r w:rsidRPr="00FA0D37">
        <w:t xml:space="preserve"> U2N Remote UE </w:t>
      </w:r>
      <w:proofErr w:type="spellStart"/>
      <w:r w:rsidRPr="00FA0D37">
        <w:t>operation</w:t>
      </w:r>
      <w:ins w:id="153" w:author="Ericsson" w:date="2023-11-04T23:58:00Z">
        <w:r>
          <w:t>Wrong</w:t>
        </w:r>
        <w:proofErr w:type="spellEnd"/>
        <w:r>
          <w:t xml:space="preserve"> header style</w:t>
        </w:r>
      </w:ins>
    </w:p>
    <w:p w14:paraId="7C89B6E8" w14:textId="27C9B3F8" w:rsidR="008474DD" w:rsidRPr="00FA0D37" w:rsidRDefault="008474DD">
      <w:pPr>
        <w:pStyle w:val="Heading4"/>
        <w:pPrChange w:id="154" w:author="Ericsson" w:date="2023-11-05T00:00:00Z">
          <w:pPr>
            <w:keepNext/>
            <w:keepLines/>
            <w:spacing w:before="120"/>
            <w:ind w:left="1418" w:hanging="1418"/>
            <w:outlineLvl w:val="3"/>
          </w:pPr>
        </w:pPrChange>
      </w:pPr>
      <w:r w:rsidRPr="00FA0D37">
        <w:t>5.8.15.1</w:t>
      </w:r>
      <w:r w:rsidRPr="00FA0D37">
        <w:tab/>
      </w:r>
      <w:proofErr w:type="spellStart"/>
      <w:r w:rsidRPr="00FA0D37">
        <w:t>General</w:t>
      </w:r>
      <w:ins w:id="155" w:author="Ericsson" w:date="2023-11-04T23:58:00Z">
        <w:r>
          <w:t>Wrong</w:t>
        </w:r>
        <w:proofErr w:type="spellEnd"/>
        <w:r>
          <w:t xml:space="preserve"> header style</w:t>
        </w:r>
      </w:ins>
    </w:p>
    <w:p w14:paraId="4A3AD9CB" w14:textId="77777777" w:rsidR="008474DD" w:rsidRPr="00FA0D37" w:rsidRDefault="008474DD" w:rsidP="008474DD">
      <w:pPr>
        <w:rPr>
          <w:rFonts w:eastAsia="Yu Mincho"/>
        </w:rPr>
      </w:pPr>
      <w:r w:rsidRPr="00FA0D37">
        <w:rPr>
          <w:rFonts w:eastAsia="SimSun"/>
        </w:rPr>
        <w:t xml:space="preserve">This procedure is used by a UE supporting NR </w:t>
      </w:r>
      <w:proofErr w:type="spellStart"/>
      <w:r w:rsidRPr="00FA0D37">
        <w:rPr>
          <w:rFonts w:eastAsia="SimSun"/>
        </w:rPr>
        <w:t>sidelink</w:t>
      </w:r>
      <w:proofErr w:type="spellEnd"/>
      <w:r w:rsidRPr="00FA0D37">
        <w:rPr>
          <w:rFonts w:eastAsia="SimSun"/>
        </w:rPr>
        <w:t xml:space="preserve"> U2N Remote UE operation configured by upper layers to transmit NR </w:t>
      </w:r>
      <w:proofErr w:type="spellStart"/>
      <w:r w:rsidRPr="00FA0D37">
        <w:rPr>
          <w:rFonts w:eastAsia="SimSun"/>
        </w:rPr>
        <w:t>sidelink</w:t>
      </w:r>
      <w:proofErr w:type="spellEnd"/>
      <w:r w:rsidRPr="00FA0D37">
        <w:rPr>
          <w:rFonts w:eastAsia="SimSun"/>
        </w:rPr>
        <w:t xml:space="preserve"> discovery message to evaluate AS layer conditions. The procedure is also used to perform selection and reselection of</w:t>
      </w:r>
      <w:r w:rsidRPr="00FA0D37">
        <w:t xml:space="preserve"> </w:t>
      </w:r>
      <w:r w:rsidRPr="00FA0D37">
        <w:rPr>
          <w:rFonts w:eastAsia="SimSun"/>
        </w:rPr>
        <w:t xml:space="preserve">NR </w:t>
      </w:r>
      <w:proofErr w:type="spellStart"/>
      <w:r w:rsidRPr="00FA0D37">
        <w:rPr>
          <w:rFonts w:eastAsia="SimSun"/>
        </w:rPr>
        <w:t>sidelink</w:t>
      </w:r>
      <w:proofErr w:type="spellEnd"/>
      <w:r w:rsidRPr="00FA0D37">
        <w:rPr>
          <w:rFonts w:eastAsia="SimSun"/>
        </w:rPr>
        <w:t xml:space="preserve"> U2N Relay UE.</w:t>
      </w:r>
    </w:p>
    <w:p w14:paraId="4EC20FCB" w14:textId="35C970FD" w:rsidR="008474DD" w:rsidRPr="00FA0D37" w:rsidRDefault="008474DD">
      <w:pPr>
        <w:pStyle w:val="Heading4"/>
        <w:rPr>
          <w:rFonts w:eastAsia="DengXian"/>
          <w:lang w:eastAsia="zh-CN"/>
        </w:rPr>
        <w:pPrChange w:id="156" w:author="Ericsson" w:date="2023-11-05T00:01:00Z">
          <w:pPr>
            <w:keepNext/>
            <w:keepLines/>
            <w:spacing w:before="120"/>
            <w:ind w:left="1418" w:hanging="1418"/>
            <w:outlineLvl w:val="3"/>
          </w:pPr>
        </w:pPrChange>
      </w:pPr>
      <w:r w:rsidRPr="00FA0D37">
        <w:t>5.8.15.2</w:t>
      </w:r>
      <w:r w:rsidRPr="00FA0D37">
        <w:tab/>
        <w:t xml:space="preserve">NR </w:t>
      </w:r>
      <w:proofErr w:type="spellStart"/>
      <w:r w:rsidRPr="00FA0D37">
        <w:t>Sidelink</w:t>
      </w:r>
      <w:proofErr w:type="spellEnd"/>
      <w:r w:rsidRPr="00FA0D37">
        <w:t xml:space="preserve"> U2N Remote UE threshold </w:t>
      </w:r>
      <w:proofErr w:type="spellStart"/>
      <w:r w:rsidRPr="00FA0D37">
        <w:t>conditions</w:t>
      </w:r>
      <w:ins w:id="157" w:author="Ericsson" w:date="2023-11-04T23:58:00Z">
        <w:r>
          <w:t>Wrong</w:t>
        </w:r>
        <w:proofErr w:type="spellEnd"/>
        <w:r>
          <w:t xml:space="preserve"> header style</w:t>
        </w:r>
      </w:ins>
    </w:p>
    <w:p w14:paraId="05E4D0CA" w14:textId="77777777" w:rsidR="008474DD" w:rsidRPr="00FA0D37" w:rsidRDefault="008474DD" w:rsidP="008474DD">
      <w:r w:rsidRPr="00FA0D37">
        <w:t xml:space="preserve">A UE capable of NR </w:t>
      </w:r>
      <w:proofErr w:type="spellStart"/>
      <w:r w:rsidRPr="00FA0D37">
        <w:t>sidelink</w:t>
      </w:r>
      <w:proofErr w:type="spellEnd"/>
      <w:r w:rsidRPr="00FA0D37">
        <w:t xml:space="preserve"> U2N Remote UE operation shall:</w:t>
      </w:r>
    </w:p>
    <w:p w14:paraId="362A9A65" w14:textId="77777777" w:rsidR="008474DD" w:rsidRPr="00FA0D37" w:rsidRDefault="008474DD" w:rsidP="008474DD">
      <w:pPr>
        <w:pStyle w:val="B1"/>
      </w:pPr>
      <w:r w:rsidRPr="00FA0D37">
        <w:t>1&gt;</w:t>
      </w:r>
      <w:r w:rsidRPr="00FA0D37">
        <w:tab/>
        <w:t xml:space="preserve">if the threshold conditions specified in this clause were </w:t>
      </w:r>
      <w:r w:rsidRPr="00FA0D37">
        <w:rPr>
          <w:rFonts w:eastAsia="SimSun"/>
        </w:rPr>
        <w:t>previously</w:t>
      </w:r>
      <w:r w:rsidRPr="00FA0D37">
        <w:t xml:space="preserve"> not met:</w:t>
      </w:r>
    </w:p>
    <w:p w14:paraId="1B71D356" w14:textId="77777777" w:rsidR="008474DD" w:rsidRPr="00FA0D37" w:rsidRDefault="008474DD" w:rsidP="008474DD">
      <w:pPr>
        <w:pStyle w:val="B2"/>
      </w:pPr>
      <w:r w:rsidRPr="00FA0D37">
        <w:t>2&gt;</w:t>
      </w:r>
      <w:r w:rsidRPr="00FA0D37">
        <w:tab/>
        <w:t xml:space="preserve">if </w:t>
      </w:r>
      <w:proofErr w:type="spellStart"/>
      <w:r w:rsidRPr="00FA0D37">
        <w:rPr>
          <w:i/>
        </w:rPr>
        <w:t>threshHighRemote</w:t>
      </w:r>
      <w:proofErr w:type="spellEnd"/>
      <w:r w:rsidRPr="00FA0D37">
        <w:t xml:space="preserve"> is not configured; or the RSRP measurement of the </w:t>
      </w:r>
      <w:proofErr w:type="spellStart"/>
      <w:r w:rsidRPr="00FA0D37">
        <w:t>PCell</w:t>
      </w:r>
      <w:proofErr w:type="spellEnd"/>
      <w:r w:rsidRPr="00FA0D37">
        <w:t>, or the cell on which the UE camps, is below</w:t>
      </w:r>
      <w:r w:rsidRPr="00FA0D37">
        <w:rPr>
          <w:i/>
        </w:rPr>
        <w:t xml:space="preserve"> </w:t>
      </w:r>
      <w:proofErr w:type="spellStart"/>
      <w:r w:rsidRPr="00FA0D37">
        <w:rPr>
          <w:i/>
        </w:rPr>
        <w:t>threshHighRemote</w:t>
      </w:r>
      <w:proofErr w:type="spellEnd"/>
      <w:r w:rsidRPr="00FA0D37">
        <w:rPr>
          <w:i/>
        </w:rPr>
        <w:t xml:space="preserve"> </w:t>
      </w:r>
      <w:r w:rsidRPr="00FA0D37">
        <w:t xml:space="preserve">by </w:t>
      </w:r>
      <w:proofErr w:type="spellStart"/>
      <w:r w:rsidRPr="00FA0D37">
        <w:rPr>
          <w:i/>
        </w:rPr>
        <w:t>hystMaxRemote</w:t>
      </w:r>
      <w:proofErr w:type="spellEnd"/>
      <w:r w:rsidRPr="00FA0D37">
        <w:rPr>
          <w:i/>
        </w:rPr>
        <w:t xml:space="preserve"> </w:t>
      </w:r>
      <w:r w:rsidRPr="00FA0D37">
        <w:t>if configured, or</w:t>
      </w:r>
    </w:p>
    <w:p w14:paraId="78C53805" w14:textId="77777777" w:rsidR="008474DD" w:rsidRPr="00FA0D37" w:rsidRDefault="008474DD" w:rsidP="008474DD">
      <w:pPr>
        <w:pStyle w:val="B2"/>
      </w:pPr>
      <w:r w:rsidRPr="00FA0D37">
        <w:t>2&gt; if the UE has no serving cell:</w:t>
      </w:r>
    </w:p>
    <w:p w14:paraId="41031758" w14:textId="77777777" w:rsidR="008474DD" w:rsidRPr="00FA0D37" w:rsidRDefault="008474DD" w:rsidP="008474DD">
      <w:pPr>
        <w:pStyle w:val="B3"/>
      </w:pPr>
      <w:r w:rsidRPr="00FA0D37">
        <w:t>3&gt;</w:t>
      </w:r>
      <w:r w:rsidRPr="00FA0D37">
        <w:tab/>
        <w:t>consider the threshold conditions to be met (entry</w:t>
      </w:r>
      <w:proofErr w:type="gramStart"/>
      <w:r w:rsidRPr="00FA0D37">
        <w:t>);</w:t>
      </w:r>
      <w:proofErr w:type="gramEnd"/>
    </w:p>
    <w:p w14:paraId="2EA36ACE" w14:textId="77777777" w:rsidR="008474DD" w:rsidRPr="00FA0D37" w:rsidRDefault="008474DD" w:rsidP="008474DD">
      <w:pPr>
        <w:pStyle w:val="B1"/>
      </w:pPr>
      <w:r w:rsidRPr="00FA0D37">
        <w:t>1&gt;</w:t>
      </w:r>
      <w:r w:rsidRPr="00FA0D37">
        <w:tab/>
        <w:t>else:</w:t>
      </w:r>
    </w:p>
    <w:p w14:paraId="4E452086" w14:textId="77777777" w:rsidR="008474DD" w:rsidRPr="00FA0D37" w:rsidRDefault="008474DD" w:rsidP="008474DD">
      <w:pPr>
        <w:pStyle w:val="B2"/>
      </w:pPr>
      <w:r w:rsidRPr="00FA0D37">
        <w:t>2&gt;</w:t>
      </w:r>
      <w:r w:rsidRPr="00FA0D37">
        <w:tab/>
        <w:t xml:space="preserve">if the RSRP measurement of the </w:t>
      </w:r>
      <w:proofErr w:type="spellStart"/>
      <w:r w:rsidRPr="00FA0D37">
        <w:t>PCell</w:t>
      </w:r>
      <w:proofErr w:type="spellEnd"/>
      <w:r w:rsidRPr="00FA0D37">
        <w:t>, or the cell on which the UE camps, is above</w:t>
      </w:r>
      <w:r w:rsidRPr="00FA0D37">
        <w:rPr>
          <w:i/>
        </w:rPr>
        <w:t xml:space="preserve"> </w:t>
      </w:r>
      <w:proofErr w:type="spellStart"/>
      <w:r w:rsidRPr="00FA0D37">
        <w:rPr>
          <w:i/>
        </w:rPr>
        <w:t>threshHighRemote</w:t>
      </w:r>
      <w:proofErr w:type="spellEnd"/>
      <w:r w:rsidRPr="00FA0D37">
        <w:rPr>
          <w:i/>
        </w:rPr>
        <w:t xml:space="preserve"> </w:t>
      </w:r>
      <w:r w:rsidRPr="00FA0D37">
        <w:t>if configured:</w:t>
      </w:r>
    </w:p>
    <w:p w14:paraId="4CFD9DA7" w14:textId="77777777" w:rsidR="008474DD" w:rsidRPr="00FA0D37" w:rsidRDefault="008474DD" w:rsidP="008474DD">
      <w:pPr>
        <w:pStyle w:val="B3"/>
        <w:rPr>
          <w:lang w:eastAsia="en-US"/>
        </w:rPr>
      </w:pPr>
      <w:r w:rsidRPr="00FA0D37">
        <w:t>3&gt;</w:t>
      </w:r>
      <w:r w:rsidRPr="00FA0D37">
        <w:tab/>
        <w:t>consider the threshold conditions not to be met (leave</w:t>
      </w:r>
      <w:proofErr w:type="gramStart"/>
      <w:r w:rsidRPr="00FA0D37">
        <w:t>);</w:t>
      </w:r>
      <w:proofErr w:type="gramEnd"/>
    </w:p>
    <w:p w14:paraId="3895FBDD" w14:textId="77777777" w:rsidR="008474DD" w:rsidRPr="00FA0D37" w:rsidRDefault="008474DD" w:rsidP="008474DD">
      <w:r w:rsidRPr="00FA0D37">
        <w:t xml:space="preserve">The L2 U2N Remote UE considers the cell indicated by </w:t>
      </w:r>
      <w:proofErr w:type="spellStart"/>
      <w:r w:rsidRPr="00FA0D37">
        <w:rPr>
          <w:rFonts w:eastAsia="DengXian"/>
          <w:i/>
        </w:rPr>
        <w:t>sl-S</w:t>
      </w:r>
      <w:r w:rsidRPr="00FA0D37">
        <w:rPr>
          <w:rFonts w:eastAsia="SimSun"/>
          <w:i/>
        </w:rPr>
        <w:t>ervingCellInfo</w:t>
      </w:r>
      <w:proofErr w:type="spellEnd"/>
      <w:r w:rsidRPr="00FA0D37">
        <w:t xml:space="preserve"> in the </w:t>
      </w:r>
      <w:r w:rsidRPr="00FA0D37">
        <w:rPr>
          <w:i/>
        </w:rPr>
        <w:t>SL-AccessInfo-L2U2N-r17</w:t>
      </w:r>
      <w:r w:rsidRPr="00FA0D37">
        <w:t xml:space="preserve"> received from the connected L2 U2N Relay UE as the </w:t>
      </w:r>
      <w:proofErr w:type="spellStart"/>
      <w:r w:rsidRPr="00FA0D37">
        <w:t>PCell</w:t>
      </w:r>
      <w:proofErr w:type="spellEnd"/>
      <w:r w:rsidRPr="00FA0D37">
        <w:t>/camping cell.</w:t>
      </w:r>
    </w:p>
    <w:p w14:paraId="6CEC3236" w14:textId="0997B42A" w:rsidR="008474DD" w:rsidRPr="00FA0D37" w:rsidRDefault="008474DD">
      <w:pPr>
        <w:pStyle w:val="Heading4"/>
        <w:rPr>
          <w:rFonts w:eastAsia="DengXian"/>
          <w:lang w:eastAsia="zh-CN"/>
        </w:rPr>
        <w:pPrChange w:id="158" w:author="Ericsson" w:date="2023-11-05T00:01:00Z">
          <w:pPr>
            <w:keepNext/>
            <w:keepLines/>
            <w:spacing w:before="120"/>
            <w:ind w:left="1418" w:hanging="1418"/>
            <w:outlineLvl w:val="3"/>
          </w:pPr>
        </w:pPrChange>
      </w:pPr>
      <w:r w:rsidRPr="00FA0D37">
        <w:t>5.8.15.3</w:t>
      </w:r>
      <w:r w:rsidRPr="00FA0D37">
        <w:tab/>
        <w:t xml:space="preserve">Selection and reselection of NR </w:t>
      </w:r>
      <w:proofErr w:type="spellStart"/>
      <w:r w:rsidRPr="00FA0D37">
        <w:t>sidelink</w:t>
      </w:r>
      <w:proofErr w:type="spellEnd"/>
      <w:r w:rsidRPr="00FA0D37">
        <w:t xml:space="preserve"> U2N Relay </w:t>
      </w:r>
      <w:proofErr w:type="spellStart"/>
      <w:r w:rsidRPr="00FA0D37">
        <w:t>UE</w:t>
      </w:r>
      <w:ins w:id="159" w:author="Ericsson" w:date="2023-11-04T23:58:00Z">
        <w:r>
          <w:t>Wrong</w:t>
        </w:r>
        <w:proofErr w:type="spellEnd"/>
        <w:r>
          <w:t xml:space="preserve"> header style</w:t>
        </w:r>
      </w:ins>
    </w:p>
    <w:p w14:paraId="3C4F3528" w14:textId="77777777" w:rsidR="008474DD" w:rsidRPr="00FA0D37" w:rsidRDefault="008474DD" w:rsidP="008474DD">
      <w:r w:rsidRPr="00FA0D37">
        <w:t xml:space="preserve">A UE capable of NR </w:t>
      </w:r>
      <w:proofErr w:type="spellStart"/>
      <w:r w:rsidRPr="00FA0D37">
        <w:t>sidelink</w:t>
      </w:r>
      <w:proofErr w:type="spellEnd"/>
      <w:r w:rsidRPr="00FA0D37">
        <w:t xml:space="preserve"> U2N Remote UE operation that is configured by upper layers to search for a NR </w:t>
      </w:r>
      <w:proofErr w:type="spellStart"/>
      <w:r w:rsidRPr="00FA0D37">
        <w:t>sidelink</w:t>
      </w:r>
      <w:proofErr w:type="spellEnd"/>
      <w:r w:rsidRPr="00FA0D37">
        <w:t xml:space="preserve"> U2N Relay UE shall:</w:t>
      </w:r>
    </w:p>
    <w:p w14:paraId="45B71CF8" w14:textId="77777777" w:rsidR="008474DD" w:rsidRPr="00FA0D37" w:rsidRDefault="008474DD" w:rsidP="008474DD">
      <w:pPr>
        <w:pStyle w:val="B1"/>
      </w:pPr>
      <w:r w:rsidRPr="00FA0D37">
        <w:t>1&gt;</w:t>
      </w:r>
      <w:r w:rsidRPr="00FA0D37">
        <w:tab/>
        <w:t>if the UE has no serving cell; or</w:t>
      </w:r>
    </w:p>
    <w:p w14:paraId="1CDF1CFA" w14:textId="77777777" w:rsidR="008474DD" w:rsidRPr="00FA0D37" w:rsidRDefault="008474DD" w:rsidP="008474DD">
      <w:pPr>
        <w:pStyle w:val="B1"/>
      </w:pPr>
      <w:r w:rsidRPr="00FA0D37">
        <w:t>1&gt;</w:t>
      </w:r>
      <w:r w:rsidRPr="00FA0D37">
        <w:tab/>
        <w:t xml:space="preserve">if the RSRP measurement of the cell on which the UE camps (for L2 and L3 U2N Remote UE in RRC_IDLE or RRC_INACTIVE)/ the </w:t>
      </w:r>
      <w:proofErr w:type="spellStart"/>
      <w:r w:rsidRPr="00FA0D37">
        <w:t>PCell</w:t>
      </w:r>
      <w:proofErr w:type="spellEnd"/>
      <w:r w:rsidRPr="00FA0D37">
        <w:t xml:space="preserve"> (for L3 U2N Remote UE in RRC_CONNECTED) is below</w:t>
      </w:r>
      <w:r w:rsidRPr="00FA0D37">
        <w:rPr>
          <w:i/>
        </w:rPr>
        <w:t xml:space="preserve"> </w:t>
      </w:r>
      <w:proofErr w:type="spellStart"/>
      <w:r w:rsidRPr="00FA0D37">
        <w:rPr>
          <w:i/>
        </w:rPr>
        <w:t>threshHighRemote</w:t>
      </w:r>
      <w:proofErr w:type="spellEnd"/>
      <w:r w:rsidRPr="00FA0D37">
        <w:rPr>
          <w:i/>
        </w:rPr>
        <w:t xml:space="preserve"> </w:t>
      </w:r>
      <w:r w:rsidRPr="00FA0D37">
        <w:t>within</w:t>
      </w:r>
      <w:r w:rsidRPr="00FA0D37">
        <w:rPr>
          <w:i/>
        </w:rPr>
        <w:t xml:space="preserve"> </w:t>
      </w:r>
      <w:proofErr w:type="spellStart"/>
      <w:r w:rsidRPr="00FA0D37">
        <w:rPr>
          <w:i/>
        </w:rPr>
        <w:t>sl</w:t>
      </w:r>
      <w:proofErr w:type="spellEnd"/>
      <w:r w:rsidRPr="00FA0D37">
        <w:rPr>
          <w:i/>
        </w:rPr>
        <w:t>-</w:t>
      </w:r>
      <w:proofErr w:type="spellStart"/>
      <w:r w:rsidRPr="00FA0D37">
        <w:rPr>
          <w:i/>
        </w:rPr>
        <w:t>RemoteUE</w:t>
      </w:r>
      <w:proofErr w:type="spellEnd"/>
      <w:r w:rsidRPr="00FA0D37">
        <w:rPr>
          <w:i/>
        </w:rPr>
        <w:t>-Config</w:t>
      </w:r>
      <w:r w:rsidRPr="00FA0D37">
        <w:t>:</w:t>
      </w:r>
    </w:p>
    <w:p w14:paraId="36677637" w14:textId="77777777" w:rsidR="008474DD" w:rsidRPr="00FA0D37" w:rsidRDefault="008474DD" w:rsidP="008474DD">
      <w:pPr>
        <w:pStyle w:val="B2"/>
      </w:pPr>
      <w:r w:rsidRPr="00FA0D37">
        <w:t>2&gt;</w:t>
      </w:r>
      <w:r w:rsidRPr="00FA0D37">
        <w:tab/>
        <w:t xml:space="preserve">if the UE does not have a selected NR </w:t>
      </w:r>
      <w:proofErr w:type="spellStart"/>
      <w:r w:rsidRPr="00FA0D37">
        <w:t>sidelink</w:t>
      </w:r>
      <w:proofErr w:type="spellEnd"/>
      <w:r w:rsidRPr="00FA0D37">
        <w:t xml:space="preserve"> U2N Relay UE; or</w:t>
      </w:r>
    </w:p>
    <w:p w14:paraId="3A2EFC30" w14:textId="77777777" w:rsidR="008474DD" w:rsidRPr="00FA0D37" w:rsidRDefault="008474DD" w:rsidP="008474DD">
      <w:pPr>
        <w:pStyle w:val="B2"/>
      </w:pPr>
      <w:r w:rsidRPr="00FA0D37">
        <w:t>2&gt;</w:t>
      </w:r>
      <w:r w:rsidRPr="00FA0D37">
        <w:tab/>
        <w:t xml:space="preserve">if the UE has a selected NR </w:t>
      </w:r>
      <w:proofErr w:type="spellStart"/>
      <w:r w:rsidRPr="00FA0D37">
        <w:t>sidelink</w:t>
      </w:r>
      <w:proofErr w:type="spellEnd"/>
      <w:r w:rsidRPr="00FA0D37">
        <w:t xml:space="preserve"> U2N Relay UE, and SL-RSRP of the currently selected NR </w:t>
      </w:r>
      <w:proofErr w:type="spellStart"/>
      <w:r w:rsidRPr="00FA0D37">
        <w:t>sidelink</w:t>
      </w:r>
      <w:proofErr w:type="spellEnd"/>
      <w:r w:rsidRPr="00FA0D37">
        <w:t xml:space="preserve"> U2N Relay UE is available and is below </w:t>
      </w:r>
      <w:proofErr w:type="spellStart"/>
      <w:r w:rsidRPr="00FA0D37">
        <w:rPr>
          <w:i/>
        </w:rPr>
        <w:t>sl</w:t>
      </w:r>
      <w:proofErr w:type="spellEnd"/>
      <w:r w:rsidRPr="00FA0D37">
        <w:rPr>
          <w:i/>
        </w:rPr>
        <w:t>-RSRP-Thresh</w:t>
      </w:r>
      <w:r w:rsidRPr="00FA0D37">
        <w:t>; or</w:t>
      </w:r>
    </w:p>
    <w:p w14:paraId="378D9FF8" w14:textId="77777777" w:rsidR="008474DD" w:rsidRPr="00FA0D37" w:rsidRDefault="008474DD" w:rsidP="008474DD">
      <w:pPr>
        <w:pStyle w:val="B2"/>
      </w:pPr>
      <w:r w:rsidRPr="00FA0D37">
        <w:t>2&gt;</w:t>
      </w:r>
      <w:r w:rsidRPr="00FA0D37">
        <w:tab/>
        <w:t xml:space="preserve">if the UE has a selected NR </w:t>
      </w:r>
      <w:proofErr w:type="spellStart"/>
      <w:r w:rsidRPr="00FA0D37">
        <w:t>sidelink</w:t>
      </w:r>
      <w:proofErr w:type="spellEnd"/>
      <w:r w:rsidRPr="00FA0D37">
        <w:t xml:space="preserve"> U2N Relay UE, and SL-RSRP of the currently selected NR </w:t>
      </w:r>
      <w:proofErr w:type="spellStart"/>
      <w:r w:rsidRPr="00FA0D37">
        <w:t>sidelink</w:t>
      </w:r>
      <w:proofErr w:type="spellEnd"/>
      <w:r w:rsidRPr="00FA0D37">
        <w:t xml:space="preserve"> U2N Relay UE is not available, and SD-RSRP of the currently selected U2N Relay UE is below </w:t>
      </w:r>
      <w:proofErr w:type="spellStart"/>
      <w:r w:rsidRPr="00FA0D37">
        <w:rPr>
          <w:i/>
        </w:rPr>
        <w:t>sl</w:t>
      </w:r>
      <w:proofErr w:type="spellEnd"/>
      <w:r w:rsidRPr="00FA0D37">
        <w:rPr>
          <w:i/>
        </w:rPr>
        <w:t>-RSRP-Thresh</w:t>
      </w:r>
      <w:r w:rsidRPr="00FA0D37">
        <w:t>; or</w:t>
      </w:r>
    </w:p>
    <w:p w14:paraId="4F3EC176" w14:textId="77777777" w:rsidR="008474DD" w:rsidRPr="00FA0D37" w:rsidRDefault="008474DD" w:rsidP="008474DD">
      <w:pPr>
        <w:pStyle w:val="NO"/>
      </w:pPr>
      <w:r w:rsidRPr="00FA0D37">
        <w:t>NOTE 1:</w:t>
      </w:r>
      <w:r w:rsidRPr="00FA0D37">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3590B9F0" w14:textId="77777777" w:rsidR="008474DD" w:rsidRPr="00FA0D37" w:rsidRDefault="008474DD" w:rsidP="008474DD">
      <w:pPr>
        <w:pStyle w:val="B2"/>
      </w:pPr>
      <w:r w:rsidRPr="00FA0D37">
        <w:t>2&gt;</w:t>
      </w:r>
      <w:r w:rsidRPr="00FA0D37">
        <w:tab/>
        <w:t xml:space="preserve">if the UE has a selected NR </w:t>
      </w:r>
      <w:proofErr w:type="spellStart"/>
      <w:r w:rsidRPr="00FA0D37">
        <w:t>sidelink</w:t>
      </w:r>
      <w:proofErr w:type="spellEnd"/>
      <w:r w:rsidRPr="00FA0D37">
        <w:t xml:space="preserve"> U2N Relay UE, and upper layers indicate not to use the currently selected NR </w:t>
      </w:r>
      <w:proofErr w:type="spellStart"/>
      <w:r w:rsidRPr="00FA0D37">
        <w:t>sidelink</w:t>
      </w:r>
      <w:proofErr w:type="spellEnd"/>
      <w:r w:rsidRPr="00FA0D37">
        <w:t xml:space="preserve"> U2N Relay UE; or</w:t>
      </w:r>
    </w:p>
    <w:p w14:paraId="0C39FF83" w14:textId="77777777" w:rsidR="008474DD" w:rsidRPr="00FA0D37" w:rsidRDefault="008474DD" w:rsidP="008474DD">
      <w:pPr>
        <w:pStyle w:val="B2"/>
      </w:pPr>
      <w:r w:rsidRPr="00FA0D37">
        <w:t>2&gt;</w:t>
      </w:r>
      <w:r w:rsidRPr="00FA0D37">
        <w:tab/>
        <w:t xml:space="preserve">if the UE has a selected NR </w:t>
      </w:r>
      <w:proofErr w:type="spellStart"/>
      <w:r w:rsidRPr="00FA0D37">
        <w:t>sidelink</w:t>
      </w:r>
      <w:proofErr w:type="spellEnd"/>
      <w:r w:rsidRPr="00FA0D37">
        <w:t xml:space="preserve"> U2N Relay UE, and upper layers request the release of the PC5-RRC connection; or</w:t>
      </w:r>
    </w:p>
    <w:p w14:paraId="280BF778" w14:textId="77777777" w:rsidR="008474DD" w:rsidRPr="00FA0D37" w:rsidRDefault="008474DD" w:rsidP="008474DD">
      <w:pPr>
        <w:pStyle w:val="B2"/>
      </w:pPr>
      <w:r w:rsidRPr="00FA0D37">
        <w:t>2&gt;</w:t>
      </w:r>
      <w:r w:rsidRPr="00FA0D37">
        <w:tab/>
        <w:t xml:space="preserve">if the UE has a selected NR </w:t>
      </w:r>
      <w:proofErr w:type="spellStart"/>
      <w:r w:rsidRPr="00FA0D37">
        <w:t>sidelink</w:t>
      </w:r>
      <w:proofErr w:type="spellEnd"/>
      <w:r w:rsidRPr="00FA0D37">
        <w:t xml:space="preserve"> U2N Relay UE, and </w:t>
      </w:r>
      <w:proofErr w:type="spellStart"/>
      <w:r w:rsidRPr="00FA0D37">
        <w:t>sidelink</w:t>
      </w:r>
      <w:proofErr w:type="spellEnd"/>
      <w:r w:rsidRPr="00FA0D37">
        <w:t xml:space="preserve"> radio link failure is detected on the PC5-RRC connection with the current U2N Relay UE as specified in clause 5.8.9.3:</w:t>
      </w:r>
    </w:p>
    <w:p w14:paraId="6E2176E1" w14:textId="77777777" w:rsidR="008474DD" w:rsidRPr="00FA0D37" w:rsidRDefault="008474DD" w:rsidP="008474DD">
      <w:pPr>
        <w:pStyle w:val="B3"/>
      </w:pPr>
      <w:r w:rsidRPr="00FA0D37">
        <w:t>3&gt;</w:t>
      </w:r>
      <w:r w:rsidRPr="00FA0D37">
        <w:tab/>
        <w:t xml:space="preserve">perform NR </w:t>
      </w:r>
      <w:proofErr w:type="spellStart"/>
      <w:r w:rsidRPr="00FA0D37">
        <w:t>sidelink</w:t>
      </w:r>
      <w:proofErr w:type="spellEnd"/>
      <w:r w:rsidRPr="00FA0D37">
        <w:t xml:space="preserve"> discovery procedure as specified in clause 5.8.13 in order to search for candidate NR </w:t>
      </w:r>
      <w:proofErr w:type="spellStart"/>
      <w:r w:rsidRPr="00FA0D37">
        <w:t>sidelink</w:t>
      </w:r>
      <w:proofErr w:type="spellEnd"/>
      <w:r w:rsidRPr="00FA0D37">
        <w:t xml:space="preserve"> U2N Relay </w:t>
      </w:r>
      <w:proofErr w:type="gramStart"/>
      <w:r w:rsidRPr="00FA0D37">
        <w:t>UEs;</w:t>
      </w:r>
      <w:proofErr w:type="gramEnd"/>
    </w:p>
    <w:p w14:paraId="14DA9019" w14:textId="77777777" w:rsidR="008474DD" w:rsidRPr="00FA0D37" w:rsidRDefault="008474DD" w:rsidP="008474DD">
      <w:pPr>
        <w:pStyle w:val="B4"/>
      </w:pPr>
      <w:r w:rsidRPr="00FA0D37">
        <w:t>4&gt;</w:t>
      </w:r>
      <w:r w:rsidRPr="00FA0D37">
        <w:tab/>
        <w:t xml:space="preserve">when evaluating the one or more detected NR </w:t>
      </w:r>
      <w:proofErr w:type="spellStart"/>
      <w:r w:rsidRPr="00FA0D37">
        <w:t>sidelink</w:t>
      </w:r>
      <w:proofErr w:type="spellEnd"/>
      <w:r w:rsidRPr="00FA0D37">
        <w:t xml:space="preserve"> U2N Relay UEs, apply layer 3 filtering as specified in 5.5.3.2 across measurements that concern the same U2N Relay UE ID and using the </w:t>
      </w:r>
      <w:proofErr w:type="spellStart"/>
      <w:r w:rsidRPr="00FA0D37">
        <w:rPr>
          <w:i/>
        </w:rPr>
        <w:t>sl-FilterCoefficientRSRP</w:t>
      </w:r>
      <w:proofErr w:type="spellEnd"/>
      <w:r w:rsidRPr="00FA0D37">
        <w:t xml:space="preserve"> in </w:t>
      </w:r>
      <w:r w:rsidRPr="00FA0D37">
        <w:rPr>
          <w:i/>
        </w:rPr>
        <w:t>SIB12</w:t>
      </w:r>
      <w:r w:rsidRPr="00FA0D37">
        <w:t xml:space="preserve"> (if in RRC_IDLE/INACTIVE)</w:t>
      </w:r>
      <w:r w:rsidRPr="00FA0D37">
        <w:rPr>
          <w:rFonts w:eastAsia="DengXian"/>
          <w:lang w:eastAsia="zh-CN"/>
        </w:rPr>
        <w:t xml:space="preserve">, </w:t>
      </w:r>
      <w:r w:rsidRPr="00FA0D37">
        <w:t xml:space="preserve">the </w:t>
      </w:r>
      <w:proofErr w:type="spellStart"/>
      <w:r w:rsidRPr="00FA0D37">
        <w:rPr>
          <w:i/>
        </w:rPr>
        <w:t>sl-FilterCoefficientRSRP</w:t>
      </w:r>
      <w:proofErr w:type="spellEnd"/>
      <w:r w:rsidRPr="00FA0D37">
        <w:t xml:space="preserve"> in </w:t>
      </w:r>
      <w:proofErr w:type="spellStart"/>
      <w:r w:rsidRPr="00FA0D37">
        <w:rPr>
          <w:rFonts w:eastAsia="Batang"/>
          <w:i/>
        </w:rPr>
        <w:t>sl-ConfigDedicatedNR</w:t>
      </w:r>
      <w:proofErr w:type="spellEnd"/>
      <w:r w:rsidRPr="00FA0D37">
        <w:rPr>
          <w:rFonts w:eastAsia="Batang"/>
          <w:i/>
        </w:rPr>
        <w:t xml:space="preserve"> </w:t>
      </w:r>
      <w:r w:rsidRPr="00FA0D37">
        <w:t xml:space="preserve">(if in RRC_CONNECTED) or the preconfigured </w:t>
      </w:r>
      <w:proofErr w:type="spellStart"/>
      <w:r w:rsidRPr="00FA0D37">
        <w:rPr>
          <w:i/>
        </w:rPr>
        <w:t>sl-FilterCoefficientRSRP</w:t>
      </w:r>
      <w:proofErr w:type="spellEnd"/>
      <w:r w:rsidRPr="00FA0D37">
        <w:rPr>
          <w:i/>
        </w:rPr>
        <w:t xml:space="preserve"> </w:t>
      </w:r>
      <w:r w:rsidRPr="00FA0D37">
        <w:t>as defined in 9.3 (out of coverage), before using the SD-RSRP measurement results;</w:t>
      </w:r>
    </w:p>
    <w:p w14:paraId="1FD6DA63" w14:textId="77777777" w:rsidR="008474DD" w:rsidRPr="00FA0D37" w:rsidRDefault="008474DD" w:rsidP="008474DD">
      <w:pPr>
        <w:pStyle w:val="B4"/>
      </w:pPr>
      <w:r w:rsidRPr="00FA0D37">
        <w:t>4&gt;</w:t>
      </w:r>
      <w:r w:rsidRPr="00FA0D37">
        <w:tab/>
        <w:t xml:space="preserve">consider a candidate NR </w:t>
      </w:r>
      <w:proofErr w:type="spellStart"/>
      <w:r w:rsidRPr="00FA0D37">
        <w:t>sidelink</w:t>
      </w:r>
      <w:proofErr w:type="spellEnd"/>
      <w:r w:rsidRPr="00FA0D37">
        <w:t xml:space="preserve"> U2N Relay UE for which SD-RSRP exceeds </w:t>
      </w:r>
      <w:proofErr w:type="spellStart"/>
      <w:r w:rsidRPr="00FA0D37">
        <w:rPr>
          <w:i/>
        </w:rPr>
        <w:t>sl</w:t>
      </w:r>
      <w:proofErr w:type="spellEnd"/>
      <w:r w:rsidRPr="00FA0D37">
        <w:rPr>
          <w:i/>
        </w:rPr>
        <w:t>-RSRP-Thresh</w:t>
      </w:r>
      <w:r w:rsidRPr="00FA0D37">
        <w:t xml:space="preserve"> by </w:t>
      </w:r>
      <w:proofErr w:type="spellStart"/>
      <w:r w:rsidRPr="00FA0D37">
        <w:rPr>
          <w:i/>
        </w:rPr>
        <w:t>sl-HystMin</w:t>
      </w:r>
      <w:proofErr w:type="spellEnd"/>
      <w:r w:rsidRPr="00FA0D37">
        <w:rPr>
          <w:i/>
        </w:rPr>
        <w:t xml:space="preserve"> </w:t>
      </w:r>
      <w:r w:rsidRPr="00FA0D37">
        <w:t xml:space="preserve">has met the AS </w:t>
      </w:r>
      <w:proofErr w:type="gramStart"/>
      <w:r w:rsidRPr="00FA0D37">
        <w:t>criteria;</w:t>
      </w:r>
      <w:proofErr w:type="gramEnd"/>
    </w:p>
    <w:p w14:paraId="1084D080" w14:textId="77777777" w:rsidR="008474DD" w:rsidRPr="00FA0D37" w:rsidRDefault="008474DD" w:rsidP="008474DD">
      <w:pPr>
        <w:pStyle w:val="B3"/>
      </w:pPr>
      <w:r w:rsidRPr="00FA0D37">
        <w:t>3&gt;</w:t>
      </w:r>
      <w:r w:rsidRPr="00FA0D37">
        <w:tab/>
        <w:t xml:space="preserve">if the UE detects any suitable NR </w:t>
      </w:r>
      <w:proofErr w:type="spellStart"/>
      <w:r w:rsidRPr="00FA0D37">
        <w:t>sidelink</w:t>
      </w:r>
      <w:proofErr w:type="spellEnd"/>
      <w:r w:rsidRPr="00FA0D37">
        <w:t xml:space="preserve"> U2N Relay UE(s):</w:t>
      </w:r>
    </w:p>
    <w:p w14:paraId="523F6B62" w14:textId="77777777" w:rsidR="008474DD" w:rsidRPr="00FA0D37" w:rsidRDefault="008474DD" w:rsidP="008474DD">
      <w:pPr>
        <w:pStyle w:val="B4"/>
      </w:pPr>
      <w:r w:rsidRPr="00FA0D37">
        <w:t>4&gt;</w:t>
      </w:r>
      <w:r w:rsidRPr="00FA0D37">
        <w:tab/>
        <w:t xml:space="preserve">consider one of the available suitable NR </w:t>
      </w:r>
      <w:proofErr w:type="spellStart"/>
      <w:r w:rsidRPr="00FA0D37">
        <w:t>sidelink</w:t>
      </w:r>
      <w:proofErr w:type="spellEnd"/>
      <w:r w:rsidRPr="00FA0D37">
        <w:t xml:space="preserve"> U2N relay UE(s) can be </w:t>
      </w:r>
      <w:proofErr w:type="gramStart"/>
      <w:r w:rsidRPr="00FA0D37">
        <w:t>selected;</w:t>
      </w:r>
      <w:proofErr w:type="gramEnd"/>
    </w:p>
    <w:p w14:paraId="660760DF" w14:textId="77777777" w:rsidR="008474DD" w:rsidRPr="00FA0D37" w:rsidRDefault="008474DD" w:rsidP="008474DD">
      <w:pPr>
        <w:pStyle w:val="NO"/>
      </w:pPr>
      <w:r w:rsidRPr="00FA0D37">
        <w:t>NOTE 2:</w:t>
      </w:r>
      <w:r w:rsidRPr="00FA0D37">
        <w:tab/>
      </w:r>
      <w:r w:rsidRPr="00FA0D37">
        <w:rPr>
          <w:rFonts w:eastAsia="DengXian"/>
          <w:lang w:eastAsia="zh-CN"/>
        </w:rPr>
        <w:t xml:space="preserve">A candidate </w:t>
      </w:r>
      <w:r w:rsidRPr="00FA0D37">
        <w:t xml:space="preserve">NR </w:t>
      </w:r>
      <w:proofErr w:type="spellStart"/>
      <w:r w:rsidRPr="00FA0D37">
        <w:t>sidelink</w:t>
      </w:r>
      <w:proofErr w:type="spellEnd"/>
      <w:r w:rsidRPr="00FA0D37">
        <w:rPr>
          <w:rFonts w:eastAsia="DengXian"/>
          <w:lang w:eastAsia="zh-CN"/>
        </w:rPr>
        <w:t xml:space="preserve"> U2N Relay UE which meets all AS layer criteria defined in 5.8.15.3 and higher layer criteria defined in TS 23.304 [65] can be regarded as suitable </w:t>
      </w:r>
      <w:r w:rsidRPr="00FA0D37">
        <w:t xml:space="preserve">NR </w:t>
      </w:r>
      <w:proofErr w:type="spellStart"/>
      <w:r w:rsidRPr="00FA0D37">
        <w:t>sidelink</w:t>
      </w:r>
      <w:proofErr w:type="spellEnd"/>
      <w:r w:rsidRPr="00FA0D37">
        <w:rPr>
          <w:rFonts w:eastAsia="DengXian"/>
          <w:lang w:eastAsia="zh-CN"/>
        </w:rPr>
        <w:t xml:space="preserve"> U2N Relay UE by the </w:t>
      </w:r>
      <w:r w:rsidRPr="00FA0D37">
        <w:t xml:space="preserve">NR </w:t>
      </w:r>
      <w:proofErr w:type="spellStart"/>
      <w:r w:rsidRPr="00FA0D37">
        <w:t>sidelink</w:t>
      </w:r>
      <w:proofErr w:type="spellEnd"/>
      <w:r w:rsidRPr="00FA0D37">
        <w:rPr>
          <w:rFonts w:eastAsia="DengXian"/>
          <w:lang w:eastAsia="zh-CN"/>
        </w:rPr>
        <w:t xml:space="preserve"> U2N Remote UE. </w:t>
      </w:r>
      <w:r w:rsidRPr="00FA0D37">
        <w:t xml:space="preserve">If multiple suitable NR </w:t>
      </w:r>
      <w:proofErr w:type="spellStart"/>
      <w:r w:rsidRPr="00FA0D37">
        <w:t>sidelink</w:t>
      </w:r>
      <w:proofErr w:type="spellEnd"/>
      <w:r w:rsidRPr="00FA0D37">
        <w:t xml:space="preserve"> U2N Relay UEs are available, it is up to Remote UE implementation to choose one NR </w:t>
      </w:r>
      <w:proofErr w:type="spellStart"/>
      <w:r w:rsidRPr="00FA0D37">
        <w:t>sidelink</w:t>
      </w:r>
      <w:proofErr w:type="spellEnd"/>
      <w:r w:rsidRPr="00FA0D37">
        <w:t xml:space="preserve"> U2N Relay UE.</w:t>
      </w:r>
      <w:r w:rsidRPr="00FA0D37">
        <w:rPr>
          <w:rStyle w:val="fontstyle01"/>
          <w:rFonts w:hint="default"/>
          <w:color w:val="auto"/>
        </w:rPr>
        <w:t xml:space="preserve"> </w:t>
      </w:r>
      <w:r w:rsidRPr="00FA0D37">
        <w:t>The details of the interaction with upper layers are up to UE implementation.</w:t>
      </w:r>
    </w:p>
    <w:p w14:paraId="441C35C9" w14:textId="77777777" w:rsidR="008474DD" w:rsidRPr="00FA0D37" w:rsidRDefault="008474DD" w:rsidP="008474DD">
      <w:pPr>
        <w:keepLines/>
        <w:ind w:left="1135" w:hanging="851"/>
      </w:pPr>
      <w:r w:rsidRPr="00FA0D37">
        <w:t>NOTE 3:</w:t>
      </w:r>
      <w:r w:rsidRPr="00FA0D37">
        <w:tab/>
        <w:t xml:space="preserve">For L2 U2N Remote UEs in RRC_IDLE/INACTIVE and L3 U2N Remote UEs, the cell (re)selection procedure and relay (re)selection procedure run independently. If both suitable cells and suitable NR </w:t>
      </w:r>
      <w:proofErr w:type="spellStart"/>
      <w:r w:rsidRPr="00FA0D37">
        <w:t>sidelink</w:t>
      </w:r>
      <w:proofErr w:type="spellEnd"/>
      <w:r w:rsidRPr="00FA0D37">
        <w:t xml:space="preserve"> U2N Relay UEs are available, it is up to NR </w:t>
      </w:r>
      <w:proofErr w:type="spellStart"/>
      <w:r w:rsidRPr="00FA0D37">
        <w:t>sidelink</w:t>
      </w:r>
      <w:proofErr w:type="spellEnd"/>
      <w:r w:rsidRPr="00FA0D37">
        <w:t xml:space="preserve"> U2N Remote UE implementation to select either a cell or a NR </w:t>
      </w:r>
      <w:proofErr w:type="spellStart"/>
      <w:r w:rsidRPr="00FA0D37">
        <w:t>sidelink</w:t>
      </w:r>
      <w:proofErr w:type="spellEnd"/>
      <w:r w:rsidRPr="00FA0D37">
        <w:t xml:space="preserve"> U2N Relay UE. Furthermore, L3 U2N Remote UE's selection on both cell and NR </w:t>
      </w:r>
      <w:proofErr w:type="spellStart"/>
      <w:r w:rsidRPr="00FA0D37">
        <w:t>sidelink</w:t>
      </w:r>
      <w:proofErr w:type="spellEnd"/>
      <w:r w:rsidRPr="00FA0D37">
        <w:t xml:space="preserve"> U2N Relay UE is also based on UE implementation.</w:t>
      </w:r>
    </w:p>
    <w:p w14:paraId="094833A5" w14:textId="77777777" w:rsidR="008474DD" w:rsidRPr="00FA0D37" w:rsidRDefault="008474DD" w:rsidP="008474DD">
      <w:pPr>
        <w:pStyle w:val="B3"/>
      </w:pPr>
      <w:r w:rsidRPr="00FA0D37">
        <w:t>3&gt;</w:t>
      </w:r>
      <w:r w:rsidRPr="00FA0D37">
        <w:tab/>
        <w:t>else:</w:t>
      </w:r>
    </w:p>
    <w:p w14:paraId="31F1E954" w14:textId="77777777" w:rsidR="008474DD" w:rsidRPr="00FA0D37" w:rsidRDefault="008474DD" w:rsidP="008474DD">
      <w:pPr>
        <w:pStyle w:val="B4"/>
      </w:pPr>
      <w:r w:rsidRPr="00FA0D37">
        <w:t>4&gt;</w:t>
      </w:r>
      <w:r w:rsidRPr="00FA0D37">
        <w:tab/>
        <w:t xml:space="preserve">consider no NR </w:t>
      </w:r>
      <w:proofErr w:type="spellStart"/>
      <w:r w:rsidRPr="00FA0D37">
        <w:t>sidelink</w:t>
      </w:r>
      <w:proofErr w:type="spellEnd"/>
      <w:r w:rsidRPr="00FA0D37">
        <w:t xml:space="preserve"> U2N Relay UE to be selected.</w:t>
      </w:r>
    </w:p>
    <w:p w14:paraId="6CBEC5B5" w14:textId="77777777" w:rsidR="008474DD" w:rsidRDefault="008474DD" w:rsidP="007C4C36">
      <w:pPr>
        <w:pStyle w:val="NO"/>
        <w:rPr>
          <w:rFonts w:eastAsia="MS Mincho"/>
        </w:rPr>
      </w:pPr>
    </w:p>
    <w:bookmarkEnd w:id="5"/>
    <w:bookmarkEnd w:id="6"/>
    <w:bookmarkEnd w:id="7"/>
    <w:bookmarkEnd w:id="8"/>
    <w:bookmarkEnd w:id="9"/>
    <w:bookmarkEnd w:id="10"/>
    <w:bookmarkEnd w:id="11"/>
    <w:bookmarkEnd w:id="12"/>
    <w:bookmarkEnd w:id="13"/>
    <w:bookmarkEnd w:id="14"/>
    <w:bookmarkEnd w:id="15"/>
    <w:bookmarkEnd w:id="16"/>
    <w:p w14:paraId="1A918CD7" w14:textId="77777777" w:rsidR="00DD3812" w:rsidRDefault="00DD3812" w:rsidP="00DD3812">
      <w:pPr>
        <w:rPr>
          <w:rFonts w:eastAsia="MS Mincho"/>
        </w:rPr>
        <w:sectPr w:rsidR="00DD3812" w:rsidSect="00DD3812">
          <w:headerReference w:type="default" r:id="rId27"/>
          <w:footerReference w:type="default" r:id="rId28"/>
          <w:footnotePr>
            <w:numRestart w:val="eachSect"/>
          </w:footnotePr>
          <w:pgSz w:w="11907" w:h="16840"/>
          <w:pgMar w:top="1418" w:right="1134" w:bottom="1134" w:left="1134" w:header="851" w:footer="340" w:gutter="0"/>
          <w:cols w:space="720"/>
          <w:formProt w:val="0"/>
        </w:sectPr>
      </w:pPr>
    </w:p>
    <w:p w14:paraId="7742607C" w14:textId="77777777" w:rsidR="0092433F" w:rsidRPr="00FA0D37" w:rsidRDefault="0092433F" w:rsidP="0092433F">
      <w:pPr>
        <w:pStyle w:val="Heading3"/>
      </w:pPr>
      <w:bookmarkStart w:id="160" w:name="_Toc60777089"/>
      <w:bookmarkStart w:id="161" w:name="_Toc146781123"/>
      <w:bookmarkStart w:id="162" w:name="_Hlk54206646"/>
      <w:bookmarkStart w:id="163" w:name="_Toc60777111"/>
      <w:bookmarkStart w:id="164" w:name="_Toc146781148"/>
      <w:r w:rsidRPr="00FA0D37">
        <w:t>6.2.2</w:t>
      </w:r>
      <w:r w:rsidRPr="00FA0D37">
        <w:tab/>
        <w:t>Message definitions</w:t>
      </w:r>
      <w:bookmarkEnd w:id="160"/>
      <w:bookmarkEnd w:id="161"/>
    </w:p>
    <w:bookmarkEnd w:id="162"/>
    <w:p w14:paraId="6911F4F6" w14:textId="77777777" w:rsidR="0092433F" w:rsidRDefault="0092433F" w:rsidP="0092433F">
      <w:pPr>
        <w:rPr>
          <w:rFonts w:eastAsia="MS Mincho"/>
        </w:rPr>
      </w:pPr>
      <w:r w:rsidRPr="007C4C36">
        <w:rPr>
          <w:rFonts w:eastAsia="MS Mincho"/>
          <w:highlight w:val="yellow"/>
        </w:rPr>
        <w:t>&lt;cut&gt;</w:t>
      </w:r>
    </w:p>
    <w:p w14:paraId="00087ED2" w14:textId="77777777" w:rsidR="0092433F" w:rsidRPr="00FA0D37" w:rsidRDefault="0092433F" w:rsidP="0092433F">
      <w:pPr>
        <w:pStyle w:val="Heading4"/>
      </w:pPr>
      <w:r w:rsidRPr="00FA0D37">
        <w:t>–</w:t>
      </w:r>
      <w:r w:rsidRPr="00FA0D37">
        <w:tab/>
      </w:r>
      <w:r w:rsidRPr="00FA0D37">
        <w:rPr>
          <w:i/>
          <w:noProof/>
        </w:rPr>
        <w:t>RRCRelease</w:t>
      </w:r>
      <w:bookmarkEnd w:id="163"/>
      <w:bookmarkEnd w:id="164"/>
    </w:p>
    <w:p w14:paraId="60F5DF2E" w14:textId="77777777" w:rsidR="0092433F" w:rsidRPr="00FA0D37" w:rsidRDefault="0092433F" w:rsidP="0092433F">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537FDDF3" w14:textId="77777777" w:rsidR="0092433F" w:rsidRPr="00FA0D37" w:rsidRDefault="0092433F" w:rsidP="0092433F">
      <w:pPr>
        <w:pStyle w:val="B1"/>
      </w:pPr>
      <w:r w:rsidRPr="00FA0D37">
        <w:t>Signalling radio bearer: SRB1</w:t>
      </w:r>
    </w:p>
    <w:p w14:paraId="6B728C84" w14:textId="77777777" w:rsidR="0092433F" w:rsidRPr="00FA0D37" w:rsidRDefault="0092433F" w:rsidP="0092433F">
      <w:pPr>
        <w:pStyle w:val="B1"/>
      </w:pPr>
      <w:r w:rsidRPr="00FA0D37">
        <w:t>RLC-SAP: AM</w:t>
      </w:r>
    </w:p>
    <w:p w14:paraId="24858A9B" w14:textId="77777777" w:rsidR="0092433F" w:rsidRPr="00FA0D37" w:rsidRDefault="0092433F" w:rsidP="0092433F">
      <w:pPr>
        <w:pStyle w:val="B1"/>
      </w:pPr>
      <w:r w:rsidRPr="00FA0D37">
        <w:t>Logical channel: DCCH</w:t>
      </w:r>
    </w:p>
    <w:p w14:paraId="32233074" w14:textId="77777777" w:rsidR="0092433F" w:rsidRPr="00FA0D37" w:rsidRDefault="0092433F" w:rsidP="0092433F">
      <w:pPr>
        <w:pStyle w:val="B1"/>
      </w:pPr>
      <w:r w:rsidRPr="00FA0D37">
        <w:t>Direction: Network to UE</w:t>
      </w:r>
    </w:p>
    <w:p w14:paraId="0B06AB4F" w14:textId="77777777" w:rsidR="0092433F" w:rsidRPr="00FA0D37" w:rsidRDefault="0092433F" w:rsidP="0092433F">
      <w:pPr>
        <w:pStyle w:val="TH"/>
      </w:pPr>
      <w:r w:rsidRPr="00FA0D37">
        <w:rPr>
          <w:i/>
          <w:noProof/>
        </w:rPr>
        <w:t>RRCRelease</w:t>
      </w:r>
      <w:r w:rsidRPr="00FA0D37">
        <w:rPr>
          <w:noProof/>
        </w:rPr>
        <w:t xml:space="preserve"> message</w:t>
      </w:r>
    </w:p>
    <w:p w14:paraId="19E6AF06" w14:textId="77777777" w:rsidR="0092433F" w:rsidRPr="00FA0D37" w:rsidRDefault="0092433F" w:rsidP="0092433F">
      <w:pPr>
        <w:pStyle w:val="PL"/>
        <w:rPr>
          <w:color w:val="808080"/>
        </w:rPr>
      </w:pPr>
      <w:r w:rsidRPr="00FA0D37">
        <w:rPr>
          <w:color w:val="808080"/>
        </w:rPr>
        <w:t>-- ASN1START</w:t>
      </w:r>
    </w:p>
    <w:p w14:paraId="41D52AEF" w14:textId="77777777" w:rsidR="0092433F" w:rsidRPr="00FA0D37" w:rsidRDefault="0092433F" w:rsidP="0092433F">
      <w:pPr>
        <w:pStyle w:val="PL"/>
        <w:rPr>
          <w:color w:val="808080"/>
        </w:rPr>
      </w:pPr>
      <w:r w:rsidRPr="00FA0D37">
        <w:rPr>
          <w:color w:val="808080"/>
        </w:rPr>
        <w:t>-- TAG-RRCRELEASE-START</w:t>
      </w:r>
    </w:p>
    <w:p w14:paraId="29DCDDAE" w14:textId="77777777" w:rsidR="0092433F" w:rsidRPr="00FA0D37" w:rsidRDefault="0092433F" w:rsidP="0092433F">
      <w:pPr>
        <w:pStyle w:val="PL"/>
      </w:pPr>
    </w:p>
    <w:p w14:paraId="1931214C" w14:textId="77777777" w:rsidR="0092433F" w:rsidRPr="00FA0D37" w:rsidRDefault="0092433F" w:rsidP="0092433F">
      <w:pPr>
        <w:pStyle w:val="PL"/>
      </w:pPr>
      <w:r w:rsidRPr="00FA0D37">
        <w:t xml:space="preserve">RRCRelease ::=                      </w:t>
      </w:r>
      <w:r w:rsidRPr="00FA0D37">
        <w:rPr>
          <w:color w:val="993366"/>
        </w:rPr>
        <w:t>SEQUENCE</w:t>
      </w:r>
      <w:r w:rsidRPr="00FA0D37">
        <w:t xml:space="preserve"> {</w:t>
      </w:r>
    </w:p>
    <w:p w14:paraId="0CD72639" w14:textId="77777777" w:rsidR="0092433F" w:rsidRPr="00FA0D37" w:rsidRDefault="0092433F" w:rsidP="0092433F">
      <w:pPr>
        <w:pStyle w:val="PL"/>
      </w:pPr>
      <w:r w:rsidRPr="00FA0D37">
        <w:t xml:space="preserve">    rrc-TransactionIdentifier           RRC-TransactionIdentifier,</w:t>
      </w:r>
    </w:p>
    <w:p w14:paraId="34E2025E" w14:textId="77777777" w:rsidR="0092433F" w:rsidRPr="00FA0D37" w:rsidRDefault="0092433F" w:rsidP="0092433F">
      <w:pPr>
        <w:pStyle w:val="PL"/>
      </w:pPr>
      <w:r w:rsidRPr="00FA0D37">
        <w:t xml:space="preserve">    criticalExtensions                  </w:t>
      </w:r>
      <w:r w:rsidRPr="00FA0D37">
        <w:rPr>
          <w:color w:val="993366"/>
        </w:rPr>
        <w:t>CHOICE</w:t>
      </w:r>
      <w:r w:rsidRPr="00FA0D37">
        <w:t xml:space="preserve"> {</w:t>
      </w:r>
    </w:p>
    <w:p w14:paraId="5D81A9B0" w14:textId="77777777" w:rsidR="0092433F" w:rsidRPr="00FA0D37" w:rsidRDefault="0092433F" w:rsidP="0092433F">
      <w:pPr>
        <w:pStyle w:val="PL"/>
      </w:pPr>
      <w:r w:rsidRPr="00FA0D37">
        <w:t xml:space="preserve">        rrcRelease                          RRCRelease-IEs,</w:t>
      </w:r>
    </w:p>
    <w:p w14:paraId="5257A119" w14:textId="77777777" w:rsidR="0092433F" w:rsidRPr="00FA0D37" w:rsidRDefault="0092433F" w:rsidP="0092433F">
      <w:pPr>
        <w:pStyle w:val="PL"/>
      </w:pPr>
      <w:r w:rsidRPr="00FA0D37">
        <w:t xml:space="preserve">        criticalExtensionsFuture            </w:t>
      </w:r>
      <w:r w:rsidRPr="00FA0D37">
        <w:rPr>
          <w:color w:val="993366"/>
        </w:rPr>
        <w:t>SEQUENCE</w:t>
      </w:r>
      <w:r w:rsidRPr="00FA0D37">
        <w:t xml:space="preserve"> {}</w:t>
      </w:r>
    </w:p>
    <w:p w14:paraId="06CC25F6" w14:textId="77777777" w:rsidR="0092433F" w:rsidRPr="00FA0D37" w:rsidRDefault="0092433F" w:rsidP="0092433F">
      <w:pPr>
        <w:pStyle w:val="PL"/>
      </w:pPr>
      <w:r w:rsidRPr="00FA0D37">
        <w:t xml:space="preserve">    }</w:t>
      </w:r>
    </w:p>
    <w:p w14:paraId="60D8F4BB" w14:textId="77777777" w:rsidR="0092433F" w:rsidRPr="00FA0D37" w:rsidRDefault="0092433F" w:rsidP="0092433F">
      <w:pPr>
        <w:pStyle w:val="PL"/>
      </w:pPr>
      <w:r w:rsidRPr="00FA0D37">
        <w:t>}</w:t>
      </w:r>
    </w:p>
    <w:p w14:paraId="7E3183C5" w14:textId="77777777" w:rsidR="0092433F" w:rsidRPr="00FA0D37" w:rsidRDefault="0092433F" w:rsidP="0092433F">
      <w:pPr>
        <w:pStyle w:val="PL"/>
      </w:pPr>
    </w:p>
    <w:p w14:paraId="4C99149A" w14:textId="77777777" w:rsidR="0092433F" w:rsidRPr="00FA0D37" w:rsidRDefault="0092433F" w:rsidP="0092433F">
      <w:pPr>
        <w:pStyle w:val="PL"/>
      </w:pPr>
      <w:r w:rsidRPr="00FA0D37">
        <w:t xml:space="preserve">RRCRelease-IEs ::=                  </w:t>
      </w:r>
      <w:r w:rsidRPr="00FA0D37">
        <w:rPr>
          <w:color w:val="993366"/>
        </w:rPr>
        <w:t>SEQUENCE</w:t>
      </w:r>
      <w:r w:rsidRPr="00FA0D37">
        <w:t xml:space="preserve"> {</w:t>
      </w:r>
    </w:p>
    <w:p w14:paraId="27B8317D" w14:textId="77777777" w:rsidR="0092433F" w:rsidRPr="00FA0D37" w:rsidRDefault="0092433F" w:rsidP="0092433F">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04F3E35" w14:textId="77777777" w:rsidR="0092433F" w:rsidRPr="00FA0D37" w:rsidRDefault="0092433F" w:rsidP="0092433F">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5B126120" w14:textId="77777777" w:rsidR="0092433F" w:rsidRPr="00FA0D37" w:rsidRDefault="0092433F" w:rsidP="0092433F">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6B24FBB6" w14:textId="77777777" w:rsidR="0092433F" w:rsidRPr="00FA0D37" w:rsidRDefault="0092433F" w:rsidP="0092433F">
      <w:pPr>
        <w:pStyle w:val="PL"/>
      </w:pPr>
      <w:r w:rsidRPr="00FA0D37">
        <w:t xml:space="preserve">    deprioritisationReq                 </w:t>
      </w:r>
      <w:r w:rsidRPr="00FA0D37">
        <w:rPr>
          <w:color w:val="993366"/>
        </w:rPr>
        <w:t>SEQUENCE</w:t>
      </w:r>
      <w:r w:rsidRPr="00FA0D37">
        <w:t xml:space="preserve"> {</w:t>
      </w:r>
    </w:p>
    <w:p w14:paraId="04D97553" w14:textId="77777777" w:rsidR="0092433F" w:rsidRPr="00FA0D37" w:rsidRDefault="0092433F" w:rsidP="0092433F">
      <w:pPr>
        <w:pStyle w:val="PL"/>
      </w:pPr>
      <w:r w:rsidRPr="00FA0D37">
        <w:t xml:space="preserve">        deprioritisationType                </w:t>
      </w:r>
      <w:r w:rsidRPr="00FA0D37">
        <w:rPr>
          <w:color w:val="993366"/>
        </w:rPr>
        <w:t>ENUMERATED</w:t>
      </w:r>
      <w:r w:rsidRPr="00FA0D37">
        <w:t xml:space="preserve"> {frequency, nr},</w:t>
      </w:r>
    </w:p>
    <w:p w14:paraId="25769C8A" w14:textId="77777777" w:rsidR="0092433F" w:rsidRPr="00FA0D37" w:rsidRDefault="0092433F" w:rsidP="0092433F">
      <w:pPr>
        <w:pStyle w:val="PL"/>
      </w:pPr>
      <w:r w:rsidRPr="00FA0D37">
        <w:t xml:space="preserve">        deprioritisationTimer               </w:t>
      </w:r>
      <w:r w:rsidRPr="00FA0D37">
        <w:rPr>
          <w:color w:val="993366"/>
        </w:rPr>
        <w:t>ENUMERATED</w:t>
      </w:r>
      <w:r w:rsidRPr="00FA0D37">
        <w:t xml:space="preserve"> {min5, min10, min15, min30}</w:t>
      </w:r>
    </w:p>
    <w:p w14:paraId="52601420" w14:textId="77777777" w:rsidR="0092433F" w:rsidRPr="00FA0D37" w:rsidRDefault="0092433F" w:rsidP="0092433F">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4AF10018" w14:textId="77777777" w:rsidR="0092433F" w:rsidRPr="00FA0D37" w:rsidRDefault="0092433F" w:rsidP="0092433F">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A9D64D9" w14:textId="77777777" w:rsidR="0092433F" w:rsidRPr="00FA0D37" w:rsidRDefault="0092433F" w:rsidP="0092433F">
      <w:pPr>
        <w:pStyle w:val="PL"/>
      </w:pPr>
      <w:r w:rsidRPr="00FA0D37">
        <w:t xml:space="preserve">    nonCriticalExtension                    RRCRelease-v1540-IEs                                                </w:t>
      </w:r>
      <w:r w:rsidRPr="00FA0D37">
        <w:rPr>
          <w:color w:val="993366"/>
        </w:rPr>
        <w:t>OPTIONAL</w:t>
      </w:r>
    </w:p>
    <w:p w14:paraId="2332A14A" w14:textId="77777777" w:rsidR="0092433F" w:rsidRPr="00FA0D37" w:rsidRDefault="0092433F" w:rsidP="0092433F">
      <w:pPr>
        <w:pStyle w:val="PL"/>
      </w:pPr>
      <w:r w:rsidRPr="00FA0D37">
        <w:t>}</w:t>
      </w:r>
    </w:p>
    <w:p w14:paraId="68626028" w14:textId="77777777" w:rsidR="0092433F" w:rsidRPr="00FA0D37" w:rsidRDefault="0092433F" w:rsidP="0092433F">
      <w:pPr>
        <w:pStyle w:val="PL"/>
      </w:pPr>
    </w:p>
    <w:p w14:paraId="210FDB4A" w14:textId="77777777" w:rsidR="0092433F" w:rsidRPr="00FA0D37" w:rsidRDefault="0092433F" w:rsidP="0092433F">
      <w:pPr>
        <w:pStyle w:val="PL"/>
      </w:pPr>
      <w:r w:rsidRPr="00FA0D37">
        <w:t xml:space="preserve">RRCRelease-v1540-IEs ::=            </w:t>
      </w:r>
      <w:r w:rsidRPr="00FA0D37">
        <w:rPr>
          <w:color w:val="993366"/>
        </w:rPr>
        <w:t>SEQUENCE</w:t>
      </w:r>
      <w:r w:rsidRPr="00FA0D37">
        <w:t xml:space="preserve"> {</w:t>
      </w:r>
    </w:p>
    <w:p w14:paraId="785C69EA" w14:textId="77777777" w:rsidR="0092433F" w:rsidRPr="00FA0D37" w:rsidRDefault="0092433F" w:rsidP="0092433F">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0C583384" w14:textId="77777777" w:rsidR="0092433F" w:rsidRPr="00FA0D37" w:rsidRDefault="0092433F" w:rsidP="0092433F">
      <w:pPr>
        <w:pStyle w:val="PL"/>
      </w:pPr>
      <w:r w:rsidRPr="00FA0D37">
        <w:t xml:space="preserve">    nonCriticalExtension               RRCRelease-v1610-IEs          </w:t>
      </w:r>
      <w:r w:rsidRPr="00FA0D37">
        <w:rPr>
          <w:color w:val="993366"/>
        </w:rPr>
        <w:t>OPTIONAL</w:t>
      </w:r>
    </w:p>
    <w:p w14:paraId="2EBD0C05" w14:textId="77777777" w:rsidR="0092433F" w:rsidRPr="00FA0D37" w:rsidRDefault="0092433F" w:rsidP="0092433F">
      <w:pPr>
        <w:pStyle w:val="PL"/>
      </w:pPr>
      <w:r w:rsidRPr="00FA0D37">
        <w:t>}</w:t>
      </w:r>
    </w:p>
    <w:p w14:paraId="2582F715" w14:textId="77777777" w:rsidR="0092433F" w:rsidRPr="00FA0D37" w:rsidRDefault="0092433F" w:rsidP="0092433F">
      <w:pPr>
        <w:pStyle w:val="PL"/>
      </w:pPr>
    </w:p>
    <w:p w14:paraId="2C4D9D3F" w14:textId="77777777" w:rsidR="0092433F" w:rsidRPr="00FA0D37" w:rsidRDefault="0092433F" w:rsidP="0092433F">
      <w:pPr>
        <w:pStyle w:val="PL"/>
      </w:pPr>
      <w:r w:rsidRPr="00FA0D37">
        <w:t xml:space="preserve">RRCRelease-v1610-IEs ::=            </w:t>
      </w:r>
      <w:r w:rsidRPr="00FA0D37">
        <w:rPr>
          <w:color w:val="993366"/>
        </w:rPr>
        <w:t>SEQUENCE</w:t>
      </w:r>
      <w:r w:rsidRPr="00FA0D37">
        <w:t xml:space="preserve"> {</w:t>
      </w:r>
    </w:p>
    <w:p w14:paraId="389651B4" w14:textId="77777777" w:rsidR="0092433F" w:rsidRPr="00FA0D37" w:rsidRDefault="0092433F" w:rsidP="0092433F">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9C93BBB" w14:textId="77777777" w:rsidR="0092433F" w:rsidRPr="00FA0D37" w:rsidRDefault="0092433F" w:rsidP="0092433F">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380570DE" w14:textId="77777777" w:rsidR="0092433F" w:rsidRPr="00FA0D37" w:rsidRDefault="0092433F" w:rsidP="0092433F">
      <w:pPr>
        <w:pStyle w:val="PL"/>
      </w:pPr>
      <w:r w:rsidRPr="00FA0D37">
        <w:t xml:space="preserve">    nonCriticalExtension               RRCRelease-v1650-IEs                          </w:t>
      </w:r>
      <w:r w:rsidRPr="00FA0D37">
        <w:rPr>
          <w:color w:val="993366"/>
        </w:rPr>
        <w:t>OPTIONAL</w:t>
      </w:r>
    </w:p>
    <w:p w14:paraId="43C7B8E9" w14:textId="77777777" w:rsidR="0092433F" w:rsidRPr="00FA0D37" w:rsidRDefault="0092433F" w:rsidP="0092433F">
      <w:pPr>
        <w:pStyle w:val="PL"/>
      </w:pPr>
      <w:r w:rsidRPr="00FA0D37">
        <w:t>}</w:t>
      </w:r>
    </w:p>
    <w:p w14:paraId="600D8854" w14:textId="77777777" w:rsidR="0092433F" w:rsidRPr="00FA0D37" w:rsidRDefault="0092433F" w:rsidP="0092433F">
      <w:pPr>
        <w:pStyle w:val="PL"/>
      </w:pPr>
    </w:p>
    <w:p w14:paraId="0233D583" w14:textId="77777777" w:rsidR="0092433F" w:rsidRPr="00FA0D37" w:rsidRDefault="0092433F" w:rsidP="0092433F">
      <w:pPr>
        <w:pStyle w:val="PL"/>
      </w:pPr>
      <w:r w:rsidRPr="00FA0D37">
        <w:t xml:space="preserve">RRCRelease-v1650-IEs ::=            </w:t>
      </w:r>
      <w:r w:rsidRPr="00FA0D37">
        <w:rPr>
          <w:color w:val="993366"/>
        </w:rPr>
        <w:t>SEQUENCE</w:t>
      </w:r>
      <w:r w:rsidRPr="00FA0D37">
        <w:t xml:space="preserve"> {</w:t>
      </w:r>
    </w:p>
    <w:p w14:paraId="1992B1A6" w14:textId="77777777" w:rsidR="0092433F" w:rsidRPr="00FA0D37" w:rsidRDefault="0092433F" w:rsidP="0092433F">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2BB5E37B" w14:textId="77777777" w:rsidR="0092433F" w:rsidRPr="00FA0D37" w:rsidRDefault="0092433F" w:rsidP="0092433F">
      <w:pPr>
        <w:pStyle w:val="PL"/>
      </w:pPr>
      <w:r w:rsidRPr="00FA0D37">
        <w:t xml:space="preserve">    nonCriticalExtension               RRCRelease-v1710-IEs                          </w:t>
      </w:r>
      <w:r w:rsidRPr="00FA0D37">
        <w:rPr>
          <w:color w:val="993366"/>
        </w:rPr>
        <w:t>OPTIONAL</w:t>
      </w:r>
    </w:p>
    <w:p w14:paraId="7BE4BCAC" w14:textId="77777777" w:rsidR="0092433F" w:rsidRPr="00FA0D37" w:rsidRDefault="0092433F" w:rsidP="0092433F">
      <w:pPr>
        <w:pStyle w:val="PL"/>
      </w:pPr>
      <w:r w:rsidRPr="00FA0D37">
        <w:t>}</w:t>
      </w:r>
    </w:p>
    <w:p w14:paraId="11270E45" w14:textId="77777777" w:rsidR="0092433F" w:rsidRPr="00FA0D37" w:rsidRDefault="0092433F" w:rsidP="0092433F">
      <w:pPr>
        <w:pStyle w:val="PL"/>
      </w:pPr>
    </w:p>
    <w:p w14:paraId="225B233E" w14:textId="77777777" w:rsidR="0092433F" w:rsidRPr="00FA0D37" w:rsidRDefault="0092433F" w:rsidP="0092433F">
      <w:pPr>
        <w:pStyle w:val="PL"/>
      </w:pPr>
      <w:r w:rsidRPr="00FA0D37">
        <w:t xml:space="preserve">RRCRelease-v1710-IEs ::=            </w:t>
      </w:r>
      <w:r w:rsidRPr="00FA0D37">
        <w:rPr>
          <w:color w:val="993366"/>
        </w:rPr>
        <w:t>SEQUENCE</w:t>
      </w:r>
      <w:r w:rsidRPr="00FA0D37">
        <w:t xml:space="preserve"> {</w:t>
      </w:r>
    </w:p>
    <w:p w14:paraId="1D63C184" w14:textId="77777777" w:rsidR="0092433F" w:rsidRPr="00FA0D37" w:rsidRDefault="0092433F" w:rsidP="0092433F">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17039D14" w14:textId="77777777" w:rsidR="0092433F" w:rsidRPr="00FA0D37" w:rsidRDefault="0092433F" w:rsidP="0092433F">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00ADBD9E" w14:textId="77777777" w:rsidR="0092433F" w:rsidRPr="00FA0D37" w:rsidRDefault="0092433F" w:rsidP="0092433F">
      <w:pPr>
        <w:pStyle w:val="PL"/>
      </w:pPr>
      <w:r w:rsidRPr="00FA0D37">
        <w:t>}</w:t>
      </w:r>
    </w:p>
    <w:p w14:paraId="24501677" w14:textId="77777777" w:rsidR="0092433F" w:rsidRPr="00FA0D37" w:rsidRDefault="0092433F" w:rsidP="0092433F">
      <w:pPr>
        <w:pStyle w:val="PL"/>
      </w:pPr>
    </w:p>
    <w:p w14:paraId="2F7A9253" w14:textId="77777777" w:rsidR="0092433F" w:rsidRPr="00FA0D37" w:rsidRDefault="0092433F" w:rsidP="0092433F">
      <w:pPr>
        <w:pStyle w:val="PL"/>
      </w:pPr>
      <w:r w:rsidRPr="00FA0D37">
        <w:t xml:space="preserve">RedirectedCarrierInfo ::=           </w:t>
      </w:r>
      <w:r w:rsidRPr="00FA0D37">
        <w:rPr>
          <w:color w:val="993366"/>
        </w:rPr>
        <w:t>CHOICE</w:t>
      </w:r>
      <w:r w:rsidRPr="00FA0D37">
        <w:t xml:space="preserve"> {</w:t>
      </w:r>
    </w:p>
    <w:p w14:paraId="0C4C36E3" w14:textId="77777777" w:rsidR="0092433F" w:rsidRPr="00FA0D37" w:rsidRDefault="0092433F" w:rsidP="0092433F">
      <w:pPr>
        <w:pStyle w:val="PL"/>
      </w:pPr>
      <w:r w:rsidRPr="00FA0D37">
        <w:t xml:space="preserve">    nr                                  CarrierInfoNR,</w:t>
      </w:r>
    </w:p>
    <w:p w14:paraId="62E24B30" w14:textId="77777777" w:rsidR="0092433F" w:rsidRPr="00FA0D37" w:rsidRDefault="0092433F" w:rsidP="0092433F">
      <w:pPr>
        <w:pStyle w:val="PL"/>
      </w:pPr>
      <w:r w:rsidRPr="00FA0D37">
        <w:t xml:space="preserve">    eutra                               RedirectedCarrierInfo-EUTRA,</w:t>
      </w:r>
    </w:p>
    <w:p w14:paraId="1E6B52C9" w14:textId="77777777" w:rsidR="0092433F" w:rsidRPr="00FA0D37" w:rsidRDefault="0092433F" w:rsidP="0092433F">
      <w:pPr>
        <w:pStyle w:val="PL"/>
      </w:pPr>
      <w:r w:rsidRPr="00FA0D37">
        <w:t xml:space="preserve">    ...</w:t>
      </w:r>
    </w:p>
    <w:p w14:paraId="165398D4" w14:textId="77777777" w:rsidR="0092433F" w:rsidRPr="00FA0D37" w:rsidRDefault="0092433F" w:rsidP="0092433F">
      <w:pPr>
        <w:pStyle w:val="PL"/>
      </w:pPr>
      <w:r w:rsidRPr="00FA0D37">
        <w:t>}</w:t>
      </w:r>
    </w:p>
    <w:p w14:paraId="201AAC26" w14:textId="77777777" w:rsidR="0092433F" w:rsidRPr="00FA0D37" w:rsidRDefault="0092433F" w:rsidP="0092433F">
      <w:pPr>
        <w:pStyle w:val="PL"/>
      </w:pPr>
    </w:p>
    <w:p w14:paraId="3A4AEAF2" w14:textId="77777777" w:rsidR="0092433F" w:rsidRPr="00FA0D37" w:rsidRDefault="0092433F" w:rsidP="0092433F">
      <w:pPr>
        <w:pStyle w:val="PL"/>
      </w:pPr>
      <w:r w:rsidRPr="00FA0D37">
        <w:t xml:space="preserve">RedirectedCarrierInfo-EUTRA ::=     </w:t>
      </w:r>
      <w:r w:rsidRPr="00FA0D37">
        <w:rPr>
          <w:color w:val="993366"/>
        </w:rPr>
        <w:t>SEQUENCE</w:t>
      </w:r>
      <w:r w:rsidRPr="00FA0D37">
        <w:t xml:space="preserve"> {</w:t>
      </w:r>
    </w:p>
    <w:p w14:paraId="67242825" w14:textId="77777777" w:rsidR="0092433F" w:rsidRPr="00FA0D37" w:rsidRDefault="0092433F" w:rsidP="0092433F">
      <w:pPr>
        <w:pStyle w:val="PL"/>
      </w:pPr>
      <w:r w:rsidRPr="00FA0D37">
        <w:t xml:space="preserve">    eutraFrequency                      ARFCN-ValueEUTRA,</w:t>
      </w:r>
    </w:p>
    <w:p w14:paraId="7124F24C" w14:textId="77777777" w:rsidR="0092433F" w:rsidRPr="00FA0D37" w:rsidRDefault="0092433F" w:rsidP="0092433F">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31704C2A" w14:textId="77777777" w:rsidR="0092433F" w:rsidRPr="00FA0D37" w:rsidRDefault="0092433F" w:rsidP="0092433F">
      <w:pPr>
        <w:pStyle w:val="PL"/>
      </w:pPr>
      <w:r w:rsidRPr="00FA0D37">
        <w:t>}</w:t>
      </w:r>
    </w:p>
    <w:p w14:paraId="3C26B928" w14:textId="77777777" w:rsidR="0092433F" w:rsidRPr="00FA0D37" w:rsidRDefault="0092433F" w:rsidP="0092433F">
      <w:pPr>
        <w:pStyle w:val="PL"/>
      </w:pPr>
    </w:p>
    <w:p w14:paraId="3499FB77" w14:textId="77777777" w:rsidR="0092433F" w:rsidRPr="00FA0D37" w:rsidRDefault="0092433F" w:rsidP="0092433F">
      <w:pPr>
        <w:pStyle w:val="PL"/>
      </w:pPr>
      <w:r w:rsidRPr="00FA0D37">
        <w:t xml:space="preserve">CarrierInfoNR ::=                   </w:t>
      </w:r>
      <w:r w:rsidRPr="00FA0D37">
        <w:rPr>
          <w:color w:val="993366"/>
        </w:rPr>
        <w:t>SEQUENCE</w:t>
      </w:r>
      <w:r w:rsidRPr="00FA0D37">
        <w:t xml:space="preserve"> {</w:t>
      </w:r>
    </w:p>
    <w:p w14:paraId="1250C618" w14:textId="77777777" w:rsidR="0092433F" w:rsidRPr="00FA0D37" w:rsidRDefault="0092433F" w:rsidP="0092433F">
      <w:pPr>
        <w:pStyle w:val="PL"/>
      </w:pPr>
      <w:r w:rsidRPr="00FA0D37">
        <w:t xml:space="preserve">    carrierFreq                         ARFCN-ValueNR,</w:t>
      </w:r>
    </w:p>
    <w:p w14:paraId="3FCC5398" w14:textId="77777777" w:rsidR="0092433F" w:rsidRPr="00FA0D37" w:rsidRDefault="0092433F" w:rsidP="0092433F">
      <w:pPr>
        <w:pStyle w:val="PL"/>
      </w:pPr>
      <w:r w:rsidRPr="00FA0D37">
        <w:t xml:space="preserve">    ssbSubcarrierSpacing                SubcarrierSpacing,</w:t>
      </w:r>
    </w:p>
    <w:p w14:paraId="1CAFD5FF" w14:textId="77777777" w:rsidR="0092433F" w:rsidRPr="00FA0D37" w:rsidRDefault="0092433F" w:rsidP="0092433F">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20B16112" w14:textId="77777777" w:rsidR="0092433F" w:rsidRPr="00FA0D37" w:rsidRDefault="0092433F" w:rsidP="0092433F">
      <w:pPr>
        <w:pStyle w:val="PL"/>
      </w:pPr>
      <w:r w:rsidRPr="00FA0D37">
        <w:t xml:space="preserve">    ...</w:t>
      </w:r>
    </w:p>
    <w:p w14:paraId="4FE5A350" w14:textId="77777777" w:rsidR="0092433F" w:rsidRPr="00FA0D37" w:rsidRDefault="0092433F" w:rsidP="0092433F">
      <w:pPr>
        <w:pStyle w:val="PL"/>
      </w:pPr>
      <w:r w:rsidRPr="00FA0D37">
        <w:t>}</w:t>
      </w:r>
    </w:p>
    <w:p w14:paraId="37B7219C" w14:textId="77777777" w:rsidR="0092433F" w:rsidRPr="00FA0D37" w:rsidRDefault="0092433F" w:rsidP="0092433F">
      <w:pPr>
        <w:pStyle w:val="PL"/>
      </w:pPr>
    </w:p>
    <w:p w14:paraId="07912695" w14:textId="77777777" w:rsidR="0092433F" w:rsidRPr="00FA0D37" w:rsidRDefault="0092433F" w:rsidP="0092433F">
      <w:pPr>
        <w:pStyle w:val="PL"/>
      </w:pPr>
      <w:r w:rsidRPr="00FA0D37">
        <w:t xml:space="preserve">SuspendConfig ::=                   </w:t>
      </w:r>
      <w:r w:rsidRPr="00FA0D37">
        <w:rPr>
          <w:color w:val="993366"/>
        </w:rPr>
        <w:t>SEQUENCE</w:t>
      </w:r>
      <w:r w:rsidRPr="00FA0D37">
        <w:t xml:space="preserve"> {</w:t>
      </w:r>
    </w:p>
    <w:p w14:paraId="6681CB7D" w14:textId="77777777" w:rsidR="0092433F" w:rsidRPr="00FA0D37" w:rsidRDefault="0092433F" w:rsidP="0092433F">
      <w:pPr>
        <w:pStyle w:val="PL"/>
      </w:pPr>
      <w:r w:rsidRPr="00FA0D37">
        <w:t xml:space="preserve">    fullI-RNTI                          I-RNTI-Value,</w:t>
      </w:r>
    </w:p>
    <w:p w14:paraId="1C685E71" w14:textId="77777777" w:rsidR="0092433F" w:rsidRPr="00FA0D37" w:rsidRDefault="0092433F" w:rsidP="0092433F">
      <w:pPr>
        <w:pStyle w:val="PL"/>
      </w:pPr>
      <w:r w:rsidRPr="00FA0D37">
        <w:t xml:space="preserve">    shortI-RNTI                         ShortI-RNTI-Value,</w:t>
      </w:r>
    </w:p>
    <w:p w14:paraId="6AFBDB55" w14:textId="77777777" w:rsidR="0092433F" w:rsidRPr="00FA0D37" w:rsidRDefault="0092433F" w:rsidP="0092433F">
      <w:pPr>
        <w:pStyle w:val="PL"/>
      </w:pPr>
      <w:r w:rsidRPr="00FA0D37">
        <w:t xml:space="preserve">    ran-PagingCycle                     PagingCycle,</w:t>
      </w:r>
    </w:p>
    <w:p w14:paraId="5B1A3441" w14:textId="77777777" w:rsidR="0092433F" w:rsidRPr="00FA0D37" w:rsidRDefault="0092433F" w:rsidP="0092433F">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17537C81" w14:textId="77777777" w:rsidR="0092433F" w:rsidRPr="00FA0D37" w:rsidRDefault="0092433F" w:rsidP="0092433F">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8DC2100" w14:textId="77777777" w:rsidR="0092433F" w:rsidRPr="00FA0D37" w:rsidRDefault="0092433F" w:rsidP="0092433F">
      <w:pPr>
        <w:pStyle w:val="PL"/>
      </w:pPr>
      <w:r w:rsidRPr="00FA0D37">
        <w:t xml:space="preserve">    nextHopChainingCount                NextHopChainingCount,</w:t>
      </w:r>
    </w:p>
    <w:p w14:paraId="2FEAE96C" w14:textId="77777777" w:rsidR="0092433F" w:rsidRPr="00FA0D37" w:rsidRDefault="0092433F" w:rsidP="0092433F">
      <w:pPr>
        <w:pStyle w:val="PL"/>
      </w:pPr>
      <w:r w:rsidRPr="00FA0D37">
        <w:t xml:space="preserve">    ...,</w:t>
      </w:r>
    </w:p>
    <w:p w14:paraId="6209A7C7" w14:textId="77777777" w:rsidR="0092433F" w:rsidRPr="00FA0D37" w:rsidRDefault="0092433F" w:rsidP="0092433F">
      <w:pPr>
        <w:pStyle w:val="PL"/>
      </w:pPr>
      <w:r w:rsidRPr="00FA0D37">
        <w:t xml:space="preserve">    [[</w:t>
      </w:r>
    </w:p>
    <w:p w14:paraId="27766B70" w14:textId="77777777" w:rsidR="0092433F" w:rsidRPr="00FA0D37" w:rsidRDefault="0092433F" w:rsidP="0092433F">
      <w:pPr>
        <w:pStyle w:val="PL"/>
        <w:rPr>
          <w:color w:val="808080"/>
        </w:rPr>
      </w:pPr>
      <w:r w:rsidRPr="00FA0D37">
        <w:t xml:space="preserve">    </w:t>
      </w:r>
      <w:r w:rsidRPr="00FA0D37">
        <w:rPr>
          <w:rFonts w:eastAsia="DengXian"/>
        </w:rPr>
        <w:t>sl-UEIdentityRemote-r17</w:t>
      </w:r>
      <w:r w:rsidRPr="00FA0D37">
        <w:t xml:space="preserve">             </w:t>
      </w:r>
      <w:r w:rsidRPr="00FA0D37">
        <w:rPr>
          <w:rFonts w:eastAsia="DengXian"/>
        </w:rPr>
        <w:t>RNTI-Value</w:t>
      </w:r>
      <w:r w:rsidRPr="00FA0D37">
        <w:t xml:space="preserve">                                                          </w:t>
      </w:r>
      <w:r w:rsidRPr="00FA0D37">
        <w:rPr>
          <w:color w:val="993366"/>
        </w:rPr>
        <w:t>OPTIONAL</w:t>
      </w:r>
      <w:r w:rsidRPr="00FA0D37">
        <w:t xml:space="preserve">, </w:t>
      </w:r>
      <w:r w:rsidRPr="00FA0D37">
        <w:rPr>
          <w:color w:val="808080"/>
        </w:rPr>
        <w:t>-- Cond L2RemoteUE</w:t>
      </w:r>
    </w:p>
    <w:p w14:paraId="050481FB" w14:textId="77777777" w:rsidR="0092433F" w:rsidRPr="00FA0D37" w:rsidRDefault="0092433F" w:rsidP="0092433F">
      <w:pPr>
        <w:pStyle w:val="PL"/>
        <w:rPr>
          <w:color w:val="808080"/>
        </w:rPr>
      </w:pPr>
      <w:r w:rsidRPr="00FA0D37">
        <w:t xml:space="preserve">    sdt-Config-r17                      SetupRelease { SDT-Config-r17 }                                     </w:t>
      </w:r>
      <w:r w:rsidRPr="00FA0D37">
        <w:rPr>
          <w:color w:val="993366"/>
        </w:rPr>
        <w:t>OPTIONAL</w:t>
      </w:r>
      <w:r w:rsidRPr="00FA0D37">
        <w:t xml:space="preserve">,   </w:t>
      </w:r>
      <w:r w:rsidRPr="00FA0D37">
        <w:rPr>
          <w:color w:val="808080"/>
        </w:rPr>
        <w:t>-- Need M</w:t>
      </w:r>
    </w:p>
    <w:p w14:paraId="18FB28F1" w14:textId="77777777" w:rsidR="0092433F" w:rsidRPr="00FA0D37" w:rsidRDefault="0092433F" w:rsidP="0092433F">
      <w:pPr>
        <w:pStyle w:val="PL"/>
        <w:rPr>
          <w:color w:val="808080"/>
        </w:rPr>
      </w:pPr>
      <w:r w:rsidRPr="00FA0D37">
        <w:t xml:space="preserve">    srs-PosRRC-Inactive-r17             SetupRelease { SRS-PosRRC-Inactive-r17 }                            </w:t>
      </w:r>
      <w:r w:rsidRPr="00FA0D37">
        <w:rPr>
          <w:color w:val="993366"/>
        </w:rPr>
        <w:t>OPTIONAL</w:t>
      </w:r>
      <w:r w:rsidRPr="00FA0D37">
        <w:t xml:space="preserve">,   </w:t>
      </w:r>
      <w:r w:rsidRPr="00FA0D37">
        <w:rPr>
          <w:color w:val="808080"/>
        </w:rPr>
        <w:t>-- Need M</w:t>
      </w:r>
    </w:p>
    <w:p w14:paraId="765E6636" w14:textId="77777777" w:rsidR="0092433F" w:rsidRPr="00FA0D37" w:rsidRDefault="0092433F" w:rsidP="0092433F">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Pr="00FA0D37">
        <w:rPr>
          <w:rFonts w:eastAsia="MS Mincho"/>
          <w:color w:val="808080"/>
        </w:rPr>
        <w:t>Cond RANPaging</w:t>
      </w:r>
    </w:p>
    <w:p w14:paraId="1E841C75" w14:textId="77777777" w:rsidR="0092433F" w:rsidRPr="00FA0D37" w:rsidRDefault="0092433F" w:rsidP="0092433F">
      <w:pPr>
        <w:pStyle w:val="PL"/>
      </w:pPr>
      <w:r w:rsidRPr="00FA0D37">
        <w:t xml:space="preserve">    ]],</w:t>
      </w:r>
    </w:p>
    <w:p w14:paraId="4D446B47" w14:textId="77777777" w:rsidR="0092433F" w:rsidRPr="00FA0D37" w:rsidRDefault="0092433F" w:rsidP="0092433F">
      <w:pPr>
        <w:pStyle w:val="PL"/>
      </w:pPr>
      <w:r w:rsidRPr="00FA0D37">
        <w:t xml:space="preserve">    [[</w:t>
      </w:r>
    </w:p>
    <w:p w14:paraId="54D4542A" w14:textId="77777777" w:rsidR="0092433F" w:rsidRPr="00FA0D37" w:rsidRDefault="0092433F" w:rsidP="0092433F">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0ADB322" w14:textId="77777777" w:rsidR="0092433F" w:rsidRPr="00306BDD" w:rsidRDefault="0092433F" w:rsidP="0092433F">
      <w:pPr>
        <w:pStyle w:val="PL"/>
        <w:rPr>
          <w:lang w:val="de-DE"/>
        </w:rPr>
      </w:pPr>
      <w:r w:rsidRPr="00FA0D37">
        <w:t xml:space="preserve">    </w:t>
      </w:r>
      <w:r w:rsidRPr="00306BDD">
        <w:rPr>
          <w:lang w:val="de-DE"/>
        </w:rPr>
        <w:t>]]</w:t>
      </w:r>
    </w:p>
    <w:p w14:paraId="52BE246C" w14:textId="77777777" w:rsidR="0092433F" w:rsidRPr="00306BDD" w:rsidRDefault="0092433F" w:rsidP="0092433F">
      <w:pPr>
        <w:pStyle w:val="PL"/>
        <w:rPr>
          <w:lang w:val="de-DE"/>
        </w:rPr>
      </w:pPr>
      <w:r w:rsidRPr="00306BDD">
        <w:rPr>
          <w:lang w:val="de-DE"/>
        </w:rPr>
        <w:t>}</w:t>
      </w:r>
    </w:p>
    <w:p w14:paraId="638833DA" w14:textId="77777777" w:rsidR="0092433F" w:rsidRPr="00306BDD" w:rsidRDefault="0092433F" w:rsidP="0092433F">
      <w:pPr>
        <w:pStyle w:val="PL"/>
        <w:rPr>
          <w:lang w:val="de-DE"/>
        </w:rPr>
      </w:pPr>
    </w:p>
    <w:p w14:paraId="7B3A0C41" w14:textId="77777777" w:rsidR="0092433F" w:rsidRPr="00306BDD" w:rsidRDefault="0092433F" w:rsidP="0092433F">
      <w:pPr>
        <w:pStyle w:val="PL"/>
        <w:rPr>
          <w:lang w:val="de-DE"/>
        </w:rPr>
      </w:pPr>
      <w:r w:rsidRPr="00306BDD">
        <w:rPr>
          <w:lang w:val="de-DE"/>
        </w:rPr>
        <w:t xml:space="preserve">PeriodicRNAU-TimerValue ::=         </w:t>
      </w:r>
      <w:r w:rsidRPr="00306BDD">
        <w:rPr>
          <w:color w:val="993366"/>
          <w:lang w:val="de-DE"/>
        </w:rPr>
        <w:t>ENUMERATED</w:t>
      </w:r>
      <w:r w:rsidRPr="00306BDD">
        <w:rPr>
          <w:lang w:val="de-DE"/>
        </w:rPr>
        <w:t xml:space="preserve"> { min5, min10, min20, min30, min60, min120, min360, min720}</w:t>
      </w:r>
    </w:p>
    <w:p w14:paraId="7CF5268D" w14:textId="77777777" w:rsidR="0092433F" w:rsidRPr="00306BDD" w:rsidRDefault="0092433F" w:rsidP="0092433F">
      <w:pPr>
        <w:pStyle w:val="PL"/>
        <w:rPr>
          <w:lang w:val="de-DE"/>
        </w:rPr>
      </w:pPr>
    </w:p>
    <w:p w14:paraId="63D4E2AF" w14:textId="77777777" w:rsidR="0092433F" w:rsidRPr="00FA0D37" w:rsidRDefault="0092433F" w:rsidP="0092433F">
      <w:pPr>
        <w:pStyle w:val="PL"/>
      </w:pPr>
      <w:r w:rsidRPr="00FA0D37">
        <w:t xml:space="preserve">CellReselectionPriorities ::=       </w:t>
      </w:r>
      <w:r w:rsidRPr="00FA0D37">
        <w:rPr>
          <w:color w:val="993366"/>
        </w:rPr>
        <w:t>SEQUENCE</w:t>
      </w:r>
      <w:r w:rsidRPr="00FA0D37">
        <w:t xml:space="preserve"> {</w:t>
      </w:r>
    </w:p>
    <w:p w14:paraId="79095054" w14:textId="77777777" w:rsidR="0092433F" w:rsidRPr="00FA0D37" w:rsidRDefault="0092433F" w:rsidP="0092433F">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55B90E9" w14:textId="77777777" w:rsidR="0092433F" w:rsidRPr="00FA0D37" w:rsidRDefault="0092433F" w:rsidP="0092433F">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54D33826" w14:textId="77777777" w:rsidR="0092433F" w:rsidRPr="00FA0D37" w:rsidRDefault="0092433F" w:rsidP="0092433F">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461DED3C" w14:textId="77777777" w:rsidR="0092433F" w:rsidRPr="00FA0D37" w:rsidRDefault="0092433F" w:rsidP="0092433F">
      <w:pPr>
        <w:pStyle w:val="PL"/>
      </w:pPr>
      <w:r w:rsidRPr="00FA0D37">
        <w:t xml:space="preserve">    ...,</w:t>
      </w:r>
    </w:p>
    <w:p w14:paraId="0522F210" w14:textId="77777777" w:rsidR="0092433F" w:rsidRPr="00FA0D37" w:rsidRDefault="0092433F" w:rsidP="0092433F">
      <w:pPr>
        <w:pStyle w:val="PL"/>
      </w:pPr>
      <w:r w:rsidRPr="00FA0D37">
        <w:t xml:space="preserve">    [[</w:t>
      </w:r>
    </w:p>
    <w:p w14:paraId="28AD0C6E" w14:textId="77777777" w:rsidR="0092433F" w:rsidRPr="00FA0D37" w:rsidRDefault="0092433F" w:rsidP="0092433F">
      <w:pPr>
        <w:pStyle w:val="PL"/>
        <w:rPr>
          <w:color w:val="808080"/>
        </w:rPr>
      </w:pPr>
      <w:r w:rsidRPr="00FA0D37">
        <w:t xml:space="preserve">    freqPriorityListDedicatedSlicing-r17 FreqPriorityListDedicatedSlicing-r17                               </w:t>
      </w:r>
      <w:r w:rsidRPr="00FA0D37">
        <w:rPr>
          <w:color w:val="993366"/>
        </w:rPr>
        <w:t>OPTIONAL</w:t>
      </w:r>
      <w:r w:rsidRPr="00FA0D37">
        <w:t xml:space="preserve">        </w:t>
      </w:r>
      <w:r w:rsidRPr="00FA0D37">
        <w:rPr>
          <w:color w:val="808080"/>
        </w:rPr>
        <w:t>-- Need M</w:t>
      </w:r>
    </w:p>
    <w:p w14:paraId="11C2AFC8" w14:textId="77777777" w:rsidR="0092433F" w:rsidRPr="00FA0D37" w:rsidRDefault="0092433F" w:rsidP="0092433F">
      <w:pPr>
        <w:pStyle w:val="PL"/>
      </w:pPr>
      <w:r w:rsidRPr="00FA0D37">
        <w:t xml:space="preserve">    ]]</w:t>
      </w:r>
    </w:p>
    <w:p w14:paraId="74DE3AA2" w14:textId="77777777" w:rsidR="0092433F" w:rsidRPr="00FA0D37" w:rsidRDefault="0092433F" w:rsidP="0092433F">
      <w:pPr>
        <w:pStyle w:val="PL"/>
      </w:pPr>
      <w:r w:rsidRPr="00FA0D37">
        <w:t>}</w:t>
      </w:r>
    </w:p>
    <w:p w14:paraId="0C7C54C9" w14:textId="77777777" w:rsidR="0092433F" w:rsidRPr="00FA0D37" w:rsidRDefault="0092433F" w:rsidP="0092433F">
      <w:pPr>
        <w:pStyle w:val="PL"/>
      </w:pPr>
    </w:p>
    <w:p w14:paraId="18CD6748" w14:textId="77777777" w:rsidR="0092433F" w:rsidRPr="00FA0D37" w:rsidRDefault="0092433F" w:rsidP="0092433F">
      <w:pPr>
        <w:pStyle w:val="PL"/>
      </w:pPr>
      <w:r w:rsidRPr="00FA0D37">
        <w:t xml:space="preserve">PagingCycle ::=                     </w:t>
      </w:r>
      <w:r w:rsidRPr="00FA0D37">
        <w:rPr>
          <w:color w:val="993366"/>
        </w:rPr>
        <w:t>ENUMERATED</w:t>
      </w:r>
      <w:r w:rsidRPr="00FA0D37">
        <w:t xml:space="preserve"> {rf32, rf64, rf128, rf256}</w:t>
      </w:r>
    </w:p>
    <w:p w14:paraId="1AFFFAD8" w14:textId="77777777" w:rsidR="0092433F" w:rsidRPr="00FA0D37" w:rsidRDefault="0092433F" w:rsidP="0092433F">
      <w:pPr>
        <w:pStyle w:val="PL"/>
      </w:pPr>
    </w:p>
    <w:p w14:paraId="6946E118" w14:textId="77777777" w:rsidR="0092433F" w:rsidRPr="00FA0D37" w:rsidRDefault="0092433F" w:rsidP="0092433F">
      <w:pPr>
        <w:pStyle w:val="PL"/>
      </w:pPr>
      <w:r w:rsidRPr="00FA0D37">
        <w:t xml:space="preserve">ExtendedPagingCycle-r17 ::=         </w:t>
      </w:r>
      <w:r w:rsidRPr="00FA0D37">
        <w:rPr>
          <w:color w:val="993366"/>
        </w:rPr>
        <w:t>ENUMERATED</w:t>
      </w:r>
      <w:r w:rsidRPr="00FA0D37">
        <w:t xml:space="preserve"> {rf256, rf512, rf1024, spare1}</w:t>
      </w:r>
    </w:p>
    <w:p w14:paraId="5F365180" w14:textId="77777777" w:rsidR="0092433F" w:rsidRPr="00FA0D37" w:rsidRDefault="0092433F" w:rsidP="0092433F">
      <w:pPr>
        <w:pStyle w:val="PL"/>
      </w:pPr>
    </w:p>
    <w:p w14:paraId="41E17809" w14:textId="77777777" w:rsidR="0092433F" w:rsidRPr="00FA0D37" w:rsidRDefault="0092433F" w:rsidP="0092433F">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01C6D7A0" w14:textId="77777777" w:rsidR="0092433F" w:rsidRPr="00FA0D37" w:rsidRDefault="0092433F" w:rsidP="0092433F">
      <w:pPr>
        <w:pStyle w:val="PL"/>
      </w:pPr>
    </w:p>
    <w:p w14:paraId="444ACD3F" w14:textId="77777777" w:rsidR="0092433F" w:rsidRPr="00FA0D37" w:rsidRDefault="0092433F" w:rsidP="0092433F">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04B0C59B" w14:textId="77777777" w:rsidR="0092433F" w:rsidRPr="00FA0D37" w:rsidRDefault="0092433F" w:rsidP="0092433F">
      <w:pPr>
        <w:pStyle w:val="PL"/>
      </w:pPr>
    </w:p>
    <w:p w14:paraId="0C997C04" w14:textId="77777777" w:rsidR="0092433F" w:rsidRPr="00FA0D37" w:rsidRDefault="0092433F" w:rsidP="0092433F">
      <w:pPr>
        <w:pStyle w:val="PL"/>
      </w:pPr>
      <w:r w:rsidRPr="00FA0D37">
        <w:t xml:space="preserve">FreqPriorityEUTRA ::=               </w:t>
      </w:r>
      <w:r w:rsidRPr="00FA0D37">
        <w:rPr>
          <w:color w:val="993366"/>
        </w:rPr>
        <w:t>SEQUENCE</w:t>
      </w:r>
      <w:r w:rsidRPr="00FA0D37">
        <w:t xml:space="preserve"> {</w:t>
      </w:r>
    </w:p>
    <w:p w14:paraId="77375B79" w14:textId="77777777" w:rsidR="0092433F" w:rsidRPr="00FA0D37" w:rsidRDefault="0092433F" w:rsidP="0092433F">
      <w:pPr>
        <w:pStyle w:val="PL"/>
      </w:pPr>
      <w:r w:rsidRPr="00FA0D37">
        <w:t xml:space="preserve">    carrierFreq                         ARFCN-ValueEUTRA,</w:t>
      </w:r>
    </w:p>
    <w:p w14:paraId="21BD2FBD" w14:textId="77777777" w:rsidR="0092433F" w:rsidRPr="00FA0D37" w:rsidRDefault="0092433F" w:rsidP="0092433F">
      <w:pPr>
        <w:pStyle w:val="PL"/>
      </w:pPr>
      <w:r w:rsidRPr="00FA0D37">
        <w:t xml:space="preserve">    cellReselectionPriority             CellReselectionPriority,</w:t>
      </w:r>
    </w:p>
    <w:p w14:paraId="71DD2605" w14:textId="77777777" w:rsidR="0092433F" w:rsidRPr="00FA0D37" w:rsidRDefault="0092433F" w:rsidP="0092433F">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4C088F24" w14:textId="77777777" w:rsidR="0092433F" w:rsidRPr="00FA0D37" w:rsidRDefault="0092433F" w:rsidP="0092433F">
      <w:pPr>
        <w:pStyle w:val="PL"/>
      </w:pPr>
      <w:r w:rsidRPr="00FA0D37">
        <w:t>}</w:t>
      </w:r>
    </w:p>
    <w:p w14:paraId="7F6845B2" w14:textId="77777777" w:rsidR="0092433F" w:rsidRPr="00FA0D37" w:rsidRDefault="0092433F" w:rsidP="0092433F">
      <w:pPr>
        <w:pStyle w:val="PL"/>
      </w:pPr>
    </w:p>
    <w:p w14:paraId="5E46B3E6" w14:textId="77777777" w:rsidR="0092433F" w:rsidRPr="00FA0D37" w:rsidRDefault="0092433F" w:rsidP="0092433F">
      <w:pPr>
        <w:pStyle w:val="PL"/>
      </w:pPr>
      <w:r w:rsidRPr="00FA0D37">
        <w:t xml:space="preserve">FreqPriorityNR ::=                  </w:t>
      </w:r>
      <w:r w:rsidRPr="00FA0D37">
        <w:rPr>
          <w:color w:val="993366"/>
        </w:rPr>
        <w:t>SEQUENCE</w:t>
      </w:r>
      <w:r w:rsidRPr="00FA0D37">
        <w:t xml:space="preserve"> {</w:t>
      </w:r>
    </w:p>
    <w:p w14:paraId="597070AB" w14:textId="77777777" w:rsidR="0092433F" w:rsidRPr="00FA0D37" w:rsidRDefault="0092433F" w:rsidP="0092433F">
      <w:pPr>
        <w:pStyle w:val="PL"/>
      </w:pPr>
      <w:r w:rsidRPr="00FA0D37">
        <w:t xml:space="preserve">    carrierFreq                         ARFCN-ValueNR,</w:t>
      </w:r>
    </w:p>
    <w:p w14:paraId="499F4276" w14:textId="77777777" w:rsidR="0092433F" w:rsidRPr="00FA0D37" w:rsidRDefault="0092433F" w:rsidP="0092433F">
      <w:pPr>
        <w:pStyle w:val="PL"/>
      </w:pPr>
      <w:r w:rsidRPr="00FA0D37">
        <w:t xml:space="preserve">    cellReselectionPriority             CellReselectionPriority,</w:t>
      </w:r>
    </w:p>
    <w:p w14:paraId="7DC589BF" w14:textId="77777777" w:rsidR="0092433F" w:rsidRPr="00FA0D37" w:rsidRDefault="0092433F" w:rsidP="0092433F">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1E425F46" w14:textId="77777777" w:rsidR="0092433F" w:rsidRPr="00FA0D37" w:rsidRDefault="0092433F" w:rsidP="0092433F">
      <w:pPr>
        <w:pStyle w:val="PL"/>
      </w:pPr>
      <w:r w:rsidRPr="00FA0D37">
        <w:t>}</w:t>
      </w:r>
    </w:p>
    <w:p w14:paraId="734DAFB5" w14:textId="77777777" w:rsidR="0092433F" w:rsidRPr="00FA0D37" w:rsidRDefault="0092433F" w:rsidP="0092433F">
      <w:pPr>
        <w:pStyle w:val="PL"/>
      </w:pPr>
    </w:p>
    <w:p w14:paraId="065AA433" w14:textId="77777777" w:rsidR="0092433F" w:rsidRPr="00FA0D37" w:rsidRDefault="0092433F" w:rsidP="0092433F">
      <w:pPr>
        <w:pStyle w:val="PL"/>
      </w:pPr>
      <w:r w:rsidRPr="00FA0D37">
        <w:t xml:space="preserve">RAN-NotificationAreaInfo ::=        </w:t>
      </w:r>
      <w:r w:rsidRPr="00FA0D37">
        <w:rPr>
          <w:color w:val="993366"/>
        </w:rPr>
        <w:t>CHOICE</w:t>
      </w:r>
      <w:r w:rsidRPr="00FA0D37">
        <w:t xml:space="preserve"> {</w:t>
      </w:r>
    </w:p>
    <w:p w14:paraId="5E59EC4D" w14:textId="77777777" w:rsidR="0092433F" w:rsidRPr="00FA0D37" w:rsidRDefault="0092433F" w:rsidP="0092433F">
      <w:pPr>
        <w:pStyle w:val="PL"/>
      </w:pPr>
      <w:r w:rsidRPr="00FA0D37">
        <w:t xml:space="preserve">    cellList                            PLMN-RAN-AreaCellList,</w:t>
      </w:r>
    </w:p>
    <w:p w14:paraId="3ACB3385" w14:textId="77777777" w:rsidR="0092433F" w:rsidRPr="00FA0D37" w:rsidRDefault="0092433F" w:rsidP="0092433F">
      <w:pPr>
        <w:pStyle w:val="PL"/>
      </w:pPr>
      <w:r w:rsidRPr="00FA0D37">
        <w:t xml:space="preserve">    ran-AreaConfigList                  PLMN-RAN-AreaConfigList,</w:t>
      </w:r>
    </w:p>
    <w:p w14:paraId="20843E39" w14:textId="77777777" w:rsidR="0092433F" w:rsidRPr="00FA0D37" w:rsidRDefault="0092433F" w:rsidP="0092433F">
      <w:pPr>
        <w:pStyle w:val="PL"/>
      </w:pPr>
      <w:r w:rsidRPr="00FA0D37">
        <w:t xml:space="preserve">    ...</w:t>
      </w:r>
    </w:p>
    <w:p w14:paraId="0C53E06F" w14:textId="77777777" w:rsidR="0092433F" w:rsidRPr="00FA0D37" w:rsidRDefault="0092433F" w:rsidP="0092433F">
      <w:pPr>
        <w:pStyle w:val="PL"/>
      </w:pPr>
      <w:r w:rsidRPr="00FA0D37">
        <w:t>}</w:t>
      </w:r>
    </w:p>
    <w:p w14:paraId="08D5BFFE" w14:textId="77777777" w:rsidR="0092433F" w:rsidRPr="00FA0D37" w:rsidRDefault="0092433F" w:rsidP="0092433F">
      <w:pPr>
        <w:pStyle w:val="PL"/>
      </w:pPr>
    </w:p>
    <w:p w14:paraId="0B33398F" w14:textId="77777777" w:rsidR="0092433F" w:rsidRPr="00FA0D37" w:rsidRDefault="0092433F" w:rsidP="0092433F">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4733E4F6" w14:textId="77777777" w:rsidR="0092433F" w:rsidRPr="00FA0D37" w:rsidRDefault="0092433F" w:rsidP="0092433F">
      <w:pPr>
        <w:pStyle w:val="PL"/>
      </w:pPr>
    </w:p>
    <w:p w14:paraId="2CE38C2F" w14:textId="77777777" w:rsidR="0092433F" w:rsidRPr="00FA0D37" w:rsidRDefault="0092433F" w:rsidP="0092433F">
      <w:pPr>
        <w:pStyle w:val="PL"/>
      </w:pPr>
      <w:r w:rsidRPr="00FA0D37">
        <w:t xml:space="preserve">PLMN-RAN-AreaCell ::=               </w:t>
      </w:r>
      <w:r w:rsidRPr="00FA0D37">
        <w:rPr>
          <w:color w:val="993366"/>
        </w:rPr>
        <w:t>SEQUENCE</w:t>
      </w:r>
      <w:r w:rsidRPr="00FA0D37">
        <w:t xml:space="preserve"> {</w:t>
      </w:r>
    </w:p>
    <w:p w14:paraId="3085A03F" w14:textId="77777777" w:rsidR="0092433F" w:rsidRPr="00FA0D37" w:rsidRDefault="0092433F" w:rsidP="0092433F">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11615B12" w14:textId="77777777" w:rsidR="0092433F" w:rsidRPr="00FA0D37" w:rsidRDefault="0092433F" w:rsidP="0092433F">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5EEF6E45" w14:textId="77777777" w:rsidR="0092433F" w:rsidRPr="00FA0D37" w:rsidRDefault="0092433F" w:rsidP="0092433F">
      <w:pPr>
        <w:pStyle w:val="PL"/>
      </w:pPr>
      <w:r w:rsidRPr="00FA0D37">
        <w:t>}</w:t>
      </w:r>
    </w:p>
    <w:p w14:paraId="226637C4" w14:textId="77777777" w:rsidR="0092433F" w:rsidRPr="00FA0D37" w:rsidRDefault="0092433F" w:rsidP="0092433F">
      <w:pPr>
        <w:pStyle w:val="PL"/>
      </w:pPr>
    </w:p>
    <w:p w14:paraId="467626DB" w14:textId="77777777" w:rsidR="0092433F" w:rsidRPr="00FA0D37" w:rsidRDefault="0092433F" w:rsidP="0092433F">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3DBD726E" w14:textId="77777777" w:rsidR="0092433F" w:rsidRPr="00FA0D37" w:rsidRDefault="0092433F" w:rsidP="0092433F">
      <w:pPr>
        <w:pStyle w:val="PL"/>
      </w:pPr>
    </w:p>
    <w:p w14:paraId="27DBBBC1" w14:textId="77777777" w:rsidR="0092433F" w:rsidRPr="00FA0D37" w:rsidRDefault="0092433F" w:rsidP="0092433F">
      <w:pPr>
        <w:pStyle w:val="PL"/>
      </w:pPr>
      <w:r w:rsidRPr="00FA0D37">
        <w:t xml:space="preserve">PLMN-RAN-AreaConfig ::=             </w:t>
      </w:r>
      <w:r w:rsidRPr="00FA0D37">
        <w:rPr>
          <w:color w:val="993366"/>
        </w:rPr>
        <w:t>SEQUENCE</w:t>
      </w:r>
      <w:r w:rsidRPr="00FA0D37">
        <w:t xml:space="preserve"> {</w:t>
      </w:r>
    </w:p>
    <w:p w14:paraId="33BEB421" w14:textId="77777777" w:rsidR="0092433F" w:rsidRPr="00FA0D37" w:rsidRDefault="0092433F" w:rsidP="0092433F">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361127BC" w14:textId="77777777" w:rsidR="0092433F" w:rsidRPr="00FA0D37" w:rsidRDefault="0092433F" w:rsidP="0092433F">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4B2E37A8" w14:textId="77777777" w:rsidR="0092433F" w:rsidRPr="00FA0D37" w:rsidRDefault="0092433F" w:rsidP="0092433F">
      <w:pPr>
        <w:pStyle w:val="PL"/>
      </w:pPr>
      <w:r w:rsidRPr="00FA0D37">
        <w:t>}</w:t>
      </w:r>
    </w:p>
    <w:p w14:paraId="4719F223" w14:textId="77777777" w:rsidR="0092433F" w:rsidRPr="00FA0D37" w:rsidRDefault="0092433F" w:rsidP="0092433F">
      <w:pPr>
        <w:pStyle w:val="PL"/>
      </w:pPr>
    </w:p>
    <w:p w14:paraId="496AF4D7" w14:textId="77777777" w:rsidR="0092433F" w:rsidRPr="00FA0D37" w:rsidRDefault="0092433F" w:rsidP="0092433F">
      <w:pPr>
        <w:pStyle w:val="PL"/>
      </w:pPr>
      <w:r w:rsidRPr="00FA0D37">
        <w:t xml:space="preserve">RAN-AreaConfig ::=                  </w:t>
      </w:r>
      <w:r w:rsidRPr="00FA0D37">
        <w:rPr>
          <w:color w:val="993366"/>
        </w:rPr>
        <w:t>SEQUENCE</w:t>
      </w:r>
      <w:r w:rsidRPr="00FA0D37">
        <w:t xml:space="preserve"> {</w:t>
      </w:r>
    </w:p>
    <w:p w14:paraId="273FCAED" w14:textId="77777777" w:rsidR="0092433F" w:rsidRPr="00FA0D37" w:rsidRDefault="0092433F" w:rsidP="0092433F">
      <w:pPr>
        <w:pStyle w:val="PL"/>
      </w:pPr>
      <w:r w:rsidRPr="00FA0D37">
        <w:t xml:space="preserve">    trackingAreaCode                    TrackingAreaCode,</w:t>
      </w:r>
    </w:p>
    <w:p w14:paraId="5558B260" w14:textId="77777777" w:rsidR="0092433F" w:rsidRPr="00FA0D37" w:rsidRDefault="0092433F" w:rsidP="0092433F">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46BFE344" w14:textId="77777777" w:rsidR="0092433F" w:rsidRPr="00FA0D37" w:rsidRDefault="0092433F" w:rsidP="0092433F">
      <w:pPr>
        <w:pStyle w:val="PL"/>
      </w:pPr>
      <w:r w:rsidRPr="00FA0D37">
        <w:t>}</w:t>
      </w:r>
    </w:p>
    <w:p w14:paraId="4A7E921A" w14:textId="77777777" w:rsidR="0092433F" w:rsidRPr="00FA0D37" w:rsidRDefault="0092433F" w:rsidP="0092433F">
      <w:pPr>
        <w:pStyle w:val="PL"/>
      </w:pPr>
    </w:p>
    <w:p w14:paraId="74B7C696" w14:textId="77777777" w:rsidR="0092433F" w:rsidRPr="00FA0D37" w:rsidRDefault="0092433F" w:rsidP="0092433F">
      <w:pPr>
        <w:pStyle w:val="PL"/>
      </w:pPr>
      <w:r w:rsidRPr="00FA0D37">
        <w:t xml:space="preserve">SDT-Config-r17 ::=                  </w:t>
      </w:r>
      <w:r w:rsidRPr="00FA0D37">
        <w:rPr>
          <w:color w:val="993366"/>
        </w:rPr>
        <w:t>SEQUENCE</w:t>
      </w:r>
      <w:r w:rsidRPr="00FA0D37">
        <w:t xml:space="preserve"> {</w:t>
      </w:r>
    </w:p>
    <w:p w14:paraId="494A4BD9" w14:textId="77777777" w:rsidR="0092433F" w:rsidRPr="00FA0D37" w:rsidRDefault="0092433F" w:rsidP="0092433F">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24C9847" w14:textId="77777777" w:rsidR="0092433F" w:rsidRPr="00FA0D37" w:rsidRDefault="0092433F" w:rsidP="0092433F">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0F7AAA79" w14:textId="77777777" w:rsidR="0092433F" w:rsidRPr="00FA0D37" w:rsidRDefault="0092433F" w:rsidP="0092433F">
      <w:pPr>
        <w:pStyle w:val="PL"/>
        <w:rPr>
          <w:color w:val="808080"/>
        </w:rPr>
      </w:pPr>
      <w:r w:rsidRPr="00FA0D37">
        <w:t xml:space="preserve">    sdt-MAC-PHY-CG-Config-r17           SetupRelease {SDT-CG-Config-r17}                                    </w:t>
      </w:r>
      <w:r w:rsidRPr="00FA0D37">
        <w:rPr>
          <w:color w:val="993366"/>
        </w:rPr>
        <w:t>OPTIONAL</w:t>
      </w:r>
      <w:r w:rsidRPr="00FA0D37">
        <w:t xml:space="preserve">,   </w:t>
      </w:r>
      <w:r w:rsidRPr="00FA0D37">
        <w:rPr>
          <w:color w:val="808080"/>
        </w:rPr>
        <w:t>-- Need M</w:t>
      </w:r>
    </w:p>
    <w:p w14:paraId="6FEA8CCA" w14:textId="77777777" w:rsidR="0092433F" w:rsidRPr="00FA0D37" w:rsidRDefault="0092433F" w:rsidP="0092433F">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Need S</w:t>
      </w:r>
    </w:p>
    <w:p w14:paraId="1428215D" w14:textId="77777777" w:rsidR="0092433F" w:rsidRPr="00FA0D37" w:rsidRDefault="0092433F" w:rsidP="0092433F">
      <w:pPr>
        <w:pStyle w:val="PL"/>
      </w:pPr>
      <w:r w:rsidRPr="00FA0D37">
        <w:t>}</w:t>
      </w:r>
    </w:p>
    <w:p w14:paraId="6294A98D" w14:textId="77777777" w:rsidR="0092433F" w:rsidRPr="00FA0D37" w:rsidRDefault="0092433F" w:rsidP="0092433F">
      <w:pPr>
        <w:pStyle w:val="PL"/>
      </w:pPr>
    </w:p>
    <w:p w14:paraId="7C396BF9" w14:textId="77777777" w:rsidR="0092433F" w:rsidRPr="00FA0D37" w:rsidRDefault="0092433F" w:rsidP="0092433F">
      <w:pPr>
        <w:pStyle w:val="PL"/>
      </w:pPr>
      <w:r w:rsidRPr="00FA0D37">
        <w:t xml:space="preserve">SDT-CG-Config-r17 ::= </w:t>
      </w:r>
      <w:r w:rsidRPr="00FA0D37">
        <w:rPr>
          <w:color w:val="993366"/>
        </w:rPr>
        <w:t>OCTET</w:t>
      </w:r>
      <w:r w:rsidRPr="00FA0D37">
        <w:t xml:space="preserve"> </w:t>
      </w:r>
      <w:r w:rsidRPr="00FA0D37">
        <w:rPr>
          <w:color w:val="993366"/>
        </w:rPr>
        <w:t>STRING</w:t>
      </w:r>
      <w:r w:rsidRPr="00FA0D37">
        <w:t xml:space="preserve"> (CONTAINING SDT-MAC-PHY-CG-Config-r17)</w:t>
      </w:r>
    </w:p>
    <w:p w14:paraId="41F022EC" w14:textId="77777777" w:rsidR="0092433F" w:rsidRPr="00FA0D37" w:rsidRDefault="0092433F" w:rsidP="0092433F">
      <w:pPr>
        <w:pStyle w:val="PL"/>
      </w:pPr>
    </w:p>
    <w:p w14:paraId="34788E21" w14:textId="77777777" w:rsidR="0092433F" w:rsidRPr="00FA0D37" w:rsidRDefault="0092433F" w:rsidP="0092433F">
      <w:pPr>
        <w:pStyle w:val="PL"/>
      </w:pPr>
      <w:r w:rsidRPr="00FA0D37">
        <w:t xml:space="preserve">SDT-MAC-PHY-CG-Config-r17 ::=       </w:t>
      </w:r>
      <w:r w:rsidRPr="00FA0D37">
        <w:rPr>
          <w:color w:val="993366"/>
        </w:rPr>
        <w:t>SEQUENCE</w:t>
      </w:r>
      <w:r w:rsidRPr="00FA0D37">
        <w:t xml:space="preserve"> {</w:t>
      </w:r>
    </w:p>
    <w:p w14:paraId="0FF14C07" w14:textId="77777777" w:rsidR="0092433F" w:rsidRPr="00FA0D37" w:rsidRDefault="0092433F" w:rsidP="0092433F">
      <w:pPr>
        <w:pStyle w:val="PL"/>
        <w:rPr>
          <w:color w:val="808080"/>
        </w:rPr>
      </w:pPr>
      <w:r w:rsidRPr="00FA0D37">
        <w:t xml:space="preserve">    </w:t>
      </w:r>
      <w:r w:rsidRPr="00FA0D37">
        <w:rPr>
          <w:color w:val="808080"/>
        </w:rPr>
        <w:t>-- CG-SDT specific configuration</w:t>
      </w:r>
    </w:p>
    <w:p w14:paraId="36FE5952" w14:textId="77777777" w:rsidR="0092433F" w:rsidRPr="00FA0D37" w:rsidRDefault="0092433F" w:rsidP="0092433F">
      <w:pPr>
        <w:pStyle w:val="PL"/>
        <w:rPr>
          <w:rFonts w:eastAsia="SimSun"/>
          <w:color w:val="808080"/>
        </w:rPr>
      </w:pPr>
      <w:r w:rsidRPr="00FA0D37">
        <w:t xml:space="preserve">    cg-SDT-Config</w:t>
      </w:r>
      <w:r w:rsidRPr="00FA0D37">
        <w:rPr>
          <w:rFonts w:eastAsia="SimSun"/>
        </w:rPr>
        <w:t>LCH-</w:t>
      </w:r>
      <w:r w:rsidRPr="00FA0D37">
        <w:t>Restriction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6B58225" w14:textId="77777777" w:rsidR="0092433F" w:rsidRPr="00FA0D37" w:rsidRDefault="0092433F" w:rsidP="0092433F">
      <w:pPr>
        <w:pStyle w:val="PL"/>
        <w:rPr>
          <w:color w:val="808080"/>
        </w:rPr>
      </w:pPr>
      <w:r w:rsidRPr="00FA0D37">
        <w:t xml:space="preserve">    cg-SDT-ConfigLCH-RestrictionToReleaseList-r17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0C4E99BD" w14:textId="77777777" w:rsidR="0092433F" w:rsidRPr="00FA0D37" w:rsidRDefault="0092433F" w:rsidP="0092433F">
      <w:pPr>
        <w:pStyle w:val="PL"/>
        <w:rPr>
          <w:color w:val="808080"/>
        </w:rPr>
      </w:pPr>
      <w:r w:rsidRPr="00FA0D37">
        <w:t xml:space="preserve">    cg-SDT-ConfigInitialBWP-NUL-r17       SetupRelease {BWP-UplinkDedicatedSDT-r17}                     </w:t>
      </w:r>
      <w:r w:rsidRPr="00FA0D37">
        <w:rPr>
          <w:color w:val="993366"/>
        </w:rPr>
        <w:t>OPTIONAL</w:t>
      </w:r>
      <w:r w:rsidRPr="00FA0D37">
        <w:t xml:space="preserve">,   </w:t>
      </w:r>
      <w:r w:rsidRPr="00FA0D37">
        <w:rPr>
          <w:color w:val="808080"/>
        </w:rPr>
        <w:t>-- Need M</w:t>
      </w:r>
    </w:p>
    <w:p w14:paraId="3E6CA866" w14:textId="77777777" w:rsidR="0092433F" w:rsidRPr="00FA0D37" w:rsidRDefault="0092433F" w:rsidP="0092433F">
      <w:pPr>
        <w:pStyle w:val="PL"/>
        <w:rPr>
          <w:color w:val="808080"/>
        </w:rPr>
      </w:pPr>
      <w:r w:rsidRPr="00FA0D37">
        <w:t xml:space="preserve">    cg-SDT-ConfigInitialBWP-SUL-r17       SetupRelease {BWP-UplinkDedicatedSDT-r17}                     </w:t>
      </w:r>
      <w:r w:rsidRPr="00FA0D37">
        <w:rPr>
          <w:color w:val="993366"/>
        </w:rPr>
        <w:t>OPTIONAL</w:t>
      </w:r>
      <w:r w:rsidRPr="00FA0D37">
        <w:t xml:space="preserve">,   </w:t>
      </w:r>
      <w:r w:rsidRPr="00FA0D37">
        <w:rPr>
          <w:color w:val="808080"/>
        </w:rPr>
        <w:t>-- Need M</w:t>
      </w:r>
    </w:p>
    <w:p w14:paraId="6985287E" w14:textId="77777777" w:rsidR="0092433F" w:rsidRPr="00FA0D37" w:rsidRDefault="0092433F" w:rsidP="0092433F">
      <w:pPr>
        <w:pStyle w:val="PL"/>
        <w:rPr>
          <w:color w:val="808080"/>
        </w:rPr>
      </w:pPr>
      <w:r w:rsidRPr="00FA0D37">
        <w:t xml:space="preserve">    cg-SDT-ConfigInitialBWP-DL-r17        BWP-DownlinkDedicatedSDT-r17                                  </w:t>
      </w:r>
      <w:r w:rsidRPr="00FA0D37">
        <w:rPr>
          <w:color w:val="993366"/>
        </w:rPr>
        <w:t>OPTIONAL</w:t>
      </w:r>
      <w:r w:rsidRPr="00FA0D37">
        <w:t xml:space="preserve">,   </w:t>
      </w:r>
      <w:r w:rsidRPr="00FA0D37">
        <w:rPr>
          <w:color w:val="808080"/>
        </w:rPr>
        <w:t>-- Need M</w:t>
      </w:r>
    </w:p>
    <w:p w14:paraId="346F6901" w14:textId="77777777" w:rsidR="0092433F" w:rsidRPr="00FA0D37" w:rsidRDefault="0092433F" w:rsidP="0092433F">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311C0F2D" w14:textId="77777777" w:rsidR="0092433F" w:rsidRPr="00FA0D37" w:rsidRDefault="0092433F" w:rsidP="0092433F">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C7EF396" w14:textId="77777777" w:rsidR="0092433F" w:rsidRPr="00FA0D37" w:rsidRDefault="0092433F" w:rsidP="0092433F">
      <w:pPr>
        <w:pStyle w:val="PL"/>
        <w:rPr>
          <w:color w:val="808080"/>
        </w:rPr>
      </w:pPr>
      <w:r w:rsidRPr="00FA0D37">
        <w:t xml:space="preserve">    </w:t>
      </w:r>
      <w:bookmarkStart w:id="165" w:name="_Hlk95905177"/>
      <w:r w:rsidRPr="00FA0D37">
        <w:t>cg-SDT-TA-Valid</w:t>
      </w:r>
      <w:bookmarkEnd w:id="165"/>
      <w:r w:rsidRPr="00FA0D37">
        <w:t xml:space="preserve">ationConfig-r17          SetupRelease { CG-SDT-TA-ValidationConfig-r17 }                 </w:t>
      </w:r>
      <w:r w:rsidRPr="00FA0D37">
        <w:rPr>
          <w:color w:val="993366"/>
        </w:rPr>
        <w:t>OPTIONAL</w:t>
      </w:r>
      <w:r w:rsidRPr="00FA0D37">
        <w:t xml:space="preserve">,   </w:t>
      </w:r>
      <w:r w:rsidRPr="00FA0D37">
        <w:rPr>
          <w:color w:val="808080"/>
        </w:rPr>
        <w:t>-- Need M</w:t>
      </w:r>
    </w:p>
    <w:p w14:paraId="4D538AD9" w14:textId="77777777" w:rsidR="0092433F" w:rsidRPr="00FA0D37" w:rsidRDefault="0092433F" w:rsidP="0092433F">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19027A01" w14:textId="77777777" w:rsidR="0092433F" w:rsidRPr="00FA0D37" w:rsidRDefault="0092433F" w:rsidP="0092433F">
      <w:pPr>
        <w:pStyle w:val="PL"/>
      </w:pPr>
      <w:r w:rsidRPr="00FA0D37">
        <w:t xml:space="preserve">    ...</w:t>
      </w:r>
    </w:p>
    <w:p w14:paraId="0F0F43AB" w14:textId="77777777" w:rsidR="0092433F" w:rsidRPr="00FA0D37" w:rsidRDefault="0092433F" w:rsidP="0092433F">
      <w:pPr>
        <w:pStyle w:val="PL"/>
      </w:pPr>
      <w:r w:rsidRPr="00FA0D37">
        <w:t>}</w:t>
      </w:r>
    </w:p>
    <w:p w14:paraId="57A3BFA7" w14:textId="77777777" w:rsidR="0092433F" w:rsidRPr="00FA0D37" w:rsidRDefault="0092433F" w:rsidP="0092433F">
      <w:pPr>
        <w:pStyle w:val="PL"/>
      </w:pPr>
    </w:p>
    <w:p w14:paraId="3FFC3CEA" w14:textId="77777777" w:rsidR="0092433F" w:rsidRPr="00FA0D37" w:rsidRDefault="0092433F" w:rsidP="0092433F">
      <w:pPr>
        <w:pStyle w:val="PL"/>
      </w:pPr>
      <w:r w:rsidRPr="00FA0D37">
        <w:t xml:space="preserve">CG-SDT-TA-ValidationConfig-r17 ::=  </w:t>
      </w:r>
      <w:r w:rsidRPr="00FA0D37">
        <w:rPr>
          <w:color w:val="993366"/>
        </w:rPr>
        <w:t>SEQUENCE</w:t>
      </w:r>
      <w:r w:rsidRPr="00FA0D37">
        <w:t xml:space="preserve"> {</w:t>
      </w:r>
    </w:p>
    <w:p w14:paraId="4AB9AF47" w14:textId="77777777" w:rsidR="0092433F" w:rsidRPr="00FA0D37" w:rsidRDefault="0092433F" w:rsidP="0092433F">
      <w:pPr>
        <w:pStyle w:val="PL"/>
      </w:pPr>
      <w:r w:rsidRPr="00FA0D37">
        <w:t xml:space="preserve">    cg-SDT-RSRP-ChangeThreshold-r17     </w:t>
      </w:r>
      <w:r w:rsidRPr="00FA0D37">
        <w:rPr>
          <w:color w:val="993366"/>
        </w:rPr>
        <w:t>ENUMERATED</w:t>
      </w:r>
      <w:r w:rsidRPr="00FA0D37">
        <w:t xml:space="preserve"> { dB2, dB4, dB6, dB8, dB10, dB14, dB18, dB22,</w:t>
      </w:r>
    </w:p>
    <w:p w14:paraId="50862191" w14:textId="77777777" w:rsidR="0092433F" w:rsidRPr="00FA0D37" w:rsidRDefault="0092433F" w:rsidP="0092433F">
      <w:pPr>
        <w:pStyle w:val="PL"/>
      </w:pPr>
      <w:r w:rsidRPr="00FA0D37">
        <w:t xml:space="preserve">                                            dB26, dB30, dB34, spare5, spare4, spare3, spare2, spare1}</w:t>
      </w:r>
    </w:p>
    <w:p w14:paraId="44C28B4C" w14:textId="77777777" w:rsidR="0092433F" w:rsidRPr="00FA0D37" w:rsidRDefault="0092433F" w:rsidP="0092433F">
      <w:pPr>
        <w:pStyle w:val="PL"/>
      </w:pPr>
      <w:r w:rsidRPr="00FA0D37">
        <w:t>}</w:t>
      </w:r>
    </w:p>
    <w:p w14:paraId="7666B15B" w14:textId="77777777" w:rsidR="0092433F" w:rsidRPr="00FA0D37" w:rsidRDefault="0092433F" w:rsidP="0092433F">
      <w:pPr>
        <w:pStyle w:val="PL"/>
      </w:pPr>
    </w:p>
    <w:p w14:paraId="5CAEEC97" w14:textId="77777777" w:rsidR="0092433F" w:rsidRPr="00FA0D37" w:rsidRDefault="0092433F" w:rsidP="0092433F">
      <w:pPr>
        <w:pStyle w:val="PL"/>
      </w:pPr>
      <w:r w:rsidRPr="00FA0D37">
        <w:t xml:space="preserve">BWP-DownlinkDedicatedSDT-r17 ::=    </w:t>
      </w:r>
      <w:r w:rsidRPr="00FA0D37">
        <w:rPr>
          <w:color w:val="993366"/>
        </w:rPr>
        <w:t>SEQUENCE</w:t>
      </w:r>
      <w:r w:rsidRPr="00FA0D37">
        <w:t xml:space="preserve"> {</w:t>
      </w:r>
    </w:p>
    <w:p w14:paraId="3DB73280" w14:textId="77777777" w:rsidR="0092433F" w:rsidRPr="00FA0D37" w:rsidRDefault="0092433F" w:rsidP="0092433F">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38192394" w14:textId="77777777" w:rsidR="0092433F" w:rsidRPr="00FA0D37" w:rsidRDefault="0092433F" w:rsidP="0092433F">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3776BEC1" w14:textId="77777777" w:rsidR="0092433F" w:rsidRPr="00FA0D37" w:rsidRDefault="0092433F" w:rsidP="0092433F">
      <w:pPr>
        <w:pStyle w:val="PL"/>
      </w:pPr>
      <w:r w:rsidRPr="00FA0D37">
        <w:t xml:space="preserve">   ...</w:t>
      </w:r>
    </w:p>
    <w:p w14:paraId="6180D1B8" w14:textId="77777777" w:rsidR="0092433F" w:rsidRPr="00FA0D37" w:rsidRDefault="0092433F" w:rsidP="0092433F">
      <w:pPr>
        <w:pStyle w:val="PL"/>
      </w:pPr>
      <w:r w:rsidRPr="00FA0D37">
        <w:t>}</w:t>
      </w:r>
    </w:p>
    <w:p w14:paraId="25FA775B" w14:textId="77777777" w:rsidR="0092433F" w:rsidRPr="00FA0D37" w:rsidRDefault="0092433F" w:rsidP="0092433F">
      <w:pPr>
        <w:pStyle w:val="PL"/>
      </w:pPr>
    </w:p>
    <w:p w14:paraId="14C1AD09" w14:textId="77777777" w:rsidR="0092433F" w:rsidRPr="00FA0D37" w:rsidRDefault="0092433F" w:rsidP="0092433F">
      <w:pPr>
        <w:pStyle w:val="PL"/>
      </w:pPr>
      <w:r w:rsidRPr="00FA0D37">
        <w:t xml:space="preserve">BWP-UplinkDedicatedSDT-r17 ::=      </w:t>
      </w:r>
      <w:r w:rsidRPr="00FA0D37">
        <w:rPr>
          <w:color w:val="993366"/>
        </w:rPr>
        <w:t>SEQUENCE</w:t>
      </w:r>
      <w:r w:rsidRPr="00FA0D37">
        <w:t xml:space="preserve"> {</w:t>
      </w:r>
    </w:p>
    <w:p w14:paraId="6517F6FA" w14:textId="77777777" w:rsidR="0092433F" w:rsidRPr="00FA0D37" w:rsidRDefault="0092433F" w:rsidP="0092433F">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636AC450" w14:textId="77777777" w:rsidR="0092433F" w:rsidRPr="00FA0D37" w:rsidRDefault="0092433F" w:rsidP="0092433F">
      <w:pPr>
        <w:pStyle w:val="PL"/>
        <w:rPr>
          <w:color w:val="808080"/>
        </w:rPr>
      </w:pPr>
      <w:r w:rsidRPr="00FA0D37">
        <w:t xml:space="preserve">    configuredGrantConfigToAddModList-r17                 ConfiguredGrantConfigToAddModList-r16             </w:t>
      </w:r>
      <w:r w:rsidRPr="00FA0D37">
        <w:rPr>
          <w:color w:val="993366"/>
        </w:rPr>
        <w:t>OPTIONAL</w:t>
      </w:r>
      <w:r w:rsidRPr="00FA0D37">
        <w:t xml:space="preserve">,   </w:t>
      </w:r>
      <w:r w:rsidRPr="00FA0D37">
        <w:rPr>
          <w:color w:val="808080"/>
        </w:rPr>
        <w:t>-- Need N</w:t>
      </w:r>
    </w:p>
    <w:p w14:paraId="11FA15B2" w14:textId="77777777" w:rsidR="0092433F" w:rsidRPr="00FA0D37" w:rsidRDefault="0092433F" w:rsidP="0092433F">
      <w:pPr>
        <w:pStyle w:val="PL"/>
        <w:rPr>
          <w:color w:val="808080"/>
        </w:rPr>
      </w:pPr>
      <w:r w:rsidRPr="00FA0D37">
        <w:t xml:space="preserve">    configuredGrantConfigToReleaseList-r17                ConfiguredGrantConfigToReleaseList-r16            </w:t>
      </w:r>
      <w:r w:rsidRPr="00FA0D37">
        <w:rPr>
          <w:color w:val="993366"/>
        </w:rPr>
        <w:t>OPTIONAL</w:t>
      </w:r>
      <w:r w:rsidRPr="00FA0D37">
        <w:t xml:space="preserve">,   </w:t>
      </w:r>
      <w:r w:rsidRPr="00FA0D37">
        <w:rPr>
          <w:color w:val="808080"/>
        </w:rPr>
        <w:t>-- Need N</w:t>
      </w:r>
    </w:p>
    <w:p w14:paraId="421EFEF8" w14:textId="77777777" w:rsidR="0092433F" w:rsidRPr="00FA0D37" w:rsidRDefault="0092433F" w:rsidP="0092433F">
      <w:pPr>
        <w:pStyle w:val="PL"/>
      </w:pPr>
      <w:r w:rsidRPr="00FA0D37">
        <w:t xml:space="preserve">   ...</w:t>
      </w:r>
    </w:p>
    <w:p w14:paraId="3A283780" w14:textId="77777777" w:rsidR="0092433F" w:rsidRPr="00FA0D37" w:rsidRDefault="0092433F" w:rsidP="0092433F">
      <w:pPr>
        <w:pStyle w:val="PL"/>
      </w:pPr>
      <w:r w:rsidRPr="00FA0D37">
        <w:t>}</w:t>
      </w:r>
    </w:p>
    <w:p w14:paraId="33E60750" w14:textId="77777777" w:rsidR="0092433F" w:rsidRPr="00FA0D37" w:rsidRDefault="0092433F" w:rsidP="0092433F">
      <w:pPr>
        <w:pStyle w:val="PL"/>
      </w:pPr>
    </w:p>
    <w:p w14:paraId="1AB34B6D" w14:textId="77777777" w:rsidR="0092433F" w:rsidRPr="00FA0D37" w:rsidRDefault="0092433F" w:rsidP="0092433F">
      <w:pPr>
        <w:pStyle w:val="PL"/>
      </w:pPr>
      <w:r w:rsidRPr="00FA0D37">
        <w:t xml:space="preserve">CG-SDT-ConfigLCH-Restriction-r17 ::= </w:t>
      </w:r>
      <w:r w:rsidRPr="00FA0D37">
        <w:rPr>
          <w:color w:val="993366"/>
        </w:rPr>
        <w:t>SEQUENCE</w:t>
      </w:r>
      <w:r w:rsidRPr="00FA0D37">
        <w:t xml:space="preserve"> {</w:t>
      </w:r>
    </w:p>
    <w:p w14:paraId="6B615363" w14:textId="77777777" w:rsidR="0092433F" w:rsidRPr="00FA0D37" w:rsidRDefault="0092433F" w:rsidP="0092433F">
      <w:pPr>
        <w:pStyle w:val="PL"/>
      </w:pPr>
      <w:r w:rsidRPr="00FA0D37">
        <w:t xml:space="preserve">    logicalChannelIdentity-r17          LogicalChannelIdentity,</w:t>
      </w:r>
    </w:p>
    <w:p w14:paraId="0FC8DF0D" w14:textId="77777777" w:rsidR="0092433F" w:rsidRPr="00FA0D37" w:rsidRDefault="0092433F" w:rsidP="0092433F">
      <w:pPr>
        <w:pStyle w:val="PL"/>
        <w:rPr>
          <w:color w:val="808080"/>
        </w:rPr>
      </w:pPr>
      <w:r w:rsidRPr="00FA0D37">
        <w:t xml:space="preserve">    configuredGrantType1Allowed-r17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821A05C" w14:textId="77777777" w:rsidR="0092433F" w:rsidRPr="00FA0D37" w:rsidRDefault="0092433F" w:rsidP="0092433F">
      <w:pPr>
        <w:pStyle w:val="PL"/>
      </w:pPr>
      <w:r w:rsidRPr="00FA0D37">
        <w:t xml:space="preserve">    allowedCG-List-r17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2D11AA76" w14:textId="77777777" w:rsidR="0092433F" w:rsidRPr="00FA0D37" w:rsidRDefault="0092433F" w:rsidP="0092433F">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9C53DD2" w14:textId="77777777" w:rsidR="0092433F" w:rsidRPr="00FA0D37" w:rsidRDefault="0092433F" w:rsidP="0092433F">
      <w:pPr>
        <w:pStyle w:val="PL"/>
      </w:pPr>
      <w:r w:rsidRPr="00FA0D37">
        <w:t>}</w:t>
      </w:r>
    </w:p>
    <w:p w14:paraId="3EE169AC" w14:textId="77777777" w:rsidR="0092433F" w:rsidRPr="00FA0D37" w:rsidRDefault="0092433F" w:rsidP="0092433F">
      <w:pPr>
        <w:pStyle w:val="PL"/>
      </w:pPr>
    </w:p>
    <w:p w14:paraId="689FB0CA" w14:textId="77777777" w:rsidR="0092433F" w:rsidRPr="00FA0D37" w:rsidRDefault="0092433F" w:rsidP="0092433F">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514E3642" w14:textId="77777777" w:rsidR="0092433F" w:rsidRPr="00FA0D37" w:rsidRDefault="0092433F" w:rsidP="0092433F">
      <w:pPr>
        <w:pStyle w:val="PL"/>
      </w:pPr>
    </w:p>
    <w:p w14:paraId="40846C00" w14:textId="77777777" w:rsidR="0092433F" w:rsidRPr="00FA0D37" w:rsidRDefault="0092433F" w:rsidP="0092433F">
      <w:pPr>
        <w:pStyle w:val="PL"/>
      </w:pPr>
      <w:r w:rsidRPr="00FA0D37">
        <w:t xml:space="preserve">SRS-PosRRC-InactiveConfig-r17 ::=       </w:t>
      </w:r>
      <w:r w:rsidRPr="00FA0D37">
        <w:rPr>
          <w:color w:val="993366"/>
        </w:rPr>
        <w:t>SEQUENCE</w:t>
      </w:r>
      <w:r w:rsidRPr="00FA0D37">
        <w:t xml:space="preserve"> {</w:t>
      </w:r>
    </w:p>
    <w:p w14:paraId="333016AA" w14:textId="77777777" w:rsidR="0092433F" w:rsidRPr="00FA0D37" w:rsidRDefault="0092433F" w:rsidP="0092433F">
      <w:pPr>
        <w:pStyle w:val="PL"/>
        <w:rPr>
          <w:color w:val="808080"/>
        </w:rPr>
      </w:pPr>
      <w:r w:rsidRPr="00FA0D37">
        <w:t xml:space="preserve">    srs-PosConfigNUL-r17                    SRS-PosConfig-r17                                                   </w:t>
      </w:r>
      <w:r w:rsidRPr="00FA0D37">
        <w:rPr>
          <w:color w:val="993366"/>
        </w:rPr>
        <w:t>OPTIONAL</w:t>
      </w:r>
      <w:r w:rsidRPr="00FA0D37">
        <w:t xml:space="preserve">,    </w:t>
      </w:r>
      <w:r w:rsidRPr="00FA0D37">
        <w:rPr>
          <w:color w:val="808080"/>
        </w:rPr>
        <w:t>-- Need R</w:t>
      </w:r>
    </w:p>
    <w:p w14:paraId="56E2495B" w14:textId="77777777" w:rsidR="0092433F" w:rsidRPr="00FA0D37" w:rsidRDefault="0092433F" w:rsidP="0092433F">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4224FA7B" w14:textId="77777777" w:rsidR="0092433F" w:rsidRPr="00FA0D37" w:rsidRDefault="0092433F" w:rsidP="0092433F">
      <w:pPr>
        <w:pStyle w:val="PL"/>
        <w:rPr>
          <w:color w:val="808080"/>
        </w:rPr>
      </w:pPr>
      <w:r w:rsidRPr="00FA0D37">
        <w:t xml:space="preserve">    bwp-NUL-r17                             BWP                                                                 </w:t>
      </w:r>
      <w:r w:rsidRPr="00FA0D37">
        <w:rPr>
          <w:color w:val="993366"/>
        </w:rPr>
        <w:t>OPTIONAL</w:t>
      </w:r>
      <w:r w:rsidRPr="00FA0D37">
        <w:t xml:space="preserve">,    </w:t>
      </w:r>
      <w:r w:rsidRPr="00FA0D37">
        <w:rPr>
          <w:color w:val="808080"/>
        </w:rPr>
        <w:t>-- Need S</w:t>
      </w:r>
    </w:p>
    <w:p w14:paraId="1FAA1308" w14:textId="77777777" w:rsidR="0092433F" w:rsidRPr="00FA0D37" w:rsidRDefault="0092433F" w:rsidP="0092433F">
      <w:pPr>
        <w:pStyle w:val="PL"/>
        <w:rPr>
          <w:color w:val="808080"/>
        </w:rPr>
      </w:pPr>
      <w:r w:rsidRPr="00FA0D37">
        <w:t xml:space="preserve">    bwp-SUL-r17                             BWP                                                                 </w:t>
      </w:r>
      <w:r w:rsidRPr="00FA0D37">
        <w:rPr>
          <w:color w:val="993366"/>
        </w:rPr>
        <w:t>OPTIONAL</w:t>
      </w:r>
      <w:r w:rsidRPr="00FA0D37">
        <w:t xml:space="preserve">,    </w:t>
      </w:r>
      <w:r w:rsidRPr="00FA0D37">
        <w:rPr>
          <w:color w:val="808080"/>
        </w:rPr>
        <w:t>-- Need S</w:t>
      </w:r>
    </w:p>
    <w:p w14:paraId="5AA8E548" w14:textId="77777777" w:rsidR="0092433F" w:rsidRPr="00FA0D37" w:rsidRDefault="0092433F" w:rsidP="0092433F">
      <w:pPr>
        <w:pStyle w:val="PL"/>
        <w:rPr>
          <w:color w:val="808080"/>
        </w:rPr>
      </w:pPr>
      <w:r w:rsidRPr="00FA0D37">
        <w:t xml:space="preserve">    inactivePosSRS-TimeAlignmentTimer-r17   TimeAlignmentTimer                                                  </w:t>
      </w:r>
      <w:r w:rsidRPr="00FA0D37">
        <w:rPr>
          <w:color w:val="993366"/>
        </w:rPr>
        <w:t>OPTIONAL</w:t>
      </w:r>
      <w:r w:rsidRPr="00FA0D37">
        <w:t xml:space="preserve">,    </w:t>
      </w:r>
      <w:r w:rsidRPr="00FA0D37">
        <w:rPr>
          <w:color w:val="808080"/>
        </w:rPr>
        <w:t>-- Need M</w:t>
      </w:r>
    </w:p>
    <w:p w14:paraId="1C70F105" w14:textId="77777777" w:rsidR="0092433F" w:rsidRPr="00FA0D37" w:rsidRDefault="0092433F" w:rsidP="0092433F">
      <w:pPr>
        <w:pStyle w:val="PL"/>
        <w:rPr>
          <w:color w:val="808080"/>
        </w:rPr>
      </w:pPr>
      <w:r w:rsidRPr="00FA0D37">
        <w:t xml:space="preserve">    inactivePosSRS-RSRP-ChangeThreshold-r17 RSRP-ChangeThreshold-r17                                            </w:t>
      </w:r>
      <w:r w:rsidRPr="00FA0D37">
        <w:rPr>
          <w:color w:val="993366"/>
        </w:rPr>
        <w:t>OPTIONAL</w:t>
      </w:r>
      <w:r w:rsidRPr="00FA0D37">
        <w:t xml:space="preserve">     </w:t>
      </w:r>
      <w:r w:rsidRPr="00FA0D37">
        <w:rPr>
          <w:color w:val="808080"/>
        </w:rPr>
        <w:t>-- Need M</w:t>
      </w:r>
    </w:p>
    <w:p w14:paraId="33DB1BF1" w14:textId="77777777" w:rsidR="0092433F" w:rsidRPr="00FA0D37" w:rsidRDefault="0092433F" w:rsidP="0092433F">
      <w:pPr>
        <w:pStyle w:val="PL"/>
      </w:pPr>
      <w:r w:rsidRPr="00FA0D37">
        <w:t>}</w:t>
      </w:r>
    </w:p>
    <w:p w14:paraId="77CBBF32" w14:textId="77777777" w:rsidR="0092433F" w:rsidRPr="00FA0D37" w:rsidRDefault="0092433F" w:rsidP="0092433F">
      <w:pPr>
        <w:pStyle w:val="PL"/>
      </w:pPr>
    </w:p>
    <w:p w14:paraId="5E72C86A" w14:textId="77777777" w:rsidR="0092433F" w:rsidRPr="00FA0D37" w:rsidRDefault="0092433F" w:rsidP="0092433F">
      <w:pPr>
        <w:pStyle w:val="PL"/>
      </w:pPr>
      <w:r w:rsidRPr="00FA0D37">
        <w:t xml:space="preserve">RSRP-ChangeThreshold-r17 ::= </w:t>
      </w:r>
      <w:r w:rsidRPr="00FA0D37">
        <w:rPr>
          <w:color w:val="993366"/>
        </w:rPr>
        <w:t>ENUMERATED</w:t>
      </w:r>
      <w:r w:rsidRPr="00FA0D37">
        <w:t xml:space="preserve"> {dB4, dB6, dB8, dB10, dB14, dB18, dB22, dB26, dB30, dB34, spare6, spare5, spare4, spare3, spare2, spare1}</w:t>
      </w:r>
    </w:p>
    <w:p w14:paraId="747F7008" w14:textId="77777777" w:rsidR="0092433F" w:rsidRPr="00FA0D37" w:rsidRDefault="0092433F" w:rsidP="0092433F">
      <w:pPr>
        <w:pStyle w:val="PL"/>
      </w:pPr>
    </w:p>
    <w:p w14:paraId="57F9E7D4" w14:textId="77777777" w:rsidR="0092433F" w:rsidRPr="00FA0D37" w:rsidRDefault="0092433F" w:rsidP="0092433F">
      <w:pPr>
        <w:pStyle w:val="PL"/>
      </w:pPr>
      <w:r w:rsidRPr="00FA0D37">
        <w:t xml:space="preserve">SRS-PosConfig-r17 ::=               </w:t>
      </w:r>
      <w:r w:rsidRPr="00FA0D37">
        <w:rPr>
          <w:color w:val="993366"/>
        </w:rPr>
        <w:t>SEQUENCE</w:t>
      </w:r>
      <w:r w:rsidRPr="00FA0D37">
        <w:t xml:space="preserve"> {</w:t>
      </w:r>
    </w:p>
    <w:p w14:paraId="293F92D9" w14:textId="77777777" w:rsidR="0092433F" w:rsidRPr="00FA0D37" w:rsidRDefault="0092433F" w:rsidP="0092433F">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6F158B7" w14:textId="77777777" w:rsidR="0092433F" w:rsidRPr="00FA0D37" w:rsidRDefault="0092433F" w:rsidP="0092433F">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73E51BB3" w14:textId="77777777" w:rsidR="0092433F" w:rsidRPr="00FA0D37" w:rsidRDefault="0092433F" w:rsidP="0092433F">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37649D36" w14:textId="77777777" w:rsidR="0092433F" w:rsidRPr="00FA0D37" w:rsidRDefault="0092433F" w:rsidP="0092433F">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29EFEBC6" w14:textId="77777777" w:rsidR="0092433F" w:rsidRPr="00FA0D37" w:rsidRDefault="0092433F" w:rsidP="0092433F">
      <w:pPr>
        <w:pStyle w:val="PL"/>
      </w:pPr>
      <w:r w:rsidRPr="00FA0D37">
        <w:t>}</w:t>
      </w:r>
    </w:p>
    <w:p w14:paraId="7434C585" w14:textId="77777777" w:rsidR="0092433F" w:rsidRPr="00FA0D37" w:rsidRDefault="0092433F" w:rsidP="0092433F">
      <w:pPr>
        <w:pStyle w:val="PL"/>
      </w:pPr>
    </w:p>
    <w:p w14:paraId="278A812B" w14:textId="77777777" w:rsidR="0092433F" w:rsidRPr="00FA0D37" w:rsidRDefault="0092433F" w:rsidP="0092433F">
      <w:pPr>
        <w:pStyle w:val="PL"/>
        <w:rPr>
          <w:color w:val="808080"/>
        </w:rPr>
      </w:pPr>
      <w:r w:rsidRPr="00FA0D37">
        <w:rPr>
          <w:color w:val="808080"/>
        </w:rPr>
        <w:t>-- TAG-RRCRELEASE-STOP</w:t>
      </w:r>
    </w:p>
    <w:p w14:paraId="078A2039" w14:textId="77777777" w:rsidR="0092433F" w:rsidRPr="00FA0D37" w:rsidRDefault="0092433F" w:rsidP="0092433F">
      <w:pPr>
        <w:pStyle w:val="PL"/>
        <w:rPr>
          <w:color w:val="808080"/>
        </w:rPr>
      </w:pPr>
      <w:r w:rsidRPr="00FA0D37">
        <w:rPr>
          <w:color w:val="808080"/>
        </w:rPr>
        <w:t>-- ASN1STOP</w:t>
      </w:r>
    </w:p>
    <w:p w14:paraId="5902D6C3"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61F3BF9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CF5EF8C" w14:textId="77777777" w:rsidR="0092433F" w:rsidRPr="00FA0D37" w:rsidRDefault="0092433F" w:rsidP="002002B2">
            <w:pPr>
              <w:pStyle w:val="TAH"/>
              <w:rPr>
                <w:szCs w:val="22"/>
                <w:lang w:eastAsia="sv-SE"/>
              </w:rPr>
            </w:pPr>
            <w:proofErr w:type="spellStart"/>
            <w:r w:rsidRPr="00FA0D37">
              <w:rPr>
                <w:i/>
                <w:lang w:eastAsia="sv-SE"/>
              </w:rPr>
              <w:t>RRCRelease</w:t>
            </w:r>
            <w:proofErr w:type="spellEnd"/>
            <w:r w:rsidRPr="00FA0D37">
              <w:rPr>
                <w:i/>
                <w:szCs w:val="22"/>
                <w:lang w:eastAsia="sv-SE"/>
              </w:rPr>
              <w:t>-IEs</w:t>
            </w:r>
            <w:r w:rsidRPr="00FA0D37">
              <w:rPr>
                <w:noProof/>
                <w:lang w:eastAsia="en-GB"/>
              </w:rPr>
              <w:t xml:space="preserve"> field descriptions</w:t>
            </w:r>
            <w:bookmarkStart w:id="166" w:name="_Toc60777158"/>
            <w:bookmarkStart w:id="167" w:name="_Toc146781202"/>
            <w:bookmarkStart w:id="168" w:name="_Hlk54206873"/>
          </w:p>
        </w:tc>
      </w:tr>
      <w:tr w:rsidR="0092433F" w:rsidRPr="00FA0D37" w14:paraId="53944AC7" w14:textId="77777777" w:rsidTr="002002B2">
        <w:tc>
          <w:tcPr>
            <w:tcW w:w="14173" w:type="dxa"/>
            <w:tcBorders>
              <w:top w:val="single" w:sz="4" w:space="0" w:color="auto"/>
              <w:left w:val="single" w:sz="4" w:space="0" w:color="auto"/>
              <w:bottom w:val="single" w:sz="4" w:space="0" w:color="auto"/>
              <w:right w:val="single" w:sz="4" w:space="0" w:color="auto"/>
            </w:tcBorders>
          </w:tcPr>
          <w:p w14:paraId="5F0A4671" w14:textId="77777777" w:rsidR="0092433F" w:rsidRPr="00FA0D37" w:rsidRDefault="0092433F" w:rsidP="002002B2">
            <w:pPr>
              <w:pStyle w:val="TAL"/>
              <w:rPr>
                <w:b/>
                <w:bCs/>
                <w:i/>
                <w:iCs/>
                <w:noProof/>
                <w:lang w:eastAsia="sv-SE"/>
              </w:rPr>
            </w:pPr>
            <w:r w:rsidRPr="00FA0D37">
              <w:rPr>
                <w:b/>
                <w:bCs/>
                <w:i/>
                <w:iCs/>
                <w:noProof/>
                <w:lang w:eastAsia="sv-SE"/>
              </w:rPr>
              <w:t>cellReselectionPriorities</w:t>
            </w:r>
          </w:p>
          <w:p w14:paraId="283D528A" w14:textId="77777777" w:rsidR="0092433F" w:rsidRPr="00FA0D37" w:rsidRDefault="0092433F" w:rsidP="002002B2">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92433F" w:rsidRPr="00FA0D37" w14:paraId="57BA4A1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B059B8A" w14:textId="77777777" w:rsidR="0092433F" w:rsidRPr="00FA0D37" w:rsidRDefault="0092433F" w:rsidP="002002B2">
            <w:pPr>
              <w:pStyle w:val="TAL"/>
              <w:rPr>
                <w:b/>
                <w:bCs/>
                <w:i/>
                <w:noProof/>
                <w:lang w:eastAsia="en-GB"/>
              </w:rPr>
            </w:pPr>
            <w:r w:rsidRPr="00FA0D37">
              <w:rPr>
                <w:b/>
                <w:bCs/>
                <w:i/>
                <w:noProof/>
                <w:lang w:eastAsia="en-GB"/>
              </w:rPr>
              <w:t>cnType</w:t>
            </w:r>
          </w:p>
          <w:p w14:paraId="212D08E0" w14:textId="77777777" w:rsidR="0092433F" w:rsidRPr="00FA0D37" w:rsidRDefault="0092433F" w:rsidP="002002B2">
            <w:pPr>
              <w:pStyle w:val="TAL"/>
              <w:rPr>
                <w:i/>
                <w:lang w:eastAsia="sv-SE"/>
              </w:rPr>
            </w:pPr>
            <w:r w:rsidRPr="00FA0D37">
              <w:rPr>
                <w:lang w:eastAsia="en-GB"/>
              </w:rPr>
              <w:t>Indicate that the UE is redirected to EPC or 5GC.</w:t>
            </w:r>
          </w:p>
        </w:tc>
      </w:tr>
      <w:tr w:rsidR="0092433F" w:rsidRPr="00FA0D37" w14:paraId="35CA9AF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0B8866F" w14:textId="77777777" w:rsidR="0092433F" w:rsidRPr="00FA0D37" w:rsidRDefault="0092433F" w:rsidP="002002B2">
            <w:pPr>
              <w:pStyle w:val="TAL"/>
              <w:rPr>
                <w:b/>
                <w:i/>
                <w:noProof/>
                <w:lang w:eastAsia="sv-SE"/>
              </w:rPr>
            </w:pPr>
            <w:r w:rsidRPr="00FA0D37">
              <w:rPr>
                <w:b/>
                <w:i/>
                <w:noProof/>
                <w:lang w:eastAsia="sv-SE"/>
              </w:rPr>
              <w:t>deprioritisationReq</w:t>
            </w:r>
          </w:p>
          <w:p w14:paraId="620A0765" w14:textId="77777777" w:rsidR="0092433F" w:rsidRPr="00FA0D37" w:rsidRDefault="0092433F" w:rsidP="002002B2">
            <w:pPr>
              <w:pStyle w:val="TAL"/>
              <w:rPr>
                <w:szCs w:val="22"/>
                <w:lang w:eastAsia="sv-SE"/>
              </w:rPr>
            </w:pPr>
            <w:r w:rsidRPr="00FA0D37">
              <w:rPr>
                <w:lang w:eastAsia="sv-SE"/>
              </w:rPr>
              <w:t>Indicates whether the current frequency or RAT is to be de-prioritised.</w:t>
            </w:r>
          </w:p>
        </w:tc>
      </w:tr>
      <w:tr w:rsidR="0092433F" w:rsidRPr="00FA0D37" w14:paraId="085145C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8A6BC95" w14:textId="77777777" w:rsidR="0092433F" w:rsidRPr="00FA0D37" w:rsidRDefault="0092433F" w:rsidP="002002B2">
            <w:pPr>
              <w:pStyle w:val="TAL"/>
              <w:rPr>
                <w:b/>
                <w:i/>
                <w:noProof/>
                <w:lang w:eastAsia="en-US"/>
              </w:rPr>
            </w:pPr>
            <w:proofErr w:type="spellStart"/>
            <w:r w:rsidRPr="00FA0D37">
              <w:rPr>
                <w:b/>
                <w:i/>
                <w:iCs/>
                <w:lang w:eastAsia="sv-SE"/>
              </w:rPr>
              <w:t>deprioritisationTimer</w:t>
            </w:r>
            <w:proofErr w:type="spellEnd"/>
          </w:p>
          <w:p w14:paraId="6F9D8056" w14:textId="77777777" w:rsidR="0092433F" w:rsidRPr="00FA0D37" w:rsidRDefault="0092433F" w:rsidP="002002B2">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92433F" w:rsidRPr="00FA0D37" w14:paraId="38A5966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0EE9160" w14:textId="77777777" w:rsidR="0092433F" w:rsidRPr="00FA0D37" w:rsidRDefault="0092433F" w:rsidP="002002B2">
            <w:pPr>
              <w:pStyle w:val="TAL"/>
              <w:rPr>
                <w:b/>
                <w:i/>
                <w:iCs/>
                <w:lang w:eastAsia="ko-KR"/>
              </w:rPr>
            </w:pPr>
            <w:proofErr w:type="spellStart"/>
            <w:r w:rsidRPr="00FA0D37">
              <w:rPr>
                <w:b/>
                <w:i/>
                <w:iCs/>
                <w:lang w:eastAsia="ko-KR"/>
              </w:rPr>
              <w:t>measIdleConfig</w:t>
            </w:r>
            <w:proofErr w:type="spellEnd"/>
          </w:p>
          <w:p w14:paraId="4B4BDE8D" w14:textId="77777777" w:rsidR="0092433F" w:rsidRPr="00FA0D37" w:rsidRDefault="0092433F" w:rsidP="002002B2">
            <w:pPr>
              <w:pStyle w:val="TAL"/>
              <w:rPr>
                <w:b/>
                <w:i/>
                <w:iCs/>
                <w:lang w:eastAsia="sv-SE"/>
              </w:rPr>
            </w:pPr>
            <w:r w:rsidRPr="00FA0D37">
              <w:rPr>
                <w:bCs/>
                <w:noProof/>
                <w:lang w:eastAsia="en-GB"/>
              </w:rPr>
              <w:t>Indicates measurement configuration to be stored and used by the UE while in RRC_IDLE or RRC_INACTIVE.</w:t>
            </w:r>
          </w:p>
        </w:tc>
      </w:tr>
      <w:tr w:rsidR="0092433F" w:rsidRPr="00FA0D37" w14:paraId="03196420" w14:textId="77777777" w:rsidTr="002002B2">
        <w:tc>
          <w:tcPr>
            <w:tcW w:w="14173" w:type="dxa"/>
            <w:tcBorders>
              <w:top w:val="single" w:sz="4" w:space="0" w:color="auto"/>
              <w:left w:val="single" w:sz="4" w:space="0" w:color="auto"/>
              <w:bottom w:val="single" w:sz="4" w:space="0" w:color="auto"/>
              <w:right w:val="single" w:sz="4" w:space="0" w:color="auto"/>
            </w:tcBorders>
          </w:tcPr>
          <w:p w14:paraId="438886D9" w14:textId="77777777" w:rsidR="0092433F" w:rsidRPr="00FA0D37" w:rsidRDefault="0092433F" w:rsidP="002002B2">
            <w:pPr>
              <w:pStyle w:val="TAL"/>
              <w:rPr>
                <w:b/>
                <w:bCs/>
                <w:i/>
                <w:iCs/>
                <w:lang w:eastAsia="ko-KR"/>
              </w:rPr>
            </w:pPr>
            <w:proofErr w:type="spellStart"/>
            <w:r w:rsidRPr="00FA0D37">
              <w:rPr>
                <w:b/>
                <w:bCs/>
                <w:i/>
                <w:iCs/>
                <w:lang w:eastAsia="ko-KR"/>
              </w:rPr>
              <w:t>mpsPriorityIndication</w:t>
            </w:r>
            <w:proofErr w:type="spellEnd"/>
          </w:p>
          <w:p w14:paraId="67AA15F6" w14:textId="77777777" w:rsidR="0092433F" w:rsidRPr="00FA0D37" w:rsidRDefault="0092433F" w:rsidP="002002B2">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 or set the resume cause to </w:t>
            </w:r>
            <w:proofErr w:type="spellStart"/>
            <w:r w:rsidRPr="00FA0D37">
              <w:rPr>
                <w:i/>
                <w:lang w:eastAsia="ko-KR"/>
              </w:rPr>
              <w:t>mps-PriorityAccess</w:t>
            </w:r>
            <w:proofErr w:type="spellEnd"/>
            <w:r w:rsidRPr="00FA0D37">
              <w:rPr>
                <w:lang w:eastAsia="ko-KR"/>
              </w:rPr>
              <w:t xml:space="preserve"> for a resume following a redirect to NR. If the target RAT is E-UTRA, see TS 36.331 [10]. The </w:t>
            </w:r>
            <w:proofErr w:type="spellStart"/>
            <w:r w:rsidRPr="00FA0D37">
              <w:rPr>
                <w:lang w:eastAsia="ko-KR"/>
              </w:rPr>
              <w:t>gNB</w:t>
            </w:r>
            <w:proofErr w:type="spellEnd"/>
            <w:r w:rsidRPr="00FA0D37">
              <w:rPr>
                <w:lang w:eastAsia="ko-KR"/>
              </w:rPr>
              <w:t xml:space="preserve"> sets the indication only for UEs authorized to receive MPS treatment as indicated by ARP and/or QoS characteristics at the </w:t>
            </w:r>
            <w:proofErr w:type="spellStart"/>
            <w:r w:rsidRPr="00FA0D37">
              <w:rPr>
                <w:lang w:eastAsia="ko-KR"/>
              </w:rPr>
              <w:t>gNB</w:t>
            </w:r>
            <w:proofErr w:type="spellEnd"/>
            <w:r w:rsidRPr="00FA0D37">
              <w:rPr>
                <w:lang w:eastAsia="ko-KR"/>
              </w:rPr>
              <w:t xml:space="preserve">,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92433F" w:rsidRPr="00FA0D37" w14:paraId="6EAA43DF" w14:textId="77777777" w:rsidTr="002002B2">
        <w:tc>
          <w:tcPr>
            <w:tcW w:w="14173" w:type="dxa"/>
            <w:tcBorders>
              <w:top w:val="single" w:sz="4" w:space="0" w:color="auto"/>
              <w:left w:val="single" w:sz="4" w:space="0" w:color="auto"/>
              <w:bottom w:val="single" w:sz="4" w:space="0" w:color="auto"/>
              <w:right w:val="single" w:sz="4" w:space="0" w:color="auto"/>
            </w:tcBorders>
          </w:tcPr>
          <w:p w14:paraId="0022C65E" w14:textId="77777777" w:rsidR="0092433F" w:rsidRPr="00FA0D37" w:rsidRDefault="0092433F" w:rsidP="002002B2">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5120B41B" w14:textId="77777777" w:rsidR="0092433F" w:rsidRPr="00FA0D37" w:rsidRDefault="0092433F" w:rsidP="002002B2">
            <w:pPr>
              <w:pStyle w:val="TAL"/>
              <w:rPr>
                <w:b/>
                <w:bCs/>
                <w:i/>
                <w:iCs/>
                <w:lang w:eastAsia="ko-KR"/>
              </w:rPr>
            </w:pPr>
            <w:r w:rsidRPr="00FA0D37">
              <w:rPr>
                <w:rFonts w:eastAsia="MS Mincho"/>
                <w:lang w:eastAsia="ko-KR"/>
              </w:rPr>
              <w:t>Presence of the field indicates that the last used cell for PEI shall not be updated. When the field is absent, the PEI-capable UE shall update its last used cell with the current cell.</w:t>
            </w:r>
            <w:r w:rsidRPr="00FA0D37">
              <w:rPr>
                <w:lang w:eastAsia="ko-KR"/>
              </w:rPr>
              <w:t xml:space="preserve"> The UE shall not update its last used cell with the current cell if the AS security is not activated.</w:t>
            </w:r>
          </w:p>
        </w:tc>
      </w:tr>
      <w:tr w:rsidR="0092433F" w:rsidRPr="00FA0D37" w14:paraId="0064B1F1" w14:textId="77777777" w:rsidTr="002002B2">
        <w:tc>
          <w:tcPr>
            <w:tcW w:w="14173" w:type="dxa"/>
            <w:tcBorders>
              <w:top w:val="single" w:sz="4" w:space="0" w:color="auto"/>
              <w:left w:val="single" w:sz="4" w:space="0" w:color="auto"/>
              <w:bottom w:val="single" w:sz="4" w:space="0" w:color="auto"/>
              <w:right w:val="single" w:sz="4" w:space="0" w:color="auto"/>
            </w:tcBorders>
          </w:tcPr>
          <w:p w14:paraId="14FAAA51" w14:textId="77777777" w:rsidR="0092433F" w:rsidRPr="00FA0D37" w:rsidRDefault="0092433F" w:rsidP="002002B2">
            <w:pPr>
              <w:keepNext/>
              <w:keepLines/>
              <w:spacing w:after="0"/>
              <w:rPr>
                <w:rFonts w:ascii="Arial" w:hAnsi="Arial"/>
                <w:b/>
                <w:i/>
                <w:iCs/>
                <w:sz w:val="18"/>
                <w:lang w:eastAsia="ko-KR"/>
              </w:rPr>
            </w:pPr>
            <w:proofErr w:type="spellStart"/>
            <w:r w:rsidRPr="00FA0D37">
              <w:rPr>
                <w:rFonts w:ascii="Arial" w:hAnsi="Arial"/>
                <w:b/>
                <w:i/>
                <w:iCs/>
                <w:sz w:val="18"/>
                <w:lang w:eastAsia="ko-KR"/>
              </w:rPr>
              <w:t>srs</w:t>
            </w:r>
            <w:proofErr w:type="spellEnd"/>
            <w:r w:rsidRPr="00FA0D37">
              <w:rPr>
                <w:rFonts w:ascii="Arial" w:hAnsi="Arial"/>
                <w:b/>
                <w:i/>
                <w:iCs/>
                <w:sz w:val="18"/>
                <w:lang w:eastAsia="ko-KR"/>
              </w:rPr>
              <w:t>-</w:t>
            </w:r>
            <w:proofErr w:type="spellStart"/>
            <w:r w:rsidRPr="00FA0D37">
              <w:rPr>
                <w:rFonts w:ascii="Arial" w:hAnsi="Arial"/>
                <w:b/>
                <w:i/>
                <w:iCs/>
                <w:sz w:val="18"/>
                <w:lang w:eastAsia="ko-KR"/>
              </w:rPr>
              <w:t>PosRRC</w:t>
            </w:r>
            <w:proofErr w:type="spellEnd"/>
            <w:r w:rsidRPr="00FA0D37">
              <w:rPr>
                <w:rFonts w:ascii="Arial" w:hAnsi="Arial"/>
                <w:b/>
                <w:i/>
                <w:iCs/>
                <w:sz w:val="18"/>
                <w:lang w:eastAsia="ko-KR"/>
              </w:rPr>
              <w:t>-Inactive</w:t>
            </w:r>
            <w:del w:id="169" w:author="Ericsson" w:date="2023-10-11T13:04:00Z">
              <w:r w:rsidRPr="00FA0D37" w:rsidDel="0092433F">
                <w:rPr>
                  <w:rFonts w:ascii="Arial" w:hAnsi="Arial"/>
                  <w:b/>
                  <w:i/>
                  <w:iCs/>
                  <w:sz w:val="18"/>
                  <w:lang w:eastAsia="ko-KR"/>
                </w:rPr>
                <w:delText>Config</w:delText>
              </w:r>
            </w:del>
          </w:p>
          <w:p w14:paraId="6F6492E8" w14:textId="77777777" w:rsidR="0092433F" w:rsidRPr="00FA0D37" w:rsidRDefault="0092433F" w:rsidP="002002B2">
            <w:pPr>
              <w:pStyle w:val="TAL"/>
              <w:rPr>
                <w:b/>
                <w:bCs/>
                <w:i/>
                <w:iCs/>
                <w:lang w:eastAsia="ko-KR"/>
              </w:rPr>
            </w:pPr>
            <w:r w:rsidRPr="00FA0D37">
              <w:rPr>
                <w:iCs/>
                <w:lang w:eastAsia="ko-KR"/>
              </w:rPr>
              <w:t>SRS for positioning configuration during RRC_INACTIVE state.</w:t>
            </w:r>
          </w:p>
        </w:tc>
      </w:tr>
      <w:tr w:rsidR="0092433F" w:rsidRPr="00FA0D37" w14:paraId="0DA3A8F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20B0E25" w14:textId="77777777" w:rsidR="0092433F" w:rsidRPr="00FA0D37" w:rsidRDefault="0092433F" w:rsidP="002002B2">
            <w:pPr>
              <w:pStyle w:val="TAL"/>
              <w:rPr>
                <w:b/>
                <w:i/>
                <w:noProof/>
                <w:lang w:eastAsia="ko-KR"/>
              </w:rPr>
            </w:pPr>
            <w:proofErr w:type="spellStart"/>
            <w:r w:rsidRPr="00FA0D37">
              <w:rPr>
                <w:b/>
                <w:i/>
                <w:iCs/>
                <w:lang w:eastAsia="ko-KR"/>
              </w:rPr>
              <w:t>suspendConfig</w:t>
            </w:r>
            <w:proofErr w:type="spellEnd"/>
          </w:p>
          <w:p w14:paraId="6D2A5FA2" w14:textId="77777777" w:rsidR="0092433F" w:rsidRPr="00FA0D37" w:rsidRDefault="0092433F" w:rsidP="002002B2">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92433F" w:rsidRPr="00FA0D37" w14:paraId="7E490E2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A94C5FE" w14:textId="77777777" w:rsidR="0092433F" w:rsidRPr="00FA0D37" w:rsidRDefault="0092433F" w:rsidP="002002B2">
            <w:pPr>
              <w:pStyle w:val="TAL"/>
              <w:rPr>
                <w:b/>
                <w:bCs/>
                <w:i/>
                <w:noProof/>
                <w:lang w:eastAsia="en-GB"/>
              </w:rPr>
            </w:pPr>
            <w:r w:rsidRPr="00FA0D37">
              <w:rPr>
                <w:b/>
                <w:bCs/>
                <w:i/>
                <w:noProof/>
                <w:lang w:eastAsia="en-GB"/>
              </w:rPr>
              <w:t>redirectedCarrierInfo</w:t>
            </w:r>
          </w:p>
          <w:p w14:paraId="187C9411" w14:textId="77777777" w:rsidR="0092433F" w:rsidRPr="00FA0D37" w:rsidRDefault="0092433F" w:rsidP="002002B2">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92433F" w:rsidRPr="00FA0D37" w14:paraId="7CDB61F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3B05D3C" w14:textId="77777777" w:rsidR="0092433F" w:rsidRPr="00FA0D37" w:rsidRDefault="0092433F" w:rsidP="002002B2">
            <w:pPr>
              <w:pStyle w:val="TAL"/>
              <w:rPr>
                <w:b/>
                <w:bCs/>
                <w:i/>
                <w:iCs/>
                <w:noProof/>
                <w:lang w:eastAsia="sv-SE"/>
              </w:rPr>
            </w:pPr>
            <w:r w:rsidRPr="00FA0D37">
              <w:rPr>
                <w:b/>
                <w:bCs/>
                <w:i/>
                <w:iCs/>
                <w:noProof/>
                <w:lang w:eastAsia="sv-SE"/>
              </w:rPr>
              <w:t>voiceFallbackIndication</w:t>
            </w:r>
          </w:p>
          <w:p w14:paraId="2FF59ED7" w14:textId="77777777" w:rsidR="0092433F" w:rsidRPr="00FA0D37" w:rsidRDefault="0092433F" w:rsidP="002002B2">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074B167B"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2A4CB7C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6AA31FD" w14:textId="77777777" w:rsidR="0092433F" w:rsidRPr="00FA0D37" w:rsidRDefault="0092433F" w:rsidP="002002B2">
            <w:pPr>
              <w:pStyle w:val="TAH"/>
              <w:rPr>
                <w:lang w:eastAsia="sv-SE"/>
              </w:rPr>
            </w:pPr>
            <w:proofErr w:type="spellStart"/>
            <w:r w:rsidRPr="00FA0D37">
              <w:rPr>
                <w:bCs/>
                <w:i/>
                <w:iCs/>
                <w:lang w:eastAsia="sv-SE"/>
              </w:rPr>
              <w:t>CarrierInfoNR</w:t>
            </w:r>
            <w:proofErr w:type="spellEnd"/>
            <w:r w:rsidRPr="00FA0D37">
              <w:rPr>
                <w:lang w:eastAsia="sv-SE"/>
              </w:rPr>
              <w:t xml:space="preserve"> field descriptions</w:t>
            </w:r>
          </w:p>
        </w:tc>
      </w:tr>
      <w:tr w:rsidR="0092433F" w:rsidRPr="00FA0D37" w14:paraId="7F5148F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C33840B" w14:textId="77777777" w:rsidR="0092433F" w:rsidRPr="00FA0D37" w:rsidRDefault="0092433F" w:rsidP="002002B2">
            <w:pPr>
              <w:pStyle w:val="TAL"/>
              <w:rPr>
                <w:b/>
                <w:bCs/>
                <w:i/>
                <w:iCs/>
                <w:noProof/>
                <w:lang w:eastAsia="sv-SE"/>
              </w:rPr>
            </w:pPr>
            <w:r w:rsidRPr="00FA0D37">
              <w:rPr>
                <w:b/>
                <w:bCs/>
                <w:i/>
                <w:iCs/>
                <w:noProof/>
                <w:lang w:eastAsia="sv-SE"/>
              </w:rPr>
              <w:t>carrierFreq</w:t>
            </w:r>
          </w:p>
          <w:p w14:paraId="3F5D74A9" w14:textId="77777777" w:rsidR="0092433F" w:rsidRPr="00FA0D37" w:rsidRDefault="0092433F" w:rsidP="002002B2">
            <w:pPr>
              <w:pStyle w:val="TAL"/>
              <w:rPr>
                <w:i/>
                <w:lang w:eastAsia="sv-SE"/>
              </w:rPr>
            </w:pPr>
            <w:r w:rsidRPr="00FA0D37">
              <w:rPr>
                <w:lang w:eastAsia="sv-SE"/>
              </w:rPr>
              <w:t>Indicates the redirected NR frequency.</w:t>
            </w:r>
          </w:p>
        </w:tc>
      </w:tr>
      <w:tr w:rsidR="0092433F" w:rsidRPr="00FA0D37" w14:paraId="6391E52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C6A0AB1" w14:textId="77777777" w:rsidR="0092433F" w:rsidRPr="00FA0D37" w:rsidRDefault="0092433F" w:rsidP="002002B2">
            <w:pPr>
              <w:pStyle w:val="TAL"/>
              <w:rPr>
                <w:b/>
                <w:bCs/>
                <w:i/>
                <w:iCs/>
                <w:noProof/>
                <w:lang w:eastAsia="sv-SE"/>
              </w:rPr>
            </w:pPr>
            <w:r w:rsidRPr="00FA0D37">
              <w:rPr>
                <w:b/>
                <w:bCs/>
                <w:i/>
                <w:iCs/>
                <w:noProof/>
                <w:lang w:eastAsia="sv-SE"/>
              </w:rPr>
              <w:t>ssbSubcarrierSpacing</w:t>
            </w:r>
          </w:p>
          <w:p w14:paraId="3B292103" w14:textId="77777777" w:rsidR="0092433F" w:rsidRPr="00FA0D37" w:rsidRDefault="0092433F" w:rsidP="002002B2">
            <w:pPr>
              <w:pStyle w:val="TAL"/>
              <w:rPr>
                <w:lang w:eastAsia="ko-KR"/>
              </w:rPr>
            </w:pPr>
            <w:r w:rsidRPr="00FA0D37">
              <w:rPr>
                <w:lang w:eastAsia="sv-SE"/>
              </w:rPr>
              <w:t>Subcarrier spacing of SSB in the redirected SSB frequency.</w:t>
            </w:r>
          </w:p>
          <w:p w14:paraId="33E43B8B" w14:textId="77777777" w:rsidR="0092433F" w:rsidRPr="00FA0D37" w:rsidRDefault="0092433F" w:rsidP="002002B2">
            <w:pPr>
              <w:pStyle w:val="TAL"/>
              <w:rPr>
                <w:szCs w:val="22"/>
                <w:lang w:eastAsia="sv-SE"/>
              </w:rPr>
            </w:pPr>
            <w:r w:rsidRPr="00FA0D37">
              <w:rPr>
                <w:szCs w:val="22"/>
                <w:lang w:eastAsia="sv-SE"/>
              </w:rPr>
              <w:t>Only the following values are applicable depending on the used frequency:</w:t>
            </w:r>
          </w:p>
          <w:p w14:paraId="55CD19F6" w14:textId="77777777" w:rsidR="0092433F" w:rsidRPr="00FA0D37" w:rsidRDefault="0092433F" w:rsidP="002002B2">
            <w:pPr>
              <w:pStyle w:val="TAL"/>
              <w:rPr>
                <w:szCs w:val="22"/>
                <w:lang w:eastAsia="sv-SE"/>
              </w:rPr>
            </w:pPr>
            <w:r w:rsidRPr="00FA0D37">
              <w:rPr>
                <w:szCs w:val="22"/>
                <w:lang w:eastAsia="sv-SE"/>
              </w:rPr>
              <w:t>FR1:    15 or 30 kHz</w:t>
            </w:r>
          </w:p>
          <w:p w14:paraId="3869E3BC" w14:textId="77777777" w:rsidR="0092433F" w:rsidRPr="00FA0D37" w:rsidRDefault="0092433F" w:rsidP="002002B2">
            <w:pPr>
              <w:pStyle w:val="TAL"/>
              <w:rPr>
                <w:szCs w:val="22"/>
                <w:lang w:eastAsia="sv-SE"/>
              </w:rPr>
            </w:pPr>
            <w:r w:rsidRPr="00FA0D37">
              <w:rPr>
                <w:szCs w:val="22"/>
                <w:lang w:eastAsia="sv-SE"/>
              </w:rPr>
              <w:t>FR2-1:  120 or 240 kHz</w:t>
            </w:r>
          </w:p>
          <w:p w14:paraId="51527651" w14:textId="77777777" w:rsidR="0092433F" w:rsidRPr="00FA0D37" w:rsidRDefault="0092433F" w:rsidP="002002B2">
            <w:pPr>
              <w:pStyle w:val="TAL"/>
              <w:rPr>
                <w:szCs w:val="22"/>
                <w:lang w:eastAsia="sv-SE"/>
              </w:rPr>
            </w:pPr>
            <w:r w:rsidRPr="00FA0D37">
              <w:rPr>
                <w:szCs w:val="22"/>
                <w:lang w:eastAsia="sv-SE"/>
              </w:rPr>
              <w:t>FR2-2:  120, 480, or 960 kHz</w:t>
            </w:r>
          </w:p>
        </w:tc>
      </w:tr>
      <w:tr w:rsidR="0092433F" w:rsidRPr="00FA0D37" w14:paraId="57B8FEC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F11004D" w14:textId="77777777" w:rsidR="0092433F" w:rsidRPr="00FA0D37" w:rsidRDefault="0092433F" w:rsidP="002002B2">
            <w:pPr>
              <w:pStyle w:val="TAL"/>
              <w:rPr>
                <w:b/>
                <w:bCs/>
                <w:i/>
                <w:iCs/>
                <w:noProof/>
                <w:lang w:eastAsia="sv-SE"/>
              </w:rPr>
            </w:pPr>
            <w:r w:rsidRPr="00FA0D37">
              <w:rPr>
                <w:b/>
                <w:bCs/>
                <w:i/>
                <w:iCs/>
                <w:noProof/>
                <w:lang w:eastAsia="sv-SE"/>
              </w:rPr>
              <w:t>smtc</w:t>
            </w:r>
          </w:p>
          <w:p w14:paraId="7A4582D4" w14:textId="77777777" w:rsidR="0092433F" w:rsidRPr="00FA0D37" w:rsidRDefault="0092433F" w:rsidP="002002B2">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6F1299DD"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69D2805E" w14:textId="77777777" w:rsidTr="002002B2">
        <w:tc>
          <w:tcPr>
            <w:tcW w:w="14281" w:type="dxa"/>
            <w:tcBorders>
              <w:top w:val="single" w:sz="4" w:space="0" w:color="auto"/>
              <w:left w:val="single" w:sz="4" w:space="0" w:color="auto"/>
              <w:bottom w:val="single" w:sz="4" w:space="0" w:color="auto"/>
              <w:right w:val="single" w:sz="4" w:space="0" w:color="auto"/>
            </w:tcBorders>
            <w:hideMark/>
          </w:tcPr>
          <w:p w14:paraId="37A5AC5F" w14:textId="77777777" w:rsidR="0092433F" w:rsidRPr="00FA0D37" w:rsidRDefault="0092433F" w:rsidP="002002B2">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92433F" w:rsidRPr="00FA0D37" w14:paraId="2A4336B2" w14:textId="77777777" w:rsidTr="002002B2">
        <w:tc>
          <w:tcPr>
            <w:tcW w:w="14281" w:type="dxa"/>
            <w:tcBorders>
              <w:top w:val="single" w:sz="4" w:space="0" w:color="auto"/>
              <w:left w:val="single" w:sz="4" w:space="0" w:color="auto"/>
              <w:bottom w:val="single" w:sz="4" w:space="0" w:color="auto"/>
              <w:right w:val="single" w:sz="4" w:space="0" w:color="auto"/>
            </w:tcBorders>
            <w:hideMark/>
          </w:tcPr>
          <w:p w14:paraId="4B937768" w14:textId="77777777" w:rsidR="0092433F" w:rsidRPr="00FA0D37" w:rsidRDefault="0092433F" w:rsidP="002002B2">
            <w:pPr>
              <w:pStyle w:val="TAL"/>
              <w:rPr>
                <w:szCs w:val="22"/>
                <w:lang w:eastAsia="sv-SE"/>
              </w:rPr>
            </w:pPr>
            <w:proofErr w:type="spellStart"/>
            <w:r w:rsidRPr="00FA0D37">
              <w:rPr>
                <w:b/>
                <w:i/>
                <w:szCs w:val="22"/>
                <w:lang w:eastAsia="sv-SE"/>
              </w:rPr>
              <w:t>cellList</w:t>
            </w:r>
            <w:proofErr w:type="spellEnd"/>
          </w:p>
          <w:p w14:paraId="7358A1C7" w14:textId="77777777" w:rsidR="0092433F" w:rsidRPr="00FA0D37" w:rsidRDefault="0092433F" w:rsidP="002002B2">
            <w:pPr>
              <w:pStyle w:val="TAL"/>
              <w:rPr>
                <w:szCs w:val="22"/>
                <w:lang w:eastAsia="sv-SE"/>
              </w:rPr>
            </w:pPr>
            <w:r w:rsidRPr="00FA0D37">
              <w:rPr>
                <w:szCs w:val="22"/>
                <w:lang w:eastAsia="sv-SE"/>
              </w:rPr>
              <w:t>A list of cells configured as RAN area.</w:t>
            </w:r>
          </w:p>
        </w:tc>
      </w:tr>
      <w:tr w:rsidR="0092433F" w:rsidRPr="00FA0D37" w14:paraId="759A4E1D" w14:textId="77777777" w:rsidTr="002002B2">
        <w:tc>
          <w:tcPr>
            <w:tcW w:w="14281" w:type="dxa"/>
            <w:tcBorders>
              <w:top w:val="single" w:sz="4" w:space="0" w:color="auto"/>
              <w:left w:val="single" w:sz="4" w:space="0" w:color="auto"/>
              <w:bottom w:val="single" w:sz="4" w:space="0" w:color="auto"/>
              <w:right w:val="single" w:sz="4" w:space="0" w:color="auto"/>
            </w:tcBorders>
            <w:hideMark/>
          </w:tcPr>
          <w:p w14:paraId="6F96179D" w14:textId="77777777" w:rsidR="0092433F" w:rsidRPr="00FA0D37" w:rsidRDefault="0092433F" w:rsidP="002002B2">
            <w:pPr>
              <w:pStyle w:val="TAL"/>
              <w:rPr>
                <w:szCs w:val="22"/>
                <w:lang w:eastAsia="sv-SE"/>
              </w:rPr>
            </w:pPr>
            <w:r w:rsidRPr="00FA0D37">
              <w:rPr>
                <w:b/>
                <w:i/>
                <w:szCs w:val="22"/>
                <w:lang w:eastAsia="sv-SE"/>
              </w:rPr>
              <w:t>ran-</w:t>
            </w:r>
            <w:proofErr w:type="spellStart"/>
            <w:proofErr w:type="gramStart"/>
            <w:r w:rsidRPr="00FA0D37">
              <w:rPr>
                <w:b/>
                <w:i/>
                <w:szCs w:val="22"/>
                <w:lang w:eastAsia="sv-SE"/>
              </w:rPr>
              <w:t>AreaConfigList</w:t>
            </w:r>
            <w:proofErr w:type="spellEnd"/>
            <w:proofErr w:type="gramEnd"/>
          </w:p>
          <w:p w14:paraId="6C14D0C7" w14:textId="77777777" w:rsidR="0092433F" w:rsidRPr="00FA0D37" w:rsidRDefault="0092433F" w:rsidP="002002B2">
            <w:pPr>
              <w:pStyle w:val="TAL"/>
              <w:rPr>
                <w:szCs w:val="22"/>
                <w:lang w:eastAsia="sv-SE"/>
              </w:rPr>
            </w:pPr>
            <w:r w:rsidRPr="00FA0D37">
              <w:rPr>
                <w:szCs w:val="22"/>
                <w:lang w:eastAsia="sv-SE"/>
              </w:rPr>
              <w:t>A list of RAN area codes or RA code(s) as RAN area.</w:t>
            </w:r>
          </w:p>
        </w:tc>
      </w:tr>
    </w:tbl>
    <w:p w14:paraId="3BB39710"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4F0572B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3B70345" w14:textId="77777777" w:rsidR="0092433F" w:rsidRPr="00FA0D37" w:rsidRDefault="0092433F" w:rsidP="002002B2">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92433F" w:rsidRPr="00FA0D37" w14:paraId="5D709AB1"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F0DB743" w14:textId="77777777" w:rsidR="0092433F" w:rsidRPr="00FA0D37" w:rsidRDefault="0092433F" w:rsidP="002002B2">
            <w:pPr>
              <w:pStyle w:val="TAL"/>
              <w:rPr>
                <w:b/>
                <w:i/>
                <w:lang w:eastAsia="sv-SE"/>
              </w:rPr>
            </w:pPr>
            <w:proofErr w:type="spellStart"/>
            <w:r w:rsidRPr="00FA0D37">
              <w:rPr>
                <w:b/>
                <w:i/>
                <w:lang w:eastAsia="sv-SE"/>
              </w:rPr>
              <w:t>plmn</w:t>
            </w:r>
            <w:proofErr w:type="spellEnd"/>
            <w:r w:rsidRPr="00FA0D37">
              <w:rPr>
                <w:b/>
                <w:i/>
                <w:lang w:eastAsia="sv-SE"/>
              </w:rPr>
              <w:t>-Identity</w:t>
            </w:r>
          </w:p>
          <w:p w14:paraId="6C3C3956" w14:textId="77777777" w:rsidR="0092433F" w:rsidRPr="00FA0D37" w:rsidRDefault="0092433F" w:rsidP="002002B2">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not in SNPN access mode uses the ID of the registered PLMN. This field is not included for UE in SNPN access mode (for UE in SNPN access mode the </w:t>
            </w:r>
            <w:r w:rsidRPr="00FA0D37">
              <w:rPr>
                <w:i/>
                <w:lang w:eastAsia="sv-SE"/>
              </w:rPr>
              <w:t>ran-Area</w:t>
            </w:r>
            <w:r w:rsidRPr="00FA0D37">
              <w:rPr>
                <w:lang w:eastAsia="sv-SE"/>
              </w:rPr>
              <w:t xml:space="preserve"> always belongs to the registered SNPN).</w:t>
            </w:r>
          </w:p>
        </w:tc>
      </w:tr>
      <w:tr w:rsidR="0092433F" w:rsidRPr="00FA0D37" w14:paraId="6FA715C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3EB5B48" w14:textId="77777777" w:rsidR="0092433F" w:rsidRPr="00FA0D37" w:rsidRDefault="0092433F" w:rsidP="002002B2">
            <w:pPr>
              <w:pStyle w:val="TAL"/>
              <w:rPr>
                <w:noProof/>
                <w:lang w:eastAsia="ko-KR"/>
              </w:rPr>
            </w:pPr>
            <w:r w:rsidRPr="00FA0D37">
              <w:rPr>
                <w:b/>
                <w:i/>
                <w:noProof/>
                <w:lang w:eastAsia="ko-KR"/>
              </w:rPr>
              <w:t>ran-AreaCodeList</w:t>
            </w:r>
          </w:p>
          <w:p w14:paraId="3719B0F9" w14:textId="77777777" w:rsidR="0092433F" w:rsidRPr="00FA0D37" w:rsidRDefault="0092433F" w:rsidP="002002B2">
            <w:pPr>
              <w:pStyle w:val="TAL"/>
              <w:rPr>
                <w:noProof/>
                <w:lang w:eastAsia="ko-KR"/>
              </w:rPr>
            </w:pPr>
            <w:r w:rsidRPr="00FA0D37">
              <w:rPr>
                <w:noProof/>
                <w:lang w:eastAsia="ko-KR"/>
              </w:rPr>
              <w:t>The total number of RAN-AreaCodes of all PLMNs does not exceed 32.</w:t>
            </w:r>
          </w:p>
        </w:tc>
      </w:tr>
      <w:tr w:rsidR="0092433F" w:rsidRPr="00FA0D37" w14:paraId="07C312B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7FC2F0A" w14:textId="77777777" w:rsidR="0092433F" w:rsidRPr="00FA0D37" w:rsidRDefault="0092433F" w:rsidP="002002B2">
            <w:pPr>
              <w:pStyle w:val="TAL"/>
              <w:rPr>
                <w:b/>
                <w:i/>
                <w:noProof/>
                <w:lang w:eastAsia="ko-KR"/>
              </w:rPr>
            </w:pPr>
            <w:r w:rsidRPr="00FA0D37">
              <w:rPr>
                <w:b/>
                <w:i/>
                <w:noProof/>
                <w:lang w:eastAsia="ko-KR"/>
              </w:rPr>
              <w:t>ran-Area</w:t>
            </w:r>
          </w:p>
          <w:p w14:paraId="20A57D42" w14:textId="77777777" w:rsidR="0092433F" w:rsidRPr="00FA0D37" w:rsidRDefault="0092433F" w:rsidP="002002B2">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61B29441"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49AF4F5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AEE7947" w14:textId="77777777" w:rsidR="0092433F" w:rsidRPr="00FA0D37" w:rsidRDefault="0092433F" w:rsidP="002002B2">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92433F" w:rsidRPr="00FA0D37" w14:paraId="5A47794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5839F6F" w14:textId="77777777" w:rsidR="0092433F" w:rsidRPr="00FA0D37" w:rsidRDefault="0092433F" w:rsidP="002002B2">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05885592" w14:textId="77777777" w:rsidR="0092433F" w:rsidRPr="00FA0D37" w:rsidRDefault="0092433F" w:rsidP="002002B2">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not in SNPN access mode uses the ID of the registered PLMN. This field is not included for UE in SNPN access mode (for UE in SNPN access mode the </w:t>
            </w:r>
            <w:r w:rsidRPr="00FA0D37">
              <w:rPr>
                <w:i/>
                <w:szCs w:val="22"/>
                <w:lang w:eastAsia="sv-SE"/>
              </w:rPr>
              <w:t>ran-</w:t>
            </w:r>
            <w:proofErr w:type="spellStart"/>
            <w:r w:rsidRPr="00FA0D37">
              <w:rPr>
                <w:i/>
                <w:szCs w:val="22"/>
                <w:lang w:eastAsia="sv-SE"/>
              </w:rPr>
              <w:t>AreaCells</w:t>
            </w:r>
            <w:proofErr w:type="spellEnd"/>
            <w:r w:rsidRPr="00FA0D37">
              <w:rPr>
                <w:szCs w:val="22"/>
                <w:lang w:eastAsia="sv-SE"/>
              </w:rPr>
              <w:t xml:space="preserve"> always belongs to the registered SNPN).</w:t>
            </w:r>
          </w:p>
        </w:tc>
      </w:tr>
      <w:tr w:rsidR="0092433F" w:rsidRPr="00FA0D37" w14:paraId="1E15515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303D42A" w14:textId="77777777" w:rsidR="0092433F" w:rsidRPr="00FA0D37" w:rsidRDefault="0092433F" w:rsidP="002002B2">
            <w:pPr>
              <w:pStyle w:val="TAL"/>
              <w:rPr>
                <w:szCs w:val="22"/>
                <w:lang w:eastAsia="sv-SE"/>
              </w:rPr>
            </w:pPr>
            <w:r w:rsidRPr="00FA0D37">
              <w:rPr>
                <w:b/>
                <w:i/>
                <w:szCs w:val="22"/>
                <w:lang w:eastAsia="sv-SE"/>
              </w:rPr>
              <w:t>ran-</w:t>
            </w:r>
            <w:proofErr w:type="spellStart"/>
            <w:proofErr w:type="gramStart"/>
            <w:r w:rsidRPr="00FA0D37">
              <w:rPr>
                <w:b/>
                <w:i/>
                <w:szCs w:val="22"/>
                <w:lang w:eastAsia="sv-SE"/>
              </w:rPr>
              <w:t>AreaCells</w:t>
            </w:r>
            <w:proofErr w:type="spellEnd"/>
            <w:proofErr w:type="gramEnd"/>
          </w:p>
          <w:p w14:paraId="44EEF40C" w14:textId="77777777" w:rsidR="0092433F" w:rsidRPr="00FA0D37" w:rsidRDefault="0092433F" w:rsidP="002002B2">
            <w:pPr>
              <w:pStyle w:val="TAL"/>
              <w:rPr>
                <w:szCs w:val="22"/>
                <w:lang w:eastAsia="sv-SE"/>
              </w:rPr>
            </w:pPr>
            <w:r w:rsidRPr="00FA0D37">
              <w:rPr>
                <w:szCs w:val="22"/>
                <w:lang w:eastAsia="sv-SE"/>
              </w:rPr>
              <w:t>The total number of cells of all PLMNs does not exceed 32.</w:t>
            </w:r>
          </w:p>
        </w:tc>
      </w:tr>
    </w:tbl>
    <w:p w14:paraId="32DD82EB"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125B464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6F439D3" w14:textId="77777777" w:rsidR="0092433F" w:rsidRPr="00FA0D37" w:rsidRDefault="0092433F" w:rsidP="002002B2">
            <w:pPr>
              <w:pStyle w:val="TAH"/>
              <w:rPr>
                <w:lang w:eastAsia="sv-SE"/>
              </w:rPr>
            </w:pPr>
            <w:r w:rsidRPr="00FA0D37">
              <w:rPr>
                <w:bCs/>
                <w:i/>
                <w:iCs/>
                <w:lang w:eastAsia="sv-SE"/>
              </w:rPr>
              <w:t>SDT-Config</w:t>
            </w:r>
            <w:r w:rsidRPr="00FA0D37">
              <w:rPr>
                <w:lang w:eastAsia="sv-SE"/>
              </w:rPr>
              <w:t xml:space="preserve"> field descriptions</w:t>
            </w:r>
          </w:p>
        </w:tc>
      </w:tr>
      <w:tr w:rsidR="0092433F" w:rsidRPr="00FA0D37" w14:paraId="749215F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2A481CA" w14:textId="77777777" w:rsidR="0092433F" w:rsidRPr="00FA0D37" w:rsidRDefault="0092433F" w:rsidP="002002B2">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0C13F45C" w14:textId="77777777" w:rsidR="0092433F" w:rsidRPr="00FA0D37" w:rsidRDefault="0092433F" w:rsidP="002002B2">
            <w:pPr>
              <w:pStyle w:val="TAL"/>
              <w:rPr>
                <w:b/>
                <w:i/>
                <w:noProof/>
                <w:lang w:eastAsia="ko-KR"/>
              </w:rPr>
            </w:pPr>
            <w:r w:rsidRPr="00FA0D3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was 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where the </w:t>
            </w:r>
            <w:proofErr w:type="spellStart"/>
            <w:r w:rsidRPr="00FA0D37">
              <w:rPr>
                <w:rFonts w:cs="Arial"/>
                <w:lang w:eastAsia="sv-SE"/>
              </w:rPr>
              <w:t>RRCRelease</w:t>
            </w:r>
            <w:proofErr w:type="spellEnd"/>
            <w:r w:rsidRPr="00FA0D37">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92433F" w:rsidRPr="00FA0D37" w14:paraId="4AC7D27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3613C1C" w14:textId="77777777" w:rsidR="0092433F" w:rsidRPr="00FA0D37" w:rsidRDefault="0092433F" w:rsidP="002002B2">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644BCB6C" w14:textId="77777777" w:rsidR="0092433F" w:rsidRPr="00FA0D37" w:rsidRDefault="0092433F" w:rsidP="002002B2">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92433F" w:rsidRPr="00FA0D37" w14:paraId="767B882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E2E098" w14:textId="77777777" w:rsidR="0092433F" w:rsidRPr="00FA0D37" w:rsidRDefault="0092433F" w:rsidP="002002B2">
            <w:pPr>
              <w:pStyle w:val="TAL"/>
              <w:rPr>
                <w:b/>
                <w:i/>
                <w:iCs/>
                <w:lang w:eastAsia="ko-KR"/>
              </w:rPr>
            </w:pPr>
            <w:r w:rsidRPr="00FA0D37">
              <w:rPr>
                <w:b/>
                <w:i/>
                <w:iCs/>
                <w:lang w:eastAsia="ko-KR"/>
              </w:rPr>
              <w:t>sdt-SRB2-Indication</w:t>
            </w:r>
          </w:p>
          <w:p w14:paraId="10CF2999" w14:textId="77777777" w:rsidR="0092433F" w:rsidRPr="00FA0D37" w:rsidRDefault="0092433F" w:rsidP="002002B2">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7C233B7F"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360E176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AE76BD" w14:textId="77777777" w:rsidR="0092433F" w:rsidRPr="00FA0D37" w:rsidRDefault="0092433F" w:rsidP="002002B2">
            <w:pPr>
              <w:pStyle w:val="TAH"/>
              <w:rPr>
                <w:lang w:eastAsia="sv-SE"/>
              </w:rPr>
            </w:pPr>
            <w:r w:rsidRPr="00FA0D37">
              <w:rPr>
                <w:bCs/>
                <w:i/>
                <w:iCs/>
                <w:lang w:eastAsia="sv-SE"/>
              </w:rPr>
              <w:t>SDT-MAC-PHY-CG-Config</w:t>
            </w:r>
            <w:r w:rsidRPr="00FA0D37">
              <w:rPr>
                <w:lang w:eastAsia="sv-SE"/>
              </w:rPr>
              <w:t xml:space="preserve"> field descriptions</w:t>
            </w:r>
          </w:p>
        </w:tc>
      </w:tr>
      <w:tr w:rsidR="0092433F" w:rsidRPr="00FA0D37" w14:paraId="29B3BCDE" w14:textId="77777777" w:rsidTr="002002B2">
        <w:tc>
          <w:tcPr>
            <w:tcW w:w="14173" w:type="dxa"/>
            <w:tcBorders>
              <w:top w:val="single" w:sz="4" w:space="0" w:color="auto"/>
              <w:left w:val="single" w:sz="4" w:space="0" w:color="auto"/>
              <w:bottom w:val="single" w:sz="4" w:space="0" w:color="auto"/>
              <w:right w:val="single" w:sz="4" w:space="0" w:color="auto"/>
            </w:tcBorders>
          </w:tcPr>
          <w:p w14:paraId="55A40C00" w14:textId="77777777" w:rsidR="0092433F" w:rsidRPr="00FA0D37" w:rsidRDefault="0092433F" w:rsidP="002002B2">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116D5071" w14:textId="77777777" w:rsidR="0092433F" w:rsidRPr="00FA0D37" w:rsidRDefault="0092433F" w:rsidP="002002B2">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92433F" w:rsidRPr="00FA0D37" w14:paraId="4A916C4B" w14:textId="77777777" w:rsidTr="002002B2">
        <w:tc>
          <w:tcPr>
            <w:tcW w:w="14173" w:type="dxa"/>
            <w:tcBorders>
              <w:top w:val="single" w:sz="4" w:space="0" w:color="auto"/>
              <w:left w:val="single" w:sz="4" w:space="0" w:color="auto"/>
              <w:bottom w:val="single" w:sz="4" w:space="0" w:color="auto"/>
              <w:right w:val="single" w:sz="4" w:space="0" w:color="auto"/>
            </w:tcBorders>
          </w:tcPr>
          <w:p w14:paraId="6F6164DE" w14:textId="77777777" w:rsidR="0092433F" w:rsidRPr="00FA0D37" w:rsidRDefault="0092433F" w:rsidP="002002B2">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066778C9" w14:textId="77777777" w:rsidR="0092433F" w:rsidRPr="00FA0D37" w:rsidRDefault="0092433F" w:rsidP="002002B2">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92433F" w:rsidRPr="00FA0D37" w14:paraId="700C0CF2" w14:textId="77777777" w:rsidTr="002002B2">
        <w:tc>
          <w:tcPr>
            <w:tcW w:w="14173" w:type="dxa"/>
            <w:tcBorders>
              <w:top w:val="single" w:sz="4" w:space="0" w:color="auto"/>
              <w:left w:val="single" w:sz="4" w:space="0" w:color="auto"/>
              <w:bottom w:val="single" w:sz="4" w:space="0" w:color="auto"/>
              <w:right w:val="single" w:sz="4" w:space="0" w:color="auto"/>
            </w:tcBorders>
          </w:tcPr>
          <w:p w14:paraId="47F458B4" w14:textId="77777777" w:rsidR="0092433F" w:rsidRPr="00FA0D37" w:rsidRDefault="0092433F" w:rsidP="002002B2">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03FBDAF8" w14:textId="77777777" w:rsidR="0092433F" w:rsidRPr="00FA0D37" w:rsidRDefault="0092433F" w:rsidP="002002B2">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92433F" w:rsidRPr="00FA0D37" w14:paraId="2C7D823A" w14:textId="77777777" w:rsidTr="002002B2">
        <w:tc>
          <w:tcPr>
            <w:tcW w:w="14173" w:type="dxa"/>
            <w:tcBorders>
              <w:top w:val="single" w:sz="4" w:space="0" w:color="auto"/>
              <w:left w:val="single" w:sz="4" w:space="0" w:color="auto"/>
              <w:bottom w:val="single" w:sz="4" w:space="0" w:color="auto"/>
              <w:right w:val="single" w:sz="4" w:space="0" w:color="auto"/>
            </w:tcBorders>
          </w:tcPr>
          <w:p w14:paraId="19598A3D" w14:textId="77777777" w:rsidR="0092433F" w:rsidRPr="00FA0D37" w:rsidRDefault="0092433F" w:rsidP="002002B2">
            <w:pPr>
              <w:pStyle w:val="TAL"/>
              <w:rPr>
                <w:b/>
                <w:i/>
                <w:iCs/>
                <w:lang w:eastAsia="ko-KR"/>
              </w:rPr>
            </w:pPr>
            <w:r w:rsidRPr="00FA0D37">
              <w:rPr>
                <w:b/>
                <w:i/>
                <w:iCs/>
                <w:lang w:eastAsia="ko-KR"/>
              </w:rPr>
              <w:t>cg-SDT-CS-RNTI</w:t>
            </w:r>
          </w:p>
          <w:p w14:paraId="1B191669" w14:textId="77777777" w:rsidR="0092433F" w:rsidRPr="00FA0D37" w:rsidRDefault="0092433F" w:rsidP="002002B2">
            <w:pPr>
              <w:pStyle w:val="TAL"/>
              <w:rPr>
                <w:lang w:eastAsia="sv-SE"/>
              </w:rPr>
            </w:pPr>
            <w:r w:rsidRPr="00FA0D37">
              <w:rPr>
                <w:rFonts w:cs="Arial"/>
                <w:lang w:eastAsia="sv-SE"/>
              </w:rPr>
              <w:t>The CS-RNTI value for CG-SDT as specified in TS 38.321 [3].</w:t>
            </w:r>
          </w:p>
        </w:tc>
      </w:tr>
      <w:tr w:rsidR="0092433F" w:rsidRPr="00FA0D37" w14:paraId="0B4BBF78" w14:textId="77777777" w:rsidTr="002002B2">
        <w:tc>
          <w:tcPr>
            <w:tcW w:w="14173" w:type="dxa"/>
            <w:tcBorders>
              <w:top w:val="single" w:sz="4" w:space="0" w:color="auto"/>
              <w:left w:val="single" w:sz="4" w:space="0" w:color="auto"/>
              <w:bottom w:val="single" w:sz="4" w:space="0" w:color="auto"/>
              <w:right w:val="single" w:sz="4" w:space="0" w:color="auto"/>
            </w:tcBorders>
          </w:tcPr>
          <w:p w14:paraId="65F9BADE" w14:textId="77777777" w:rsidR="0092433F" w:rsidRPr="00FA0D37" w:rsidRDefault="0092433F" w:rsidP="002002B2">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3882C1A6" w14:textId="77777777" w:rsidR="0092433F" w:rsidRPr="00FA0D37" w:rsidRDefault="0092433F" w:rsidP="002002B2">
            <w:pPr>
              <w:pStyle w:val="TAL"/>
              <w:rPr>
                <w:b/>
                <w:i/>
                <w:iCs/>
                <w:lang w:eastAsia="ko-KR"/>
              </w:rPr>
            </w:pPr>
            <w:r w:rsidRPr="00FA0D37">
              <w:rPr>
                <w:rFonts w:cs="Arial"/>
                <w:lang w:eastAsia="sv-SE"/>
              </w:rPr>
              <w:t>An RSRP threshold configured for SSB selection for CG-SDT as specified in TS 38.321 [3].</w:t>
            </w:r>
          </w:p>
        </w:tc>
      </w:tr>
      <w:tr w:rsidR="0092433F" w:rsidRPr="00FA0D37" w14:paraId="4C095753" w14:textId="77777777" w:rsidTr="002002B2">
        <w:tc>
          <w:tcPr>
            <w:tcW w:w="14173" w:type="dxa"/>
            <w:tcBorders>
              <w:top w:val="single" w:sz="4" w:space="0" w:color="auto"/>
              <w:left w:val="single" w:sz="4" w:space="0" w:color="auto"/>
              <w:bottom w:val="single" w:sz="4" w:space="0" w:color="auto"/>
              <w:right w:val="single" w:sz="4" w:space="0" w:color="auto"/>
            </w:tcBorders>
          </w:tcPr>
          <w:p w14:paraId="73FD20FA" w14:textId="77777777" w:rsidR="0092433F" w:rsidRPr="00FA0D37" w:rsidRDefault="0092433F" w:rsidP="002002B2">
            <w:pPr>
              <w:pStyle w:val="TAL"/>
              <w:rPr>
                <w:b/>
                <w:i/>
                <w:iCs/>
                <w:lang w:eastAsia="ko-KR"/>
              </w:rPr>
            </w:pPr>
            <w:r w:rsidRPr="00FA0D37">
              <w:rPr>
                <w:b/>
                <w:i/>
                <w:iCs/>
                <w:lang w:eastAsia="ko-KR"/>
              </w:rPr>
              <w:t>cg-SDT-TA-</w:t>
            </w:r>
            <w:proofErr w:type="spellStart"/>
            <w:r w:rsidRPr="00FA0D37">
              <w:rPr>
                <w:b/>
                <w:i/>
                <w:iCs/>
                <w:lang w:eastAsia="ko-KR"/>
              </w:rPr>
              <w:t>ValidationConfig</w:t>
            </w:r>
            <w:proofErr w:type="spellEnd"/>
          </w:p>
          <w:p w14:paraId="50E71479" w14:textId="77777777" w:rsidR="0092433F" w:rsidRPr="00FA0D37" w:rsidRDefault="0092433F" w:rsidP="002002B2">
            <w:pPr>
              <w:pStyle w:val="TAL"/>
              <w:rPr>
                <w:b/>
                <w:i/>
                <w:iCs/>
                <w:lang w:eastAsia="ko-KR"/>
              </w:rPr>
            </w:pPr>
            <w:r w:rsidRPr="00FA0D37">
              <w:rPr>
                <w:rFonts w:cs="Arial"/>
                <w:lang w:eastAsia="sv-SE"/>
              </w:rPr>
              <w:t>Configuration for the RSRP based TA validation. If this field is not configured, then the UE does not perform RSRP based TA validation.</w:t>
            </w:r>
          </w:p>
        </w:tc>
      </w:tr>
      <w:tr w:rsidR="0092433F" w:rsidRPr="00FA0D37" w14:paraId="3CF13A41" w14:textId="77777777" w:rsidTr="002002B2">
        <w:tc>
          <w:tcPr>
            <w:tcW w:w="14173" w:type="dxa"/>
            <w:tcBorders>
              <w:top w:val="single" w:sz="4" w:space="0" w:color="auto"/>
              <w:left w:val="single" w:sz="4" w:space="0" w:color="auto"/>
              <w:bottom w:val="single" w:sz="4" w:space="0" w:color="auto"/>
              <w:right w:val="single" w:sz="4" w:space="0" w:color="auto"/>
            </w:tcBorders>
          </w:tcPr>
          <w:p w14:paraId="1D67DE2D" w14:textId="77777777" w:rsidR="0092433F" w:rsidRPr="00FA0D37" w:rsidRDefault="0092433F" w:rsidP="002002B2">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34C321B7" w14:textId="77777777" w:rsidR="0092433F" w:rsidRPr="00FA0D37" w:rsidRDefault="0092433F" w:rsidP="002002B2">
            <w:pPr>
              <w:pStyle w:val="TAL"/>
              <w:rPr>
                <w:b/>
                <w:i/>
                <w:iCs/>
                <w:lang w:eastAsia="ko-KR"/>
              </w:rPr>
            </w:pPr>
            <w:r w:rsidRPr="00FA0D37">
              <w:rPr>
                <w:rFonts w:cs="Arial"/>
                <w:lang w:eastAsia="sv-SE"/>
              </w:rPr>
              <w:t xml:space="preserve">TAT value for CG-SDT as specified in TS 38.321 [3]. The network always configures this field 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0D54A21D"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92433F" w:rsidRPr="00FA0D37" w14:paraId="48FFB3AB" w14:textId="77777777" w:rsidTr="002002B2">
        <w:tc>
          <w:tcPr>
            <w:tcW w:w="14173" w:type="dxa"/>
            <w:tcBorders>
              <w:top w:val="single" w:sz="4" w:space="0" w:color="auto"/>
              <w:left w:val="single" w:sz="4" w:space="0" w:color="auto"/>
              <w:bottom w:val="single" w:sz="4" w:space="0" w:color="auto"/>
              <w:right w:val="single" w:sz="4" w:space="0" w:color="auto"/>
            </w:tcBorders>
          </w:tcPr>
          <w:p w14:paraId="02DBE57E" w14:textId="77777777" w:rsidR="0092433F" w:rsidRPr="00FA0D37" w:rsidRDefault="0092433F" w:rsidP="002002B2">
            <w:pPr>
              <w:pStyle w:val="TAH"/>
              <w:rPr>
                <w:lang w:eastAsia="sv-SE"/>
              </w:rPr>
            </w:pPr>
            <w:r w:rsidRPr="00FA0D37">
              <w:rPr>
                <w:i/>
                <w:iCs/>
              </w:rPr>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92433F" w:rsidRPr="00FA0D37" w14:paraId="4E52E0DC" w14:textId="77777777" w:rsidTr="002002B2">
        <w:trPr>
          <w:trHeight w:val="90"/>
        </w:trPr>
        <w:tc>
          <w:tcPr>
            <w:tcW w:w="14173" w:type="dxa"/>
            <w:tcBorders>
              <w:top w:val="single" w:sz="4" w:space="0" w:color="auto"/>
              <w:left w:val="single" w:sz="4" w:space="0" w:color="auto"/>
              <w:bottom w:val="single" w:sz="4" w:space="0" w:color="auto"/>
              <w:right w:val="single" w:sz="4" w:space="0" w:color="auto"/>
            </w:tcBorders>
          </w:tcPr>
          <w:p w14:paraId="149C7700" w14:textId="77777777" w:rsidR="0092433F" w:rsidRPr="00FA0D37" w:rsidRDefault="0092433F" w:rsidP="002002B2">
            <w:pPr>
              <w:pStyle w:val="TAL"/>
              <w:rPr>
                <w:b/>
                <w:bCs/>
                <w:i/>
                <w:iCs/>
              </w:rPr>
            </w:pPr>
            <w:bookmarkStart w:id="170" w:name="OLE_LINK39"/>
            <w:proofErr w:type="spellStart"/>
            <w:r w:rsidRPr="00FA0D37">
              <w:rPr>
                <w:b/>
                <w:bCs/>
                <w:i/>
                <w:iCs/>
              </w:rPr>
              <w:t>allowedCG</w:t>
            </w:r>
            <w:proofErr w:type="spellEnd"/>
            <w:r w:rsidRPr="00FA0D37">
              <w:rPr>
                <w:b/>
                <w:bCs/>
                <w:i/>
                <w:iCs/>
              </w:rPr>
              <w:t>-List</w:t>
            </w:r>
          </w:p>
          <w:bookmarkEnd w:id="170"/>
          <w:p w14:paraId="518DF73E" w14:textId="77777777" w:rsidR="0092433F" w:rsidRPr="00FA0D37" w:rsidRDefault="0092433F" w:rsidP="002002B2">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92433F" w:rsidRPr="00FA0D37" w14:paraId="53E98479" w14:textId="77777777" w:rsidTr="002002B2">
        <w:trPr>
          <w:trHeight w:val="90"/>
        </w:trPr>
        <w:tc>
          <w:tcPr>
            <w:tcW w:w="14173" w:type="dxa"/>
            <w:tcBorders>
              <w:top w:val="single" w:sz="4" w:space="0" w:color="auto"/>
              <w:left w:val="single" w:sz="4" w:space="0" w:color="auto"/>
              <w:bottom w:val="single" w:sz="4" w:space="0" w:color="auto"/>
              <w:right w:val="single" w:sz="4" w:space="0" w:color="auto"/>
            </w:tcBorders>
          </w:tcPr>
          <w:p w14:paraId="5C8941DE" w14:textId="77777777" w:rsidR="0092433F" w:rsidRPr="00FA0D37" w:rsidRDefault="0092433F" w:rsidP="002002B2">
            <w:pPr>
              <w:pStyle w:val="TAL"/>
              <w:rPr>
                <w:b/>
                <w:bCs/>
                <w:i/>
                <w:iCs/>
              </w:rPr>
            </w:pPr>
            <w:r w:rsidRPr="00FA0D37">
              <w:rPr>
                <w:b/>
                <w:bCs/>
                <w:i/>
                <w:iCs/>
              </w:rPr>
              <w:t>configuredGrantType1Allowed</w:t>
            </w:r>
          </w:p>
          <w:p w14:paraId="18B0DBB6" w14:textId="77777777" w:rsidR="0092433F" w:rsidRPr="00FA0D37" w:rsidRDefault="0092433F" w:rsidP="002002B2">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92433F" w:rsidRPr="00FA0D37" w14:paraId="6C566B6A" w14:textId="77777777" w:rsidTr="002002B2">
        <w:trPr>
          <w:trHeight w:val="90"/>
        </w:trPr>
        <w:tc>
          <w:tcPr>
            <w:tcW w:w="14173" w:type="dxa"/>
            <w:tcBorders>
              <w:top w:val="single" w:sz="4" w:space="0" w:color="auto"/>
              <w:left w:val="single" w:sz="4" w:space="0" w:color="auto"/>
              <w:bottom w:val="single" w:sz="4" w:space="0" w:color="auto"/>
              <w:right w:val="single" w:sz="4" w:space="0" w:color="auto"/>
            </w:tcBorders>
          </w:tcPr>
          <w:p w14:paraId="408BE801" w14:textId="77777777" w:rsidR="0092433F" w:rsidRPr="00FA0D37" w:rsidRDefault="0092433F" w:rsidP="002002B2">
            <w:pPr>
              <w:pStyle w:val="TAL"/>
              <w:rPr>
                <w:b/>
                <w:bCs/>
                <w:i/>
                <w:iCs/>
              </w:rPr>
            </w:pPr>
            <w:proofErr w:type="spellStart"/>
            <w:r w:rsidRPr="00FA0D37">
              <w:rPr>
                <w:b/>
                <w:bCs/>
                <w:i/>
                <w:iCs/>
              </w:rPr>
              <w:t>logicalChannelIdentity</w:t>
            </w:r>
            <w:proofErr w:type="spellEnd"/>
          </w:p>
          <w:p w14:paraId="5250443B" w14:textId="77777777" w:rsidR="0092433F" w:rsidRPr="00FA0D37" w:rsidRDefault="0092433F" w:rsidP="002002B2">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4A63B57F"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421F969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36A9DE" w14:textId="77777777" w:rsidR="0092433F" w:rsidRPr="00FA0D37" w:rsidRDefault="0092433F" w:rsidP="002002B2">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92433F" w:rsidRPr="00FA0D37" w14:paraId="211C2C88" w14:textId="77777777" w:rsidTr="002002B2">
        <w:tc>
          <w:tcPr>
            <w:tcW w:w="14173" w:type="dxa"/>
            <w:tcBorders>
              <w:top w:val="single" w:sz="4" w:space="0" w:color="auto"/>
              <w:left w:val="single" w:sz="4" w:space="0" w:color="auto"/>
              <w:bottom w:val="single" w:sz="4" w:space="0" w:color="auto"/>
              <w:right w:val="single" w:sz="4" w:space="0" w:color="auto"/>
            </w:tcBorders>
          </w:tcPr>
          <w:p w14:paraId="50E12341" w14:textId="77777777" w:rsidR="0092433F" w:rsidRPr="00FA0D37" w:rsidRDefault="0092433F" w:rsidP="002002B2">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68124CE0" w14:textId="77777777" w:rsidR="0092433F" w:rsidRPr="00FA0D37" w:rsidRDefault="0092433F" w:rsidP="002002B2">
            <w:pPr>
              <w:pStyle w:val="TAL"/>
              <w:rPr>
                <w:b/>
                <w:i/>
                <w:iCs/>
                <w:lang w:eastAsia="ko-KR"/>
              </w:rPr>
            </w:pPr>
            <w:r w:rsidRPr="00FA0D37">
              <w:rPr>
                <w:rFonts w:cs="Arial"/>
                <w:lang w:eastAsia="sv-SE"/>
              </w:rPr>
              <w:t xml:space="preserve">The RSRP threshold for TA validation for CG-SDT as specified in TS 38.321 [3]. Value </w:t>
            </w:r>
            <w:r w:rsidRPr="00FA0D37">
              <w:rPr>
                <w:rFonts w:cs="Arial"/>
                <w:i/>
                <w:iCs/>
                <w:lang w:eastAsia="sv-SE"/>
              </w:rPr>
              <w:t>dB2</w:t>
            </w:r>
            <w:r w:rsidRPr="00FA0D37">
              <w:rPr>
                <w:rFonts w:cs="Arial"/>
                <w:lang w:eastAsia="sv-SE"/>
              </w:rPr>
              <w:t xml:space="preserve"> corresponds to 2 dB, value </w:t>
            </w:r>
            <w:r w:rsidRPr="00FA0D37">
              <w:rPr>
                <w:rFonts w:cs="Arial"/>
                <w:i/>
                <w:iCs/>
                <w:lang w:eastAsia="sv-SE"/>
              </w:rPr>
              <w:t>dB4</w:t>
            </w:r>
            <w:r w:rsidRPr="00FA0D37">
              <w:rPr>
                <w:rFonts w:cs="Arial"/>
                <w:lang w:eastAsia="sv-SE"/>
              </w:rPr>
              <w:t xml:space="preserve"> corresponds to 4 dB and so on.</w:t>
            </w:r>
          </w:p>
        </w:tc>
      </w:tr>
    </w:tbl>
    <w:p w14:paraId="50E51A3F"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52255CA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02CCF9D" w14:textId="77777777" w:rsidR="0092433F" w:rsidRPr="00FA0D37" w:rsidRDefault="0092433F" w:rsidP="002002B2">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92433F" w:rsidRPr="00FA0D37" w14:paraId="318520B5" w14:textId="77777777" w:rsidTr="002002B2">
        <w:tc>
          <w:tcPr>
            <w:tcW w:w="14173" w:type="dxa"/>
            <w:tcBorders>
              <w:top w:val="single" w:sz="4" w:space="0" w:color="auto"/>
              <w:left w:val="single" w:sz="4" w:space="0" w:color="auto"/>
              <w:bottom w:val="single" w:sz="4" w:space="0" w:color="auto"/>
              <w:right w:val="single" w:sz="4" w:space="0" w:color="auto"/>
            </w:tcBorders>
          </w:tcPr>
          <w:p w14:paraId="7E60495C" w14:textId="77777777" w:rsidR="0092433F" w:rsidRPr="00FA0D37" w:rsidRDefault="0092433F" w:rsidP="002002B2">
            <w:pPr>
              <w:pStyle w:val="TAL"/>
              <w:rPr>
                <w:b/>
                <w:i/>
                <w:lang w:eastAsia="sv-SE"/>
              </w:rPr>
            </w:pPr>
            <w:proofErr w:type="spellStart"/>
            <w:r w:rsidRPr="00FA0D37">
              <w:rPr>
                <w:b/>
                <w:i/>
                <w:lang w:eastAsia="sv-SE"/>
              </w:rPr>
              <w:t>bwp</w:t>
            </w:r>
            <w:proofErr w:type="spellEnd"/>
            <w:r w:rsidRPr="00FA0D37">
              <w:rPr>
                <w:b/>
                <w:i/>
                <w:lang w:eastAsia="sv-SE"/>
              </w:rPr>
              <w:t>-NUL</w:t>
            </w:r>
          </w:p>
          <w:p w14:paraId="4EEB3CB7" w14:textId="77777777" w:rsidR="0092433F" w:rsidRPr="00FA0D37" w:rsidRDefault="0092433F" w:rsidP="002002B2">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92433F" w:rsidRPr="00FA0D37" w14:paraId="2EE8CE22" w14:textId="77777777" w:rsidTr="002002B2">
        <w:tc>
          <w:tcPr>
            <w:tcW w:w="14173" w:type="dxa"/>
            <w:tcBorders>
              <w:top w:val="single" w:sz="4" w:space="0" w:color="auto"/>
              <w:left w:val="single" w:sz="4" w:space="0" w:color="auto"/>
              <w:bottom w:val="single" w:sz="4" w:space="0" w:color="auto"/>
              <w:right w:val="single" w:sz="4" w:space="0" w:color="auto"/>
            </w:tcBorders>
          </w:tcPr>
          <w:p w14:paraId="5B448CA1" w14:textId="77777777" w:rsidR="0092433F" w:rsidRPr="00FA0D37" w:rsidRDefault="0092433F" w:rsidP="002002B2">
            <w:pPr>
              <w:pStyle w:val="TAL"/>
              <w:rPr>
                <w:b/>
                <w:i/>
                <w:lang w:eastAsia="sv-SE"/>
              </w:rPr>
            </w:pPr>
            <w:proofErr w:type="spellStart"/>
            <w:r w:rsidRPr="00FA0D37">
              <w:rPr>
                <w:b/>
                <w:i/>
                <w:lang w:eastAsia="sv-SE"/>
              </w:rPr>
              <w:t>bwp</w:t>
            </w:r>
            <w:proofErr w:type="spellEnd"/>
            <w:r w:rsidRPr="00FA0D37">
              <w:rPr>
                <w:b/>
                <w:i/>
                <w:lang w:eastAsia="sv-SE"/>
              </w:rPr>
              <w:t>-SUL</w:t>
            </w:r>
          </w:p>
          <w:p w14:paraId="6FD3E443" w14:textId="77777777" w:rsidR="0092433F" w:rsidRPr="00FA0D37" w:rsidRDefault="0092433F" w:rsidP="002002B2">
            <w:pPr>
              <w:pStyle w:val="TAL"/>
              <w:rPr>
                <w:lang w:eastAsia="sv-SE"/>
              </w:rPr>
            </w:pPr>
            <w:r w:rsidRPr="00FA0D37">
              <w:rPr>
                <w:lang w:eastAsia="sv-SE"/>
              </w:rPr>
              <w:t xml:space="preserve">BWP configuration for SRS for Positioning during the RRC_INACTIVE state in Supplementary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92433F" w:rsidRPr="00FA0D37" w14:paraId="4CDE8FE9" w14:textId="77777777" w:rsidTr="002002B2">
        <w:tc>
          <w:tcPr>
            <w:tcW w:w="14173" w:type="dxa"/>
            <w:tcBorders>
              <w:top w:val="single" w:sz="4" w:space="0" w:color="auto"/>
              <w:left w:val="single" w:sz="4" w:space="0" w:color="auto"/>
              <w:bottom w:val="single" w:sz="4" w:space="0" w:color="auto"/>
              <w:right w:val="single" w:sz="4" w:space="0" w:color="auto"/>
            </w:tcBorders>
          </w:tcPr>
          <w:p w14:paraId="3438C87E" w14:textId="77777777" w:rsidR="0092433F" w:rsidRPr="00FA0D37" w:rsidRDefault="0092433F" w:rsidP="002002B2">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Pr="00FA0D37">
              <w:rPr>
                <w:rFonts w:cs="Arial"/>
                <w:b/>
                <w:i/>
                <w:szCs w:val="18"/>
              </w:rPr>
              <w:t>ChangeThreshold</w:t>
            </w:r>
            <w:proofErr w:type="spellEnd"/>
          </w:p>
          <w:p w14:paraId="017050F6" w14:textId="77777777" w:rsidR="0092433F" w:rsidRPr="00FA0D37" w:rsidRDefault="0092433F" w:rsidP="002002B2">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92433F" w:rsidRPr="00FA0D37" w14:paraId="0E901E36" w14:textId="77777777" w:rsidTr="002002B2">
        <w:tc>
          <w:tcPr>
            <w:tcW w:w="14173" w:type="dxa"/>
            <w:tcBorders>
              <w:top w:val="single" w:sz="4" w:space="0" w:color="auto"/>
              <w:left w:val="single" w:sz="4" w:space="0" w:color="auto"/>
              <w:bottom w:val="single" w:sz="4" w:space="0" w:color="auto"/>
              <w:right w:val="single" w:sz="4" w:space="0" w:color="auto"/>
            </w:tcBorders>
          </w:tcPr>
          <w:p w14:paraId="1143AD5F" w14:textId="77777777" w:rsidR="0092433F" w:rsidRPr="00FA0D37" w:rsidRDefault="0092433F" w:rsidP="002002B2">
            <w:pPr>
              <w:pStyle w:val="TAL"/>
              <w:rPr>
                <w:b/>
                <w:i/>
                <w:iCs/>
                <w:lang w:eastAsia="ko-KR"/>
              </w:rPr>
            </w:pPr>
            <w:proofErr w:type="spellStart"/>
            <w:r w:rsidRPr="00FA0D37">
              <w:rPr>
                <w:b/>
                <w:bCs/>
                <w:i/>
              </w:rPr>
              <w:t>inactivePosSRS-TimeAlignmentTimer</w:t>
            </w:r>
            <w:proofErr w:type="spellEnd"/>
          </w:p>
          <w:p w14:paraId="6C5EDEA4" w14:textId="77777777" w:rsidR="0092433F" w:rsidRPr="00FA0D37" w:rsidRDefault="0092433F" w:rsidP="002002B2">
            <w:pPr>
              <w:pStyle w:val="TAL"/>
              <w:rPr>
                <w:lang w:eastAsia="ko-KR"/>
              </w:rPr>
            </w:pPr>
            <w:r w:rsidRPr="00FA0D37">
              <w:rPr>
                <w:iCs/>
                <w:lang w:eastAsia="ko-KR"/>
              </w:rPr>
              <w:t>TAT value for SRS for positioning transmission during RRC_INACTIVE state as specified in TS 38.321 [3]. The network always configures this field when</w:t>
            </w:r>
            <w:r w:rsidRPr="00FA0D37">
              <w:t xml:space="preserve"> </w:t>
            </w:r>
            <w:proofErr w:type="spellStart"/>
            <w:r w:rsidRPr="00FA0D37">
              <w:rPr>
                <w:i/>
                <w:lang w:eastAsia="ko-KR"/>
              </w:rPr>
              <w:t>srs</w:t>
            </w:r>
            <w:proofErr w:type="spellEnd"/>
            <w:r w:rsidRPr="00FA0D37">
              <w:rPr>
                <w:i/>
                <w:lang w:eastAsia="ko-KR"/>
              </w:rPr>
              <w:t>-</w:t>
            </w:r>
            <w:proofErr w:type="spellStart"/>
            <w:r w:rsidRPr="00FA0D37">
              <w:rPr>
                <w:i/>
                <w:lang w:eastAsia="ko-KR"/>
              </w:rPr>
              <w:t>PosRRC</w:t>
            </w:r>
            <w:proofErr w:type="spellEnd"/>
            <w:r w:rsidRPr="00FA0D37">
              <w:rPr>
                <w:i/>
                <w:lang w:eastAsia="ko-KR"/>
              </w:rPr>
              <w:t>-Inactive</w:t>
            </w:r>
            <w:r w:rsidRPr="00FA0D37">
              <w:rPr>
                <w:iCs/>
                <w:lang w:eastAsia="ko-KR"/>
              </w:rPr>
              <w:t xml:space="preserve"> is configured.</w:t>
            </w:r>
          </w:p>
        </w:tc>
      </w:tr>
      <w:tr w:rsidR="0092433F" w:rsidRPr="00FA0D37" w14:paraId="7C8DBBC7" w14:textId="77777777" w:rsidTr="002002B2">
        <w:tc>
          <w:tcPr>
            <w:tcW w:w="14173" w:type="dxa"/>
            <w:tcBorders>
              <w:top w:val="single" w:sz="4" w:space="0" w:color="auto"/>
              <w:left w:val="single" w:sz="4" w:space="0" w:color="auto"/>
              <w:bottom w:val="single" w:sz="4" w:space="0" w:color="auto"/>
              <w:right w:val="single" w:sz="4" w:space="0" w:color="auto"/>
            </w:tcBorders>
          </w:tcPr>
          <w:p w14:paraId="49E3AEFF" w14:textId="77777777" w:rsidR="0092433F" w:rsidRPr="00FA0D37" w:rsidRDefault="0092433F" w:rsidP="002002B2">
            <w:pPr>
              <w:pStyle w:val="TAL"/>
              <w:rPr>
                <w:b/>
                <w:bCs/>
                <w:i/>
              </w:rPr>
            </w:pPr>
            <w:proofErr w:type="spellStart"/>
            <w:r w:rsidRPr="00FA0D37">
              <w:rPr>
                <w:b/>
                <w:bCs/>
                <w:i/>
              </w:rPr>
              <w:t>srs-PosConfigNUL</w:t>
            </w:r>
            <w:proofErr w:type="spellEnd"/>
          </w:p>
          <w:p w14:paraId="3EBD3B03" w14:textId="77777777" w:rsidR="0092433F" w:rsidRPr="00FA0D37" w:rsidRDefault="0092433F" w:rsidP="002002B2">
            <w:pPr>
              <w:pStyle w:val="TAL"/>
              <w:rPr>
                <w:iCs/>
              </w:rPr>
            </w:pPr>
            <w:r w:rsidRPr="00FA0D37">
              <w:rPr>
                <w:iCs/>
              </w:rPr>
              <w:t>SRS for Positioning configuration in RRC_INACTIVE state in Normal Uplink Carrier.</w:t>
            </w:r>
          </w:p>
        </w:tc>
      </w:tr>
      <w:tr w:rsidR="0092433F" w:rsidRPr="00FA0D37" w14:paraId="065536D9" w14:textId="77777777" w:rsidTr="002002B2">
        <w:tc>
          <w:tcPr>
            <w:tcW w:w="14173" w:type="dxa"/>
            <w:tcBorders>
              <w:top w:val="single" w:sz="4" w:space="0" w:color="auto"/>
              <w:left w:val="single" w:sz="4" w:space="0" w:color="auto"/>
              <w:bottom w:val="single" w:sz="4" w:space="0" w:color="auto"/>
              <w:right w:val="single" w:sz="4" w:space="0" w:color="auto"/>
            </w:tcBorders>
          </w:tcPr>
          <w:p w14:paraId="6469AB64" w14:textId="77777777" w:rsidR="0092433F" w:rsidRPr="00FA0D37" w:rsidRDefault="0092433F" w:rsidP="002002B2">
            <w:pPr>
              <w:pStyle w:val="TAL"/>
              <w:rPr>
                <w:b/>
                <w:bCs/>
                <w:i/>
              </w:rPr>
            </w:pPr>
            <w:proofErr w:type="spellStart"/>
            <w:r w:rsidRPr="00FA0D37">
              <w:rPr>
                <w:b/>
                <w:bCs/>
                <w:i/>
              </w:rPr>
              <w:t>srs-PosConfigSUL</w:t>
            </w:r>
            <w:proofErr w:type="spellEnd"/>
          </w:p>
          <w:p w14:paraId="44E0FCF6" w14:textId="77777777" w:rsidR="0092433F" w:rsidRPr="00FA0D37" w:rsidRDefault="0092433F" w:rsidP="002002B2">
            <w:pPr>
              <w:pStyle w:val="TAL"/>
              <w:rPr>
                <w:iCs/>
              </w:rPr>
            </w:pPr>
            <w:r w:rsidRPr="00FA0D37">
              <w:rPr>
                <w:iCs/>
              </w:rPr>
              <w:t>SRS for Positioning configuration in RRC_INACTIVE state in Supplementary Uplink Carrier.</w:t>
            </w:r>
          </w:p>
        </w:tc>
      </w:tr>
    </w:tbl>
    <w:p w14:paraId="0E25CF45"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52D8422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B8D3287" w14:textId="77777777" w:rsidR="0092433F" w:rsidRPr="00FA0D37" w:rsidRDefault="0092433F" w:rsidP="002002B2">
            <w:pPr>
              <w:pStyle w:val="TAH"/>
              <w:rPr>
                <w:lang w:eastAsia="sv-SE"/>
              </w:rPr>
            </w:pPr>
            <w:proofErr w:type="spellStart"/>
            <w:r w:rsidRPr="00FA0D37">
              <w:rPr>
                <w:bCs/>
                <w:i/>
                <w:iCs/>
                <w:lang w:eastAsia="sv-SE"/>
              </w:rPr>
              <w:t>SuspendConfig</w:t>
            </w:r>
            <w:proofErr w:type="spellEnd"/>
            <w:r w:rsidRPr="00FA0D37">
              <w:rPr>
                <w:lang w:eastAsia="sv-SE"/>
              </w:rPr>
              <w:t xml:space="preserve"> field descriptions</w:t>
            </w:r>
          </w:p>
        </w:tc>
      </w:tr>
      <w:tr w:rsidR="0092433F" w:rsidRPr="00FA0D37" w14:paraId="62EACEEF" w14:textId="77777777" w:rsidTr="002002B2">
        <w:tc>
          <w:tcPr>
            <w:tcW w:w="14173" w:type="dxa"/>
            <w:tcBorders>
              <w:top w:val="single" w:sz="4" w:space="0" w:color="auto"/>
              <w:left w:val="single" w:sz="4" w:space="0" w:color="auto"/>
              <w:bottom w:val="single" w:sz="4" w:space="0" w:color="auto"/>
              <w:right w:val="single" w:sz="4" w:space="0" w:color="auto"/>
            </w:tcBorders>
          </w:tcPr>
          <w:p w14:paraId="4D6FB015" w14:textId="77777777" w:rsidR="0092433F" w:rsidRPr="00FA0D37" w:rsidRDefault="0092433F" w:rsidP="002002B2">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50C2F982" w14:textId="77777777" w:rsidR="0092433F" w:rsidRPr="00FA0D37" w:rsidRDefault="0092433F" w:rsidP="002002B2">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92433F" w:rsidRPr="00FA0D37" w14:paraId="6103D31C" w14:textId="77777777" w:rsidTr="002002B2">
        <w:tc>
          <w:tcPr>
            <w:tcW w:w="14173" w:type="dxa"/>
            <w:tcBorders>
              <w:top w:val="single" w:sz="4" w:space="0" w:color="auto"/>
              <w:left w:val="single" w:sz="4" w:space="0" w:color="auto"/>
              <w:bottom w:val="single" w:sz="4" w:space="0" w:color="auto"/>
              <w:right w:val="single" w:sz="4" w:space="0" w:color="auto"/>
            </w:tcBorders>
          </w:tcPr>
          <w:p w14:paraId="65119771" w14:textId="77777777" w:rsidR="0092433F" w:rsidRPr="00FA0D37" w:rsidRDefault="0092433F" w:rsidP="002002B2">
            <w:pPr>
              <w:pStyle w:val="TAL"/>
              <w:rPr>
                <w:b/>
                <w:i/>
                <w:iCs/>
                <w:lang w:eastAsia="ko-KR"/>
              </w:rPr>
            </w:pPr>
            <w:r w:rsidRPr="00FA0D37">
              <w:rPr>
                <w:b/>
                <w:i/>
                <w:iCs/>
                <w:lang w:eastAsia="ko-KR"/>
              </w:rPr>
              <w:t>ran-</w:t>
            </w:r>
            <w:proofErr w:type="spellStart"/>
            <w:proofErr w:type="gramStart"/>
            <w:r w:rsidRPr="00FA0D37">
              <w:rPr>
                <w:b/>
                <w:i/>
                <w:iCs/>
                <w:lang w:eastAsia="ko-KR"/>
              </w:rPr>
              <w:t>ExtendedPagingCycle</w:t>
            </w:r>
            <w:proofErr w:type="spellEnd"/>
            <w:proofErr w:type="gramEnd"/>
          </w:p>
          <w:p w14:paraId="6EEBA41D" w14:textId="77777777" w:rsidR="0092433F" w:rsidRPr="00FA0D37" w:rsidRDefault="0092433F" w:rsidP="002002B2">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92433F" w:rsidRPr="00FA0D37" w14:paraId="4E4EC7D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AC6CCA2" w14:textId="77777777" w:rsidR="0092433F" w:rsidRPr="00FA0D37" w:rsidRDefault="0092433F" w:rsidP="002002B2">
            <w:pPr>
              <w:pStyle w:val="TAL"/>
              <w:rPr>
                <w:b/>
                <w:i/>
                <w:szCs w:val="22"/>
                <w:lang w:eastAsia="sv-SE"/>
              </w:rPr>
            </w:pPr>
            <w:r w:rsidRPr="00FA0D37">
              <w:rPr>
                <w:b/>
                <w:i/>
                <w:szCs w:val="22"/>
                <w:lang w:eastAsia="sv-SE"/>
              </w:rPr>
              <w:t>ran-</w:t>
            </w:r>
            <w:proofErr w:type="spellStart"/>
            <w:proofErr w:type="gramStart"/>
            <w:r w:rsidRPr="00FA0D37">
              <w:rPr>
                <w:b/>
                <w:i/>
                <w:szCs w:val="22"/>
                <w:lang w:eastAsia="sv-SE"/>
              </w:rPr>
              <w:t>NotificationAreaInfo</w:t>
            </w:r>
            <w:proofErr w:type="spellEnd"/>
            <w:proofErr w:type="gramEnd"/>
          </w:p>
          <w:p w14:paraId="67A55F88" w14:textId="77777777" w:rsidR="0092433F" w:rsidRPr="00FA0D37" w:rsidRDefault="0092433F" w:rsidP="002002B2">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92433F" w:rsidRPr="00FA0D37" w14:paraId="4A6D44C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F553801" w14:textId="77777777" w:rsidR="0092433F" w:rsidRPr="00FA0D37" w:rsidRDefault="0092433F" w:rsidP="002002B2">
            <w:pPr>
              <w:pStyle w:val="TAL"/>
              <w:rPr>
                <w:b/>
                <w:i/>
                <w:iCs/>
                <w:lang w:eastAsia="ko-KR"/>
              </w:rPr>
            </w:pPr>
            <w:r w:rsidRPr="00FA0D37">
              <w:rPr>
                <w:b/>
                <w:i/>
                <w:iCs/>
                <w:lang w:eastAsia="ko-KR"/>
              </w:rPr>
              <w:t>ran-</w:t>
            </w:r>
            <w:proofErr w:type="spellStart"/>
            <w:proofErr w:type="gramStart"/>
            <w:r w:rsidRPr="00FA0D37">
              <w:rPr>
                <w:b/>
                <w:i/>
                <w:iCs/>
                <w:lang w:eastAsia="ko-KR"/>
              </w:rPr>
              <w:t>PagingCycle</w:t>
            </w:r>
            <w:proofErr w:type="spellEnd"/>
            <w:proofErr w:type="gramEnd"/>
          </w:p>
          <w:p w14:paraId="43526158" w14:textId="77777777" w:rsidR="0092433F" w:rsidRPr="00FA0D37" w:rsidRDefault="0092433F" w:rsidP="002002B2">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92433F" w:rsidRPr="00FA0D37" w14:paraId="6131E02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CF4A85D" w14:textId="77777777" w:rsidR="0092433F" w:rsidRPr="00FA0D37" w:rsidRDefault="0092433F" w:rsidP="002002B2">
            <w:pPr>
              <w:pStyle w:val="TAL"/>
              <w:rPr>
                <w:b/>
                <w:i/>
                <w:iCs/>
                <w:lang w:eastAsia="ko-KR"/>
              </w:rPr>
            </w:pPr>
            <w:proofErr w:type="spellStart"/>
            <w:r w:rsidRPr="00FA0D37">
              <w:rPr>
                <w:b/>
                <w:i/>
                <w:iCs/>
                <w:lang w:eastAsia="ko-KR"/>
              </w:rPr>
              <w:t>sl-UEIdentityRemote</w:t>
            </w:r>
            <w:proofErr w:type="spellEnd"/>
          </w:p>
          <w:p w14:paraId="30EBCD5B" w14:textId="77777777" w:rsidR="0092433F" w:rsidRPr="00FA0D37" w:rsidRDefault="0092433F" w:rsidP="002002B2">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92433F" w:rsidRPr="00FA0D37" w14:paraId="7C61DE4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171AFBB" w14:textId="77777777" w:rsidR="0092433F" w:rsidRPr="00FA0D37" w:rsidRDefault="0092433F" w:rsidP="002002B2">
            <w:pPr>
              <w:pStyle w:val="TAL"/>
              <w:rPr>
                <w:b/>
                <w:i/>
                <w:iCs/>
                <w:lang w:eastAsia="ko-KR"/>
              </w:rPr>
            </w:pPr>
            <w:r w:rsidRPr="00FA0D37">
              <w:rPr>
                <w:b/>
                <w:i/>
                <w:iCs/>
                <w:lang w:eastAsia="ko-KR"/>
              </w:rPr>
              <w:t>t380</w:t>
            </w:r>
          </w:p>
          <w:p w14:paraId="116F782C" w14:textId="77777777" w:rsidR="0092433F" w:rsidRPr="00FA0D37" w:rsidRDefault="0092433F" w:rsidP="002002B2">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5199A076"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433F" w:rsidRPr="00FA0D37" w14:paraId="6D6FD976"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0DADB825" w14:textId="77777777" w:rsidR="0092433F" w:rsidRPr="00FA0D37" w:rsidRDefault="0092433F" w:rsidP="002002B2">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E1EC9" w14:textId="77777777" w:rsidR="0092433F" w:rsidRPr="00FA0D37" w:rsidRDefault="0092433F" w:rsidP="002002B2">
            <w:pPr>
              <w:pStyle w:val="TAH"/>
              <w:rPr>
                <w:szCs w:val="22"/>
              </w:rPr>
            </w:pPr>
            <w:r w:rsidRPr="00FA0D37">
              <w:rPr>
                <w:szCs w:val="22"/>
              </w:rPr>
              <w:t>Explanation</w:t>
            </w:r>
          </w:p>
        </w:tc>
      </w:tr>
      <w:tr w:rsidR="0092433F" w:rsidRPr="00FA0D37" w14:paraId="715BA71D"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76F678E7" w14:textId="77777777" w:rsidR="0092433F" w:rsidRPr="00FA0D37" w:rsidRDefault="0092433F" w:rsidP="002002B2">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68892BA1" w14:textId="77777777" w:rsidR="0092433F" w:rsidRPr="00FA0D37" w:rsidRDefault="0092433F" w:rsidP="002002B2">
            <w:pPr>
              <w:pStyle w:val="TAL"/>
              <w:rPr>
                <w:szCs w:val="22"/>
              </w:rPr>
            </w:pPr>
            <w:r w:rsidRPr="00FA0D37">
              <w:rPr>
                <w:szCs w:val="22"/>
              </w:rPr>
              <w:t xml:space="preserve">The field is mandatory present for L2 U2N Remote UE's RNAU; </w:t>
            </w:r>
            <w:proofErr w:type="gramStart"/>
            <w:r w:rsidRPr="00FA0D37">
              <w:rPr>
                <w:szCs w:val="22"/>
              </w:rPr>
              <w:t>otherwise</w:t>
            </w:r>
            <w:proofErr w:type="gramEnd"/>
            <w:r w:rsidRPr="00FA0D37">
              <w:rPr>
                <w:szCs w:val="22"/>
              </w:rPr>
              <w:t xml:space="preserve"> it is absent.</w:t>
            </w:r>
          </w:p>
        </w:tc>
      </w:tr>
      <w:tr w:rsidR="0092433F" w:rsidRPr="00FA0D37" w14:paraId="4BDC3F4A" w14:textId="77777777" w:rsidTr="002002B2">
        <w:tc>
          <w:tcPr>
            <w:tcW w:w="4027" w:type="dxa"/>
            <w:tcBorders>
              <w:top w:val="single" w:sz="4" w:space="0" w:color="auto"/>
              <w:left w:val="single" w:sz="4" w:space="0" w:color="auto"/>
              <w:bottom w:val="single" w:sz="4" w:space="0" w:color="auto"/>
              <w:right w:val="single" w:sz="4" w:space="0" w:color="auto"/>
            </w:tcBorders>
          </w:tcPr>
          <w:p w14:paraId="6426E564" w14:textId="77777777" w:rsidR="0092433F" w:rsidRPr="00FA0D37" w:rsidRDefault="0092433F" w:rsidP="002002B2">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433B0FDC" w14:textId="77777777" w:rsidR="0092433F" w:rsidRPr="00FA0D37" w:rsidRDefault="0092433F" w:rsidP="002002B2">
            <w:pPr>
              <w:pStyle w:val="TAL"/>
              <w:rPr>
                <w:szCs w:val="22"/>
              </w:rPr>
            </w:pPr>
            <w:r w:rsidRPr="00FA0D37">
              <w:rPr>
                <w:szCs w:val="22"/>
              </w:rPr>
              <w:t xml:space="preserve">This field is optionally present, Need R, if </w:t>
            </w:r>
            <w:r w:rsidRPr="00FA0D37">
              <w:rPr>
                <w:iCs/>
                <w:lang w:eastAsia="ko-KR"/>
              </w:rPr>
              <w:t xml:space="preserve">the UE is configured with IDLE </w:t>
            </w:r>
            <w:proofErr w:type="spellStart"/>
            <w:r w:rsidRPr="00FA0D37">
              <w:rPr>
                <w:iCs/>
                <w:lang w:eastAsia="ko-KR"/>
              </w:rPr>
              <w:t>eDRX</w:t>
            </w:r>
            <w:proofErr w:type="spellEnd"/>
            <w:r w:rsidRPr="00FA0D37">
              <w:rPr>
                <w:iCs/>
                <w:lang w:eastAsia="ko-KR"/>
              </w:rPr>
              <w:t>, see TS 24.501 [23]</w:t>
            </w:r>
            <w:r w:rsidRPr="00FA0D37">
              <w:rPr>
                <w:szCs w:val="22"/>
              </w:rPr>
              <w:t xml:space="preserve">; </w:t>
            </w:r>
            <w:proofErr w:type="gramStart"/>
            <w:r w:rsidRPr="00FA0D37">
              <w:rPr>
                <w:szCs w:val="22"/>
              </w:rPr>
              <w:t>otherwise</w:t>
            </w:r>
            <w:proofErr w:type="gramEnd"/>
            <w:r w:rsidRPr="00FA0D37">
              <w:rPr>
                <w:szCs w:val="22"/>
              </w:rPr>
              <w:t xml:space="preserve"> the field is not present.</w:t>
            </w:r>
          </w:p>
        </w:tc>
      </w:tr>
      <w:tr w:rsidR="0092433F" w:rsidRPr="00FA0D37" w14:paraId="47290C9B"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5B74E7F3" w14:textId="77777777" w:rsidR="0092433F" w:rsidRPr="00FA0D37" w:rsidRDefault="0092433F" w:rsidP="002002B2">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2EF34EF6" w14:textId="77777777" w:rsidR="0092433F" w:rsidRPr="00FA0D37" w:rsidRDefault="0092433F" w:rsidP="002002B2">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w:t>
            </w:r>
            <w:proofErr w:type="gramStart"/>
            <w:r w:rsidRPr="00FA0D37">
              <w:rPr>
                <w:szCs w:val="22"/>
              </w:rPr>
              <w:t>otherwise</w:t>
            </w:r>
            <w:proofErr w:type="gramEnd"/>
            <w:r w:rsidRPr="00FA0D37">
              <w:rPr>
                <w:szCs w:val="22"/>
              </w:rPr>
              <w:t xml:space="preserve"> the field is not present.</w:t>
            </w:r>
          </w:p>
        </w:tc>
      </w:tr>
    </w:tbl>
    <w:p w14:paraId="0CD57CF7" w14:textId="77777777" w:rsidR="0092433F" w:rsidRPr="00FA0D37" w:rsidRDefault="0092433F" w:rsidP="0092433F"/>
    <w:p w14:paraId="353239FB" w14:textId="77777777" w:rsidR="0092433F" w:rsidRDefault="0092433F" w:rsidP="0092433F"/>
    <w:p w14:paraId="5834E380" w14:textId="77777777" w:rsidR="0092433F" w:rsidRDefault="0092433F">
      <w:pPr>
        <w:overflowPunct/>
        <w:autoSpaceDE/>
        <w:autoSpaceDN/>
        <w:adjustRightInd/>
        <w:spacing w:after="0"/>
        <w:textAlignment w:val="auto"/>
        <w:rPr>
          <w:rFonts w:ascii="Arial" w:hAnsi="Arial"/>
          <w:sz w:val="28"/>
        </w:rPr>
      </w:pPr>
      <w:r>
        <w:br w:type="page"/>
      </w:r>
    </w:p>
    <w:p w14:paraId="73306FF6" w14:textId="77777777" w:rsidR="00E4387C" w:rsidRPr="00FA0D37" w:rsidRDefault="00E4387C" w:rsidP="00E4387C">
      <w:pPr>
        <w:pStyle w:val="Heading3"/>
      </w:pPr>
      <w:bookmarkStart w:id="171" w:name="_Toc60777140"/>
      <w:bookmarkStart w:id="172" w:name="_Toc146781178"/>
      <w:r w:rsidRPr="00FA0D37">
        <w:t>6.3.1</w:t>
      </w:r>
      <w:r w:rsidRPr="00FA0D37">
        <w:tab/>
        <w:t>System information blocks</w:t>
      </w:r>
      <w:bookmarkEnd w:id="171"/>
      <w:bookmarkEnd w:id="172"/>
    </w:p>
    <w:p w14:paraId="471874C0" w14:textId="4739BDCA" w:rsidR="00E4387C" w:rsidRPr="00FA0D37" w:rsidRDefault="00E4387C">
      <w:pPr>
        <w:pStyle w:val="Heading5"/>
        <w:pPrChange w:id="173" w:author="Ericsson" w:date="2023-11-04T23:22:00Z">
          <w:pPr>
            <w:keepNext/>
            <w:keepLines/>
            <w:spacing w:before="120"/>
            <w:ind w:left="1418" w:hanging="1418"/>
            <w:outlineLvl w:val="3"/>
          </w:pPr>
        </w:pPrChange>
      </w:pPr>
      <w:r w:rsidRPr="00FA0D37">
        <w:t>–</w:t>
      </w:r>
      <w:r w:rsidRPr="00FA0D37">
        <w:tab/>
        <w:t>SIB19</w:t>
      </w:r>
      <w:ins w:id="174" w:author="Ericsson" w:date="2023-11-04T23:23:00Z">
        <w:r>
          <w:t xml:space="preserve"> </w:t>
        </w:r>
      </w:ins>
      <w:ins w:id="175" w:author="Ericsson" w:date="2023-11-04T23:26:00Z">
        <w:r w:rsidR="00555D4C">
          <w:t>Wrong header style</w:t>
        </w:r>
      </w:ins>
    </w:p>
    <w:p w14:paraId="1043C757" w14:textId="77777777" w:rsidR="00E4387C" w:rsidRPr="00FA0D37" w:rsidRDefault="00E4387C" w:rsidP="00E4387C">
      <w:r w:rsidRPr="00FA0D37">
        <w:rPr>
          <w:i/>
          <w:iCs/>
        </w:rPr>
        <w:t>SIB19</w:t>
      </w:r>
      <w:r w:rsidRPr="00FA0D37">
        <w:t xml:space="preserve"> contains satellite assistance information for NTN access.</w:t>
      </w:r>
    </w:p>
    <w:p w14:paraId="13430310" w14:textId="77777777" w:rsidR="00E4387C" w:rsidRPr="00FA0D37" w:rsidRDefault="00E4387C" w:rsidP="00E4387C">
      <w:pPr>
        <w:keepNext/>
        <w:keepLines/>
        <w:spacing w:before="60"/>
        <w:jc w:val="center"/>
        <w:rPr>
          <w:rFonts w:ascii="Arial" w:hAnsi="Arial"/>
          <w:b/>
        </w:rPr>
      </w:pPr>
      <w:r w:rsidRPr="00FA0D37">
        <w:rPr>
          <w:rFonts w:ascii="Arial" w:hAnsi="Arial"/>
          <w:b/>
          <w:bCs/>
          <w:i/>
          <w:iCs/>
        </w:rPr>
        <w:t xml:space="preserve">SIB19 </w:t>
      </w:r>
      <w:r w:rsidRPr="00FA0D37">
        <w:rPr>
          <w:rFonts w:ascii="Arial" w:hAnsi="Arial"/>
          <w:b/>
          <w:bCs/>
          <w:iCs/>
        </w:rPr>
        <w:t>information element</w:t>
      </w:r>
    </w:p>
    <w:p w14:paraId="0CD947F8" w14:textId="77777777" w:rsidR="00E4387C" w:rsidRPr="00FA0D37" w:rsidRDefault="00E4387C" w:rsidP="00E4387C">
      <w:pPr>
        <w:pStyle w:val="PL"/>
        <w:rPr>
          <w:color w:val="808080"/>
        </w:rPr>
      </w:pPr>
      <w:r w:rsidRPr="00FA0D37">
        <w:rPr>
          <w:color w:val="808080"/>
        </w:rPr>
        <w:t>-- ASN1START</w:t>
      </w:r>
    </w:p>
    <w:p w14:paraId="06AAAFB1" w14:textId="77777777" w:rsidR="00E4387C" w:rsidRPr="00FA0D37" w:rsidRDefault="00E4387C" w:rsidP="00E4387C">
      <w:pPr>
        <w:pStyle w:val="PL"/>
        <w:rPr>
          <w:color w:val="808080"/>
        </w:rPr>
      </w:pPr>
      <w:r w:rsidRPr="00FA0D37">
        <w:rPr>
          <w:color w:val="808080"/>
        </w:rPr>
        <w:t>-- TAG-SIB19-START</w:t>
      </w:r>
    </w:p>
    <w:p w14:paraId="5D22CE6C" w14:textId="77777777" w:rsidR="00E4387C" w:rsidRPr="00FA0D37" w:rsidRDefault="00E4387C" w:rsidP="00E4387C">
      <w:pPr>
        <w:pStyle w:val="PL"/>
      </w:pPr>
    </w:p>
    <w:p w14:paraId="1B55FD1F" w14:textId="77777777" w:rsidR="00E4387C" w:rsidRPr="00FA0D37" w:rsidRDefault="00E4387C" w:rsidP="00E4387C">
      <w:pPr>
        <w:pStyle w:val="PL"/>
      </w:pPr>
      <w:r w:rsidRPr="00FA0D37">
        <w:t xml:space="preserve">SIB19-r17 ::= </w:t>
      </w:r>
      <w:r w:rsidRPr="00FA0D37">
        <w:rPr>
          <w:color w:val="993366"/>
        </w:rPr>
        <w:t>SEQUENCE</w:t>
      </w:r>
      <w:r w:rsidRPr="00FA0D37">
        <w:t xml:space="preserve"> {</w:t>
      </w:r>
    </w:p>
    <w:p w14:paraId="4CDC59B7" w14:textId="77777777" w:rsidR="00E4387C" w:rsidRPr="00FA0D37" w:rsidRDefault="00E4387C" w:rsidP="00E4387C">
      <w:pPr>
        <w:pStyle w:val="PL"/>
        <w:rPr>
          <w:color w:val="808080"/>
        </w:rPr>
      </w:pPr>
      <w:r w:rsidRPr="00FA0D37">
        <w:t xml:space="preserve">    </w:t>
      </w:r>
      <w:bookmarkStart w:id="176" w:name="OLE_LINK144"/>
      <w:bookmarkStart w:id="177" w:name="OLE_LINK143"/>
      <w:bookmarkStart w:id="178" w:name="OLE_LINK145"/>
      <w:r w:rsidRPr="00FA0D37">
        <w:t>ntn-Config</w:t>
      </w:r>
      <w:bookmarkEnd w:id="176"/>
      <w:bookmarkEnd w:id="177"/>
      <w:bookmarkEnd w:id="178"/>
      <w:r w:rsidRPr="00FA0D37">
        <w:t xml:space="preserve">-r17                           NTN-Config-r17                                  </w:t>
      </w:r>
      <w:r w:rsidRPr="00FA0D37">
        <w:rPr>
          <w:color w:val="993366"/>
        </w:rPr>
        <w:t>OPTIONAL</w:t>
      </w:r>
      <w:r w:rsidRPr="00FA0D37">
        <w:t xml:space="preserve">,       </w:t>
      </w:r>
      <w:r w:rsidRPr="00FA0D37">
        <w:rPr>
          <w:color w:val="808080"/>
        </w:rPr>
        <w:t>-- Need R</w:t>
      </w:r>
    </w:p>
    <w:p w14:paraId="3C6A97F3" w14:textId="77777777" w:rsidR="00E4387C" w:rsidRPr="00FA0D37" w:rsidRDefault="00E4387C" w:rsidP="00E4387C">
      <w:pPr>
        <w:pStyle w:val="PL"/>
        <w:rPr>
          <w:color w:val="808080"/>
        </w:rPr>
      </w:pPr>
      <w:r w:rsidRPr="00FA0D37">
        <w:t xml:space="preserve">    t-Service-r17                            </w:t>
      </w:r>
      <w:r w:rsidRPr="00FA0D37">
        <w:rPr>
          <w:color w:val="993366"/>
        </w:rPr>
        <w:t>INTEGER</w:t>
      </w:r>
      <w:r w:rsidRPr="00FA0D37">
        <w:t xml:space="preserve"> (0..549755813887)                       </w:t>
      </w:r>
      <w:r w:rsidRPr="00FA0D37">
        <w:rPr>
          <w:color w:val="993366"/>
        </w:rPr>
        <w:t>OPTIONAL</w:t>
      </w:r>
      <w:r w:rsidRPr="00FA0D37">
        <w:t xml:space="preserve">,       </w:t>
      </w:r>
      <w:r w:rsidRPr="00FA0D37">
        <w:rPr>
          <w:color w:val="808080"/>
        </w:rPr>
        <w:t>-- Need R</w:t>
      </w:r>
    </w:p>
    <w:p w14:paraId="60541047" w14:textId="77777777" w:rsidR="00E4387C" w:rsidRPr="00FA0D37" w:rsidRDefault="00E4387C" w:rsidP="00E4387C">
      <w:pPr>
        <w:pStyle w:val="PL"/>
        <w:rPr>
          <w:color w:val="808080"/>
        </w:rPr>
      </w:pPr>
      <w:r w:rsidRPr="00FA0D37">
        <w:t xml:space="preserve">    referenceLocation-r17                    </w:t>
      </w:r>
      <w:bookmarkStart w:id="179" w:name="_Hlk94000021"/>
      <w:r w:rsidRPr="00FA0D37">
        <w:t xml:space="preserve">ReferenceLocation-r17                           </w:t>
      </w:r>
      <w:bookmarkEnd w:id="179"/>
      <w:r w:rsidRPr="00FA0D37">
        <w:rPr>
          <w:color w:val="993366"/>
        </w:rPr>
        <w:t>OPTIONAL</w:t>
      </w:r>
      <w:r w:rsidRPr="00FA0D37">
        <w:t xml:space="preserve">,       </w:t>
      </w:r>
      <w:r w:rsidRPr="00FA0D37">
        <w:rPr>
          <w:color w:val="808080"/>
        </w:rPr>
        <w:t>-- Need R</w:t>
      </w:r>
    </w:p>
    <w:p w14:paraId="14016D2E" w14:textId="77777777" w:rsidR="00E4387C" w:rsidRPr="00FA0D37" w:rsidRDefault="00E4387C" w:rsidP="00E4387C">
      <w:pPr>
        <w:pStyle w:val="PL"/>
        <w:rPr>
          <w:color w:val="808080"/>
        </w:rPr>
      </w:pPr>
      <w:r w:rsidRPr="00FA0D37">
        <w:t xml:space="preserve">    distanceThresh-r17                       </w:t>
      </w:r>
      <w:r w:rsidRPr="00FA0D37">
        <w:rPr>
          <w:color w:val="993366"/>
        </w:rPr>
        <w:t>INTEGER</w:t>
      </w:r>
      <w:r w:rsidRPr="00FA0D37">
        <w:t xml:space="preserve">(0..65525)                               </w:t>
      </w:r>
      <w:r w:rsidRPr="00FA0D37">
        <w:rPr>
          <w:color w:val="993366"/>
        </w:rPr>
        <w:t>OPTIONAL</w:t>
      </w:r>
      <w:r w:rsidRPr="00FA0D37">
        <w:t xml:space="preserve">,       </w:t>
      </w:r>
      <w:r w:rsidRPr="00FA0D37">
        <w:rPr>
          <w:color w:val="808080"/>
        </w:rPr>
        <w:t>-- Need R</w:t>
      </w:r>
    </w:p>
    <w:p w14:paraId="15C63B15" w14:textId="77777777" w:rsidR="00E4387C" w:rsidRPr="00FA0D37" w:rsidRDefault="00E4387C" w:rsidP="00E4387C">
      <w:pPr>
        <w:pStyle w:val="PL"/>
        <w:rPr>
          <w:color w:val="808080"/>
        </w:rPr>
      </w:pPr>
      <w:r w:rsidRPr="00FA0D37">
        <w:t xml:space="preserve">    ntn-NeighCellConfigList-r17              NTN-NeighCellConfigList-r17                     </w:t>
      </w:r>
      <w:r w:rsidRPr="00FA0D37">
        <w:rPr>
          <w:color w:val="993366"/>
        </w:rPr>
        <w:t>OPTIONAL</w:t>
      </w:r>
      <w:r w:rsidRPr="00FA0D37">
        <w:t xml:space="preserve">,       </w:t>
      </w:r>
      <w:r w:rsidRPr="00FA0D37">
        <w:rPr>
          <w:color w:val="808080"/>
        </w:rPr>
        <w:t>-- Need R</w:t>
      </w:r>
    </w:p>
    <w:p w14:paraId="70D53F09" w14:textId="77777777" w:rsidR="00E4387C" w:rsidRPr="00FA0D37" w:rsidRDefault="00E4387C" w:rsidP="00E4387C">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FE03521" w14:textId="77777777" w:rsidR="00E4387C" w:rsidRPr="00FA0D37" w:rsidRDefault="00E4387C" w:rsidP="00E4387C">
      <w:pPr>
        <w:pStyle w:val="PL"/>
      </w:pPr>
      <w:r w:rsidRPr="00FA0D37">
        <w:t xml:space="preserve">    ...,</w:t>
      </w:r>
    </w:p>
    <w:p w14:paraId="17630C61" w14:textId="77777777" w:rsidR="00E4387C" w:rsidRPr="00FA0D37" w:rsidRDefault="00E4387C" w:rsidP="00E4387C">
      <w:pPr>
        <w:pStyle w:val="PL"/>
      </w:pPr>
      <w:r w:rsidRPr="00FA0D37">
        <w:t xml:space="preserve">    [[</w:t>
      </w:r>
    </w:p>
    <w:p w14:paraId="4DDEB377" w14:textId="77777777" w:rsidR="00E4387C" w:rsidRPr="00FA0D37" w:rsidRDefault="00E4387C" w:rsidP="00E4387C">
      <w:pPr>
        <w:pStyle w:val="PL"/>
        <w:rPr>
          <w:color w:val="808080"/>
        </w:rPr>
      </w:pPr>
      <w:r w:rsidRPr="00FA0D37">
        <w:t xml:space="preserve">    ntn-NeighCellConfigListExt-v1720         NTN-NeighCellConfigList-r17                     </w:t>
      </w:r>
      <w:r w:rsidRPr="00FA0D37">
        <w:rPr>
          <w:color w:val="993366"/>
        </w:rPr>
        <w:t>OPTIONAL</w:t>
      </w:r>
      <w:r w:rsidRPr="00FA0D37">
        <w:t xml:space="preserve">        </w:t>
      </w:r>
      <w:r w:rsidRPr="00FA0D37">
        <w:rPr>
          <w:color w:val="808080"/>
        </w:rPr>
        <w:t>-- Need R</w:t>
      </w:r>
    </w:p>
    <w:p w14:paraId="7397A7FB" w14:textId="77777777" w:rsidR="00E4387C" w:rsidRPr="00FA0D37" w:rsidRDefault="00E4387C" w:rsidP="00E4387C">
      <w:pPr>
        <w:pStyle w:val="PL"/>
      </w:pPr>
      <w:r w:rsidRPr="00FA0D37">
        <w:t xml:space="preserve">    ]]</w:t>
      </w:r>
    </w:p>
    <w:p w14:paraId="1C143A87" w14:textId="77777777" w:rsidR="00E4387C" w:rsidRPr="00FA0D37" w:rsidRDefault="00E4387C" w:rsidP="00E4387C">
      <w:pPr>
        <w:pStyle w:val="PL"/>
      </w:pPr>
      <w:r w:rsidRPr="00FA0D37">
        <w:t>}</w:t>
      </w:r>
    </w:p>
    <w:p w14:paraId="4F1607B6" w14:textId="77777777" w:rsidR="00E4387C" w:rsidRPr="00FA0D37" w:rsidRDefault="00E4387C" w:rsidP="00E4387C">
      <w:pPr>
        <w:pStyle w:val="PL"/>
      </w:pPr>
    </w:p>
    <w:p w14:paraId="1B32B393" w14:textId="77777777" w:rsidR="00E4387C" w:rsidRPr="00FA0D37" w:rsidRDefault="00E4387C" w:rsidP="00E4387C">
      <w:pPr>
        <w:pStyle w:val="PL"/>
      </w:pPr>
      <w:r w:rsidRPr="00FA0D37">
        <w:t xml:space="preserve">NTN-NeighCellConfigList-r17 ::=          </w:t>
      </w:r>
      <w:r w:rsidRPr="00FA0D37">
        <w:rPr>
          <w:color w:val="993366"/>
        </w:rPr>
        <w:t>SEQUENCE</w:t>
      </w:r>
      <w:r w:rsidRPr="00FA0D37">
        <w:t xml:space="preserve"> (</w:t>
      </w:r>
      <w:r w:rsidRPr="00FA0D37">
        <w:rPr>
          <w:color w:val="993366"/>
        </w:rPr>
        <w:t>SIZE</w:t>
      </w:r>
      <w:r w:rsidRPr="00FA0D37">
        <w:t xml:space="preserve">(1..maxCellNTN-r17)) </w:t>
      </w:r>
      <w:r w:rsidRPr="00FA0D37">
        <w:rPr>
          <w:color w:val="993366"/>
        </w:rPr>
        <w:t xml:space="preserve"> OF</w:t>
      </w:r>
      <w:r w:rsidRPr="00FA0D37">
        <w:t xml:space="preserve"> NTN-NeighCellConfig-r17</w:t>
      </w:r>
    </w:p>
    <w:p w14:paraId="031FDBCF" w14:textId="77777777" w:rsidR="00E4387C" w:rsidRPr="00FA0D37" w:rsidRDefault="00E4387C" w:rsidP="00E4387C">
      <w:pPr>
        <w:pStyle w:val="PL"/>
      </w:pPr>
    </w:p>
    <w:p w14:paraId="784039A9" w14:textId="77777777" w:rsidR="00E4387C" w:rsidRPr="00FA0D37" w:rsidRDefault="00E4387C" w:rsidP="00E4387C">
      <w:pPr>
        <w:pStyle w:val="PL"/>
      </w:pPr>
      <w:r w:rsidRPr="00FA0D37">
        <w:t xml:space="preserve">NTN-NeighCellConfig-r17 ::=              </w:t>
      </w:r>
      <w:r w:rsidRPr="00FA0D37">
        <w:rPr>
          <w:color w:val="993366"/>
        </w:rPr>
        <w:t>SEQUENCE</w:t>
      </w:r>
      <w:r w:rsidRPr="00FA0D37">
        <w:t xml:space="preserve"> {</w:t>
      </w:r>
    </w:p>
    <w:p w14:paraId="52F101B4" w14:textId="77777777" w:rsidR="00E4387C" w:rsidRPr="00FA0D37" w:rsidRDefault="00E4387C" w:rsidP="00E4387C">
      <w:pPr>
        <w:pStyle w:val="PL"/>
        <w:rPr>
          <w:color w:val="808080"/>
        </w:rPr>
      </w:pPr>
      <w:r w:rsidRPr="00FA0D37">
        <w:t xml:space="preserve">    ntn-Config-r17                           NTN-Config-r17                                  </w:t>
      </w:r>
      <w:r w:rsidRPr="00FA0D37">
        <w:rPr>
          <w:color w:val="993366"/>
        </w:rPr>
        <w:t>OPTIONAL</w:t>
      </w:r>
      <w:r w:rsidRPr="00FA0D37">
        <w:t xml:space="preserve">,       </w:t>
      </w:r>
      <w:r w:rsidRPr="00FA0D37">
        <w:rPr>
          <w:color w:val="808080"/>
        </w:rPr>
        <w:t>-- Need R</w:t>
      </w:r>
    </w:p>
    <w:p w14:paraId="02DB4A29" w14:textId="77777777" w:rsidR="00E4387C" w:rsidRPr="00FA0D37" w:rsidRDefault="00E4387C" w:rsidP="00E4387C">
      <w:pPr>
        <w:pStyle w:val="PL"/>
        <w:rPr>
          <w:color w:val="808080"/>
        </w:rPr>
      </w:pPr>
      <w:r w:rsidRPr="00FA0D37">
        <w:t xml:space="preserve">    carrierFreq-r17                          ARFCN-ValueNR                                   </w:t>
      </w:r>
      <w:r w:rsidRPr="00FA0D37">
        <w:rPr>
          <w:color w:val="993366"/>
        </w:rPr>
        <w:t>OPTIONAL</w:t>
      </w:r>
      <w:r w:rsidRPr="00FA0D37">
        <w:t xml:space="preserve">,       </w:t>
      </w:r>
      <w:r w:rsidRPr="00FA0D37">
        <w:rPr>
          <w:color w:val="808080"/>
        </w:rPr>
        <w:t>-- Need R</w:t>
      </w:r>
    </w:p>
    <w:p w14:paraId="31B8AC5C" w14:textId="77777777" w:rsidR="00E4387C" w:rsidRPr="00FA0D37" w:rsidRDefault="00E4387C" w:rsidP="00E4387C">
      <w:pPr>
        <w:pStyle w:val="PL"/>
        <w:rPr>
          <w:color w:val="808080"/>
        </w:rPr>
      </w:pPr>
      <w:r w:rsidRPr="00FA0D37">
        <w:t xml:space="preserve">    physCellId-r17                           PhysCellId                                      </w:t>
      </w:r>
      <w:r w:rsidRPr="00FA0D37">
        <w:rPr>
          <w:color w:val="993366"/>
        </w:rPr>
        <w:t>OPTIONAL</w:t>
      </w:r>
      <w:r w:rsidRPr="00FA0D37">
        <w:t xml:space="preserve">        </w:t>
      </w:r>
      <w:r w:rsidRPr="00FA0D37">
        <w:rPr>
          <w:color w:val="808080"/>
        </w:rPr>
        <w:t>-- Need R</w:t>
      </w:r>
    </w:p>
    <w:p w14:paraId="14B9185F" w14:textId="77777777" w:rsidR="00E4387C" w:rsidRPr="00FA0D37" w:rsidRDefault="00E4387C" w:rsidP="00E4387C">
      <w:pPr>
        <w:pStyle w:val="PL"/>
      </w:pPr>
      <w:r w:rsidRPr="00FA0D37">
        <w:t>}</w:t>
      </w:r>
    </w:p>
    <w:p w14:paraId="1BE8C1EA" w14:textId="77777777" w:rsidR="00E4387C" w:rsidRPr="00FA0D37" w:rsidRDefault="00E4387C" w:rsidP="00E4387C">
      <w:pPr>
        <w:pStyle w:val="PL"/>
      </w:pPr>
    </w:p>
    <w:p w14:paraId="4B63F9D6" w14:textId="77777777" w:rsidR="00E4387C" w:rsidRPr="00FA0D37" w:rsidRDefault="00E4387C" w:rsidP="00E4387C">
      <w:pPr>
        <w:pStyle w:val="PL"/>
        <w:rPr>
          <w:color w:val="808080"/>
        </w:rPr>
      </w:pPr>
      <w:r w:rsidRPr="00FA0D37">
        <w:rPr>
          <w:color w:val="808080"/>
        </w:rPr>
        <w:t>-- TAG-SIB19-STOP</w:t>
      </w:r>
    </w:p>
    <w:p w14:paraId="557459B0" w14:textId="77777777" w:rsidR="00E4387C" w:rsidRPr="00FA0D37" w:rsidRDefault="00E4387C" w:rsidP="00E4387C">
      <w:pPr>
        <w:pStyle w:val="PL"/>
        <w:rPr>
          <w:color w:val="808080"/>
        </w:rPr>
      </w:pPr>
      <w:r w:rsidRPr="00FA0D37">
        <w:rPr>
          <w:color w:val="808080"/>
        </w:rPr>
        <w:t>-- ASN1STOP</w:t>
      </w:r>
    </w:p>
    <w:p w14:paraId="6BA191B2" w14:textId="77777777" w:rsidR="00E4387C" w:rsidRPr="00FA0D37" w:rsidRDefault="00E4387C" w:rsidP="00E4387C">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E4387C" w:rsidRPr="00FA0D37" w14:paraId="5449B3EE" w14:textId="77777777" w:rsidTr="006643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05F54EC" w14:textId="77777777" w:rsidR="00E4387C" w:rsidRPr="00FA0D37" w:rsidRDefault="00E4387C" w:rsidP="006643DD">
            <w:pPr>
              <w:keepNext/>
              <w:keepLines/>
              <w:spacing w:after="0"/>
              <w:jc w:val="center"/>
              <w:rPr>
                <w:rFonts w:ascii="Arial" w:hAnsi="Arial"/>
                <w:b/>
                <w:sz w:val="18"/>
                <w:lang w:eastAsia="en-GB"/>
              </w:rPr>
            </w:pPr>
            <w:r w:rsidRPr="00FA0D37">
              <w:rPr>
                <w:rFonts w:ascii="Arial" w:hAnsi="Arial"/>
                <w:b/>
                <w:i/>
                <w:sz w:val="18"/>
                <w:lang w:eastAsia="en-GB"/>
              </w:rPr>
              <w:t xml:space="preserve">SIB19 </w:t>
            </w:r>
            <w:r w:rsidRPr="00FA0D37">
              <w:rPr>
                <w:rFonts w:ascii="Arial" w:hAnsi="Arial"/>
                <w:b/>
                <w:iCs/>
                <w:sz w:val="18"/>
                <w:lang w:eastAsia="en-GB"/>
              </w:rPr>
              <w:t>field descriptions</w:t>
            </w:r>
          </w:p>
        </w:tc>
      </w:tr>
      <w:tr w:rsidR="00E4387C" w:rsidRPr="00FA0D37" w14:paraId="43E9C8CA" w14:textId="77777777" w:rsidTr="006643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889544" w14:textId="77777777" w:rsidR="00E4387C" w:rsidRPr="00FA0D37" w:rsidRDefault="00E4387C" w:rsidP="006643DD">
            <w:pPr>
              <w:pStyle w:val="TAL"/>
              <w:rPr>
                <w:b/>
                <w:bCs/>
                <w:i/>
                <w:iCs/>
                <w:kern w:val="2"/>
              </w:rPr>
            </w:pPr>
            <w:proofErr w:type="spellStart"/>
            <w:r w:rsidRPr="00FA0D37">
              <w:rPr>
                <w:b/>
                <w:bCs/>
                <w:i/>
                <w:iCs/>
                <w:kern w:val="2"/>
              </w:rPr>
              <w:t>distanceThresh</w:t>
            </w:r>
            <w:proofErr w:type="spellEnd"/>
          </w:p>
          <w:p w14:paraId="54D32971" w14:textId="77777777" w:rsidR="00E4387C" w:rsidRPr="00FA0D37" w:rsidRDefault="00E4387C" w:rsidP="006643DD">
            <w:pPr>
              <w:pStyle w:val="TAL"/>
              <w:rPr>
                <w:lang w:eastAsia="en-GB"/>
              </w:rPr>
            </w:pPr>
            <w:r w:rsidRPr="00FA0D37">
              <w:rPr>
                <w:lang w:eastAsia="zh-CN"/>
              </w:rPr>
              <w:t xml:space="preserve">Distance from the serving cell reference location and is used in location-based measurement initiation in </w:t>
            </w:r>
            <w:r w:rsidRPr="00FA0D37">
              <w:t>RRC_IDLE and RRC_INACTIVE</w:t>
            </w:r>
            <w:r w:rsidRPr="00FA0D37">
              <w:rPr>
                <w:lang w:eastAsia="zh-CN"/>
              </w:rPr>
              <w:t>, as defined in TS 38.304 [20]. Each step represents 50m.</w:t>
            </w:r>
          </w:p>
        </w:tc>
      </w:tr>
      <w:tr w:rsidR="00E4387C" w:rsidRPr="00FA0D37" w14:paraId="5C8839D8" w14:textId="77777777" w:rsidTr="006643DD">
        <w:trPr>
          <w:cantSplit/>
        </w:trPr>
        <w:tc>
          <w:tcPr>
            <w:tcW w:w="14204" w:type="dxa"/>
            <w:tcBorders>
              <w:top w:val="single" w:sz="4" w:space="0" w:color="808080"/>
              <w:left w:val="single" w:sz="4" w:space="0" w:color="808080"/>
              <w:bottom w:val="single" w:sz="4" w:space="0" w:color="808080"/>
              <w:right w:val="single" w:sz="4" w:space="0" w:color="808080"/>
            </w:tcBorders>
          </w:tcPr>
          <w:p w14:paraId="7AC8C712" w14:textId="77777777" w:rsidR="00E4387C" w:rsidRPr="00FA0D37" w:rsidRDefault="00E4387C" w:rsidP="006643DD">
            <w:pPr>
              <w:pStyle w:val="TAL"/>
              <w:rPr>
                <w:b/>
                <w:bCs/>
                <w:i/>
                <w:iCs/>
                <w:kern w:val="2"/>
              </w:rPr>
            </w:pPr>
            <w:proofErr w:type="spellStart"/>
            <w:r w:rsidRPr="00FA0D37">
              <w:rPr>
                <w:b/>
                <w:bCs/>
                <w:i/>
                <w:iCs/>
                <w:kern w:val="2"/>
              </w:rPr>
              <w:t>ntn</w:t>
            </w:r>
            <w:proofErr w:type="spellEnd"/>
            <w:r w:rsidRPr="00FA0D37">
              <w:rPr>
                <w:b/>
                <w:bCs/>
                <w:i/>
                <w:iCs/>
                <w:kern w:val="2"/>
              </w:rPr>
              <w:t>-Config</w:t>
            </w:r>
          </w:p>
          <w:p w14:paraId="0389E7A4" w14:textId="77777777" w:rsidR="00E4387C" w:rsidRPr="00FA0D37" w:rsidRDefault="00E4387C" w:rsidP="006643DD">
            <w:pPr>
              <w:pStyle w:val="TAL"/>
              <w:rPr>
                <w:lang w:eastAsia="zh-CN"/>
              </w:rPr>
            </w:pPr>
            <w:r w:rsidRPr="00FA0D37">
              <w:rPr>
                <w:lang w:eastAsia="zh-CN"/>
              </w:rPr>
              <w:t xml:space="preserve">Provides </w:t>
            </w:r>
            <w:r w:rsidRPr="00FA0D37">
              <w:t>parameters needed for the UE to access NR via NTN access such as</w:t>
            </w:r>
            <w:r w:rsidRPr="00FA0D37">
              <w:rPr>
                <w:lang w:eastAsia="zh-CN"/>
              </w:rPr>
              <w:t xml:space="preserve"> Ephemeris data, common TA parameters, </w:t>
            </w:r>
            <w:proofErr w:type="spellStart"/>
            <w:r w:rsidRPr="00FA0D37">
              <w:rPr>
                <w:lang w:eastAsia="zh-CN"/>
              </w:rPr>
              <w:t>k_offset</w:t>
            </w:r>
            <w:proofErr w:type="spellEnd"/>
            <w:r w:rsidRPr="00FA0D37">
              <w:rPr>
                <w:lang w:eastAsia="zh-CN"/>
              </w:rPr>
              <w:t xml:space="preserve">, validity duration for UL sync information and </w:t>
            </w:r>
            <w:r w:rsidRPr="00FA0D37">
              <w:t>epoch</w:t>
            </w:r>
            <w:r w:rsidRPr="00FA0D37">
              <w:rPr>
                <w:lang w:eastAsia="zh-CN"/>
              </w:rPr>
              <w:t>.</w:t>
            </w:r>
          </w:p>
        </w:tc>
      </w:tr>
      <w:tr w:rsidR="00E4387C" w:rsidRPr="00FA0D37" w14:paraId="4C7BBB09" w14:textId="77777777" w:rsidTr="006643DD">
        <w:trPr>
          <w:cantSplit/>
        </w:trPr>
        <w:tc>
          <w:tcPr>
            <w:tcW w:w="14204" w:type="dxa"/>
            <w:tcBorders>
              <w:top w:val="single" w:sz="4" w:space="0" w:color="808080"/>
              <w:left w:val="single" w:sz="4" w:space="0" w:color="808080"/>
              <w:bottom w:val="single" w:sz="4" w:space="0" w:color="808080"/>
              <w:right w:val="single" w:sz="4" w:space="0" w:color="808080"/>
            </w:tcBorders>
          </w:tcPr>
          <w:p w14:paraId="7120074E" w14:textId="77777777" w:rsidR="00E4387C" w:rsidRPr="00FA0D37" w:rsidRDefault="00E4387C" w:rsidP="006643DD">
            <w:pPr>
              <w:pStyle w:val="TAL"/>
              <w:rPr>
                <w:b/>
                <w:bCs/>
                <w:i/>
                <w:iCs/>
                <w:kern w:val="2"/>
              </w:rPr>
            </w:pPr>
            <w:proofErr w:type="spellStart"/>
            <w:r w:rsidRPr="00FA0D37">
              <w:rPr>
                <w:b/>
                <w:bCs/>
                <w:i/>
                <w:iCs/>
                <w:kern w:val="2"/>
              </w:rPr>
              <w:t>ntn-NeighCellConfigList</w:t>
            </w:r>
            <w:proofErr w:type="spellEnd"/>
            <w:r w:rsidRPr="00FA0D37">
              <w:rPr>
                <w:b/>
                <w:bCs/>
                <w:i/>
                <w:iCs/>
                <w:kern w:val="2"/>
              </w:rPr>
              <w:t xml:space="preserve">, </w:t>
            </w:r>
            <w:proofErr w:type="spellStart"/>
            <w:r w:rsidRPr="00FA0D37">
              <w:rPr>
                <w:b/>
                <w:bCs/>
                <w:i/>
                <w:iCs/>
                <w:kern w:val="2"/>
              </w:rPr>
              <w:t>ntn-NeighCellConfigListExt</w:t>
            </w:r>
            <w:proofErr w:type="spellEnd"/>
          </w:p>
          <w:p w14:paraId="74C5347E" w14:textId="77777777" w:rsidR="00E4387C" w:rsidRPr="00FA0D37" w:rsidRDefault="00E4387C" w:rsidP="006643DD">
            <w:pPr>
              <w:pStyle w:val="TAL"/>
              <w:rPr>
                <w:b/>
                <w:bCs/>
                <w:i/>
                <w:iCs/>
                <w:kern w:val="2"/>
              </w:rPr>
            </w:pPr>
            <w:r w:rsidRPr="00FA0D37">
              <w:rPr>
                <w:lang w:eastAsia="zh-CN"/>
              </w:rPr>
              <w:t xml:space="preserve">Provides a list of NTN neighbour cells including their </w:t>
            </w:r>
            <w:proofErr w:type="spellStart"/>
            <w:r w:rsidRPr="00FA0D37">
              <w:rPr>
                <w:i/>
                <w:iCs/>
                <w:lang w:eastAsia="zh-CN"/>
              </w:rPr>
              <w:t>ntn</w:t>
            </w:r>
            <w:proofErr w:type="spellEnd"/>
            <w:r w:rsidRPr="00FA0D37">
              <w:rPr>
                <w:i/>
                <w:iCs/>
                <w:lang w:eastAsia="zh-CN"/>
              </w:rPr>
              <w:t>-Config</w:t>
            </w:r>
            <w:r w:rsidRPr="00FA0D37">
              <w:rPr>
                <w:lang w:eastAsia="zh-CN"/>
              </w:rPr>
              <w:t xml:space="preserve">, carrier frequency and </w:t>
            </w:r>
            <w:proofErr w:type="spellStart"/>
            <w:r w:rsidRPr="00FA0D37">
              <w:rPr>
                <w:i/>
                <w:iCs/>
                <w:lang w:eastAsia="zh-CN"/>
              </w:rPr>
              <w:t>PhysCellId</w:t>
            </w:r>
            <w:proofErr w:type="spellEnd"/>
            <w:r w:rsidRPr="00FA0D37">
              <w:rPr>
                <w:lang w:eastAsia="zh-CN"/>
              </w:rPr>
              <w:t xml:space="preserve">. This set includes all elements of </w:t>
            </w:r>
            <w:proofErr w:type="spellStart"/>
            <w:r w:rsidRPr="00FA0D37">
              <w:rPr>
                <w:i/>
                <w:iCs/>
                <w:lang w:eastAsia="zh-CN"/>
              </w:rPr>
              <w:t>ntn-NeighCellConfigList</w:t>
            </w:r>
            <w:proofErr w:type="spellEnd"/>
            <w:r w:rsidRPr="00FA0D37">
              <w:rPr>
                <w:lang w:eastAsia="zh-CN"/>
              </w:rPr>
              <w:t xml:space="preserve"> and all elements of </w:t>
            </w:r>
            <w:proofErr w:type="spellStart"/>
            <w:r w:rsidRPr="00FA0D37">
              <w:rPr>
                <w:i/>
                <w:iCs/>
                <w:lang w:eastAsia="zh-CN"/>
              </w:rPr>
              <w:t>ntn-NeighCellConfigListExt</w:t>
            </w:r>
            <w:proofErr w:type="spellEnd"/>
            <w:r w:rsidRPr="00FA0D37">
              <w:rPr>
                <w:lang w:eastAsia="zh-CN"/>
              </w:rPr>
              <w:t>.</w:t>
            </w:r>
            <w:r w:rsidRPr="00FA0D37">
              <w:t xml:space="preserve"> </w:t>
            </w:r>
            <w:r w:rsidRPr="00FA0D37">
              <w:rPr>
                <w:lang w:eastAsia="zh-CN"/>
              </w:rPr>
              <w:t xml:space="preserve">If </w:t>
            </w:r>
            <w:proofErr w:type="spellStart"/>
            <w:r w:rsidRPr="00FA0D37">
              <w:rPr>
                <w:i/>
                <w:iCs/>
                <w:lang w:eastAsia="zh-CN"/>
              </w:rPr>
              <w:t>ntn</w:t>
            </w:r>
            <w:proofErr w:type="spellEnd"/>
            <w:r w:rsidRPr="00FA0D37">
              <w:rPr>
                <w:i/>
                <w:iCs/>
                <w:lang w:eastAsia="zh-CN"/>
              </w:rPr>
              <w:t xml:space="preserve">-Config </w:t>
            </w:r>
            <w:r w:rsidRPr="00FA0D37">
              <w:rPr>
                <w:lang w:eastAsia="zh-CN"/>
              </w:rPr>
              <w:t xml:space="preserve">is absent for an entry in </w:t>
            </w:r>
            <w:proofErr w:type="spellStart"/>
            <w:r w:rsidRPr="00FA0D37">
              <w:rPr>
                <w:i/>
                <w:iCs/>
                <w:lang w:eastAsia="zh-CN"/>
              </w:rPr>
              <w:t>ntn-NeighCellConfigListExt</w:t>
            </w:r>
            <w:proofErr w:type="spellEnd"/>
            <w:r w:rsidRPr="00FA0D37">
              <w:rPr>
                <w:lang w:eastAsia="zh-CN"/>
              </w:rPr>
              <w:t xml:space="preserve">, the </w:t>
            </w:r>
            <w:proofErr w:type="spellStart"/>
            <w:r w:rsidRPr="00FA0D37">
              <w:rPr>
                <w:i/>
                <w:iCs/>
                <w:lang w:eastAsia="zh-CN"/>
              </w:rPr>
              <w:t>ntn</w:t>
            </w:r>
            <w:proofErr w:type="spellEnd"/>
            <w:r w:rsidRPr="00FA0D37">
              <w:rPr>
                <w:i/>
                <w:iCs/>
                <w:lang w:eastAsia="zh-CN"/>
              </w:rPr>
              <w:t>-Config</w:t>
            </w:r>
            <w:r w:rsidRPr="00FA0D37">
              <w:rPr>
                <w:lang w:eastAsia="zh-CN"/>
              </w:rPr>
              <w:t xml:space="preserve"> provided in the entry at the same position in </w:t>
            </w:r>
            <w:proofErr w:type="spellStart"/>
            <w:r w:rsidRPr="00FA0D37">
              <w:rPr>
                <w:i/>
                <w:iCs/>
                <w:lang w:eastAsia="zh-CN"/>
              </w:rPr>
              <w:t>ntn-NeighCellConfigList</w:t>
            </w:r>
            <w:proofErr w:type="spellEnd"/>
            <w:r w:rsidRPr="00FA0D37">
              <w:rPr>
                <w:lang w:eastAsia="zh-CN"/>
              </w:rPr>
              <w:t xml:space="preserve"> applies. Network provides </w:t>
            </w:r>
            <w:proofErr w:type="spellStart"/>
            <w:r w:rsidRPr="00FA0D37">
              <w:rPr>
                <w:i/>
                <w:iCs/>
                <w:lang w:eastAsia="zh-CN"/>
              </w:rPr>
              <w:t>ntn</w:t>
            </w:r>
            <w:proofErr w:type="spellEnd"/>
            <w:r w:rsidRPr="00FA0D37">
              <w:rPr>
                <w:i/>
                <w:iCs/>
                <w:lang w:eastAsia="zh-CN"/>
              </w:rPr>
              <w:t>-Config</w:t>
            </w:r>
            <w:r w:rsidRPr="00FA0D37">
              <w:rPr>
                <w:lang w:eastAsia="zh-CN"/>
              </w:rPr>
              <w:t xml:space="preserve"> for the first entry of </w:t>
            </w:r>
            <w:proofErr w:type="spellStart"/>
            <w:r w:rsidRPr="00FA0D37">
              <w:rPr>
                <w:i/>
                <w:iCs/>
                <w:lang w:eastAsia="zh-CN"/>
              </w:rPr>
              <w:t>ntn-NeighCellConfigList</w:t>
            </w:r>
            <w:proofErr w:type="spellEnd"/>
            <w:r w:rsidRPr="00FA0D37">
              <w:rPr>
                <w:i/>
                <w:iCs/>
                <w:lang w:eastAsia="zh-CN"/>
              </w:rPr>
              <w:t>.</w:t>
            </w:r>
            <w:r w:rsidRPr="00FA0D37">
              <w:rPr>
                <w:lang w:eastAsia="zh-CN"/>
              </w:rPr>
              <w:t xml:space="preserve"> If the </w:t>
            </w:r>
            <w:proofErr w:type="spellStart"/>
            <w:r w:rsidRPr="00FA0D37">
              <w:rPr>
                <w:i/>
                <w:iCs/>
                <w:lang w:eastAsia="zh-CN"/>
              </w:rPr>
              <w:t>ntn</w:t>
            </w:r>
            <w:proofErr w:type="spellEnd"/>
            <w:r w:rsidRPr="00FA0D37">
              <w:rPr>
                <w:i/>
                <w:iCs/>
                <w:lang w:eastAsia="zh-CN"/>
              </w:rPr>
              <w:t>-Config</w:t>
            </w:r>
            <w:r w:rsidRPr="00FA0D37">
              <w:rPr>
                <w:lang w:eastAsia="zh-CN"/>
              </w:rPr>
              <w:t xml:space="preserve"> is absent for any other entry in </w:t>
            </w:r>
            <w:proofErr w:type="spellStart"/>
            <w:r w:rsidRPr="00FA0D37">
              <w:rPr>
                <w:i/>
                <w:iCs/>
                <w:lang w:eastAsia="zh-CN"/>
              </w:rPr>
              <w:t>ntn-NeighCellConfigList</w:t>
            </w:r>
            <w:proofErr w:type="spellEnd"/>
            <w:r w:rsidRPr="00FA0D37">
              <w:rPr>
                <w:lang w:eastAsia="zh-CN"/>
              </w:rPr>
              <w:t xml:space="preserve">, the </w:t>
            </w:r>
            <w:proofErr w:type="spellStart"/>
            <w:r w:rsidRPr="00FA0D37">
              <w:rPr>
                <w:i/>
                <w:iCs/>
                <w:lang w:eastAsia="zh-CN"/>
              </w:rPr>
              <w:t>ntn</w:t>
            </w:r>
            <w:proofErr w:type="spellEnd"/>
            <w:r w:rsidRPr="00FA0D37">
              <w:rPr>
                <w:i/>
                <w:iCs/>
                <w:lang w:eastAsia="zh-CN"/>
              </w:rPr>
              <w:t>-Config</w:t>
            </w:r>
            <w:r w:rsidRPr="00FA0D37">
              <w:rPr>
                <w:lang w:eastAsia="zh-CN"/>
              </w:rPr>
              <w:t xml:space="preserve"> provided in the previous entry in </w:t>
            </w:r>
            <w:proofErr w:type="spellStart"/>
            <w:r w:rsidRPr="00FA0D37">
              <w:rPr>
                <w:i/>
                <w:iCs/>
                <w:lang w:eastAsia="zh-CN"/>
              </w:rPr>
              <w:t>ntn-NeighCellConfigList</w:t>
            </w:r>
            <w:proofErr w:type="spellEnd"/>
            <w:r w:rsidRPr="00FA0D37">
              <w:rPr>
                <w:lang w:eastAsia="zh-CN"/>
              </w:rPr>
              <w:t xml:space="preserve"> applies.</w:t>
            </w:r>
          </w:p>
        </w:tc>
      </w:tr>
      <w:tr w:rsidR="00E4387C" w:rsidRPr="00FA0D37" w14:paraId="791215C4" w14:textId="77777777" w:rsidTr="006643DD">
        <w:trPr>
          <w:cantSplit/>
        </w:trPr>
        <w:tc>
          <w:tcPr>
            <w:tcW w:w="14204" w:type="dxa"/>
            <w:tcBorders>
              <w:top w:val="single" w:sz="4" w:space="0" w:color="808080"/>
              <w:left w:val="single" w:sz="4" w:space="0" w:color="808080"/>
              <w:bottom w:val="single" w:sz="4" w:space="0" w:color="808080"/>
              <w:right w:val="single" w:sz="4" w:space="0" w:color="808080"/>
            </w:tcBorders>
          </w:tcPr>
          <w:p w14:paraId="41C32C73" w14:textId="77777777" w:rsidR="00E4387C" w:rsidRPr="00FA0D37" w:rsidRDefault="00E4387C" w:rsidP="006643DD">
            <w:pPr>
              <w:pStyle w:val="TAL"/>
              <w:rPr>
                <w:b/>
                <w:bCs/>
                <w:i/>
                <w:iCs/>
                <w:lang w:eastAsia="sv-SE"/>
              </w:rPr>
            </w:pPr>
            <w:proofErr w:type="spellStart"/>
            <w:r w:rsidRPr="00FA0D37">
              <w:rPr>
                <w:b/>
                <w:bCs/>
                <w:i/>
                <w:iCs/>
                <w:lang w:eastAsia="sv-SE"/>
              </w:rPr>
              <w:t>referenceLocation</w:t>
            </w:r>
            <w:proofErr w:type="spellEnd"/>
          </w:p>
          <w:p w14:paraId="778D0BFE" w14:textId="77777777" w:rsidR="00E4387C" w:rsidRPr="00FA0D37" w:rsidRDefault="00E4387C" w:rsidP="006643DD">
            <w:pPr>
              <w:pStyle w:val="TAL"/>
            </w:pPr>
            <w:r w:rsidRPr="00FA0D37">
              <w:rPr>
                <w:lang w:eastAsia="sv-SE"/>
              </w:rPr>
              <w:t xml:space="preserve">Reference location of the serving cell </w:t>
            </w:r>
            <w:r w:rsidRPr="00FA0D37">
              <w:t>provided via NTN quasi-Earth fixed system and is used in location-based measurement initiation in RRC_IDLE and RRC_INACTIVE, as defined in TS 38.304 [20].</w:t>
            </w:r>
          </w:p>
        </w:tc>
      </w:tr>
      <w:tr w:rsidR="00E4387C" w:rsidRPr="00FA0D37" w14:paraId="4C8073C7" w14:textId="77777777" w:rsidTr="006643DD">
        <w:trPr>
          <w:cantSplit/>
        </w:trPr>
        <w:tc>
          <w:tcPr>
            <w:tcW w:w="14204" w:type="dxa"/>
            <w:tcBorders>
              <w:top w:val="single" w:sz="4" w:space="0" w:color="808080"/>
              <w:left w:val="single" w:sz="4" w:space="0" w:color="808080"/>
              <w:bottom w:val="single" w:sz="4" w:space="0" w:color="808080"/>
              <w:right w:val="single" w:sz="4" w:space="0" w:color="808080"/>
            </w:tcBorders>
          </w:tcPr>
          <w:p w14:paraId="45DA0234" w14:textId="77777777" w:rsidR="00E4387C" w:rsidRPr="00FA0D37" w:rsidRDefault="00E4387C" w:rsidP="006643DD">
            <w:pPr>
              <w:pStyle w:val="TAL"/>
              <w:rPr>
                <w:b/>
                <w:bCs/>
                <w:i/>
                <w:lang w:eastAsia="en-GB"/>
              </w:rPr>
            </w:pPr>
            <w:r w:rsidRPr="00FA0D37">
              <w:rPr>
                <w:b/>
                <w:bCs/>
                <w:i/>
                <w:lang w:eastAsia="en-GB"/>
              </w:rPr>
              <w:t>t-Service</w:t>
            </w:r>
          </w:p>
          <w:p w14:paraId="5793646C" w14:textId="77777777" w:rsidR="00E4387C" w:rsidRPr="00FA0D37" w:rsidRDefault="00E4387C" w:rsidP="006643DD">
            <w:pPr>
              <w:pStyle w:val="TAL"/>
            </w:pPr>
            <w:r w:rsidRPr="00FA0D37">
              <w:rPr>
                <w:iCs/>
                <w:lang w:eastAsia="en-GB"/>
              </w:rPr>
              <w:t>Indicates the time</w:t>
            </w:r>
            <w:r w:rsidRPr="00FA0D37">
              <w:t xml:space="preserve"> information on when a cell provided via NTN quasi-Earth fixed system is going to stop serving the area it is currently covering. </w:t>
            </w:r>
            <w:r w:rsidRPr="00FA0D37">
              <w:rPr>
                <w:szCs w:val="22"/>
                <w:lang w:eastAsia="en-US"/>
              </w:rPr>
              <w:t xml:space="preserve">The field indicates a time in multiples of 10 </w:t>
            </w:r>
            <w:proofErr w:type="spellStart"/>
            <w:r w:rsidRPr="00FA0D37">
              <w:rPr>
                <w:szCs w:val="22"/>
                <w:lang w:eastAsia="en-US"/>
              </w:rPr>
              <w:t>ms</w:t>
            </w:r>
            <w:proofErr w:type="spellEnd"/>
            <w:r w:rsidRPr="00FA0D37">
              <w:rPr>
                <w:szCs w:val="22"/>
                <w:lang w:eastAsia="en-US"/>
              </w:rPr>
              <w:t xml:space="preserve"> after 00:00:00 on Gregorian calendar date 1 </w:t>
            </w:r>
            <w:proofErr w:type="gramStart"/>
            <w:r w:rsidRPr="00FA0D37">
              <w:rPr>
                <w:szCs w:val="22"/>
                <w:lang w:eastAsia="en-US"/>
              </w:rPr>
              <w:t>January,</w:t>
            </w:r>
            <w:proofErr w:type="gramEnd"/>
            <w:r w:rsidRPr="00FA0D37">
              <w:rPr>
                <w:szCs w:val="22"/>
                <w:lang w:eastAsia="en-US"/>
              </w:rPr>
              <w:t xml:space="preserve"> 1900 (midnight between Sunday, December 31, 1899 and Monday, January 1, 1900). </w:t>
            </w:r>
            <w:r w:rsidRPr="00FA0D37">
              <w:t>The exact stop time is between the time indicated by the value of this field minus 1 and the time indicated by the value of this field.</w:t>
            </w:r>
          </w:p>
        </w:tc>
      </w:tr>
    </w:tbl>
    <w:p w14:paraId="76E66C63" w14:textId="77777777" w:rsidR="00E4387C" w:rsidRPr="00FA0D37" w:rsidRDefault="00E4387C" w:rsidP="00E4387C"/>
    <w:p w14:paraId="34AC0A6B" w14:textId="77777777" w:rsidR="00E4387C" w:rsidRDefault="00E4387C">
      <w:pPr>
        <w:overflowPunct/>
        <w:autoSpaceDE/>
        <w:autoSpaceDN/>
        <w:adjustRightInd/>
        <w:spacing w:after="0"/>
        <w:textAlignment w:val="auto"/>
        <w:rPr>
          <w:rFonts w:ascii="Arial" w:hAnsi="Arial"/>
          <w:sz w:val="28"/>
        </w:rPr>
      </w:pPr>
      <w:r>
        <w:br w:type="page"/>
      </w:r>
    </w:p>
    <w:p w14:paraId="2B8124DE" w14:textId="62E722F4" w:rsidR="007C4C36" w:rsidRPr="00FA0D37" w:rsidRDefault="007C4C36" w:rsidP="007C4C36">
      <w:pPr>
        <w:pStyle w:val="Heading3"/>
      </w:pPr>
      <w:r w:rsidRPr="00FA0D37">
        <w:t>6.3.2</w:t>
      </w:r>
      <w:r w:rsidRPr="00FA0D37">
        <w:tab/>
        <w:t>Radio resource control information elements</w:t>
      </w:r>
      <w:bookmarkEnd w:id="166"/>
      <w:bookmarkEnd w:id="167"/>
    </w:p>
    <w:p w14:paraId="6F997144" w14:textId="77777777" w:rsidR="00A666B7" w:rsidRPr="00FA0D37" w:rsidRDefault="00A666B7" w:rsidP="00A666B7">
      <w:pPr>
        <w:pStyle w:val="Heading4"/>
      </w:pPr>
      <w:bookmarkStart w:id="180" w:name="_Toc60777159"/>
      <w:bookmarkStart w:id="181" w:name="_Toc146781203"/>
      <w:bookmarkEnd w:id="168"/>
      <w:r w:rsidRPr="00FA0D37">
        <w:t>–</w:t>
      </w:r>
      <w:r w:rsidRPr="00FA0D37">
        <w:tab/>
      </w:r>
      <w:proofErr w:type="spellStart"/>
      <w:r w:rsidRPr="00FA0D37">
        <w:rPr>
          <w:i/>
        </w:rPr>
        <w:t>AdditionalSpectrumEmission</w:t>
      </w:r>
      <w:bookmarkEnd w:id="180"/>
      <w:bookmarkEnd w:id="181"/>
      <w:proofErr w:type="spellEnd"/>
    </w:p>
    <w:p w14:paraId="6C9B27F3" w14:textId="3E623B8B" w:rsidR="00A666B7" w:rsidRPr="00FA0D37" w:rsidRDefault="00A666B7" w:rsidP="00A666B7">
      <w:r w:rsidRPr="00FA0D37">
        <w:t>The IE</w:t>
      </w:r>
      <w:del w:id="182" w:author="Ericsson" w:date="2023-11-20T18:30:00Z">
        <w:r w:rsidRPr="00FA0D37" w:rsidDel="0087587C">
          <w:delText>s</w:delText>
        </w:r>
      </w:del>
      <w:r w:rsidRPr="00FA0D37">
        <w:t xml:space="preserve"> </w:t>
      </w:r>
      <w:proofErr w:type="spellStart"/>
      <w:r w:rsidRPr="00FA0D37">
        <w:rPr>
          <w:i/>
        </w:rPr>
        <w:t>AdditionalSpectrumEmission</w:t>
      </w:r>
      <w:proofErr w:type="spellEnd"/>
      <w:r w:rsidRPr="00FA0D37">
        <w:t xml:space="preserve"> </w:t>
      </w:r>
      <w:del w:id="183" w:author="Ericsson" w:date="2023-11-05T00:12:00Z">
        <w:r w:rsidRPr="00FA0D37" w:rsidDel="00A666B7">
          <w:delText xml:space="preserve">and </w:delText>
        </w:r>
        <w:r w:rsidRPr="00FA0D37" w:rsidDel="00A666B7">
          <w:rPr>
            <w:i/>
          </w:rPr>
          <w:delText>AdditionalSpectrumEmission-v1760</w:delText>
        </w:r>
        <w:r w:rsidRPr="00FA0D37" w:rsidDel="00A666B7">
          <w:rPr>
            <w:iCs/>
          </w:rPr>
          <w:delText xml:space="preserve"> are</w:delText>
        </w:r>
      </w:del>
      <w:ins w:id="184" w:author="Ericsson" w:date="2023-11-05T00:12:00Z">
        <w:r>
          <w:rPr>
            <w:iCs/>
          </w:rPr>
          <w:t>is</w:t>
        </w:r>
      </w:ins>
      <w:r w:rsidRPr="00FA0D37">
        <w:t xml:space="preserve"> used to indicate emission requirements to be fulfilled by the UE (see TS 38.101-1 [15], clause 6.2.3/6.2A.3, TS 38.101-2 [39], clause 6.2.3/6.2A.3, and TS 38.101-5 [75], clause 6.2.3). If an extension is signalled using the extended value range (as defined by the IE </w:t>
      </w:r>
      <w:r w:rsidRPr="00FA0D37">
        <w:rPr>
          <w:i/>
        </w:rPr>
        <w:t>AdditionalSpectrumEmission-v1760)</w:t>
      </w:r>
      <w:r w:rsidRPr="00FA0D37">
        <w:rPr>
          <w:iCs/>
        </w:rPr>
        <w:t xml:space="preserve">, the corresponding original field, using the value range as defined by the IE </w:t>
      </w:r>
      <w:proofErr w:type="spellStart"/>
      <w:r w:rsidRPr="00FA0D37">
        <w:rPr>
          <w:i/>
        </w:rPr>
        <w:t>AdditionalSpectrumEmission</w:t>
      </w:r>
      <w:proofErr w:type="spellEnd"/>
      <w:r w:rsidRPr="00FA0D37">
        <w:rPr>
          <w:iCs/>
        </w:rPr>
        <w:t xml:space="preserve"> (without suffix) shall be set to value 7.</w:t>
      </w:r>
    </w:p>
    <w:p w14:paraId="17588500" w14:textId="77777777" w:rsidR="00A666B7" w:rsidRPr="00FA0D37" w:rsidRDefault="00A666B7" w:rsidP="00A666B7">
      <w:pPr>
        <w:pStyle w:val="TH"/>
      </w:pPr>
      <w:proofErr w:type="spellStart"/>
      <w:r w:rsidRPr="00FA0D37">
        <w:rPr>
          <w:i/>
        </w:rPr>
        <w:t>AdditionalSpectrumEmission</w:t>
      </w:r>
      <w:proofErr w:type="spellEnd"/>
      <w:r w:rsidRPr="00FA0D37">
        <w:t xml:space="preserve"> information element</w:t>
      </w:r>
    </w:p>
    <w:p w14:paraId="39F2FDE2" w14:textId="77777777" w:rsidR="00A666B7" w:rsidRPr="00FA0D37" w:rsidRDefault="00A666B7" w:rsidP="00A666B7">
      <w:pPr>
        <w:pStyle w:val="PL"/>
        <w:rPr>
          <w:color w:val="808080"/>
        </w:rPr>
      </w:pPr>
      <w:r w:rsidRPr="00FA0D37">
        <w:rPr>
          <w:color w:val="808080"/>
        </w:rPr>
        <w:t>-- ASN1START</w:t>
      </w:r>
    </w:p>
    <w:p w14:paraId="3A029960" w14:textId="77777777" w:rsidR="00A666B7" w:rsidRPr="00FA0D37" w:rsidRDefault="00A666B7" w:rsidP="00A666B7">
      <w:pPr>
        <w:pStyle w:val="PL"/>
        <w:rPr>
          <w:color w:val="808080"/>
        </w:rPr>
      </w:pPr>
      <w:r w:rsidRPr="00FA0D37">
        <w:rPr>
          <w:color w:val="808080"/>
        </w:rPr>
        <w:t>-- TAG-ADDITIONALSPECTRUMEMISSION-START</w:t>
      </w:r>
    </w:p>
    <w:p w14:paraId="10C2BC4A" w14:textId="77777777" w:rsidR="00A666B7" w:rsidRPr="00FA0D37" w:rsidRDefault="00A666B7" w:rsidP="00A666B7">
      <w:pPr>
        <w:pStyle w:val="PL"/>
      </w:pPr>
    </w:p>
    <w:p w14:paraId="19BE1024" w14:textId="77777777" w:rsidR="00A666B7" w:rsidRPr="00FA0D37" w:rsidRDefault="00A666B7" w:rsidP="00A666B7">
      <w:pPr>
        <w:pStyle w:val="PL"/>
      </w:pPr>
      <w:r w:rsidRPr="00FA0D37">
        <w:t xml:space="preserve">AdditionalSpectrumEmission ::=              </w:t>
      </w:r>
      <w:r w:rsidRPr="00FA0D37">
        <w:rPr>
          <w:color w:val="993366"/>
        </w:rPr>
        <w:t>INTEGER</w:t>
      </w:r>
      <w:r w:rsidRPr="00FA0D37">
        <w:t xml:space="preserve"> (0..7)</w:t>
      </w:r>
    </w:p>
    <w:p w14:paraId="2B7E03D4" w14:textId="77777777" w:rsidR="00A666B7" w:rsidRPr="00FA0D37" w:rsidRDefault="00A666B7" w:rsidP="00A666B7">
      <w:pPr>
        <w:pStyle w:val="PL"/>
      </w:pPr>
    </w:p>
    <w:p w14:paraId="1C65B230" w14:textId="77777777" w:rsidR="00A666B7" w:rsidRPr="00FA0D37" w:rsidRDefault="00A666B7" w:rsidP="00A666B7">
      <w:pPr>
        <w:pStyle w:val="PL"/>
      </w:pPr>
      <w:r w:rsidRPr="00FA0D37">
        <w:t xml:space="preserve">AdditionalSpectrumEmission-v1760 ::=        </w:t>
      </w:r>
      <w:r w:rsidRPr="00FA0D37">
        <w:rPr>
          <w:color w:val="993366"/>
        </w:rPr>
        <w:t>INTEGER</w:t>
      </w:r>
      <w:r w:rsidRPr="00FA0D37">
        <w:t xml:space="preserve"> (8..39)</w:t>
      </w:r>
    </w:p>
    <w:p w14:paraId="04718A92" w14:textId="77777777" w:rsidR="00A666B7" w:rsidRPr="00FA0D37" w:rsidRDefault="00A666B7" w:rsidP="00A666B7">
      <w:pPr>
        <w:pStyle w:val="PL"/>
      </w:pPr>
    </w:p>
    <w:p w14:paraId="12DDC02F" w14:textId="77777777" w:rsidR="00A666B7" w:rsidRPr="00FA0D37" w:rsidRDefault="00A666B7" w:rsidP="00A666B7">
      <w:pPr>
        <w:pStyle w:val="PL"/>
        <w:rPr>
          <w:color w:val="808080"/>
        </w:rPr>
      </w:pPr>
      <w:r w:rsidRPr="00FA0D37">
        <w:rPr>
          <w:color w:val="808080"/>
        </w:rPr>
        <w:t>-- TAG-ADDITIONALSPECTRUMEMISSION-STOP</w:t>
      </w:r>
    </w:p>
    <w:p w14:paraId="602286F1" w14:textId="77777777" w:rsidR="00A666B7" w:rsidRPr="00FA0D37" w:rsidRDefault="00A666B7" w:rsidP="00A666B7">
      <w:pPr>
        <w:pStyle w:val="PL"/>
        <w:rPr>
          <w:color w:val="808080"/>
        </w:rPr>
      </w:pPr>
      <w:r w:rsidRPr="00FA0D37">
        <w:rPr>
          <w:color w:val="808080"/>
        </w:rPr>
        <w:t>-- ASN1STOP</w:t>
      </w:r>
    </w:p>
    <w:p w14:paraId="279FAA69" w14:textId="77777777" w:rsidR="00A666B7" w:rsidRPr="00FA0D37" w:rsidRDefault="00A666B7" w:rsidP="00A666B7"/>
    <w:p w14:paraId="6FF285F5" w14:textId="6731C0C4" w:rsidR="00DD3812" w:rsidRDefault="007C4C36" w:rsidP="007C4C36">
      <w:pPr>
        <w:rPr>
          <w:rFonts w:eastAsia="MS Mincho"/>
        </w:rPr>
      </w:pPr>
      <w:r w:rsidRPr="007C4C36">
        <w:rPr>
          <w:rFonts w:eastAsia="MS Mincho"/>
          <w:highlight w:val="yellow"/>
        </w:rPr>
        <w:t>&lt;cut&gt;</w:t>
      </w:r>
    </w:p>
    <w:p w14:paraId="35497D0E" w14:textId="77777777" w:rsidR="00A666B7" w:rsidRDefault="00A666B7">
      <w:pPr>
        <w:overflowPunct/>
        <w:autoSpaceDE/>
        <w:autoSpaceDN/>
        <w:adjustRightInd/>
        <w:spacing w:after="0"/>
        <w:textAlignment w:val="auto"/>
        <w:rPr>
          <w:rFonts w:ascii="Arial" w:hAnsi="Arial"/>
          <w:sz w:val="24"/>
        </w:rPr>
      </w:pPr>
      <w:bookmarkStart w:id="185" w:name="_Toc60777187"/>
      <w:bookmarkStart w:id="186" w:name="_Toc146781233"/>
      <w:bookmarkStart w:id="187" w:name="_Toc146781288"/>
      <w:r>
        <w:br w:type="page"/>
      </w:r>
    </w:p>
    <w:p w14:paraId="144C24A7" w14:textId="6EB87410" w:rsidR="00555D4C" w:rsidRPr="00FA0D37" w:rsidRDefault="00555D4C" w:rsidP="00555D4C">
      <w:pPr>
        <w:pStyle w:val="Heading4"/>
      </w:pPr>
      <w:r w:rsidRPr="00FA0D37">
        <w:t>–</w:t>
      </w:r>
      <w:r w:rsidRPr="00FA0D37">
        <w:tab/>
      </w:r>
      <w:proofErr w:type="spellStart"/>
      <w:r w:rsidRPr="00FA0D37">
        <w:rPr>
          <w:i/>
        </w:rPr>
        <w:t>CellGroupConfig</w:t>
      </w:r>
      <w:bookmarkEnd w:id="185"/>
      <w:bookmarkEnd w:id="186"/>
      <w:proofErr w:type="spellEnd"/>
    </w:p>
    <w:p w14:paraId="4826CF58" w14:textId="77777777" w:rsidR="00555D4C" w:rsidRPr="00FA0D37" w:rsidRDefault="00555D4C" w:rsidP="00555D4C">
      <w:r w:rsidRPr="00FA0D37">
        <w:t xml:space="preserve">The </w:t>
      </w:r>
      <w:proofErr w:type="spellStart"/>
      <w:r w:rsidRPr="00FA0D37">
        <w:rPr>
          <w:i/>
        </w:rPr>
        <w:t>CellGroupConfig</w:t>
      </w:r>
      <w:proofErr w:type="spellEnd"/>
      <w:r w:rsidRPr="00FA0D37">
        <w:rPr>
          <w:i/>
        </w:rPr>
        <w:t xml:space="preserve"> </w:t>
      </w:r>
      <w:r w:rsidRPr="00FA0D37">
        <w:t>IE is used to configure a master cell group (MCG) or secondary cell group (SCG). A cell group comprises of one MAC entity, a set of logical channels with associated RLC entities and of a primary cell (</w:t>
      </w:r>
      <w:proofErr w:type="spellStart"/>
      <w:r w:rsidRPr="00FA0D37">
        <w:t>SpCell</w:t>
      </w:r>
      <w:proofErr w:type="spellEnd"/>
      <w:r w:rsidRPr="00FA0D37">
        <w:t>) and one or more secondary cells (</w:t>
      </w:r>
      <w:proofErr w:type="spellStart"/>
      <w:r w:rsidRPr="00FA0D37">
        <w:t>SCells</w:t>
      </w:r>
      <w:proofErr w:type="spellEnd"/>
      <w:r w:rsidRPr="00FA0D37">
        <w:t>).</w:t>
      </w:r>
    </w:p>
    <w:p w14:paraId="13ED310C" w14:textId="77777777" w:rsidR="00555D4C" w:rsidRPr="00FA0D37" w:rsidRDefault="00555D4C" w:rsidP="00555D4C">
      <w:pPr>
        <w:pStyle w:val="TH"/>
      </w:pPr>
      <w:proofErr w:type="spellStart"/>
      <w:r w:rsidRPr="00FA0D37">
        <w:rPr>
          <w:bCs/>
          <w:i/>
          <w:iCs/>
        </w:rPr>
        <w:t>CellGroupConfig</w:t>
      </w:r>
      <w:proofErr w:type="spellEnd"/>
      <w:r w:rsidRPr="00FA0D37">
        <w:rPr>
          <w:bCs/>
          <w:i/>
          <w:iCs/>
        </w:rPr>
        <w:t xml:space="preserve"> </w:t>
      </w:r>
      <w:r w:rsidRPr="00FA0D37">
        <w:t>information element</w:t>
      </w:r>
    </w:p>
    <w:p w14:paraId="0D7F572E" w14:textId="77777777" w:rsidR="00555D4C" w:rsidRPr="00FA0D37" w:rsidRDefault="00555D4C" w:rsidP="00555D4C">
      <w:pPr>
        <w:pStyle w:val="PL"/>
        <w:rPr>
          <w:color w:val="808080"/>
        </w:rPr>
      </w:pPr>
      <w:r w:rsidRPr="00FA0D37">
        <w:rPr>
          <w:color w:val="808080"/>
        </w:rPr>
        <w:t>-- ASN1START</w:t>
      </w:r>
    </w:p>
    <w:p w14:paraId="69402D91" w14:textId="77777777" w:rsidR="00555D4C" w:rsidRPr="00FA0D37" w:rsidRDefault="00555D4C" w:rsidP="00555D4C">
      <w:pPr>
        <w:pStyle w:val="PL"/>
        <w:rPr>
          <w:color w:val="808080"/>
        </w:rPr>
      </w:pPr>
      <w:r w:rsidRPr="00FA0D37">
        <w:rPr>
          <w:color w:val="808080"/>
        </w:rPr>
        <w:t>-- TAG-CELLGROUPCONFIG-START</w:t>
      </w:r>
    </w:p>
    <w:p w14:paraId="5E20F3CF" w14:textId="77777777" w:rsidR="00555D4C" w:rsidRPr="00FA0D37" w:rsidRDefault="00555D4C" w:rsidP="00555D4C">
      <w:pPr>
        <w:pStyle w:val="PL"/>
      </w:pPr>
    </w:p>
    <w:p w14:paraId="313627C3" w14:textId="77777777" w:rsidR="00555D4C" w:rsidRPr="00FA0D37" w:rsidRDefault="00555D4C" w:rsidP="00555D4C">
      <w:pPr>
        <w:pStyle w:val="PL"/>
        <w:rPr>
          <w:color w:val="808080"/>
        </w:rPr>
      </w:pPr>
      <w:r w:rsidRPr="00FA0D37">
        <w:rPr>
          <w:color w:val="808080"/>
        </w:rPr>
        <w:t>-- Configuration of one Cell-Group:</w:t>
      </w:r>
    </w:p>
    <w:p w14:paraId="05A03C56" w14:textId="77777777" w:rsidR="00555D4C" w:rsidRPr="00FA0D37" w:rsidRDefault="00555D4C" w:rsidP="00555D4C">
      <w:pPr>
        <w:pStyle w:val="PL"/>
      </w:pPr>
      <w:r w:rsidRPr="00FA0D37">
        <w:t xml:space="preserve">CellGroupConfig ::=                        </w:t>
      </w:r>
      <w:r w:rsidRPr="00FA0D37">
        <w:rPr>
          <w:color w:val="993366"/>
        </w:rPr>
        <w:t>SEQUENCE</w:t>
      </w:r>
      <w:r w:rsidRPr="00FA0D37">
        <w:t xml:space="preserve"> {</w:t>
      </w:r>
    </w:p>
    <w:p w14:paraId="6F375035" w14:textId="77777777" w:rsidR="00555D4C" w:rsidRPr="00FA0D37" w:rsidRDefault="00555D4C" w:rsidP="00555D4C">
      <w:pPr>
        <w:pStyle w:val="PL"/>
      </w:pPr>
      <w:r w:rsidRPr="00FA0D37">
        <w:t xml:space="preserve">    cellGroupId                                CellGroupId,</w:t>
      </w:r>
    </w:p>
    <w:p w14:paraId="380CFE76" w14:textId="77777777" w:rsidR="00555D4C" w:rsidRPr="00FA0D37" w:rsidRDefault="00555D4C" w:rsidP="00555D4C">
      <w:pPr>
        <w:pStyle w:val="PL"/>
        <w:rPr>
          <w:color w:val="808080"/>
        </w:rPr>
      </w:pPr>
      <w:r w:rsidRPr="00FA0D37">
        <w:t xml:space="preserve">    rlc-BearerToAddModList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RLC-BearerConfig                        </w:t>
      </w:r>
      <w:r w:rsidRPr="00FA0D37">
        <w:rPr>
          <w:color w:val="993366"/>
        </w:rPr>
        <w:t>OPTIONAL</w:t>
      </w:r>
      <w:r w:rsidRPr="00FA0D37">
        <w:t xml:space="preserve">,   </w:t>
      </w:r>
      <w:r w:rsidRPr="00FA0D37">
        <w:rPr>
          <w:color w:val="808080"/>
        </w:rPr>
        <w:t>-- Need N</w:t>
      </w:r>
    </w:p>
    <w:p w14:paraId="658ABC6C" w14:textId="77777777" w:rsidR="00555D4C" w:rsidRPr="00FA0D37" w:rsidRDefault="00555D4C" w:rsidP="00555D4C">
      <w:pPr>
        <w:pStyle w:val="PL"/>
        <w:rPr>
          <w:color w:val="808080"/>
        </w:rPr>
      </w:pPr>
      <w:r w:rsidRPr="00FA0D37">
        <w:t xml:space="preserve">    rlc-BearerToReleaseList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166B66FC" w14:textId="77777777" w:rsidR="00555D4C" w:rsidRPr="00FA0D37" w:rsidRDefault="00555D4C" w:rsidP="00555D4C">
      <w:pPr>
        <w:pStyle w:val="PL"/>
        <w:rPr>
          <w:color w:val="808080"/>
        </w:rPr>
      </w:pPr>
      <w:r w:rsidRPr="00FA0D37">
        <w:t xml:space="preserve">    mac-CellGroupConfig                        MAC-CellGroupConfig                                                     </w:t>
      </w:r>
      <w:r w:rsidRPr="00FA0D37">
        <w:rPr>
          <w:color w:val="993366"/>
        </w:rPr>
        <w:t>OPTIONAL</w:t>
      </w:r>
      <w:r w:rsidRPr="00FA0D37">
        <w:t xml:space="preserve">,   </w:t>
      </w:r>
      <w:r w:rsidRPr="00FA0D37">
        <w:rPr>
          <w:color w:val="808080"/>
        </w:rPr>
        <w:t>-- Need M</w:t>
      </w:r>
    </w:p>
    <w:p w14:paraId="315A8CAB" w14:textId="77777777" w:rsidR="00555D4C" w:rsidRPr="00FA0D37" w:rsidRDefault="00555D4C" w:rsidP="00555D4C">
      <w:pPr>
        <w:pStyle w:val="PL"/>
        <w:rPr>
          <w:color w:val="808080"/>
        </w:rPr>
      </w:pPr>
      <w:r w:rsidRPr="00FA0D37">
        <w:t xml:space="preserve">    physicalCellGroupConfig                    PhysicalCellGroupConfig                                                 </w:t>
      </w:r>
      <w:r w:rsidRPr="00FA0D37">
        <w:rPr>
          <w:color w:val="993366"/>
        </w:rPr>
        <w:t>OPTIONAL</w:t>
      </w:r>
      <w:r w:rsidRPr="00FA0D37">
        <w:t xml:space="preserve">,   </w:t>
      </w:r>
      <w:r w:rsidRPr="00FA0D37">
        <w:rPr>
          <w:color w:val="808080"/>
        </w:rPr>
        <w:t>-- Need M</w:t>
      </w:r>
    </w:p>
    <w:p w14:paraId="79D33BA8" w14:textId="77777777" w:rsidR="00555D4C" w:rsidRPr="00FA0D37" w:rsidRDefault="00555D4C" w:rsidP="00555D4C">
      <w:pPr>
        <w:pStyle w:val="PL"/>
        <w:rPr>
          <w:color w:val="808080"/>
        </w:rPr>
      </w:pPr>
      <w:r w:rsidRPr="00FA0D37">
        <w:t xml:space="preserve">    spCellConfig                               SpCellConfig                                                            </w:t>
      </w:r>
      <w:r w:rsidRPr="00FA0D37">
        <w:rPr>
          <w:color w:val="993366"/>
        </w:rPr>
        <w:t>OPTIONAL</w:t>
      </w:r>
      <w:r w:rsidRPr="00FA0D37">
        <w:t xml:space="preserve">,   </w:t>
      </w:r>
      <w:r w:rsidRPr="00FA0D37">
        <w:rPr>
          <w:color w:val="808080"/>
        </w:rPr>
        <w:t>-- Need M</w:t>
      </w:r>
    </w:p>
    <w:p w14:paraId="37A49D6F" w14:textId="77777777" w:rsidR="00555D4C" w:rsidRPr="00FA0D37" w:rsidRDefault="00555D4C" w:rsidP="00555D4C">
      <w:pPr>
        <w:pStyle w:val="PL"/>
        <w:rPr>
          <w:color w:val="808080"/>
        </w:rPr>
      </w:pPr>
      <w:r w:rsidRPr="00FA0D37">
        <w:t xml:space="preserve">    sCellToAddModList                          </w:t>
      </w:r>
      <w:r w:rsidRPr="00FA0D37">
        <w:rPr>
          <w:color w:val="993366"/>
        </w:rPr>
        <w:t>SEQUENCE</w:t>
      </w:r>
      <w:r w:rsidRPr="00FA0D37">
        <w:t xml:space="preserve"> (</w:t>
      </w:r>
      <w:r w:rsidRPr="00FA0D37">
        <w:rPr>
          <w:color w:val="993366"/>
        </w:rPr>
        <w:t>SIZE</w:t>
      </w:r>
      <w:r w:rsidRPr="00FA0D37">
        <w:t xml:space="preserve"> (1..maxNrofSCells))</w:t>
      </w:r>
      <w:r w:rsidRPr="00FA0D37">
        <w:rPr>
          <w:color w:val="993366"/>
        </w:rPr>
        <w:t xml:space="preserve"> OF</w:t>
      </w:r>
      <w:r w:rsidRPr="00FA0D37">
        <w:t xml:space="preserve"> SCellConfig                       </w:t>
      </w:r>
      <w:r w:rsidRPr="00FA0D37">
        <w:rPr>
          <w:color w:val="993366"/>
        </w:rPr>
        <w:t>OPTIONAL</w:t>
      </w:r>
      <w:r w:rsidRPr="00FA0D37">
        <w:t xml:space="preserve">,   </w:t>
      </w:r>
      <w:r w:rsidRPr="00FA0D37">
        <w:rPr>
          <w:color w:val="808080"/>
        </w:rPr>
        <w:t>-- Need N</w:t>
      </w:r>
    </w:p>
    <w:p w14:paraId="4138797A" w14:textId="77777777" w:rsidR="00555D4C" w:rsidRPr="00FA0D37" w:rsidRDefault="00555D4C" w:rsidP="00555D4C">
      <w:pPr>
        <w:pStyle w:val="PL"/>
        <w:rPr>
          <w:color w:val="808080"/>
        </w:rPr>
      </w:pPr>
      <w:r w:rsidRPr="00FA0D37">
        <w:t xml:space="preserve">    sCellToReleaseList                         </w:t>
      </w:r>
      <w:r w:rsidRPr="00FA0D37">
        <w:rPr>
          <w:color w:val="993366"/>
        </w:rPr>
        <w:t>SEQUENCE</w:t>
      </w:r>
      <w:r w:rsidRPr="00FA0D37">
        <w:t xml:space="preserve"> (</w:t>
      </w:r>
      <w:r w:rsidRPr="00FA0D37">
        <w:rPr>
          <w:color w:val="993366"/>
        </w:rPr>
        <w:t>SIZE</w:t>
      </w:r>
      <w:r w:rsidRPr="00FA0D37">
        <w:t xml:space="preserve"> (1..maxNrofSCells))</w:t>
      </w:r>
      <w:r w:rsidRPr="00FA0D37">
        <w:rPr>
          <w:color w:val="993366"/>
        </w:rPr>
        <w:t xml:space="preserve"> OF</w:t>
      </w:r>
      <w:r w:rsidRPr="00FA0D37">
        <w:t xml:space="preserve"> SCellIndex                        </w:t>
      </w:r>
      <w:r w:rsidRPr="00FA0D37">
        <w:rPr>
          <w:color w:val="993366"/>
        </w:rPr>
        <w:t>OPTIONAL</w:t>
      </w:r>
      <w:r w:rsidRPr="00FA0D37">
        <w:t xml:space="preserve">,   </w:t>
      </w:r>
      <w:r w:rsidRPr="00FA0D37">
        <w:rPr>
          <w:color w:val="808080"/>
        </w:rPr>
        <w:t>-- Need N</w:t>
      </w:r>
    </w:p>
    <w:p w14:paraId="2E99021B" w14:textId="77777777" w:rsidR="00555D4C" w:rsidRPr="00FA0D37" w:rsidRDefault="00555D4C" w:rsidP="00555D4C">
      <w:pPr>
        <w:pStyle w:val="PL"/>
      </w:pPr>
      <w:r w:rsidRPr="00FA0D37">
        <w:t xml:space="preserve">    ...,</w:t>
      </w:r>
    </w:p>
    <w:p w14:paraId="3EF295E8" w14:textId="77777777" w:rsidR="00555D4C" w:rsidRPr="00FA0D37" w:rsidRDefault="00555D4C" w:rsidP="00555D4C">
      <w:pPr>
        <w:pStyle w:val="PL"/>
      </w:pPr>
      <w:r w:rsidRPr="00FA0D37">
        <w:t xml:space="preserve">    [[</w:t>
      </w:r>
    </w:p>
    <w:p w14:paraId="7B6DC5C9" w14:textId="77777777" w:rsidR="00555D4C" w:rsidRPr="00FA0D37" w:rsidRDefault="00555D4C" w:rsidP="00555D4C">
      <w:pPr>
        <w:pStyle w:val="PL"/>
        <w:rPr>
          <w:color w:val="808080"/>
        </w:rPr>
      </w:pPr>
      <w:r w:rsidRPr="00FA0D37">
        <w:t xml:space="preserve">    reportUplinkTxDirectCurrent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BWP-Reconfig</w:t>
      </w:r>
    </w:p>
    <w:p w14:paraId="3D49AE6D" w14:textId="77777777" w:rsidR="00555D4C" w:rsidRPr="00FA0D37" w:rsidRDefault="00555D4C" w:rsidP="00555D4C">
      <w:pPr>
        <w:pStyle w:val="PL"/>
      </w:pPr>
      <w:r w:rsidRPr="00FA0D37">
        <w:t xml:space="preserve">    ]],</w:t>
      </w:r>
    </w:p>
    <w:p w14:paraId="4EB54F8F" w14:textId="77777777" w:rsidR="00555D4C" w:rsidRPr="00FA0D37" w:rsidRDefault="00555D4C" w:rsidP="00555D4C">
      <w:pPr>
        <w:pStyle w:val="PL"/>
      </w:pPr>
      <w:r w:rsidRPr="00FA0D37">
        <w:t xml:space="preserve">    [[</w:t>
      </w:r>
    </w:p>
    <w:p w14:paraId="1CB9F120" w14:textId="77777777" w:rsidR="00555D4C" w:rsidRPr="00FA0D37" w:rsidRDefault="00555D4C" w:rsidP="00555D4C">
      <w:pPr>
        <w:pStyle w:val="PL"/>
        <w:rPr>
          <w:color w:val="808080"/>
        </w:rPr>
      </w:pPr>
      <w:r w:rsidRPr="00FA0D37">
        <w:t xml:space="preserve">    bap-Address-r16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M</w:t>
      </w:r>
    </w:p>
    <w:p w14:paraId="246419BD" w14:textId="77777777" w:rsidR="00555D4C" w:rsidRPr="00FA0D37" w:rsidRDefault="00555D4C" w:rsidP="00555D4C">
      <w:pPr>
        <w:pStyle w:val="PL"/>
        <w:rPr>
          <w:color w:val="808080"/>
        </w:rPr>
      </w:pPr>
      <w:r w:rsidRPr="00FA0D37">
        <w:t xml:space="preserve">    bh-RLC-ChannelToAddModList-r16             </w:t>
      </w:r>
      <w:r w:rsidRPr="00FA0D37">
        <w:rPr>
          <w:color w:val="993366"/>
        </w:rPr>
        <w:t>SEQUENCE</w:t>
      </w:r>
      <w:r w:rsidRPr="00FA0D37">
        <w:t xml:space="preserve"> (</w:t>
      </w:r>
      <w:r w:rsidRPr="00FA0D37">
        <w:rPr>
          <w:color w:val="993366"/>
        </w:rPr>
        <w:t>SIZE</w:t>
      </w:r>
      <w:r w:rsidRPr="00FA0D37">
        <w:t>(1..maxBH-RLC-ChannelID-r16))</w:t>
      </w:r>
      <w:r w:rsidRPr="00FA0D37">
        <w:rPr>
          <w:color w:val="993366"/>
        </w:rPr>
        <w:t xml:space="preserve"> OF</w:t>
      </w:r>
      <w:r w:rsidRPr="00FA0D37">
        <w:t xml:space="preserve"> BH-RLC-ChannelConfig-r16 </w:t>
      </w:r>
      <w:r w:rsidRPr="00FA0D37">
        <w:rPr>
          <w:color w:val="993366"/>
        </w:rPr>
        <w:t>OPTIONAL</w:t>
      </w:r>
      <w:r w:rsidRPr="00FA0D37">
        <w:t xml:space="preserve">,   </w:t>
      </w:r>
      <w:r w:rsidRPr="00FA0D37">
        <w:rPr>
          <w:color w:val="808080"/>
        </w:rPr>
        <w:t>-- Need N</w:t>
      </w:r>
    </w:p>
    <w:p w14:paraId="2F3C3B95" w14:textId="77777777" w:rsidR="00555D4C" w:rsidRPr="00FA0D37" w:rsidRDefault="00555D4C" w:rsidP="00555D4C">
      <w:pPr>
        <w:pStyle w:val="PL"/>
        <w:rPr>
          <w:color w:val="808080"/>
        </w:rPr>
      </w:pPr>
      <w:r w:rsidRPr="00FA0D37">
        <w:t xml:space="preserve">    bh-RLC-ChannelToReleaseList-r16            </w:t>
      </w:r>
      <w:r w:rsidRPr="00FA0D37">
        <w:rPr>
          <w:color w:val="993366"/>
        </w:rPr>
        <w:t>SEQUENCE</w:t>
      </w:r>
      <w:r w:rsidRPr="00FA0D37">
        <w:t xml:space="preserve"> (</w:t>
      </w:r>
      <w:r w:rsidRPr="00FA0D37">
        <w:rPr>
          <w:color w:val="993366"/>
        </w:rPr>
        <w:t>SIZE</w:t>
      </w:r>
      <w:r w:rsidRPr="00FA0D37">
        <w:t>(1..maxBH-RLC-ChannelID-r16))</w:t>
      </w:r>
      <w:r w:rsidRPr="00FA0D37">
        <w:rPr>
          <w:color w:val="993366"/>
        </w:rPr>
        <w:t xml:space="preserve"> OF</w:t>
      </w:r>
      <w:r w:rsidRPr="00FA0D37">
        <w:t xml:space="preserve"> BH-RLC-ChannelID-r16     </w:t>
      </w:r>
      <w:r w:rsidRPr="00FA0D37">
        <w:rPr>
          <w:color w:val="993366"/>
        </w:rPr>
        <w:t>OPTIONAL</w:t>
      </w:r>
      <w:r w:rsidRPr="00FA0D37">
        <w:t xml:space="preserve">,   </w:t>
      </w:r>
      <w:r w:rsidRPr="00FA0D37">
        <w:rPr>
          <w:color w:val="808080"/>
        </w:rPr>
        <w:t>-- Need N</w:t>
      </w:r>
    </w:p>
    <w:p w14:paraId="34C68764" w14:textId="77777777" w:rsidR="00555D4C" w:rsidRPr="00FA0D37" w:rsidRDefault="00555D4C" w:rsidP="00555D4C">
      <w:pPr>
        <w:pStyle w:val="PL"/>
        <w:rPr>
          <w:color w:val="808080"/>
        </w:rPr>
      </w:pPr>
      <w:r w:rsidRPr="00FA0D37">
        <w:t xml:space="preserve">    f1c-TransferPath-r16                       </w:t>
      </w:r>
      <w:r w:rsidRPr="00FA0D37">
        <w:rPr>
          <w:color w:val="993366"/>
        </w:rPr>
        <w:t>ENUMERATED</w:t>
      </w:r>
      <w:r w:rsidRPr="00FA0D37">
        <w:t xml:space="preserve"> {lte, nr, both}                                              </w:t>
      </w:r>
      <w:r w:rsidRPr="00FA0D37">
        <w:rPr>
          <w:color w:val="993366"/>
        </w:rPr>
        <w:t>OPTIONAL</w:t>
      </w:r>
      <w:r w:rsidRPr="00FA0D37">
        <w:t xml:space="preserve">,   </w:t>
      </w:r>
      <w:r w:rsidRPr="00FA0D37">
        <w:rPr>
          <w:color w:val="808080"/>
        </w:rPr>
        <w:t>-- Need M</w:t>
      </w:r>
    </w:p>
    <w:p w14:paraId="3F44CD03" w14:textId="77777777" w:rsidR="00555D4C" w:rsidRPr="00FA0D37" w:rsidRDefault="00555D4C" w:rsidP="00555D4C">
      <w:pPr>
        <w:pStyle w:val="PL"/>
        <w:rPr>
          <w:color w:val="808080"/>
        </w:rPr>
      </w:pPr>
      <w:r w:rsidRPr="00FA0D37">
        <w:t xml:space="preserve">    simultaneousTCI-UpdateList1-r16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4D79C315" w14:textId="77777777" w:rsidR="00555D4C" w:rsidRPr="00FA0D37" w:rsidRDefault="00555D4C" w:rsidP="00555D4C">
      <w:pPr>
        <w:pStyle w:val="PL"/>
        <w:rPr>
          <w:color w:val="808080"/>
        </w:rPr>
      </w:pPr>
      <w:r w:rsidRPr="00FA0D37">
        <w:t xml:space="preserve">    simultaneousTCI-UpdateList2-r16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533DD20C" w14:textId="77777777" w:rsidR="00555D4C" w:rsidRPr="00FA0D37" w:rsidRDefault="00555D4C" w:rsidP="00555D4C">
      <w:pPr>
        <w:pStyle w:val="PL"/>
        <w:rPr>
          <w:color w:val="808080"/>
        </w:rPr>
      </w:pPr>
      <w:r w:rsidRPr="00FA0D37">
        <w:t xml:space="preserve">    simultaneousSpatial-UpdatedList1-r16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05AFF2E6" w14:textId="77777777" w:rsidR="00555D4C" w:rsidRPr="00FA0D37" w:rsidRDefault="00555D4C" w:rsidP="00555D4C">
      <w:pPr>
        <w:pStyle w:val="PL"/>
        <w:rPr>
          <w:color w:val="808080"/>
        </w:rPr>
      </w:pPr>
      <w:r w:rsidRPr="00FA0D37">
        <w:t xml:space="preserve">    simultaneousSpatial-UpdatedList2-r16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4A06218B" w14:textId="77777777" w:rsidR="00555D4C" w:rsidRPr="00FA0D37" w:rsidRDefault="00555D4C" w:rsidP="00555D4C">
      <w:pPr>
        <w:pStyle w:val="PL"/>
        <w:rPr>
          <w:color w:val="808080"/>
        </w:rPr>
      </w:pPr>
      <w:r w:rsidRPr="00FA0D37">
        <w:t xml:space="preserve">    uplinkTxSwitchingOption-r16                </w:t>
      </w:r>
      <w:r w:rsidRPr="00FA0D37">
        <w:rPr>
          <w:color w:val="993366"/>
        </w:rPr>
        <w:t>ENUMERATED</w:t>
      </w:r>
      <w:r w:rsidRPr="00FA0D37">
        <w:t xml:space="preserve"> {switchedUL, dualUL}                                         </w:t>
      </w:r>
      <w:r w:rsidRPr="00FA0D37">
        <w:rPr>
          <w:color w:val="993366"/>
        </w:rPr>
        <w:t>OPTIONAL</w:t>
      </w:r>
      <w:r w:rsidRPr="00FA0D37">
        <w:t xml:space="preserve">,   </w:t>
      </w:r>
      <w:r w:rsidRPr="00FA0D37">
        <w:rPr>
          <w:color w:val="808080"/>
        </w:rPr>
        <w:t>-- Need R</w:t>
      </w:r>
    </w:p>
    <w:p w14:paraId="6841AFFB" w14:textId="77777777" w:rsidR="00555D4C" w:rsidRPr="00FA0D37" w:rsidRDefault="00555D4C" w:rsidP="00555D4C">
      <w:pPr>
        <w:pStyle w:val="PL"/>
        <w:rPr>
          <w:color w:val="808080"/>
        </w:rPr>
      </w:pPr>
      <w:r w:rsidRPr="00FA0D37">
        <w:t xml:space="preserve">    uplinkTxSwitchingPowerBoosting-r16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B090BE5" w14:textId="77777777" w:rsidR="00555D4C" w:rsidRPr="00FA0D37" w:rsidRDefault="00555D4C" w:rsidP="00555D4C">
      <w:pPr>
        <w:pStyle w:val="PL"/>
      </w:pPr>
      <w:r w:rsidRPr="00FA0D37">
        <w:t xml:space="preserve">    ]],</w:t>
      </w:r>
    </w:p>
    <w:p w14:paraId="651A369E" w14:textId="77777777" w:rsidR="00555D4C" w:rsidRPr="00FA0D37" w:rsidRDefault="00555D4C" w:rsidP="00555D4C">
      <w:pPr>
        <w:pStyle w:val="PL"/>
      </w:pPr>
      <w:r w:rsidRPr="00FA0D37">
        <w:t xml:space="preserve">    [[</w:t>
      </w:r>
    </w:p>
    <w:p w14:paraId="39AE30DA" w14:textId="77777777" w:rsidR="00555D4C" w:rsidRPr="00FA0D37" w:rsidRDefault="00555D4C" w:rsidP="00555D4C">
      <w:pPr>
        <w:pStyle w:val="PL"/>
        <w:rPr>
          <w:color w:val="808080"/>
        </w:rPr>
      </w:pPr>
      <w:r w:rsidRPr="00FA0D37">
        <w:t xml:space="preserve">    reportUplinkTxDirectCurrentTwoCarrier-r16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A94F2C9" w14:textId="77777777" w:rsidR="00555D4C" w:rsidRPr="00FA0D37" w:rsidRDefault="00555D4C" w:rsidP="00555D4C">
      <w:pPr>
        <w:pStyle w:val="PL"/>
      </w:pPr>
      <w:r w:rsidRPr="00FA0D37">
        <w:t xml:space="preserve">    ]],</w:t>
      </w:r>
    </w:p>
    <w:p w14:paraId="6F32EFD2" w14:textId="77777777" w:rsidR="00555D4C" w:rsidRPr="00FA0D37" w:rsidRDefault="00555D4C" w:rsidP="00555D4C">
      <w:pPr>
        <w:pStyle w:val="PL"/>
      </w:pPr>
      <w:r w:rsidRPr="00FA0D37">
        <w:t xml:space="preserve">    [[</w:t>
      </w:r>
    </w:p>
    <w:p w14:paraId="10272D39" w14:textId="77777777" w:rsidR="00555D4C" w:rsidRPr="00FA0D37" w:rsidRDefault="00555D4C" w:rsidP="00555D4C">
      <w:pPr>
        <w:pStyle w:val="PL"/>
        <w:rPr>
          <w:color w:val="808080"/>
        </w:rPr>
      </w:pPr>
      <w:r w:rsidRPr="00FA0D37">
        <w:t xml:space="preserve">    f1c-TransferPathNRDC-r17                   </w:t>
      </w:r>
      <w:r w:rsidRPr="00FA0D37">
        <w:rPr>
          <w:color w:val="993366"/>
        </w:rPr>
        <w:t>ENUMERATED</w:t>
      </w:r>
      <w:r w:rsidRPr="00FA0D37">
        <w:t xml:space="preserve"> {mcg, scg, both}                                             </w:t>
      </w:r>
      <w:r w:rsidRPr="00FA0D37">
        <w:rPr>
          <w:color w:val="993366"/>
        </w:rPr>
        <w:t>OPTIONAL</w:t>
      </w:r>
      <w:r w:rsidRPr="00FA0D37">
        <w:t xml:space="preserve">,   </w:t>
      </w:r>
      <w:r w:rsidRPr="00FA0D37">
        <w:rPr>
          <w:color w:val="808080"/>
        </w:rPr>
        <w:t>-- Need M</w:t>
      </w:r>
    </w:p>
    <w:p w14:paraId="49FEA6C4" w14:textId="77777777" w:rsidR="00555D4C" w:rsidRPr="00FA0D37" w:rsidRDefault="00555D4C" w:rsidP="00555D4C">
      <w:pPr>
        <w:pStyle w:val="PL"/>
        <w:rPr>
          <w:color w:val="808080"/>
        </w:rPr>
      </w:pPr>
      <w:r w:rsidRPr="00FA0D37">
        <w:t xml:space="preserve">    uplinkTxSwitching-2T-Mode-r17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2Tx</w:t>
      </w:r>
    </w:p>
    <w:p w14:paraId="49509CD9" w14:textId="77777777" w:rsidR="00555D4C" w:rsidRPr="00FA0D37" w:rsidRDefault="00555D4C" w:rsidP="00555D4C">
      <w:pPr>
        <w:pStyle w:val="PL"/>
        <w:rPr>
          <w:color w:val="808080"/>
        </w:rPr>
      </w:pPr>
      <w:r w:rsidRPr="00FA0D37">
        <w:t xml:space="preserve">    uplinkTxSwitching-DualUL-TxState-r17       </w:t>
      </w:r>
      <w:r w:rsidRPr="00FA0D37">
        <w:rPr>
          <w:color w:val="993366"/>
        </w:rPr>
        <w:t>ENUMERATED</w:t>
      </w:r>
      <w:r w:rsidRPr="00FA0D37">
        <w:t xml:space="preserve"> {oneT, twoT}                                                 </w:t>
      </w:r>
      <w:r w:rsidRPr="00FA0D37">
        <w:rPr>
          <w:color w:val="993366"/>
        </w:rPr>
        <w:t>OPTIONAL</w:t>
      </w:r>
      <w:r w:rsidRPr="00FA0D37">
        <w:t xml:space="preserve">,   </w:t>
      </w:r>
      <w:r w:rsidRPr="00FA0D37">
        <w:rPr>
          <w:color w:val="808080"/>
        </w:rPr>
        <w:t>-- Cond 2Tx</w:t>
      </w:r>
    </w:p>
    <w:p w14:paraId="349DFD09" w14:textId="77777777" w:rsidR="00555D4C" w:rsidRPr="00FA0D37" w:rsidRDefault="00555D4C" w:rsidP="00555D4C">
      <w:pPr>
        <w:pStyle w:val="PL"/>
      </w:pPr>
      <w:r w:rsidRPr="00FA0D37">
        <w:t xml:space="preserve">    uu-RelayRLC-ChannelToAddModList-r17        </w:t>
      </w:r>
      <w:r w:rsidRPr="00FA0D37">
        <w:rPr>
          <w:color w:val="993366"/>
        </w:rPr>
        <w:t>SEQUENCE</w:t>
      </w:r>
      <w:r w:rsidRPr="00FA0D37">
        <w:t xml:space="preserve"> (</w:t>
      </w:r>
      <w:r w:rsidRPr="00FA0D37">
        <w:rPr>
          <w:color w:val="993366"/>
        </w:rPr>
        <w:t>SIZE</w:t>
      </w:r>
      <w:r w:rsidRPr="00FA0D37">
        <w:t>(1..maxUu-RelayRLC-ChannelID-r17))</w:t>
      </w:r>
      <w:r w:rsidRPr="00FA0D37">
        <w:rPr>
          <w:color w:val="993366"/>
        </w:rPr>
        <w:t xml:space="preserve"> OF</w:t>
      </w:r>
      <w:r w:rsidRPr="00FA0D37">
        <w:t xml:space="preserve"> Uu-RelayRLC-ChannelConfig-r17</w:t>
      </w:r>
    </w:p>
    <w:p w14:paraId="2C0111B2" w14:textId="77777777" w:rsidR="00555D4C" w:rsidRPr="00FA0D37" w:rsidRDefault="00555D4C" w:rsidP="00555D4C">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4010A1D2" w14:textId="77777777" w:rsidR="00555D4C" w:rsidRPr="00FA0D37" w:rsidRDefault="00555D4C" w:rsidP="00555D4C">
      <w:pPr>
        <w:pStyle w:val="PL"/>
      </w:pPr>
      <w:r w:rsidRPr="00FA0D37">
        <w:t xml:space="preserve">    uu-RelayRLC-ChannelToReleaseList-r17       </w:t>
      </w:r>
      <w:r w:rsidRPr="00FA0D37">
        <w:rPr>
          <w:color w:val="993366"/>
        </w:rPr>
        <w:t>SEQUENCE</w:t>
      </w:r>
      <w:r w:rsidRPr="00FA0D37">
        <w:t xml:space="preserve"> (</w:t>
      </w:r>
      <w:r w:rsidRPr="00FA0D37">
        <w:rPr>
          <w:color w:val="993366"/>
        </w:rPr>
        <w:t>SIZE</w:t>
      </w:r>
      <w:r w:rsidRPr="00FA0D37">
        <w:t>(1..maxUu-RelayRLC-ChannelID-r17))</w:t>
      </w:r>
      <w:r w:rsidRPr="00FA0D37">
        <w:rPr>
          <w:color w:val="993366"/>
        </w:rPr>
        <w:t xml:space="preserve"> OF</w:t>
      </w:r>
      <w:r w:rsidRPr="00FA0D37">
        <w:t xml:space="preserve"> Uu-RelayRLC-ChannelID-r17</w:t>
      </w:r>
    </w:p>
    <w:p w14:paraId="591CCC0E" w14:textId="77777777" w:rsidR="00555D4C" w:rsidRPr="00FA0D37" w:rsidRDefault="00555D4C" w:rsidP="00555D4C">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40CD1BF6" w14:textId="77777777" w:rsidR="00555D4C" w:rsidRPr="00FA0D37" w:rsidRDefault="00555D4C" w:rsidP="00555D4C">
      <w:pPr>
        <w:pStyle w:val="PL"/>
        <w:rPr>
          <w:color w:val="808080"/>
        </w:rPr>
      </w:pPr>
      <w:r w:rsidRPr="00FA0D37">
        <w:t xml:space="preserve">    simultaneousU-TCI-UpdateList1-r17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17B69545" w14:textId="77777777" w:rsidR="00555D4C" w:rsidRPr="00FA0D37" w:rsidRDefault="00555D4C" w:rsidP="00555D4C">
      <w:pPr>
        <w:pStyle w:val="PL"/>
        <w:rPr>
          <w:color w:val="808080"/>
        </w:rPr>
      </w:pPr>
      <w:r w:rsidRPr="00FA0D37">
        <w:t xml:space="preserve">    simultaneousU-TCI-UpdateList2-r17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528936EE" w14:textId="77777777" w:rsidR="00555D4C" w:rsidRPr="00FA0D37" w:rsidRDefault="00555D4C" w:rsidP="00555D4C">
      <w:pPr>
        <w:pStyle w:val="PL"/>
        <w:rPr>
          <w:color w:val="808080"/>
        </w:rPr>
      </w:pPr>
      <w:r w:rsidRPr="00FA0D37">
        <w:t xml:space="preserve">    simultaneousU-TCI-UpdateList3-r17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750D3182" w14:textId="77777777" w:rsidR="00555D4C" w:rsidRPr="00FA0D37" w:rsidRDefault="00555D4C" w:rsidP="00555D4C">
      <w:pPr>
        <w:pStyle w:val="PL"/>
        <w:rPr>
          <w:color w:val="808080"/>
        </w:rPr>
      </w:pPr>
      <w:r w:rsidRPr="00FA0D37">
        <w:t xml:space="preserve">    simultaneousU-TCI-UpdateList4-r17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16313B65" w14:textId="77777777" w:rsidR="00555D4C" w:rsidRPr="00FA0D37" w:rsidRDefault="00555D4C" w:rsidP="00555D4C">
      <w:pPr>
        <w:pStyle w:val="PL"/>
        <w:rPr>
          <w:color w:val="808080"/>
        </w:rPr>
      </w:pPr>
      <w:r w:rsidRPr="00FA0D37">
        <w:t xml:space="preserve">    rlc-BearerToReleaseListExt-r17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LogicalChannelIdentityExt-r17           </w:t>
      </w:r>
      <w:r w:rsidRPr="00FA0D37">
        <w:rPr>
          <w:color w:val="993366"/>
        </w:rPr>
        <w:t>OPTIONAL</w:t>
      </w:r>
      <w:r w:rsidRPr="00FA0D37">
        <w:t xml:space="preserve">,   </w:t>
      </w:r>
      <w:r w:rsidRPr="00FA0D37">
        <w:rPr>
          <w:color w:val="808080"/>
        </w:rPr>
        <w:t>-- Need N</w:t>
      </w:r>
    </w:p>
    <w:p w14:paraId="79C04C35" w14:textId="77777777" w:rsidR="00555D4C" w:rsidRPr="00FA0D37" w:rsidRDefault="00555D4C" w:rsidP="00555D4C">
      <w:pPr>
        <w:pStyle w:val="PL"/>
        <w:rPr>
          <w:color w:val="808080"/>
        </w:rPr>
      </w:pPr>
      <w:r w:rsidRPr="00FA0D37">
        <w:t xml:space="preserve">    iab-ResourceConfigToAddModList-r17  </w:t>
      </w:r>
      <w:r w:rsidRPr="00FA0D37">
        <w:rPr>
          <w:color w:val="993366"/>
        </w:rPr>
        <w:t>SEQUENCE</w:t>
      </w:r>
      <w:r w:rsidRPr="00FA0D37">
        <w:t xml:space="preserve"> (</w:t>
      </w:r>
      <w:r w:rsidRPr="00FA0D37">
        <w:rPr>
          <w:color w:val="993366"/>
        </w:rPr>
        <w:t>SIZE</w:t>
      </w:r>
      <w:r w:rsidRPr="00FA0D37">
        <w:t>(1..maxNrofIABResourceConfig-r17))</w:t>
      </w:r>
      <w:r w:rsidRPr="00FA0D37">
        <w:rPr>
          <w:color w:val="993366"/>
        </w:rPr>
        <w:t xml:space="preserve"> OF</w:t>
      </w:r>
      <w:r w:rsidRPr="00FA0D37">
        <w:t xml:space="preserve"> IAB-ResourceConfig-r17   </w:t>
      </w:r>
      <w:r w:rsidRPr="00FA0D37">
        <w:rPr>
          <w:color w:val="993366"/>
        </w:rPr>
        <w:t>OPTIONAL</w:t>
      </w:r>
      <w:r w:rsidRPr="00FA0D37">
        <w:t xml:space="preserve">, </w:t>
      </w:r>
      <w:r w:rsidRPr="00FA0D37">
        <w:rPr>
          <w:color w:val="808080"/>
        </w:rPr>
        <w:t>-- Need N</w:t>
      </w:r>
    </w:p>
    <w:p w14:paraId="61388822" w14:textId="77777777" w:rsidR="00555D4C" w:rsidRPr="00FA0D37" w:rsidRDefault="00555D4C" w:rsidP="00555D4C">
      <w:pPr>
        <w:pStyle w:val="PL"/>
        <w:rPr>
          <w:color w:val="808080"/>
        </w:rPr>
      </w:pPr>
      <w:r w:rsidRPr="00FA0D37">
        <w:t xml:space="preserve">    iab-ResourceConfigToReleaseList-r17 </w:t>
      </w:r>
      <w:r w:rsidRPr="00FA0D37">
        <w:rPr>
          <w:color w:val="993366"/>
        </w:rPr>
        <w:t>SEQUENCE</w:t>
      </w:r>
      <w:r w:rsidRPr="00FA0D37">
        <w:t xml:space="preserve"> (</w:t>
      </w:r>
      <w:r w:rsidRPr="00FA0D37">
        <w:rPr>
          <w:color w:val="993366"/>
        </w:rPr>
        <w:t>SIZE</w:t>
      </w:r>
      <w:r w:rsidRPr="00FA0D37">
        <w:t>(1..maxNrofIABResourceConfig-r17))</w:t>
      </w:r>
      <w:r w:rsidRPr="00FA0D37">
        <w:rPr>
          <w:color w:val="993366"/>
        </w:rPr>
        <w:t xml:space="preserve"> OF</w:t>
      </w:r>
      <w:r w:rsidRPr="00FA0D37">
        <w:t xml:space="preserve"> IAB-ResourceConfigID-r17 </w:t>
      </w:r>
      <w:r w:rsidRPr="00FA0D37">
        <w:rPr>
          <w:color w:val="993366"/>
        </w:rPr>
        <w:t>OPTIONAL</w:t>
      </w:r>
      <w:r w:rsidRPr="00FA0D37">
        <w:t xml:space="preserve">  </w:t>
      </w:r>
      <w:r w:rsidRPr="00FA0D37">
        <w:rPr>
          <w:color w:val="808080"/>
        </w:rPr>
        <w:t>-- Need N</w:t>
      </w:r>
    </w:p>
    <w:p w14:paraId="50CB7C5B" w14:textId="77777777" w:rsidR="00555D4C" w:rsidRPr="00FA0D37" w:rsidRDefault="00555D4C" w:rsidP="00555D4C">
      <w:pPr>
        <w:pStyle w:val="PL"/>
      </w:pPr>
      <w:r w:rsidRPr="00FA0D37">
        <w:t xml:space="preserve">    ]],</w:t>
      </w:r>
    </w:p>
    <w:p w14:paraId="296EA080" w14:textId="77777777" w:rsidR="00555D4C" w:rsidRPr="00FA0D37" w:rsidRDefault="00555D4C" w:rsidP="00555D4C">
      <w:pPr>
        <w:pStyle w:val="PL"/>
      </w:pPr>
      <w:r w:rsidRPr="00FA0D37">
        <w:t xml:space="preserve">    [[</w:t>
      </w:r>
    </w:p>
    <w:p w14:paraId="1410287E" w14:textId="77777777" w:rsidR="00555D4C" w:rsidRPr="00FA0D37" w:rsidRDefault="00555D4C" w:rsidP="00555D4C">
      <w:pPr>
        <w:pStyle w:val="PL"/>
        <w:rPr>
          <w:color w:val="808080"/>
        </w:rPr>
      </w:pPr>
      <w:r w:rsidRPr="00FA0D37">
        <w:t xml:space="preserve">    reportUplinkTxDirectCurrentMoreCarrier-r17 ReportUplinkTxDirectCurrentMoreCarrier-r17                            </w:t>
      </w:r>
      <w:r w:rsidRPr="00FA0D37">
        <w:rPr>
          <w:color w:val="993366"/>
        </w:rPr>
        <w:t>OPTIONAL</w:t>
      </w:r>
      <w:r w:rsidRPr="00FA0D37">
        <w:t xml:space="preserve">  </w:t>
      </w:r>
      <w:r w:rsidRPr="00FA0D37">
        <w:rPr>
          <w:color w:val="808080"/>
        </w:rPr>
        <w:t>-- Need N</w:t>
      </w:r>
    </w:p>
    <w:p w14:paraId="4AEE2305" w14:textId="77777777" w:rsidR="00555D4C" w:rsidRPr="00FA0D37" w:rsidRDefault="00555D4C" w:rsidP="00555D4C">
      <w:pPr>
        <w:pStyle w:val="PL"/>
      </w:pPr>
      <w:r w:rsidRPr="00FA0D37">
        <w:t xml:space="preserve">    ]],</w:t>
      </w:r>
    </w:p>
    <w:p w14:paraId="2CC247F7" w14:textId="77777777" w:rsidR="00555D4C" w:rsidRPr="00FA0D37" w:rsidRDefault="00555D4C" w:rsidP="00555D4C">
      <w:pPr>
        <w:pStyle w:val="PL"/>
      </w:pPr>
      <w:r w:rsidRPr="00FA0D37">
        <w:t xml:space="preserve">    [[</w:t>
      </w:r>
    </w:p>
    <w:p w14:paraId="344F9DB5" w14:textId="77777777" w:rsidR="00555D4C" w:rsidRPr="00FA0D37" w:rsidRDefault="00555D4C" w:rsidP="00555D4C">
      <w:pPr>
        <w:pStyle w:val="PL"/>
        <w:rPr>
          <w:color w:val="808080"/>
        </w:rPr>
      </w:pPr>
      <w:r w:rsidRPr="00FA0D37">
        <w:t xml:space="preserve">    prioSCellPRACH-OverSP-PeriodicSRS-r17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6D61ED76" w14:textId="77777777" w:rsidR="00555D4C" w:rsidRPr="00FA0D37" w:rsidRDefault="00555D4C" w:rsidP="00555D4C">
      <w:pPr>
        <w:pStyle w:val="PL"/>
      </w:pPr>
      <w:r w:rsidRPr="00FA0D37">
        <w:t xml:space="preserve">    ]]</w:t>
      </w:r>
    </w:p>
    <w:p w14:paraId="60DFB75C" w14:textId="77777777" w:rsidR="00555D4C" w:rsidRPr="00FA0D37" w:rsidRDefault="00555D4C" w:rsidP="00555D4C">
      <w:pPr>
        <w:pStyle w:val="PL"/>
      </w:pPr>
      <w:r w:rsidRPr="00FA0D37">
        <w:t>}</w:t>
      </w:r>
    </w:p>
    <w:p w14:paraId="018A290E" w14:textId="77777777" w:rsidR="00555D4C" w:rsidRPr="00FA0D37" w:rsidRDefault="00555D4C" w:rsidP="00555D4C">
      <w:pPr>
        <w:pStyle w:val="PL"/>
      </w:pPr>
    </w:p>
    <w:p w14:paraId="2C55AF64" w14:textId="77777777" w:rsidR="00555D4C" w:rsidRPr="00FA0D37" w:rsidRDefault="00555D4C" w:rsidP="00555D4C">
      <w:pPr>
        <w:pStyle w:val="PL"/>
        <w:rPr>
          <w:color w:val="808080"/>
        </w:rPr>
      </w:pPr>
      <w:r w:rsidRPr="00FA0D37">
        <w:rPr>
          <w:color w:val="808080"/>
        </w:rPr>
        <w:t>-- Serving cell specific MAC and PHY parameters for a SpCell:</w:t>
      </w:r>
    </w:p>
    <w:p w14:paraId="6E3656BC" w14:textId="77777777" w:rsidR="00555D4C" w:rsidRPr="00FA0D37" w:rsidRDefault="00555D4C" w:rsidP="00555D4C">
      <w:pPr>
        <w:pStyle w:val="PL"/>
      </w:pPr>
      <w:r w:rsidRPr="00FA0D37">
        <w:t xml:space="preserve">SpCellConfig ::=                        </w:t>
      </w:r>
      <w:r w:rsidRPr="00FA0D37">
        <w:rPr>
          <w:color w:val="993366"/>
        </w:rPr>
        <w:t>SEQUENCE</w:t>
      </w:r>
      <w:r w:rsidRPr="00FA0D37">
        <w:t xml:space="preserve"> {</w:t>
      </w:r>
    </w:p>
    <w:p w14:paraId="35AA539C" w14:textId="77777777" w:rsidR="00555D4C" w:rsidRPr="00FA0D37" w:rsidRDefault="00555D4C" w:rsidP="00555D4C">
      <w:pPr>
        <w:pStyle w:val="PL"/>
        <w:rPr>
          <w:color w:val="808080"/>
        </w:rPr>
      </w:pPr>
      <w:r w:rsidRPr="00FA0D37">
        <w:t xml:space="preserve">    servCellIndex                       ServCellIndex                                               </w:t>
      </w:r>
      <w:r w:rsidRPr="00FA0D37">
        <w:rPr>
          <w:color w:val="993366"/>
        </w:rPr>
        <w:t>OPTIONAL</w:t>
      </w:r>
      <w:r w:rsidRPr="00FA0D37">
        <w:t xml:space="preserve">,   </w:t>
      </w:r>
      <w:r w:rsidRPr="00FA0D37">
        <w:rPr>
          <w:color w:val="808080"/>
        </w:rPr>
        <w:t>-- Cond SCG</w:t>
      </w:r>
    </w:p>
    <w:p w14:paraId="625659B7" w14:textId="77777777" w:rsidR="00555D4C" w:rsidRPr="00FA0D37" w:rsidRDefault="00555D4C" w:rsidP="00555D4C">
      <w:pPr>
        <w:pStyle w:val="PL"/>
        <w:rPr>
          <w:color w:val="808080"/>
        </w:rPr>
      </w:pPr>
      <w:r w:rsidRPr="00FA0D37">
        <w:t xml:space="preserve">    reconfigurationWithSync             ReconfigurationWithSync                                     </w:t>
      </w:r>
      <w:r w:rsidRPr="00FA0D37">
        <w:rPr>
          <w:color w:val="993366"/>
        </w:rPr>
        <w:t>OPTIONAL</w:t>
      </w:r>
      <w:r w:rsidRPr="00FA0D37">
        <w:t xml:space="preserve">,   </w:t>
      </w:r>
      <w:r w:rsidRPr="00FA0D37">
        <w:rPr>
          <w:color w:val="808080"/>
        </w:rPr>
        <w:t>-- Cond ReconfWithSync</w:t>
      </w:r>
    </w:p>
    <w:p w14:paraId="25BCBDB7" w14:textId="77777777" w:rsidR="00555D4C" w:rsidRPr="00FA0D37" w:rsidRDefault="00555D4C" w:rsidP="00555D4C">
      <w:pPr>
        <w:pStyle w:val="PL"/>
        <w:rPr>
          <w:color w:val="808080"/>
        </w:rPr>
      </w:pPr>
      <w:r w:rsidRPr="00FA0D37">
        <w:t xml:space="preserve">    rlf-TimersAndConstants              SetupRelease { RLF-TimersAndConstants }                     </w:t>
      </w:r>
      <w:r w:rsidRPr="00FA0D37">
        <w:rPr>
          <w:color w:val="993366"/>
        </w:rPr>
        <w:t>OPTIONAL</w:t>
      </w:r>
      <w:r w:rsidRPr="00FA0D37">
        <w:t xml:space="preserve">,   </w:t>
      </w:r>
      <w:r w:rsidRPr="00FA0D37">
        <w:rPr>
          <w:color w:val="808080"/>
        </w:rPr>
        <w:t>-- Need M</w:t>
      </w:r>
    </w:p>
    <w:p w14:paraId="54C6CF19" w14:textId="77777777" w:rsidR="00555D4C" w:rsidRPr="00FA0D37" w:rsidRDefault="00555D4C" w:rsidP="00555D4C">
      <w:pPr>
        <w:pStyle w:val="PL"/>
        <w:rPr>
          <w:color w:val="808080"/>
        </w:rPr>
      </w:pPr>
      <w:r w:rsidRPr="00FA0D37">
        <w:t xml:space="preserve">    rlmInSyncOutOfSyncThreshold         </w:t>
      </w:r>
      <w:r w:rsidRPr="00FA0D37">
        <w:rPr>
          <w:color w:val="993366"/>
        </w:rPr>
        <w:t>ENUMERATED</w:t>
      </w:r>
      <w:r w:rsidRPr="00FA0D37">
        <w:t xml:space="preserve"> {n1}                                             </w:t>
      </w:r>
      <w:r w:rsidRPr="00FA0D37">
        <w:rPr>
          <w:color w:val="993366"/>
        </w:rPr>
        <w:t>OPTIONAL</w:t>
      </w:r>
      <w:r w:rsidRPr="00FA0D37">
        <w:t xml:space="preserve">,   </w:t>
      </w:r>
      <w:r w:rsidRPr="00FA0D37">
        <w:rPr>
          <w:color w:val="808080"/>
        </w:rPr>
        <w:t>-- Need S</w:t>
      </w:r>
    </w:p>
    <w:p w14:paraId="6A03E612" w14:textId="77777777" w:rsidR="00555D4C" w:rsidRPr="00FA0D37" w:rsidRDefault="00555D4C" w:rsidP="00555D4C">
      <w:pPr>
        <w:pStyle w:val="PL"/>
        <w:rPr>
          <w:color w:val="808080"/>
        </w:rPr>
      </w:pPr>
      <w:r w:rsidRPr="00FA0D37">
        <w:t xml:space="preserve">    spCellConfigDedicated               ServingCellConfig                                           </w:t>
      </w:r>
      <w:r w:rsidRPr="00FA0D37">
        <w:rPr>
          <w:color w:val="993366"/>
        </w:rPr>
        <w:t>OPTIONAL</w:t>
      </w:r>
      <w:r w:rsidRPr="00FA0D37">
        <w:t xml:space="preserve">,   </w:t>
      </w:r>
      <w:r w:rsidRPr="00FA0D37">
        <w:rPr>
          <w:color w:val="808080"/>
        </w:rPr>
        <w:t>-- Need M</w:t>
      </w:r>
    </w:p>
    <w:p w14:paraId="329E2146" w14:textId="77777777" w:rsidR="00555D4C" w:rsidRPr="00FA0D37" w:rsidRDefault="00555D4C" w:rsidP="00555D4C">
      <w:pPr>
        <w:pStyle w:val="PL"/>
      </w:pPr>
      <w:r w:rsidRPr="00FA0D37">
        <w:t xml:space="preserve">    ...,</w:t>
      </w:r>
    </w:p>
    <w:p w14:paraId="776F4102" w14:textId="77777777" w:rsidR="00555D4C" w:rsidRPr="00FA0D37" w:rsidRDefault="00555D4C" w:rsidP="00555D4C">
      <w:pPr>
        <w:pStyle w:val="PL"/>
      </w:pPr>
      <w:r w:rsidRPr="00FA0D37">
        <w:t xml:space="preserve">    [[</w:t>
      </w:r>
    </w:p>
    <w:p w14:paraId="021DEDFB" w14:textId="77777777" w:rsidR="00555D4C" w:rsidRPr="00FA0D37" w:rsidRDefault="00555D4C" w:rsidP="00555D4C">
      <w:pPr>
        <w:pStyle w:val="PL"/>
      </w:pPr>
      <w:r w:rsidRPr="00FA0D37">
        <w:t xml:space="preserve">    lowMobilityEvaluationConnected-r17  </w:t>
      </w:r>
      <w:r w:rsidRPr="00FA0D37">
        <w:rPr>
          <w:color w:val="993366"/>
        </w:rPr>
        <w:t>SEQUENCE</w:t>
      </w:r>
      <w:r w:rsidRPr="00FA0D37">
        <w:t xml:space="preserve"> {</w:t>
      </w:r>
    </w:p>
    <w:p w14:paraId="513F5A39" w14:textId="77777777" w:rsidR="00555D4C" w:rsidRPr="00FA0D37" w:rsidRDefault="00555D4C" w:rsidP="00555D4C">
      <w:pPr>
        <w:pStyle w:val="PL"/>
      </w:pPr>
      <w:r w:rsidRPr="00FA0D37">
        <w:t xml:space="preserve">        s-SearchDeltaP-Connected-r17        </w:t>
      </w:r>
      <w:r w:rsidRPr="00FA0D37">
        <w:rPr>
          <w:color w:val="993366"/>
        </w:rPr>
        <w:t>ENUMERATED</w:t>
      </w:r>
      <w:r w:rsidRPr="00FA0D37">
        <w:t xml:space="preserve"> {dB3, dB6, dB9, dB12, dB15, spare3, spare2, spare1},</w:t>
      </w:r>
    </w:p>
    <w:p w14:paraId="067524B7" w14:textId="77777777" w:rsidR="00555D4C" w:rsidRPr="00FA0D37" w:rsidRDefault="00555D4C" w:rsidP="00555D4C">
      <w:pPr>
        <w:pStyle w:val="PL"/>
      </w:pPr>
      <w:r w:rsidRPr="00FA0D37">
        <w:t xml:space="preserve">        t-SearchDeltaP-Connected-r17        </w:t>
      </w:r>
      <w:r w:rsidRPr="00FA0D37">
        <w:rPr>
          <w:color w:val="993366"/>
        </w:rPr>
        <w:t>ENUMERATED</w:t>
      </w:r>
      <w:r w:rsidRPr="00FA0D37">
        <w:t xml:space="preserve"> {s5, s10, s20, s30, s60, s120, s180, s240, s300, spare7, spare6, spare5,</w:t>
      </w:r>
    </w:p>
    <w:p w14:paraId="570E2917" w14:textId="77777777" w:rsidR="00555D4C" w:rsidRPr="00FA0D37" w:rsidRDefault="00555D4C" w:rsidP="00555D4C">
      <w:pPr>
        <w:pStyle w:val="PL"/>
      </w:pPr>
      <w:r w:rsidRPr="00FA0D37">
        <w:t xml:space="preserve">                                                        spare4, spare3, spare2, spare1}</w:t>
      </w:r>
    </w:p>
    <w:p w14:paraId="554B426D" w14:textId="77777777" w:rsidR="00555D4C" w:rsidRPr="00FA0D37" w:rsidRDefault="00555D4C" w:rsidP="00555D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3403F17" w14:textId="77777777" w:rsidR="00555D4C" w:rsidRPr="00FA0D37" w:rsidRDefault="00555D4C" w:rsidP="00555D4C">
      <w:pPr>
        <w:pStyle w:val="PL"/>
        <w:rPr>
          <w:color w:val="808080"/>
        </w:rPr>
      </w:pPr>
      <w:r w:rsidRPr="00FA0D37">
        <w:t xml:space="preserve">    goodServingCellEvaluationRLM-r17    GoodServingCellEvaluation-r17                               </w:t>
      </w:r>
      <w:r w:rsidRPr="00FA0D37">
        <w:rPr>
          <w:color w:val="993366"/>
        </w:rPr>
        <w:t>OPTIONAL</w:t>
      </w:r>
      <w:r w:rsidRPr="00FA0D37">
        <w:t xml:space="preserve">,   </w:t>
      </w:r>
      <w:r w:rsidRPr="00FA0D37">
        <w:rPr>
          <w:color w:val="808080"/>
        </w:rPr>
        <w:t>-- Need R</w:t>
      </w:r>
    </w:p>
    <w:p w14:paraId="12C139FD" w14:textId="77777777" w:rsidR="00555D4C" w:rsidRPr="00FA0D37" w:rsidRDefault="00555D4C" w:rsidP="00555D4C">
      <w:pPr>
        <w:pStyle w:val="PL"/>
        <w:rPr>
          <w:color w:val="808080"/>
        </w:rPr>
      </w:pPr>
      <w:r w:rsidRPr="00FA0D37">
        <w:t xml:space="preserve">    goodServingCellEvaluationBFD-r17    GoodServingCellEvaluation-r17                               </w:t>
      </w:r>
      <w:r w:rsidRPr="00FA0D37">
        <w:rPr>
          <w:color w:val="993366"/>
        </w:rPr>
        <w:t>OPTIONAL</w:t>
      </w:r>
      <w:r w:rsidRPr="00FA0D37">
        <w:t xml:space="preserve">,   </w:t>
      </w:r>
      <w:r w:rsidRPr="00FA0D37">
        <w:rPr>
          <w:color w:val="808080"/>
        </w:rPr>
        <w:t>-- Need R</w:t>
      </w:r>
    </w:p>
    <w:p w14:paraId="19DA5037" w14:textId="77777777" w:rsidR="00555D4C" w:rsidRPr="00FA0D37" w:rsidRDefault="00555D4C" w:rsidP="00555D4C">
      <w:pPr>
        <w:pStyle w:val="PL"/>
        <w:rPr>
          <w:color w:val="808080"/>
        </w:rPr>
      </w:pPr>
      <w:r w:rsidRPr="00FA0D37">
        <w:t xml:space="preserve">    deactivatedSCG-Config-r17           SetupRelease { DeactivatedSCG-Config-r17 }                  </w:t>
      </w:r>
      <w:r w:rsidRPr="00FA0D37">
        <w:rPr>
          <w:color w:val="993366"/>
        </w:rPr>
        <w:t>OPTIONAL</w:t>
      </w:r>
      <w:r w:rsidRPr="00FA0D37">
        <w:t xml:space="preserve">    </w:t>
      </w:r>
      <w:r w:rsidRPr="00FA0D37">
        <w:rPr>
          <w:color w:val="808080"/>
        </w:rPr>
        <w:t>-- Cond SCG-Opt</w:t>
      </w:r>
    </w:p>
    <w:p w14:paraId="67441563" w14:textId="77777777" w:rsidR="00555D4C" w:rsidRPr="00FA0D37" w:rsidRDefault="00555D4C" w:rsidP="00555D4C">
      <w:pPr>
        <w:pStyle w:val="PL"/>
      </w:pPr>
      <w:r w:rsidRPr="00FA0D37">
        <w:t xml:space="preserve">    ]]</w:t>
      </w:r>
    </w:p>
    <w:p w14:paraId="39F554C7" w14:textId="77777777" w:rsidR="00555D4C" w:rsidRPr="00FA0D37" w:rsidRDefault="00555D4C" w:rsidP="00555D4C">
      <w:pPr>
        <w:pStyle w:val="PL"/>
      </w:pPr>
      <w:r w:rsidRPr="00FA0D37">
        <w:t>}</w:t>
      </w:r>
    </w:p>
    <w:p w14:paraId="13C219A8" w14:textId="77777777" w:rsidR="00555D4C" w:rsidRPr="00FA0D37" w:rsidRDefault="00555D4C" w:rsidP="00555D4C">
      <w:pPr>
        <w:pStyle w:val="PL"/>
      </w:pPr>
    </w:p>
    <w:p w14:paraId="185F00D3" w14:textId="77777777" w:rsidR="00555D4C" w:rsidRPr="00FA0D37" w:rsidRDefault="00555D4C" w:rsidP="00555D4C">
      <w:pPr>
        <w:pStyle w:val="PL"/>
      </w:pPr>
      <w:r w:rsidRPr="00FA0D37">
        <w:t xml:space="preserve">ReconfigurationWithSync ::=         </w:t>
      </w:r>
      <w:r w:rsidRPr="00FA0D37">
        <w:rPr>
          <w:color w:val="993366"/>
        </w:rPr>
        <w:t>SEQUENCE</w:t>
      </w:r>
      <w:r w:rsidRPr="00FA0D37">
        <w:t xml:space="preserve"> {</w:t>
      </w:r>
    </w:p>
    <w:p w14:paraId="0FAF5A60" w14:textId="77777777" w:rsidR="00555D4C" w:rsidRPr="00FA0D37" w:rsidRDefault="00555D4C" w:rsidP="00555D4C">
      <w:pPr>
        <w:pStyle w:val="PL"/>
        <w:rPr>
          <w:color w:val="808080"/>
        </w:rPr>
      </w:pPr>
      <w:r w:rsidRPr="00FA0D37">
        <w:t xml:space="preserve">    spCellConfigCommon                  ServingCellConfigCommon                                     </w:t>
      </w:r>
      <w:r w:rsidRPr="00FA0D37">
        <w:rPr>
          <w:color w:val="993366"/>
        </w:rPr>
        <w:t>OPTIONAL</w:t>
      </w:r>
      <w:r w:rsidRPr="00FA0D37">
        <w:t xml:space="preserve">,   </w:t>
      </w:r>
      <w:r w:rsidRPr="00FA0D37">
        <w:rPr>
          <w:color w:val="808080"/>
        </w:rPr>
        <w:t>-- Need M</w:t>
      </w:r>
    </w:p>
    <w:p w14:paraId="552ABF6F" w14:textId="77777777" w:rsidR="00555D4C" w:rsidRPr="00FA0D37" w:rsidRDefault="00555D4C" w:rsidP="00555D4C">
      <w:pPr>
        <w:pStyle w:val="PL"/>
      </w:pPr>
      <w:r w:rsidRPr="00FA0D37">
        <w:t xml:space="preserve">    newUE-Identity                      RNTI-Value,</w:t>
      </w:r>
    </w:p>
    <w:p w14:paraId="63FEE5C1" w14:textId="77777777" w:rsidR="00555D4C" w:rsidRPr="00FA0D37" w:rsidRDefault="00555D4C" w:rsidP="00555D4C">
      <w:pPr>
        <w:pStyle w:val="PL"/>
      </w:pPr>
      <w:r w:rsidRPr="00FA0D37">
        <w:t xml:space="preserve">    t304                                </w:t>
      </w:r>
      <w:r w:rsidRPr="00FA0D37">
        <w:rPr>
          <w:color w:val="993366"/>
        </w:rPr>
        <w:t>ENUMERATED</w:t>
      </w:r>
      <w:r w:rsidRPr="00FA0D37">
        <w:t xml:space="preserve"> {ms50, ms100, ms150, ms200, ms500, ms1000, ms2000, ms10000},</w:t>
      </w:r>
    </w:p>
    <w:p w14:paraId="44C1148D" w14:textId="77777777" w:rsidR="00555D4C" w:rsidRPr="00FA0D37" w:rsidRDefault="00555D4C" w:rsidP="00555D4C">
      <w:pPr>
        <w:pStyle w:val="PL"/>
      </w:pPr>
      <w:r w:rsidRPr="00FA0D37">
        <w:t xml:space="preserve">    rach-ConfigDedicated                </w:t>
      </w:r>
      <w:r w:rsidRPr="00FA0D37">
        <w:rPr>
          <w:color w:val="993366"/>
        </w:rPr>
        <w:t>CHOICE</w:t>
      </w:r>
      <w:r w:rsidRPr="00FA0D37">
        <w:t xml:space="preserve"> {</w:t>
      </w:r>
    </w:p>
    <w:p w14:paraId="3E3E2D3B" w14:textId="77777777" w:rsidR="00555D4C" w:rsidRPr="00FA0D37" w:rsidRDefault="00555D4C" w:rsidP="00555D4C">
      <w:pPr>
        <w:pStyle w:val="PL"/>
      </w:pPr>
      <w:r w:rsidRPr="00FA0D37">
        <w:t xml:space="preserve">        uplink                              RACH-ConfigDedicated,</w:t>
      </w:r>
    </w:p>
    <w:p w14:paraId="7259F943" w14:textId="77777777" w:rsidR="00555D4C" w:rsidRPr="00FA0D37" w:rsidRDefault="00555D4C" w:rsidP="00555D4C">
      <w:pPr>
        <w:pStyle w:val="PL"/>
      </w:pPr>
      <w:r w:rsidRPr="00FA0D37">
        <w:t xml:space="preserve">        supplementaryUplink                 RACH-ConfigDedicated</w:t>
      </w:r>
    </w:p>
    <w:p w14:paraId="00BC6E76" w14:textId="77777777" w:rsidR="00555D4C" w:rsidRPr="00FA0D37" w:rsidRDefault="00555D4C" w:rsidP="00555D4C">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57E666BA" w14:textId="77777777" w:rsidR="00555D4C" w:rsidRPr="00FA0D37" w:rsidRDefault="00555D4C" w:rsidP="00555D4C">
      <w:pPr>
        <w:pStyle w:val="PL"/>
      </w:pPr>
      <w:r w:rsidRPr="00FA0D37">
        <w:t xml:space="preserve">    ...,</w:t>
      </w:r>
    </w:p>
    <w:p w14:paraId="3CFFE0D0" w14:textId="77777777" w:rsidR="00555D4C" w:rsidRPr="00FA0D37" w:rsidRDefault="00555D4C" w:rsidP="00555D4C">
      <w:pPr>
        <w:pStyle w:val="PL"/>
      </w:pPr>
      <w:r w:rsidRPr="00FA0D37">
        <w:t xml:space="preserve">    [[</w:t>
      </w:r>
    </w:p>
    <w:p w14:paraId="3F605870" w14:textId="77777777" w:rsidR="00555D4C" w:rsidRPr="00FA0D37" w:rsidRDefault="00555D4C" w:rsidP="00555D4C">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6E2DA876" w14:textId="77777777" w:rsidR="00555D4C" w:rsidRPr="00FA0D37" w:rsidRDefault="00555D4C" w:rsidP="00555D4C">
      <w:pPr>
        <w:pStyle w:val="PL"/>
      </w:pPr>
      <w:r w:rsidRPr="00FA0D37">
        <w:t xml:space="preserve">    ]],</w:t>
      </w:r>
    </w:p>
    <w:p w14:paraId="68A4A6A8" w14:textId="77777777" w:rsidR="00555D4C" w:rsidRPr="00FA0D37" w:rsidRDefault="00555D4C" w:rsidP="00555D4C">
      <w:pPr>
        <w:pStyle w:val="PL"/>
      </w:pPr>
      <w:r w:rsidRPr="00FA0D37">
        <w:t xml:space="preserve">    [[</w:t>
      </w:r>
    </w:p>
    <w:p w14:paraId="0F9A7B89" w14:textId="77777777" w:rsidR="00555D4C" w:rsidRPr="00FA0D37" w:rsidRDefault="00555D4C" w:rsidP="00555D4C">
      <w:pPr>
        <w:pStyle w:val="PL"/>
        <w:rPr>
          <w:color w:val="808080"/>
        </w:rPr>
      </w:pPr>
      <w:r w:rsidRPr="00FA0D37">
        <w:t xml:space="preserve">    daps-UplinkPowerConfig-r16      DAPS-UplinkPowerConfig-r16                                      </w:t>
      </w:r>
      <w:r w:rsidRPr="00FA0D37">
        <w:rPr>
          <w:color w:val="993366"/>
        </w:rPr>
        <w:t>OPTIONAL</w:t>
      </w:r>
      <w:r w:rsidRPr="00FA0D37">
        <w:t xml:space="preserve">    </w:t>
      </w:r>
      <w:r w:rsidRPr="00FA0D37">
        <w:rPr>
          <w:color w:val="808080"/>
        </w:rPr>
        <w:t>-- Need N</w:t>
      </w:r>
    </w:p>
    <w:p w14:paraId="3481FDF4" w14:textId="77777777" w:rsidR="00555D4C" w:rsidRPr="00FA0D37" w:rsidRDefault="00555D4C" w:rsidP="00555D4C">
      <w:pPr>
        <w:pStyle w:val="PL"/>
      </w:pPr>
      <w:r w:rsidRPr="00FA0D37">
        <w:t xml:space="preserve">    ]],</w:t>
      </w:r>
    </w:p>
    <w:p w14:paraId="79F8428B" w14:textId="77777777" w:rsidR="00555D4C" w:rsidRPr="00FA0D37" w:rsidRDefault="00555D4C" w:rsidP="00555D4C">
      <w:pPr>
        <w:pStyle w:val="PL"/>
      </w:pPr>
      <w:r w:rsidRPr="00FA0D37">
        <w:t xml:space="preserve">    [[</w:t>
      </w:r>
    </w:p>
    <w:p w14:paraId="441DC495" w14:textId="77777777" w:rsidR="00555D4C" w:rsidRPr="00FA0D37" w:rsidRDefault="00555D4C" w:rsidP="00555D4C">
      <w:pPr>
        <w:pStyle w:val="PL"/>
        <w:rPr>
          <w:color w:val="808080"/>
        </w:rPr>
      </w:pPr>
      <w:r w:rsidRPr="00FA0D37">
        <w:t xml:space="preserve">    sl-PathSwitchConfig-r17         SL-PathSwitchConfig-r17                                         </w:t>
      </w:r>
      <w:r w:rsidRPr="00FA0D37">
        <w:rPr>
          <w:color w:val="993366"/>
        </w:rPr>
        <w:t>OPTIONAL</w:t>
      </w:r>
      <w:r w:rsidRPr="00FA0D37">
        <w:t xml:space="preserve">    </w:t>
      </w:r>
      <w:r w:rsidRPr="00FA0D37">
        <w:rPr>
          <w:color w:val="808080"/>
        </w:rPr>
        <w:t>-- Cond DirectToIndirect-PathSwitch</w:t>
      </w:r>
    </w:p>
    <w:p w14:paraId="450B6C28" w14:textId="77777777" w:rsidR="00555D4C" w:rsidRPr="00FA0D37" w:rsidRDefault="00555D4C" w:rsidP="00555D4C">
      <w:pPr>
        <w:pStyle w:val="PL"/>
      </w:pPr>
      <w:r w:rsidRPr="00FA0D37">
        <w:t xml:space="preserve">    ]]</w:t>
      </w:r>
    </w:p>
    <w:p w14:paraId="6241272D" w14:textId="77777777" w:rsidR="00555D4C" w:rsidRPr="00FA0D37" w:rsidRDefault="00555D4C" w:rsidP="00555D4C">
      <w:pPr>
        <w:pStyle w:val="PL"/>
      </w:pPr>
      <w:r w:rsidRPr="00FA0D37">
        <w:t>}</w:t>
      </w:r>
    </w:p>
    <w:p w14:paraId="7888D1B8" w14:textId="77777777" w:rsidR="00555D4C" w:rsidRPr="00FA0D37" w:rsidRDefault="00555D4C" w:rsidP="00555D4C">
      <w:pPr>
        <w:pStyle w:val="PL"/>
      </w:pPr>
    </w:p>
    <w:p w14:paraId="33E28105" w14:textId="77777777" w:rsidR="00555D4C" w:rsidRPr="00FA0D37" w:rsidRDefault="00555D4C" w:rsidP="00555D4C">
      <w:pPr>
        <w:pStyle w:val="PL"/>
      </w:pPr>
      <w:r w:rsidRPr="00FA0D37">
        <w:t xml:space="preserve">DAPS-UplinkPowerConfig-r16 ::=      </w:t>
      </w:r>
      <w:r w:rsidRPr="00FA0D37">
        <w:rPr>
          <w:color w:val="993366"/>
        </w:rPr>
        <w:t>SEQUENCE</w:t>
      </w:r>
      <w:r w:rsidRPr="00FA0D37">
        <w:t xml:space="preserve"> {</w:t>
      </w:r>
    </w:p>
    <w:p w14:paraId="137C7C5A" w14:textId="77777777" w:rsidR="00555D4C" w:rsidRPr="00FA0D37" w:rsidRDefault="00555D4C" w:rsidP="00555D4C">
      <w:pPr>
        <w:pStyle w:val="PL"/>
      </w:pPr>
      <w:r w:rsidRPr="00FA0D37">
        <w:t xml:space="preserve">    p-DAPS-Source-r16                   P-Max,</w:t>
      </w:r>
    </w:p>
    <w:p w14:paraId="29BB52E0" w14:textId="77777777" w:rsidR="00555D4C" w:rsidRPr="00FA0D37" w:rsidRDefault="00555D4C" w:rsidP="00555D4C">
      <w:pPr>
        <w:pStyle w:val="PL"/>
      </w:pPr>
      <w:r w:rsidRPr="00FA0D37">
        <w:t xml:space="preserve">    p-DAPS-Target-r16                   P-Max,</w:t>
      </w:r>
    </w:p>
    <w:p w14:paraId="12672E79" w14:textId="77777777" w:rsidR="00555D4C" w:rsidRPr="00FA0D37" w:rsidRDefault="00555D4C" w:rsidP="00555D4C">
      <w:pPr>
        <w:pStyle w:val="PL"/>
      </w:pPr>
      <w:r w:rsidRPr="00FA0D37">
        <w:t xml:space="preserve">    uplinkPowerSharingDAPS-Mode-r16     </w:t>
      </w:r>
      <w:r w:rsidRPr="00FA0D37">
        <w:rPr>
          <w:color w:val="993366"/>
        </w:rPr>
        <w:t>ENUMERATED</w:t>
      </w:r>
      <w:r w:rsidRPr="00FA0D37">
        <w:t xml:space="preserve"> {semi-static-mode1, semi-static-mode2, dynamic }</w:t>
      </w:r>
    </w:p>
    <w:p w14:paraId="1B6E9C4B" w14:textId="77777777" w:rsidR="00555D4C" w:rsidRPr="00FA0D37" w:rsidRDefault="00555D4C" w:rsidP="00555D4C">
      <w:pPr>
        <w:pStyle w:val="PL"/>
      </w:pPr>
      <w:r w:rsidRPr="00FA0D37">
        <w:t>}</w:t>
      </w:r>
    </w:p>
    <w:p w14:paraId="7D6EB5E5" w14:textId="77777777" w:rsidR="00555D4C" w:rsidRPr="00FA0D37" w:rsidRDefault="00555D4C" w:rsidP="00555D4C">
      <w:pPr>
        <w:pStyle w:val="PL"/>
      </w:pPr>
    </w:p>
    <w:p w14:paraId="1B450B6E" w14:textId="77777777" w:rsidR="00555D4C" w:rsidRPr="00FA0D37" w:rsidRDefault="00555D4C" w:rsidP="00555D4C">
      <w:pPr>
        <w:pStyle w:val="PL"/>
      </w:pPr>
      <w:r w:rsidRPr="00FA0D37">
        <w:t xml:space="preserve">SCellConfig ::=                     </w:t>
      </w:r>
      <w:r w:rsidRPr="00FA0D37">
        <w:rPr>
          <w:color w:val="993366"/>
        </w:rPr>
        <w:t>SEQUENCE</w:t>
      </w:r>
      <w:r w:rsidRPr="00FA0D37">
        <w:t xml:space="preserve"> {</w:t>
      </w:r>
    </w:p>
    <w:p w14:paraId="42D42A8A" w14:textId="77777777" w:rsidR="00555D4C" w:rsidRPr="00FA0D37" w:rsidRDefault="00555D4C" w:rsidP="00555D4C">
      <w:pPr>
        <w:pStyle w:val="PL"/>
      </w:pPr>
      <w:r w:rsidRPr="00FA0D37">
        <w:t xml:space="preserve">    sCellIndex                          SCellIndex,</w:t>
      </w:r>
    </w:p>
    <w:p w14:paraId="6070D715" w14:textId="77777777" w:rsidR="00555D4C" w:rsidRPr="00FA0D37" w:rsidRDefault="00555D4C" w:rsidP="00555D4C">
      <w:pPr>
        <w:pStyle w:val="PL"/>
        <w:rPr>
          <w:color w:val="808080"/>
        </w:rPr>
      </w:pPr>
      <w:r w:rsidRPr="00FA0D37">
        <w:t xml:space="preserve">    sCellConfigCommon                   ServingCellConfigCommon                                     </w:t>
      </w:r>
      <w:r w:rsidRPr="00FA0D37">
        <w:rPr>
          <w:color w:val="993366"/>
        </w:rPr>
        <w:t>OPTIONAL</w:t>
      </w:r>
      <w:r w:rsidRPr="00FA0D37">
        <w:t xml:space="preserve">,   </w:t>
      </w:r>
      <w:r w:rsidRPr="00FA0D37">
        <w:rPr>
          <w:color w:val="808080"/>
        </w:rPr>
        <w:t>-- Cond SCellAdd</w:t>
      </w:r>
    </w:p>
    <w:p w14:paraId="63F8307F" w14:textId="77777777" w:rsidR="00555D4C" w:rsidRPr="00FA0D37" w:rsidRDefault="00555D4C" w:rsidP="00555D4C">
      <w:pPr>
        <w:pStyle w:val="PL"/>
        <w:rPr>
          <w:color w:val="808080"/>
        </w:rPr>
      </w:pPr>
      <w:r w:rsidRPr="00FA0D37">
        <w:t xml:space="preserve">    sCellConfigDedicated                ServingCellConfig                                           </w:t>
      </w:r>
      <w:r w:rsidRPr="00FA0D37">
        <w:rPr>
          <w:color w:val="993366"/>
        </w:rPr>
        <w:t>OPTIONAL</w:t>
      </w:r>
      <w:r w:rsidRPr="00FA0D37">
        <w:t xml:space="preserve">,   </w:t>
      </w:r>
      <w:r w:rsidRPr="00FA0D37">
        <w:rPr>
          <w:color w:val="808080"/>
        </w:rPr>
        <w:t>-- Cond SCellAddMod</w:t>
      </w:r>
    </w:p>
    <w:p w14:paraId="4369593E" w14:textId="77777777" w:rsidR="00555D4C" w:rsidRPr="00FA0D37" w:rsidRDefault="00555D4C" w:rsidP="00555D4C">
      <w:pPr>
        <w:pStyle w:val="PL"/>
      </w:pPr>
      <w:r w:rsidRPr="00FA0D37">
        <w:t xml:space="preserve">    ...,</w:t>
      </w:r>
    </w:p>
    <w:p w14:paraId="3B9188F3" w14:textId="77777777" w:rsidR="00555D4C" w:rsidRPr="00FA0D37" w:rsidRDefault="00555D4C" w:rsidP="00555D4C">
      <w:pPr>
        <w:pStyle w:val="PL"/>
      </w:pPr>
      <w:r w:rsidRPr="00FA0D37">
        <w:t xml:space="preserve">    [[</w:t>
      </w:r>
    </w:p>
    <w:p w14:paraId="593F9B8E" w14:textId="77777777" w:rsidR="00555D4C" w:rsidRPr="00FA0D37" w:rsidRDefault="00555D4C" w:rsidP="00555D4C">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783F8926" w14:textId="77777777" w:rsidR="00555D4C" w:rsidRPr="00FA0D37" w:rsidRDefault="00555D4C" w:rsidP="00555D4C">
      <w:pPr>
        <w:pStyle w:val="PL"/>
      </w:pPr>
      <w:r w:rsidRPr="00FA0D37">
        <w:t xml:space="preserve">    ]],</w:t>
      </w:r>
    </w:p>
    <w:p w14:paraId="387D6C98" w14:textId="77777777" w:rsidR="00555D4C" w:rsidRPr="00FA0D37" w:rsidRDefault="00555D4C" w:rsidP="00555D4C">
      <w:pPr>
        <w:pStyle w:val="PL"/>
      </w:pPr>
      <w:r w:rsidRPr="00FA0D37">
        <w:t xml:space="preserve">    [[</w:t>
      </w:r>
    </w:p>
    <w:p w14:paraId="3EBBCB60" w14:textId="77777777" w:rsidR="00555D4C" w:rsidRPr="00FA0D37" w:rsidRDefault="00555D4C" w:rsidP="00555D4C">
      <w:pPr>
        <w:pStyle w:val="PL"/>
        <w:rPr>
          <w:color w:val="808080"/>
        </w:rPr>
      </w:pPr>
      <w:r w:rsidRPr="00FA0D37">
        <w:t xml:space="preserve">    sCellState-r16                  </w:t>
      </w:r>
      <w:r w:rsidRPr="00FA0D37">
        <w:rPr>
          <w:color w:val="993366"/>
        </w:rPr>
        <w:t>ENUMERATED</w:t>
      </w:r>
      <w:r w:rsidRPr="00FA0D37">
        <w:t xml:space="preserve"> {activated}                                          </w:t>
      </w:r>
      <w:r w:rsidRPr="00FA0D37">
        <w:rPr>
          <w:color w:val="993366"/>
        </w:rPr>
        <w:t>OPTIONAL</w:t>
      </w:r>
      <w:r w:rsidRPr="00FA0D37">
        <w:t xml:space="preserve">,   </w:t>
      </w:r>
      <w:r w:rsidRPr="00FA0D37">
        <w:rPr>
          <w:color w:val="808080"/>
        </w:rPr>
        <w:t>-- Cond SCellAddSync</w:t>
      </w:r>
    </w:p>
    <w:p w14:paraId="4575F8A4" w14:textId="77777777" w:rsidR="00555D4C" w:rsidRPr="00FA0D37" w:rsidRDefault="00555D4C" w:rsidP="00555D4C">
      <w:pPr>
        <w:pStyle w:val="PL"/>
        <w:rPr>
          <w:color w:val="808080"/>
        </w:rPr>
      </w:pPr>
      <w:r w:rsidRPr="00FA0D37">
        <w:t xml:space="preserve">    secondaryDRX-GroupConfig-r16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59D09274" w14:textId="77777777" w:rsidR="00555D4C" w:rsidRPr="00FA0D37" w:rsidRDefault="00555D4C" w:rsidP="00555D4C">
      <w:pPr>
        <w:pStyle w:val="PL"/>
      </w:pPr>
      <w:r w:rsidRPr="00FA0D37">
        <w:t xml:space="preserve">    ]],</w:t>
      </w:r>
    </w:p>
    <w:p w14:paraId="318F550B" w14:textId="77777777" w:rsidR="00555D4C" w:rsidRPr="00FA0D37" w:rsidRDefault="00555D4C" w:rsidP="00555D4C">
      <w:pPr>
        <w:pStyle w:val="PL"/>
      </w:pPr>
      <w:r w:rsidRPr="00FA0D37">
        <w:t xml:space="preserve">    [[</w:t>
      </w:r>
    </w:p>
    <w:p w14:paraId="62BE45DC" w14:textId="77777777" w:rsidR="00555D4C" w:rsidRPr="00FA0D37" w:rsidRDefault="00555D4C" w:rsidP="00555D4C">
      <w:pPr>
        <w:pStyle w:val="PL"/>
        <w:rPr>
          <w:color w:val="808080"/>
        </w:rPr>
      </w:pPr>
      <w:r w:rsidRPr="00FA0D37">
        <w:t xml:space="preserve">    preConfGapStatus-r17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(maxNrofGapId-r17))                           </w:t>
      </w:r>
      <w:r w:rsidRPr="00FA0D37">
        <w:rPr>
          <w:color w:val="993366"/>
        </w:rPr>
        <w:t>OPTIONAL</w:t>
      </w:r>
      <w:r w:rsidRPr="00FA0D37">
        <w:t xml:space="preserve">,   </w:t>
      </w:r>
      <w:r w:rsidRPr="00FA0D37">
        <w:rPr>
          <w:color w:val="808080"/>
        </w:rPr>
        <w:t>-- Cond PreConfigMG</w:t>
      </w:r>
    </w:p>
    <w:p w14:paraId="388AF1F9" w14:textId="77777777" w:rsidR="00555D4C" w:rsidRPr="00FA0D37" w:rsidRDefault="00555D4C" w:rsidP="00555D4C">
      <w:pPr>
        <w:pStyle w:val="PL"/>
        <w:rPr>
          <w:color w:val="808080"/>
        </w:rPr>
      </w:pPr>
      <w:r w:rsidRPr="00FA0D37">
        <w:t xml:space="preserve">    goodServingCellEvaluationBFD-r17 GoodServingCellEvaluation-r17                                  </w:t>
      </w:r>
      <w:r w:rsidRPr="00FA0D37">
        <w:rPr>
          <w:color w:val="993366"/>
        </w:rPr>
        <w:t>OPTIONAL</w:t>
      </w:r>
      <w:r w:rsidRPr="00FA0D37">
        <w:t xml:space="preserve">,   </w:t>
      </w:r>
      <w:r w:rsidRPr="00FA0D37">
        <w:rPr>
          <w:color w:val="808080"/>
        </w:rPr>
        <w:t>-- Need R</w:t>
      </w:r>
    </w:p>
    <w:p w14:paraId="4571AA42" w14:textId="77777777" w:rsidR="00555D4C" w:rsidRPr="00FA0D37" w:rsidRDefault="00555D4C" w:rsidP="00555D4C">
      <w:pPr>
        <w:pStyle w:val="PL"/>
        <w:rPr>
          <w:color w:val="808080"/>
        </w:rPr>
      </w:pPr>
      <w:r w:rsidRPr="00FA0D37">
        <w:t xml:space="preserve">    sCellSIB20-r17                   SetupRelease { SCellSIB20-r17 }                                </w:t>
      </w:r>
      <w:r w:rsidRPr="00FA0D37">
        <w:rPr>
          <w:color w:val="993366"/>
        </w:rPr>
        <w:t>OPTIONAL</w:t>
      </w:r>
      <w:r w:rsidRPr="00FA0D37">
        <w:t xml:space="preserve">    </w:t>
      </w:r>
      <w:r w:rsidRPr="00FA0D37">
        <w:rPr>
          <w:color w:val="808080"/>
        </w:rPr>
        <w:t>-- Need M</w:t>
      </w:r>
    </w:p>
    <w:p w14:paraId="349D86C9" w14:textId="77777777" w:rsidR="00555D4C" w:rsidRPr="00FA0D37" w:rsidRDefault="00555D4C" w:rsidP="00555D4C">
      <w:pPr>
        <w:pStyle w:val="PL"/>
      </w:pPr>
      <w:r w:rsidRPr="00FA0D37">
        <w:t xml:space="preserve">    ]],</w:t>
      </w:r>
    </w:p>
    <w:p w14:paraId="1A489A93" w14:textId="77777777" w:rsidR="00555D4C" w:rsidRPr="00FA0D37" w:rsidRDefault="00555D4C" w:rsidP="00555D4C">
      <w:pPr>
        <w:pStyle w:val="PL"/>
      </w:pPr>
      <w:r w:rsidRPr="00FA0D37">
        <w:t xml:space="preserve">    [[</w:t>
      </w:r>
    </w:p>
    <w:p w14:paraId="6E5EACCD" w14:textId="77777777" w:rsidR="00555D4C" w:rsidRPr="00FA0D37" w:rsidRDefault="00555D4C" w:rsidP="00555D4C">
      <w:pPr>
        <w:pStyle w:val="PL"/>
        <w:rPr>
          <w:color w:val="808080"/>
        </w:rPr>
      </w:pPr>
      <w:r w:rsidRPr="00FA0D37">
        <w:t xml:space="preserve">    plmn-IdentityInfoList-r17       SetupRelease {PLMN-IdentityInfoList}                            </w:t>
      </w:r>
      <w:r w:rsidRPr="00FA0D37">
        <w:rPr>
          <w:color w:val="993366"/>
        </w:rPr>
        <w:t>OPTIONAL</w:t>
      </w:r>
      <w:r w:rsidRPr="00FA0D37">
        <w:t xml:space="preserve">,   </w:t>
      </w:r>
      <w:r w:rsidRPr="00FA0D37">
        <w:rPr>
          <w:color w:val="808080"/>
        </w:rPr>
        <w:t>-- Cond SCellSIB20-Opt</w:t>
      </w:r>
    </w:p>
    <w:p w14:paraId="4118258A" w14:textId="77777777" w:rsidR="00555D4C" w:rsidRPr="00FA0D37" w:rsidRDefault="00555D4C" w:rsidP="00555D4C">
      <w:pPr>
        <w:pStyle w:val="PL"/>
        <w:rPr>
          <w:color w:val="808080"/>
        </w:rPr>
      </w:pPr>
      <w:r w:rsidRPr="00FA0D37">
        <w:t xml:space="preserve">    npn-IdentityInfoList-r17        SetupRelease {NPN-IdentityInfoList-r16}                         </w:t>
      </w:r>
      <w:r w:rsidRPr="00FA0D37">
        <w:rPr>
          <w:color w:val="993366"/>
        </w:rPr>
        <w:t>OPTIONAL</w:t>
      </w:r>
      <w:r w:rsidRPr="00FA0D37">
        <w:t xml:space="preserve">    </w:t>
      </w:r>
      <w:r w:rsidRPr="00FA0D37">
        <w:rPr>
          <w:color w:val="808080"/>
        </w:rPr>
        <w:t>-- Cond SCellSIB20-Opt</w:t>
      </w:r>
    </w:p>
    <w:p w14:paraId="5664FCB8" w14:textId="77777777" w:rsidR="00555D4C" w:rsidRPr="00FA0D37" w:rsidRDefault="00555D4C" w:rsidP="00555D4C">
      <w:pPr>
        <w:pStyle w:val="PL"/>
      </w:pPr>
      <w:r w:rsidRPr="00FA0D37">
        <w:t xml:space="preserve">    ]]</w:t>
      </w:r>
    </w:p>
    <w:p w14:paraId="7B3FF3A9" w14:textId="77777777" w:rsidR="00555D4C" w:rsidRPr="00FA0D37" w:rsidRDefault="00555D4C" w:rsidP="00555D4C">
      <w:pPr>
        <w:pStyle w:val="PL"/>
      </w:pPr>
      <w:r w:rsidRPr="00FA0D37">
        <w:t>}</w:t>
      </w:r>
    </w:p>
    <w:p w14:paraId="5F738BE9" w14:textId="77777777" w:rsidR="00555D4C" w:rsidRPr="00FA0D37" w:rsidRDefault="00555D4C" w:rsidP="00555D4C">
      <w:pPr>
        <w:pStyle w:val="PL"/>
      </w:pPr>
    </w:p>
    <w:p w14:paraId="6ECB4AAD" w14:textId="77777777" w:rsidR="00555D4C" w:rsidRPr="00FA0D37" w:rsidRDefault="00555D4C" w:rsidP="00555D4C">
      <w:pPr>
        <w:pStyle w:val="PL"/>
      </w:pPr>
      <w:r w:rsidRPr="00FA0D37">
        <w:t xml:space="preserve">SCellSIB20-r17 ::= </w:t>
      </w:r>
      <w:r w:rsidRPr="00FA0D37">
        <w:rPr>
          <w:color w:val="993366"/>
        </w:rPr>
        <w:t>OCTET</w:t>
      </w:r>
      <w:r w:rsidRPr="00FA0D37">
        <w:t xml:space="preserve"> </w:t>
      </w:r>
      <w:r w:rsidRPr="00FA0D37">
        <w:rPr>
          <w:color w:val="993366"/>
        </w:rPr>
        <w:t>STRING</w:t>
      </w:r>
      <w:r w:rsidRPr="00FA0D37">
        <w:t xml:space="preserve"> (CONTAINING SystemInformation)</w:t>
      </w:r>
    </w:p>
    <w:p w14:paraId="07FCB14F" w14:textId="77777777" w:rsidR="00555D4C" w:rsidRPr="00FA0D37" w:rsidRDefault="00555D4C" w:rsidP="00555D4C">
      <w:pPr>
        <w:pStyle w:val="PL"/>
      </w:pPr>
    </w:p>
    <w:p w14:paraId="042ACAE4" w14:textId="77777777" w:rsidR="00555D4C" w:rsidRPr="00FA0D37" w:rsidRDefault="00555D4C" w:rsidP="00555D4C">
      <w:pPr>
        <w:pStyle w:val="PL"/>
      </w:pPr>
      <w:r w:rsidRPr="00FA0D37">
        <w:t xml:space="preserve">DeactivatedSCG-Config-r17 ::=       </w:t>
      </w:r>
      <w:r w:rsidRPr="00FA0D37">
        <w:rPr>
          <w:color w:val="993366"/>
        </w:rPr>
        <w:t>SEQUENCE</w:t>
      </w:r>
      <w:r w:rsidRPr="00FA0D37">
        <w:t xml:space="preserve"> {</w:t>
      </w:r>
    </w:p>
    <w:p w14:paraId="78B6403A" w14:textId="77777777" w:rsidR="00555D4C" w:rsidRPr="00FA0D37" w:rsidRDefault="00555D4C" w:rsidP="00555D4C">
      <w:pPr>
        <w:pStyle w:val="PL"/>
      </w:pPr>
      <w:r w:rsidRPr="00FA0D37">
        <w:t xml:space="preserve">    bfd-and-RLM-r17                     </w:t>
      </w:r>
      <w:r w:rsidRPr="00FA0D37">
        <w:rPr>
          <w:color w:val="993366"/>
        </w:rPr>
        <w:t>BOOLEAN</w:t>
      </w:r>
      <w:r w:rsidRPr="00FA0D37">
        <w:t>,</w:t>
      </w:r>
    </w:p>
    <w:p w14:paraId="02CAE224" w14:textId="77777777" w:rsidR="00555D4C" w:rsidRPr="00FA0D37" w:rsidRDefault="00555D4C" w:rsidP="00555D4C">
      <w:pPr>
        <w:pStyle w:val="PL"/>
      </w:pPr>
      <w:r w:rsidRPr="00FA0D37">
        <w:t xml:space="preserve">    ...</w:t>
      </w:r>
    </w:p>
    <w:p w14:paraId="3C52364D" w14:textId="77777777" w:rsidR="00555D4C" w:rsidRPr="00FA0D37" w:rsidRDefault="00555D4C" w:rsidP="00555D4C">
      <w:pPr>
        <w:pStyle w:val="PL"/>
      </w:pPr>
      <w:r w:rsidRPr="00FA0D37">
        <w:t>}</w:t>
      </w:r>
    </w:p>
    <w:p w14:paraId="38F9FCCB" w14:textId="77777777" w:rsidR="00555D4C" w:rsidRPr="00FA0D37" w:rsidRDefault="00555D4C" w:rsidP="00555D4C">
      <w:pPr>
        <w:pStyle w:val="PL"/>
      </w:pPr>
    </w:p>
    <w:p w14:paraId="6963D9E6" w14:textId="77777777" w:rsidR="00555D4C" w:rsidRPr="00FA0D37" w:rsidRDefault="00555D4C" w:rsidP="00555D4C">
      <w:pPr>
        <w:pStyle w:val="PL"/>
      </w:pPr>
      <w:r w:rsidRPr="00FA0D37">
        <w:t xml:space="preserve">GoodServingCellEvaluation-r17 ::=       </w:t>
      </w:r>
      <w:r w:rsidRPr="00FA0D37">
        <w:rPr>
          <w:color w:val="993366"/>
        </w:rPr>
        <w:t>SEQUENCE</w:t>
      </w:r>
      <w:r w:rsidRPr="00FA0D37">
        <w:t xml:space="preserve"> {</w:t>
      </w:r>
    </w:p>
    <w:p w14:paraId="36AB4ACF" w14:textId="77777777" w:rsidR="00555D4C" w:rsidRPr="00FA0D37" w:rsidRDefault="00555D4C" w:rsidP="00555D4C">
      <w:pPr>
        <w:pStyle w:val="PL"/>
        <w:rPr>
          <w:color w:val="808080"/>
        </w:rPr>
      </w:pPr>
      <w:r w:rsidRPr="00FA0D37">
        <w:t xml:space="preserve">    offset-r17                              </w:t>
      </w:r>
      <w:r w:rsidRPr="00FA0D37">
        <w:rPr>
          <w:color w:val="993366"/>
        </w:rPr>
        <w:t>ENUMERATED</w:t>
      </w:r>
      <w:r w:rsidRPr="00FA0D37">
        <w:t xml:space="preserve"> {db2, db4, db6, db8}                         </w:t>
      </w:r>
      <w:r w:rsidRPr="00FA0D37">
        <w:rPr>
          <w:color w:val="993366"/>
        </w:rPr>
        <w:t>OPTIONAL</w:t>
      </w:r>
      <w:r w:rsidRPr="00FA0D37">
        <w:t xml:space="preserve">   </w:t>
      </w:r>
      <w:r w:rsidRPr="00FA0D37">
        <w:rPr>
          <w:color w:val="808080"/>
        </w:rPr>
        <w:t xml:space="preserve">-- Need </w:t>
      </w:r>
      <w:r w:rsidRPr="00FA0D37">
        <w:rPr>
          <w:rFonts w:eastAsia="DengXian"/>
          <w:color w:val="808080"/>
        </w:rPr>
        <w:t>S</w:t>
      </w:r>
    </w:p>
    <w:p w14:paraId="6461C382" w14:textId="77777777" w:rsidR="00555D4C" w:rsidRPr="00FA0D37" w:rsidRDefault="00555D4C" w:rsidP="00555D4C">
      <w:pPr>
        <w:pStyle w:val="PL"/>
      </w:pPr>
      <w:r w:rsidRPr="00FA0D37">
        <w:t>}</w:t>
      </w:r>
    </w:p>
    <w:p w14:paraId="15964A0A" w14:textId="77777777" w:rsidR="00555D4C" w:rsidRPr="00FA0D37" w:rsidRDefault="00555D4C" w:rsidP="00555D4C">
      <w:pPr>
        <w:pStyle w:val="PL"/>
      </w:pPr>
    </w:p>
    <w:p w14:paraId="41A3261E" w14:textId="77777777" w:rsidR="00555D4C" w:rsidRPr="00FA0D37" w:rsidRDefault="00555D4C" w:rsidP="00555D4C">
      <w:pPr>
        <w:pStyle w:val="PL"/>
      </w:pPr>
      <w:bookmarkStart w:id="188" w:name="_Hlk101256006"/>
      <w:r w:rsidRPr="00FA0D37">
        <w:t xml:space="preserve">SL-PathSwitchConfig-r17 ::=         </w:t>
      </w:r>
      <w:r w:rsidRPr="00FA0D37">
        <w:rPr>
          <w:color w:val="993366"/>
        </w:rPr>
        <w:t>SEQUENCE</w:t>
      </w:r>
      <w:r w:rsidRPr="00FA0D37">
        <w:t xml:space="preserve"> {</w:t>
      </w:r>
    </w:p>
    <w:p w14:paraId="2AFA277D" w14:textId="77777777" w:rsidR="00555D4C" w:rsidRPr="00FA0D37" w:rsidRDefault="00555D4C" w:rsidP="00555D4C">
      <w:pPr>
        <w:pStyle w:val="PL"/>
      </w:pPr>
      <w:r w:rsidRPr="00FA0D37">
        <w:t xml:space="preserve">    targetRelayUE-Identity-r17          SL-SourceIdentity-r17,</w:t>
      </w:r>
    </w:p>
    <w:p w14:paraId="59C9B10A" w14:textId="77777777" w:rsidR="00555D4C" w:rsidRPr="00FA0D37" w:rsidRDefault="00555D4C" w:rsidP="00555D4C">
      <w:pPr>
        <w:pStyle w:val="PL"/>
      </w:pPr>
      <w:r w:rsidRPr="00FA0D37">
        <w:t xml:space="preserve">    t420-r17                            </w:t>
      </w:r>
      <w:r w:rsidRPr="00FA0D37">
        <w:rPr>
          <w:color w:val="993366"/>
        </w:rPr>
        <w:t>ENUMERATED</w:t>
      </w:r>
      <w:r w:rsidRPr="00FA0D37">
        <w:t xml:space="preserve"> {ms50, ms100, ms150, ms200, ms500, ms1000, ms2000, ms10000},</w:t>
      </w:r>
    </w:p>
    <w:p w14:paraId="2999A32D" w14:textId="77777777" w:rsidR="00555D4C" w:rsidRPr="00FA0D37" w:rsidRDefault="00555D4C" w:rsidP="00555D4C">
      <w:pPr>
        <w:pStyle w:val="PL"/>
      </w:pPr>
      <w:r w:rsidRPr="00FA0D37">
        <w:t xml:space="preserve">    ...</w:t>
      </w:r>
    </w:p>
    <w:p w14:paraId="0615C753" w14:textId="77777777" w:rsidR="00555D4C" w:rsidRPr="00FA0D37" w:rsidRDefault="00555D4C" w:rsidP="00555D4C">
      <w:pPr>
        <w:pStyle w:val="PL"/>
      </w:pPr>
      <w:r w:rsidRPr="00FA0D37">
        <w:t>}</w:t>
      </w:r>
    </w:p>
    <w:p w14:paraId="0C8C63B1" w14:textId="77777777" w:rsidR="00555D4C" w:rsidRPr="00FA0D37" w:rsidRDefault="00555D4C" w:rsidP="00555D4C">
      <w:pPr>
        <w:pStyle w:val="PL"/>
      </w:pPr>
    </w:p>
    <w:p w14:paraId="00D93B0C" w14:textId="77777777" w:rsidR="00555D4C" w:rsidRPr="00FA0D37" w:rsidRDefault="00555D4C" w:rsidP="00555D4C">
      <w:pPr>
        <w:pStyle w:val="PL"/>
      </w:pPr>
      <w:r w:rsidRPr="00FA0D37">
        <w:t xml:space="preserve">IAB-ResourceConfig-r17 ::=          </w:t>
      </w:r>
      <w:r w:rsidRPr="00FA0D37">
        <w:rPr>
          <w:color w:val="993366"/>
        </w:rPr>
        <w:t>SEQUENCE</w:t>
      </w:r>
      <w:r w:rsidRPr="00FA0D37">
        <w:t xml:space="preserve"> {</w:t>
      </w:r>
    </w:p>
    <w:p w14:paraId="28BAE240" w14:textId="77777777" w:rsidR="00555D4C" w:rsidRPr="00FA0D37" w:rsidRDefault="00555D4C" w:rsidP="00555D4C">
      <w:pPr>
        <w:pStyle w:val="PL"/>
      </w:pPr>
      <w:r w:rsidRPr="00FA0D37">
        <w:t xml:space="preserve">    iab-ResourceConfigID-r17            IAB-ResourceConfigID-r17,</w:t>
      </w:r>
    </w:p>
    <w:p w14:paraId="24866F25" w14:textId="77777777" w:rsidR="00555D4C" w:rsidRPr="00FA0D37" w:rsidRDefault="00555D4C" w:rsidP="00555D4C">
      <w:pPr>
        <w:pStyle w:val="PL"/>
        <w:rPr>
          <w:color w:val="808080"/>
        </w:rPr>
      </w:pPr>
      <w:r w:rsidRPr="00FA0D37">
        <w:t xml:space="preserve">    slotList-r17                        </w:t>
      </w:r>
      <w:r w:rsidRPr="00FA0D37">
        <w:rPr>
          <w:color w:val="993366"/>
        </w:rPr>
        <w:t>SEQUENCE</w:t>
      </w:r>
      <w:r w:rsidRPr="00FA0D37">
        <w:t xml:space="preserve"> (</w:t>
      </w:r>
      <w:r w:rsidRPr="00FA0D37">
        <w:rPr>
          <w:color w:val="993366"/>
        </w:rPr>
        <w:t>SIZE</w:t>
      </w:r>
      <w:r w:rsidRPr="00FA0D37">
        <w:t xml:space="preserve"> (1..5120))</w:t>
      </w:r>
      <w:r w:rsidRPr="00FA0D37">
        <w:rPr>
          <w:color w:val="993366"/>
        </w:rPr>
        <w:t xml:space="preserve"> OF</w:t>
      </w:r>
      <w:r w:rsidRPr="00FA0D37">
        <w:t xml:space="preserve"> </w:t>
      </w:r>
      <w:r w:rsidRPr="00FA0D37">
        <w:rPr>
          <w:color w:val="993366"/>
        </w:rPr>
        <w:t>INTEGER</w:t>
      </w:r>
      <w:r w:rsidRPr="00FA0D37">
        <w:t xml:space="preserve"> (0..5119)                           </w:t>
      </w:r>
      <w:r w:rsidRPr="00FA0D37">
        <w:rPr>
          <w:color w:val="993366"/>
        </w:rPr>
        <w:t>OPTIONAL</w:t>
      </w:r>
      <w:r w:rsidRPr="00FA0D37">
        <w:t xml:space="preserve">,    </w:t>
      </w:r>
      <w:r w:rsidRPr="00FA0D37">
        <w:rPr>
          <w:color w:val="808080"/>
        </w:rPr>
        <w:t>-- Need M</w:t>
      </w:r>
    </w:p>
    <w:p w14:paraId="54629EC4" w14:textId="77777777" w:rsidR="00555D4C" w:rsidRPr="00FA0D37" w:rsidRDefault="00555D4C" w:rsidP="00555D4C">
      <w:pPr>
        <w:pStyle w:val="PL"/>
        <w:rPr>
          <w:color w:val="808080"/>
        </w:rPr>
      </w:pPr>
      <w:r w:rsidRPr="00FA0D37">
        <w:t xml:space="preserve">    periodicitySlotList-r17             </w:t>
      </w:r>
      <w:r w:rsidRPr="00FA0D37">
        <w:rPr>
          <w:color w:val="993366"/>
        </w:rPr>
        <w:t>ENUMERATED</w:t>
      </w:r>
      <w:r w:rsidRPr="00FA0D37">
        <w:t xml:space="preserve"> {ms0p5, ms0p625, ms1, ms1p25, ms2, ms2p5, ms5, ms10, ms20, ms40, ms80, ms160}     </w:t>
      </w:r>
      <w:r w:rsidRPr="00FA0D37">
        <w:rPr>
          <w:color w:val="993366"/>
        </w:rPr>
        <w:t>OPTIONAL</w:t>
      </w:r>
      <w:r w:rsidRPr="00FA0D37">
        <w:t xml:space="preserve">,    </w:t>
      </w:r>
      <w:r w:rsidRPr="00FA0D37">
        <w:rPr>
          <w:color w:val="808080"/>
        </w:rPr>
        <w:t>-- Need M</w:t>
      </w:r>
    </w:p>
    <w:p w14:paraId="6671AFDD" w14:textId="77777777" w:rsidR="00555D4C" w:rsidRPr="00FA0D37" w:rsidRDefault="00555D4C" w:rsidP="00555D4C">
      <w:pPr>
        <w:pStyle w:val="PL"/>
        <w:rPr>
          <w:color w:val="808080"/>
        </w:rPr>
      </w:pPr>
      <w:r w:rsidRPr="00FA0D37">
        <w:t xml:space="preserve">    slotListSubcarrierSpacing-r17       SubcarrierSpacing                                                        </w:t>
      </w:r>
      <w:r w:rsidRPr="00FA0D37">
        <w:rPr>
          <w:color w:val="993366"/>
        </w:rPr>
        <w:t>OPTIONAL</w:t>
      </w:r>
      <w:r w:rsidRPr="00FA0D37">
        <w:t xml:space="preserve">,    </w:t>
      </w:r>
      <w:r w:rsidRPr="00FA0D37">
        <w:rPr>
          <w:color w:val="808080"/>
        </w:rPr>
        <w:t>-- Need M</w:t>
      </w:r>
    </w:p>
    <w:p w14:paraId="32748D99" w14:textId="77777777" w:rsidR="00555D4C" w:rsidRPr="00FA0D37" w:rsidRDefault="00555D4C" w:rsidP="00555D4C">
      <w:pPr>
        <w:pStyle w:val="PL"/>
      </w:pPr>
      <w:r w:rsidRPr="00FA0D37">
        <w:t xml:space="preserve">    ...</w:t>
      </w:r>
    </w:p>
    <w:p w14:paraId="3C68F808" w14:textId="77777777" w:rsidR="00555D4C" w:rsidRPr="00FA0D37" w:rsidRDefault="00555D4C" w:rsidP="00555D4C">
      <w:pPr>
        <w:pStyle w:val="PL"/>
      </w:pPr>
      <w:r w:rsidRPr="00FA0D37">
        <w:t>}</w:t>
      </w:r>
    </w:p>
    <w:p w14:paraId="22000F65" w14:textId="77777777" w:rsidR="00555D4C" w:rsidRPr="00FA0D37" w:rsidRDefault="00555D4C" w:rsidP="00555D4C">
      <w:pPr>
        <w:pStyle w:val="PL"/>
      </w:pPr>
      <w:r w:rsidRPr="00FA0D37">
        <w:t xml:space="preserve">IAB-ResourceConfigID-r17 ::=        </w:t>
      </w:r>
      <w:r w:rsidRPr="00FA0D37">
        <w:rPr>
          <w:color w:val="993366"/>
        </w:rPr>
        <w:t>INTEGER</w:t>
      </w:r>
      <w:r w:rsidRPr="00FA0D37">
        <w:t>(0..maxNrofIABResourceConfig-1-r17)</w:t>
      </w:r>
    </w:p>
    <w:p w14:paraId="775B49EA" w14:textId="77777777" w:rsidR="00555D4C" w:rsidRPr="00FA0D37" w:rsidRDefault="00555D4C" w:rsidP="00555D4C">
      <w:pPr>
        <w:pStyle w:val="PL"/>
      </w:pPr>
    </w:p>
    <w:p w14:paraId="042F8701" w14:textId="77777777" w:rsidR="00555D4C" w:rsidRPr="00FA0D37" w:rsidRDefault="00555D4C" w:rsidP="00555D4C">
      <w:pPr>
        <w:pStyle w:val="PL"/>
      </w:pPr>
      <w:r w:rsidRPr="00FA0D37">
        <w:t xml:space="preserve">ReportUplinkTxDirectCurrentMoreCarrier-r17 ::= </w:t>
      </w:r>
      <w:r w:rsidRPr="00FA0D37">
        <w:rPr>
          <w:color w:val="993366"/>
        </w:rPr>
        <w:t>SEQUENCE</w:t>
      </w:r>
      <w:r w:rsidRPr="00FA0D37">
        <w:t xml:space="preserve"> (</w:t>
      </w:r>
      <w:r w:rsidRPr="00FA0D37">
        <w:rPr>
          <w:color w:val="993366"/>
        </w:rPr>
        <w:t>SIZE</w:t>
      </w:r>
      <w:r w:rsidRPr="00FA0D37">
        <w:t>(1.. maxSimultaneousBands))</w:t>
      </w:r>
      <w:r w:rsidRPr="00FA0D37">
        <w:rPr>
          <w:color w:val="993366"/>
        </w:rPr>
        <w:t xml:space="preserve"> OF</w:t>
      </w:r>
      <w:r w:rsidRPr="00FA0D37">
        <w:t xml:space="preserve"> IntraBandCC-CombinationReqList-r17</w:t>
      </w:r>
    </w:p>
    <w:p w14:paraId="2E5AE18B" w14:textId="77777777" w:rsidR="00555D4C" w:rsidRPr="00FA0D37" w:rsidRDefault="00555D4C" w:rsidP="00555D4C">
      <w:pPr>
        <w:pStyle w:val="PL"/>
      </w:pPr>
    </w:p>
    <w:p w14:paraId="6F8B6377" w14:textId="77777777" w:rsidR="00555D4C" w:rsidRPr="00FA0D37" w:rsidRDefault="00555D4C" w:rsidP="00555D4C">
      <w:pPr>
        <w:pStyle w:val="PL"/>
      </w:pPr>
      <w:r w:rsidRPr="00FA0D37">
        <w:t xml:space="preserve">IntraBandCC-CombinationReqList-r17::=   </w:t>
      </w:r>
      <w:r w:rsidRPr="00FA0D37">
        <w:rPr>
          <w:color w:val="993366"/>
        </w:rPr>
        <w:t>SEQUENCE</w:t>
      </w:r>
      <w:r w:rsidRPr="00FA0D37">
        <w:t xml:space="preserve"> {</w:t>
      </w:r>
    </w:p>
    <w:p w14:paraId="5173C17E" w14:textId="77777777" w:rsidR="00555D4C" w:rsidRPr="00FA0D37" w:rsidRDefault="00555D4C" w:rsidP="00555D4C">
      <w:pPr>
        <w:pStyle w:val="PL"/>
      </w:pPr>
      <w:r w:rsidRPr="00FA0D37">
        <w:t xml:space="preserve">    servCellIndexList-r17                   </w:t>
      </w:r>
      <w:r w:rsidRPr="00FA0D37">
        <w:rPr>
          <w:color w:val="993366"/>
        </w:rPr>
        <w:t>SEQUENCE</w:t>
      </w:r>
      <w:r w:rsidRPr="00FA0D37">
        <w:t xml:space="preserve"> (</w:t>
      </w:r>
      <w:r w:rsidRPr="00FA0D37">
        <w:rPr>
          <w:color w:val="993366"/>
        </w:rPr>
        <w:t>SIZE</w:t>
      </w:r>
      <w:r w:rsidRPr="00FA0D37">
        <w:t>(1.. maxNrofServingCells))</w:t>
      </w:r>
      <w:r w:rsidRPr="00FA0D37">
        <w:rPr>
          <w:color w:val="993366"/>
        </w:rPr>
        <w:t xml:space="preserve"> OF</w:t>
      </w:r>
      <w:r w:rsidRPr="00FA0D37">
        <w:t xml:space="preserve"> ServCellIndex,</w:t>
      </w:r>
    </w:p>
    <w:p w14:paraId="60D2E2F3" w14:textId="77777777" w:rsidR="00555D4C" w:rsidRPr="00FA0D37" w:rsidRDefault="00555D4C" w:rsidP="00555D4C">
      <w:pPr>
        <w:pStyle w:val="PL"/>
      </w:pPr>
      <w:r w:rsidRPr="00FA0D37">
        <w:t xml:space="preserve">    cc-CombinationList-r17                  </w:t>
      </w:r>
      <w:r w:rsidRPr="00FA0D37">
        <w:rPr>
          <w:color w:val="993366"/>
        </w:rPr>
        <w:t>SEQUENCE</w:t>
      </w:r>
      <w:r w:rsidRPr="00FA0D37">
        <w:t xml:space="preserve"> (</w:t>
      </w:r>
      <w:r w:rsidRPr="00FA0D37">
        <w:rPr>
          <w:color w:val="993366"/>
        </w:rPr>
        <w:t>SIZE</w:t>
      </w:r>
      <w:r w:rsidRPr="00FA0D37">
        <w:t>(1.. maxNrofReqComDC-Location-r17))</w:t>
      </w:r>
      <w:r w:rsidRPr="00FA0D37">
        <w:rPr>
          <w:color w:val="993366"/>
        </w:rPr>
        <w:t xml:space="preserve"> OF</w:t>
      </w:r>
      <w:r w:rsidRPr="00FA0D37">
        <w:t xml:space="preserve"> IntraBandCC-Combination-r17</w:t>
      </w:r>
    </w:p>
    <w:p w14:paraId="15597EDD" w14:textId="77777777" w:rsidR="00555D4C" w:rsidRPr="00FA0D37" w:rsidRDefault="00555D4C" w:rsidP="00555D4C">
      <w:pPr>
        <w:pStyle w:val="PL"/>
      </w:pPr>
      <w:r w:rsidRPr="00FA0D37">
        <w:t>}</w:t>
      </w:r>
    </w:p>
    <w:p w14:paraId="25649E0F" w14:textId="77777777" w:rsidR="00555D4C" w:rsidRPr="00FA0D37" w:rsidRDefault="00555D4C" w:rsidP="00555D4C">
      <w:pPr>
        <w:pStyle w:val="PL"/>
      </w:pPr>
    </w:p>
    <w:p w14:paraId="20105AA7" w14:textId="77777777" w:rsidR="00555D4C" w:rsidRPr="00FA0D37" w:rsidRDefault="00555D4C" w:rsidP="00555D4C">
      <w:pPr>
        <w:pStyle w:val="PL"/>
      </w:pPr>
      <w:r w:rsidRPr="00FA0D37">
        <w:t xml:space="preserve">IntraBandCC-Combination-r17::=      </w:t>
      </w:r>
      <w:r w:rsidRPr="00FA0D37">
        <w:rPr>
          <w:color w:val="993366"/>
        </w:rPr>
        <w:t>SEQUENCE</w:t>
      </w:r>
      <w:r w:rsidRPr="00FA0D37">
        <w:t xml:space="preserve"> (</w:t>
      </w:r>
      <w:r w:rsidRPr="00FA0D37">
        <w:rPr>
          <w:color w:val="993366"/>
        </w:rPr>
        <w:t>SIZE</w:t>
      </w:r>
      <w:r w:rsidRPr="00FA0D37">
        <w:t>(1.. maxNrofServingCells))</w:t>
      </w:r>
      <w:r w:rsidRPr="00FA0D37">
        <w:rPr>
          <w:color w:val="993366"/>
        </w:rPr>
        <w:t xml:space="preserve"> OF</w:t>
      </w:r>
      <w:r w:rsidRPr="00FA0D37">
        <w:t xml:space="preserve"> CC-State-r17</w:t>
      </w:r>
    </w:p>
    <w:p w14:paraId="2E726ACC" w14:textId="77777777" w:rsidR="00555D4C" w:rsidRPr="00FA0D37" w:rsidRDefault="00555D4C" w:rsidP="00555D4C">
      <w:pPr>
        <w:pStyle w:val="PL"/>
      </w:pPr>
    </w:p>
    <w:p w14:paraId="7677DB70" w14:textId="77777777" w:rsidR="00555D4C" w:rsidRPr="00FA0D37" w:rsidRDefault="00555D4C" w:rsidP="00555D4C">
      <w:pPr>
        <w:pStyle w:val="PL"/>
      </w:pPr>
      <w:r w:rsidRPr="00FA0D37">
        <w:t xml:space="preserve">CC-State-r17::=                     </w:t>
      </w:r>
      <w:r w:rsidRPr="00FA0D37">
        <w:rPr>
          <w:color w:val="993366"/>
        </w:rPr>
        <w:t>SEQUENCE</w:t>
      </w:r>
      <w:r w:rsidRPr="00FA0D37">
        <w:t xml:space="preserve"> {</w:t>
      </w:r>
    </w:p>
    <w:p w14:paraId="6F2A54E4" w14:textId="77777777" w:rsidR="00555D4C" w:rsidRPr="00FA0D37" w:rsidRDefault="00555D4C" w:rsidP="00555D4C">
      <w:pPr>
        <w:pStyle w:val="PL"/>
        <w:rPr>
          <w:color w:val="808080"/>
        </w:rPr>
      </w:pPr>
      <w:r w:rsidRPr="00FA0D37">
        <w:t xml:space="preserve">    dlCarrier-r17                       CarrierState-r17                             </w:t>
      </w:r>
      <w:r w:rsidRPr="00FA0D37">
        <w:rPr>
          <w:color w:val="993366"/>
        </w:rPr>
        <w:t>OPTIONAL</w:t>
      </w:r>
      <w:r w:rsidRPr="00FA0D37">
        <w:t xml:space="preserve">, </w:t>
      </w:r>
      <w:r w:rsidRPr="00FA0D37">
        <w:rPr>
          <w:color w:val="808080"/>
        </w:rPr>
        <w:t xml:space="preserve">-- Need </w:t>
      </w:r>
      <w:r w:rsidRPr="00FA0D37">
        <w:rPr>
          <w:rFonts w:eastAsia="DengXian"/>
          <w:color w:val="808080"/>
        </w:rPr>
        <w:t>N</w:t>
      </w:r>
    </w:p>
    <w:p w14:paraId="46079CBF" w14:textId="77777777" w:rsidR="00555D4C" w:rsidRPr="00FA0D37" w:rsidRDefault="00555D4C" w:rsidP="00555D4C">
      <w:pPr>
        <w:pStyle w:val="PL"/>
        <w:rPr>
          <w:color w:val="808080"/>
        </w:rPr>
      </w:pPr>
      <w:r w:rsidRPr="00FA0D37">
        <w:t xml:space="preserve">    ulCarrier-r17                       CarrierState-r17                             </w:t>
      </w:r>
      <w:r w:rsidRPr="00FA0D37">
        <w:rPr>
          <w:color w:val="993366"/>
        </w:rPr>
        <w:t>OPTIONAL</w:t>
      </w:r>
      <w:r w:rsidRPr="00FA0D37">
        <w:t xml:space="preserve">  </w:t>
      </w:r>
      <w:r w:rsidRPr="00FA0D37">
        <w:rPr>
          <w:color w:val="808080"/>
        </w:rPr>
        <w:t xml:space="preserve">-- Need </w:t>
      </w:r>
      <w:r w:rsidRPr="00FA0D37">
        <w:rPr>
          <w:rFonts w:eastAsia="DengXian"/>
          <w:color w:val="808080"/>
        </w:rPr>
        <w:t>N</w:t>
      </w:r>
    </w:p>
    <w:p w14:paraId="2D153736" w14:textId="77777777" w:rsidR="00555D4C" w:rsidRPr="00FA0D37" w:rsidRDefault="00555D4C" w:rsidP="00555D4C">
      <w:pPr>
        <w:pStyle w:val="PL"/>
      </w:pPr>
      <w:r w:rsidRPr="00FA0D37">
        <w:t>}</w:t>
      </w:r>
    </w:p>
    <w:p w14:paraId="21F3D4B5" w14:textId="77777777" w:rsidR="00555D4C" w:rsidRPr="00FA0D37" w:rsidRDefault="00555D4C" w:rsidP="00555D4C">
      <w:pPr>
        <w:pStyle w:val="PL"/>
      </w:pPr>
    </w:p>
    <w:p w14:paraId="2233DF2D" w14:textId="77777777" w:rsidR="00555D4C" w:rsidRPr="00FA0D37" w:rsidRDefault="00555D4C" w:rsidP="00555D4C">
      <w:pPr>
        <w:pStyle w:val="PL"/>
      </w:pPr>
      <w:r w:rsidRPr="00FA0D37">
        <w:t xml:space="preserve">CarrierState-r17::=                 </w:t>
      </w:r>
      <w:r w:rsidRPr="00FA0D37">
        <w:rPr>
          <w:color w:val="993366"/>
        </w:rPr>
        <w:t>CHOICE</w:t>
      </w:r>
      <w:r w:rsidRPr="00FA0D37">
        <w:t xml:space="preserve"> {</w:t>
      </w:r>
    </w:p>
    <w:p w14:paraId="3B057666" w14:textId="77777777" w:rsidR="00555D4C" w:rsidRPr="00FA0D37" w:rsidRDefault="00555D4C" w:rsidP="00555D4C">
      <w:pPr>
        <w:pStyle w:val="PL"/>
      </w:pPr>
      <w:r w:rsidRPr="00FA0D37">
        <w:t xml:space="preserve">    deActivated-r17                     </w:t>
      </w:r>
      <w:r w:rsidRPr="00FA0D37">
        <w:rPr>
          <w:color w:val="993366"/>
        </w:rPr>
        <w:t>NULL</w:t>
      </w:r>
      <w:r w:rsidRPr="00FA0D37">
        <w:t>,</w:t>
      </w:r>
    </w:p>
    <w:p w14:paraId="5B9BF19B" w14:textId="77777777" w:rsidR="00555D4C" w:rsidRPr="00FA0D37" w:rsidRDefault="00555D4C" w:rsidP="00555D4C">
      <w:pPr>
        <w:pStyle w:val="PL"/>
      </w:pPr>
      <w:r w:rsidRPr="00FA0D37">
        <w:t xml:space="preserve">    activeBWP-r17                       </w:t>
      </w:r>
      <w:r w:rsidRPr="00FA0D37">
        <w:rPr>
          <w:color w:val="993366"/>
        </w:rPr>
        <w:t>INTEGER</w:t>
      </w:r>
      <w:r w:rsidRPr="00FA0D37">
        <w:t xml:space="preserve"> (0..maxNrofBWPs)</w:t>
      </w:r>
    </w:p>
    <w:p w14:paraId="0890BD40" w14:textId="77777777" w:rsidR="00555D4C" w:rsidRPr="00FA0D37" w:rsidRDefault="00555D4C" w:rsidP="00555D4C">
      <w:pPr>
        <w:pStyle w:val="PL"/>
      </w:pPr>
      <w:r w:rsidRPr="00FA0D37">
        <w:t>}</w:t>
      </w:r>
    </w:p>
    <w:p w14:paraId="33B8EFFB" w14:textId="77777777" w:rsidR="00555D4C" w:rsidRPr="00FA0D37" w:rsidRDefault="00555D4C" w:rsidP="00555D4C">
      <w:pPr>
        <w:pStyle w:val="PL"/>
      </w:pPr>
    </w:p>
    <w:p w14:paraId="58DB3EB5" w14:textId="77777777" w:rsidR="00555D4C" w:rsidRPr="00FA0D37" w:rsidRDefault="00555D4C" w:rsidP="00555D4C">
      <w:pPr>
        <w:pStyle w:val="PL"/>
        <w:rPr>
          <w:color w:val="808080"/>
        </w:rPr>
      </w:pPr>
      <w:r w:rsidRPr="00FA0D37">
        <w:rPr>
          <w:color w:val="808080"/>
        </w:rPr>
        <w:t>-- TAG-CELLGROUPCONFIG-STOP</w:t>
      </w:r>
    </w:p>
    <w:p w14:paraId="6E018D61" w14:textId="77777777" w:rsidR="00555D4C" w:rsidRPr="00FA0D37" w:rsidRDefault="00555D4C" w:rsidP="00555D4C">
      <w:pPr>
        <w:pStyle w:val="PL"/>
        <w:rPr>
          <w:color w:val="808080"/>
        </w:rPr>
      </w:pPr>
      <w:r w:rsidRPr="00FA0D37">
        <w:rPr>
          <w:color w:val="808080"/>
        </w:rPr>
        <w:t>-- ASN1STOP</w:t>
      </w:r>
    </w:p>
    <w:bookmarkEnd w:id="188"/>
    <w:p w14:paraId="4C99A418"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510ADE9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D390F40" w14:textId="77777777" w:rsidR="00555D4C" w:rsidRPr="00FA0D37" w:rsidRDefault="00555D4C" w:rsidP="006643DD">
            <w:pPr>
              <w:pStyle w:val="TAH"/>
              <w:rPr>
                <w:rFonts w:eastAsia="Calibri"/>
                <w:i/>
                <w:szCs w:val="22"/>
                <w:lang w:eastAsia="sv-SE"/>
              </w:rPr>
            </w:pPr>
            <w:r w:rsidRPr="00FA0D37">
              <w:rPr>
                <w:rFonts w:eastAsia="Calibri"/>
                <w:i/>
                <w:szCs w:val="22"/>
                <w:lang w:eastAsia="sv-SE"/>
              </w:rPr>
              <w:t>CC-State</w:t>
            </w:r>
            <w:r w:rsidRPr="00FA0D37">
              <w:rPr>
                <w:rFonts w:eastAsia="Calibri"/>
                <w:iCs/>
                <w:szCs w:val="22"/>
                <w:lang w:eastAsia="sv-SE"/>
              </w:rPr>
              <w:t xml:space="preserve"> field descriptions</w:t>
            </w:r>
          </w:p>
        </w:tc>
      </w:tr>
      <w:tr w:rsidR="00555D4C" w:rsidRPr="00FA0D37" w14:paraId="0FC7C94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90B4178" w14:textId="77777777" w:rsidR="00555D4C" w:rsidRPr="00FA0D37" w:rsidRDefault="00555D4C" w:rsidP="006643DD">
            <w:pPr>
              <w:pStyle w:val="TAL"/>
              <w:rPr>
                <w:rFonts w:eastAsia="Calibri"/>
                <w:b/>
                <w:bCs/>
                <w:i/>
                <w:iCs/>
                <w:lang w:eastAsia="sv-SE"/>
              </w:rPr>
            </w:pPr>
            <w:proofErr w:type="spellStart"/>
            <w:r w:rsidRPr="00FA0D37">
              <w:rPr>
                <w:rFonts w:eastAsia="Calibri"/>
                <w:b/>
                <w:bCs/>
                <w:i/>
                <w:iCs/>
                <w:lang w:eastAsia="sv-SE"/>
              </w:rPr>
              <w:t>dlCarrier</w:t>
            </w:r>
            <w:proofErr w:type="spellEnd"/>
          </w:p>
          <w:p w14:paraId="2FDB6BEA" w14:textId="77777777" w:rsidR="00555D4C" w:rsidRPr="00FA0D37" w:rsidRDefault="00555D4C" w:rsidP="006643DD">
            <w:pPr>
              <w:pStyle w:val="TAL"/>
              <w:rPr>
                <w:rFonts w:eastAsia="Calibri"/>
                <w:lang w:eastAsia="sv-SE"/>
              </w:rPr>
            </w:pPr>
            <w:r w:rsidRPr="00FA0D37">
              <w:rPr>
                <w:rFonts w:eastAsia="Calibri"/>
                <w:lang w:eastAsia="sv-SE"/>
              </w:rPr>
              <w:t>Indicates DL carrier activation state for this carrier and the related active BWP Index, if activated.</w:t>
            </w:r>
          </w:p>
        </w:tc>
      </w:tr>
      <w:tr w:rsidR="00555D4C" w:rsidRPr="00FA0D37" w14:paraId="2A3E334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E805C89" w14:textId="77777777" w:rsidR="00555D4C" w:rsidRPr="00FA0D37" w:rsidRDefault="00555D4C" w:rsidP="006643DD">
            <w:pPr>
              <w:pStyle w:val="TAL"/>
              <w:rPr>
                <w:rFonts w:eastAsia="Calibri"/>
                <w:b/>
                <w:bCs/>
                <w:i/>
                <w:iCs/>
                <w:lang w:eastAsia="sv-SE"/>
              </w:rPr>
            </w:pPr>
            <w:proofErr w:type="spellStart"/>
            <w:r w:rsidRPr="00FA0D37">
              <w:rPr>
                <w:rFonts w:eastAsia="Calibri"/>
                <w:b/>
                <w:bCs/>
                <w:i/>
                <w:iCs/>
                <w:lang w:eastAsia="sv-SE"/>
              </w:rPr>
              <w:t>ulCarrier</w:t>
            </w:r>
            <w:proofErr w:type="spellEnd"/>
          </w:p>
          <w:p w14:paraId="1D6AEE21" w14:textId="77777777" w:rsidR="00555D4C" w:rsidRPr="00FA0D37" w:rsidRDefault="00555D4C" w:rsidP="006643DD">
            <w:pPr>
              <w:pStyle w:val="TAL"/>
              <w:rPr>
                <w:rFonts w:eastAsia="Calibri"/>
                <w:lang w:eastAsia="sv-SE"/>
              </w:rPr>
            </w:pPr>
            <w:r w:rsidRPr="00FA0D37">
              <w:rPr>
                <w:rFonts w:eastAsia="Calibri"/>
                <w:lang w:eastAsia="sv-SE"/>
              </w:rPr>
              <w:t>Indicates UL carrier activation state for this carrier and the related active BWP Index, if activated.</w:t>
            </w:r>
          </w:p>
        </w:tc>
      </w:tr>
    </w:tbl>
    <w:p w14:paraId="2F428CC7"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7EB95D6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71F818A" w14:textId="77777777" w:rsidR="00555D4C" w:rsidRPr="00FA0D37" w:rsidRDefault="00555D4C" w:rsidP="006643DD">
            <w:pPr>
              <w:pStyle w:val="TAH"/>
              <w:rPr>
                <w:rFonts w:eastAsia="Calibri"/>
                <w:szCs w:val="22"/>
                <w:lang w:eastAsia="sv-SE"/>
              </w:rPr>
            </w:pPr>
            <w:proofErr w:type="spellStart"/>
            <w:r w:rsidRPr="00FA0D37">
              <w:rPr>
                <w:rFonts w:eastAsia="Calibri"/>
                <w:i/>
                <w:szCs w:val="22"/>
                <w:lang w:eastAsia="sv-SE"/>
              </w:rPr>
              <w:t>CellGroupConfig</w:t>
            </w:r>
            <w:proofErr w:type="spellEnd"/>
            <w:r w:rsidRPr="00FA0D37">
              <w:rPr>
                <w:rFonts w:eastAsia="Calibri"/>
                <w:i/>
                <w:szCs w:val="22"/>
                <w:lang w:eastAsia="sv-SE"/>
              </w:rPr>
              <w:t xml:space="preserve"> </w:t>
            </w:r>
            <w:r w:rsidRPr="00FA0D37">
              <w:rPr>
                <w:rFonts w:eastAsia="Calibri"/>
                <w:szCs w:val="22"/>
                <w:lang w:eastAsia="sv-SE"/>
              </w:rPr>
              <w:t>field descriptions</w:t>
            </w:r>
          </w:p>
        </w:tc>
      </w:tr>
      <w:tr w:rsidR="00555D4C" w:rsidRPr="00FA0D37" w14:paraId="3ED0F7D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8412331" w14:textId="77777777" w:rsidR="00555D4C" w:rsidRPr="00FA0D37" w:rsidRDefault="00555D4C" w:rsidP="006643DD">
            <w:pPr>
              <w:pStyle w:val="TAL"/>
              <w:rPr>
                <w:rFonts w:eastAsiaTheme="minorEastAsia"/>
                <w:bCs/>
                <w:i/>
                <w:iCs/>
                <w:lang w:eastAsia="sv-SE"/>
              </w:rPr>
            </w:pPr>
            <w:r w:rsidRPr="00FA0D37">
              <w:rPr>
                <w:b/>
                <w:bCs/>
                <w:i/>
                <w:iCs/>
                <w:lang w:eastAsia="sv-SE"/>
              </w:rPr>
              <w:t>bap-Address</w:t>
            </w:r>
          </w:p>
          <w:p w14:paraId="65EFE27E" w14:textId="77777777" w:rsidR="00555D4C" w:rsidRPr="00FA0D37" w:rsidRDefault="00555D4C" w:rsidP="006643DD">
            <w:pPr>
              <w:pStyle w:val="TAL"/>
              <w:rPr>
                <w:rFonts w:eastAsiaTheme="minorEastAsia"/>
                <w:lang w:eastAsia="sv-SE"/>
              </w:rPr>
            </w:pPr>
            <w:r w:rsidRPr="00FA0D37">
              <w:rPr>
                <w:bCs/>
                <w:lang w:eastAsia="sv-SE"/>
              </w:rPr>
              <w:t xml:space="preserve">BAP address of </w:t>
            </w:r>
            <w:r w:rsidRPr="00FA0D37">
              <w:rPr>
                <w:bCs/>
              </w:rPr>
              <w:t xml:space="preserve">the parent </w:t>
            </w:r>
            <w:r w:rsidRPr="00FA0D37">
              <w:rPr>
                <w:bCs/>
                <w:lang w:eastAsia="sv-SE"/>
              </w:rPr>
              <w:t>node in cell group.</w:t>
            </w:r>
          </w:p>
        </w:tc>
      </w:tr>
      <w:tr w:rsidR="00555D4C" w:rsidRPr="00FA0D37" w14:paraId="06C63C7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1C15E9A" w14:textId="77777777" w:rsidR="00555D4C" w:rsidRPr="00FA0D37" w:rsidRDefault="00555D4C" w:rsidP="006643DD">
            <w:pPr>
              <w:pStyle w:val="TAL"/>
              <w:rPr>
                <w:rFonts w:eastAsiaTheme="minorEastAsia"/>
                <w:bCs/>
                <w:i/>
                <w:iCs/>
                <w:lang w:eastAsia="sv-SE"/>
              </w:rPr>
            </w:pPr>
            <w:proofErr w:type="spellStart"/>
            <w:r w:rsidRPr="00FA0D37">
              <w:rPr>
                <w:b/>
                <w:bCs/>
                <w:i/>
                <w:iCs/>
                <w:lang w:eastAsia="sv-SE"/>
              </w:rPr>
              <w:t>bh</w:t>
            </w:r>
            <w:proofErr w:type="spellEnd"/>
            <w:r w:rsidRPr="00FA0D37">
              <w:rPr>
                <w:b/>
                <w:bCs/>
                <w:i/>
                <w:iCs/>
                <w:lang w:eastAsia="sv-SE"/>
              </w:rPr>
              <w:t>-RLC-</w:t>
            </w:r>
            <w:proofErr w:type="spellStart"/>
            <w:r w:rsidRPr="00FA0D37">
              <w:rPr>
                <w:b/>
                <w:bCs/>
                <w:i/>
                <w:iCs/>
                <w:lang w:eastAsia="sv-SE"/>
              </w:rPr>
              <w:t>ChannelToAddModList</w:t>
            </w:r>
            <w:proofErr w:type="spellEnd"/>
          </w:p>
          <w:p w14:paraId="2257362E" w14:textId="77777777" w:rsidR="00555D4C" w:rsidRPr="00FA0D37" w:rsidRDefault="00555D4C" w:rsidP="006643DD">
            <w:pPr>
              <w:pStyle w:val="TAL"/>
              <w:rPr>
                <w:rFonts w:eastAsiaTheme="minorEastAsia"/>
                <w:szCs w:val="22"/>
                <w:lang w:eastAsia="sv-SE"/>
              </w:rPr>
            </w:pPr>
            <w:r w:rsidRPr="00FA0D37">
              <w:rPr>
                <w:rFonts w:eastAsiaTheme="minorEastAsia"/>
                <w:szCs w:val="22"/>
                <w:lang w:eastAsia="sv-SE"/>
              </w:rPr>
              <w:t xml:space="preserve">Configuration of the </w:t>
            </w:r>
            <w:r w:rsidRPr="00FA0D37">
              <w:rPr>
                <w:rFonts w:eastAsia="Yu Mincho"/>
                <w:szCs w:val="22"/>
              </w:rPr>
              <w:t xml:space="preserve">backhaul RLC entities and the corresponding </w:t>
            </w:r>
            <w:r w:rsidRPr="00FA0D37">
              <w:rPr>
                <w:rFonts w:eastAsiaTheme="minorEastAsia"/>
                <w:szCs w:val="22"/>
                <w:lang w:eastAsia="sv-SE"/>
              </w:rPr>
              <w:t>MAC Logical Channels to be added and modified.</w:t>
            </w:r>
          </w:p>
        </w:tc>
      </w:tr>
      <w:tr w:rsidR="00555D4C" w:rsidRPr="00FA0D37" w14:paraId="50FC1BA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E0B163E" w14:textId="77777777" w:rsidR="00555D4C" w:rsidRPr="00FA0D37" w:rsidRDefault="00555D4C" w:rsidP="006643DD">
            <w:pPr>
              <w:pStyle w:val="TAL"/>
              <w:rPr>
                <w:rFonts w:eastAsiaTheme="minorEastAsia"/>
                <w:bCs/>
                <w:i/>
                <w:iCs/>
                <w:lang w:eastAsia="sv-SE"/>
              </w:rPr>
            </w:pPr>
            <w:proofErr w:type="spellStart"/>
            <w:r w:rsidRPr="00FA0D37">
              <w:rPr>
                <w:b/>
                <w:bCs/>
                <w:i/>
                <w:iCs/>
                <w:lang w:eastAsia="sv-SE"/>
              </w:rPr>
              <w:t>bh</w:t>
            </w:r>
            <w:proofErr w:type="spellEnd"/>
            <w:r w:rsidRPr="00FA0D37">
              <w:rPr>
                <w:b/>
                <w:bCs/>
                <w:i/>
                <w:iCs/>
                <w:lang w:eastAsia="sv-SE"/>
              </w:rPr>
              <w:t>-RLC-</w:t>
            </w:r>
            <w:proofErr w:type="spellStart"/>
            <w:r w:rsidRPr="00FA0D37">
              <w:rPr>
                <w:b/>
                <w:bCs/>
                <w:i/>
                <w:iCs/>
                <w:lang w:eastAsia="sv-SE"/>
              </w:rPr>
              <w:t>ChannelToReleaseList</w:t>
            </w:r>
            <w:proofErr w:type="spellEnd"/>
          </w:p>
          <w:p w14:paraId="0A614761" w14:textId="77777777" w:rsidR="00555D4C" w:rsidRPr="00FA0D37" w:rsidRDefault="00555D4C" w:rsidP="006643DD">
            <w:pPr>
              <w:pStyle w:val="TAL"/>
              <w:rPr>
                <w:lang w:eastAsia="sv-SE"/>
              </w:rPr>
            </w:pPr>
            <w:r w:rsidRPr="00FA0D37">
              <w:rPr>
                <w:rFonts w:eastAsiaTheme="minorEastAsia"/>
                <w:szCs w:val="22"/>
                <w:lang w:eastAsia="sv-SE"/>
              </w:rPr>
              <w:t xml:space="preserve">List of </w:t>
            </w:r>
            <w:r w:rsidRPr="00FA0D37">
              <w:rPr>
                <w:rFonts w:eastAsia="Yu Mincho"/>
                <w:szCs w:val="22"/>
              </w:rPr>
              <w:t xml:space="preserve">the backhaul RLC entities and the corresponding </w:t>
            </w:r>
            <w:r w:rsidRPr="00FA0D37">
              <w:rPr>
                <w:rFonts w:eastAsiaTheme="minorEastAsia"/>
                <w:szCs w:val="22"/>
                <w:lang w:eastAsia="sv-SE"/>
              </w:rPr>
              <w:t>MAC Logical Channels to be released.</w:t>
            </w:r>
          </w:p>
        </w:tc>
      </w:tr>
      <w:tr w:rsidR="00555D4C" w:rsidRPr="00FA0D37" w14:paraId="2E40B030" w14:textId="77777777" w:rsidTr="006643DD">
        <w:tc>
          <w:tcPr>
            <w:tcW w:w="14173" w:type="dxa"/>
            <w:tcBorders>
              <w:top w:val="single" w:sz="4" w:space="0" w:color="auto"/>
              <w:left w:val="single" w:sz="4" w:space="0" w:color="auto"/>
              <w:bottom w:val="single" w:sz="4" w:space="0" w:color="auto"/>
              <w:right w:val="single" w:sz="4" w:space="0" w:color="auto"/>
            </w:tcBorders>
          </w:tcPr>
          <w:p w14:paraId="72BD66C0" w14:textId="77777777" w:rsidR="00555D4C" w:rsidRPr="00FA0D37" w:rsidRDefault="00555D4C" w:rsidP="006643DD">
            <w:pPr>
              <w:pStyle w:val="TAL"/>
              <w:rPr>
                <w:b/>
                <w:bCs/>
                <w:i/>
                <w:iCs/>
                <w:lang w:eastAsia="sv-SE"/>
              </w:rPr>
            </w:pPr>
            <w:r w:rsidRPr="00FA0D37">
              <w:rPr>
                <w:b/>
                <w:bCs/>
                <w:i/>
                <w:iCs/>
                <w:lang w:eastAsia="sv-SE"/>
              </w:rPr>
              <w:t>f1c-TransferPath</w:t>
            </w:r>
          </w:p>
          <w:p w14:paraId="671BBD79" w14:textId="77777777" w:rsidR="00555D4C" w:rsidRPr="00FA0D37" w:rsidRDefault="00555D4C" w:rsidP="006643DD">
            <w:pPr>
              <w:pStyle w:val="TAL"/>
              <w:rPr>
                <w:lang w:eastAsia="sv-SE"/>
              </w:rPr>
            </w:pPr>
            <w:r w:rsidRPr="00FA0D37">
              <w:rPr>
                <w:lang w:eastAsia="sv-SE"/>
              </w:rPr>
              <w:t xml:space="preserve">The F1-C transfer path that an EN-DC IAB-MT should use for transferring F1-C packets to the IAB-donor-CU. If IAB-MT is configured with </w:t>
            </w:r>
            <w:proofErr w:type="spellStart"/>
            <w:r w:rsidRPr="00FA0D37">
              <w:rPr>
                <w:i/>
                <w:iCs/>
                <w:lang w:eastAsia="sv-SE"/>
              </w:rPr>
              <w:t>lte</w:t>
            </w:r>
            <w:proofErr w:type="spellEnd"/>
            <w:r w:rsidRPr="00FA0D37">
              <w:rPr>
                <w:lang w:eastAsia="sv-SE"/>
              </w:rPr>
              <w:t xml:space="preserve">, IAB-MT can only use LTE leg for F1-C transfer. If IAB-MT is configured with </w:t>
            </w:r>
            <w:r w:rsidRPr="00FA0D37">
              <w:rPr>
                <w:i/>
                <w:iCs/>
                <w:lang w:eastAsia="sv-SE"/>
              </w:rPr>
              <w:t>nr</w:t>
            </w:r>
            <w:r w:rsidRPr="00FA0D37">
              <w:rPr>
                <w:lang w:eastAsia="sv-SE"/>
              </w:rPr>
              <w:t xml:space="preserve">, IAB-MT can only use NR leg for F1-C transfer. If IAB-MT is configured with </w:t>
            </w:r>
            <w:r w:rsidRPr="00FA0D37">
              <w:rPr>
                <w:i/>
                <w:iCs/>
                <w:lang w:eastAsia="sv-SE"/>
              </w:rPr>
              <w:t>both</w:t>
            </w:r>
            <w:r w:rsidRPr="00FA0D37">
              <w:rPr>
                <w:lang w:eastAsia="sv-SE"/>
              </w:rPr>
              <w:t>, it is up to IAB-MT to select an LTE leg or a NR leg for F1-C transfer.</w:t>
            </w:r>
            <w:r w:rsidRPr="00FA0D37">
              <w:t xml:space="preserve"> If the field is not configured</w:t>
            </w:r>
            <w:r w:rsidRPr="00FA0D37">
              <w:rPr>
                <w:lang w:eastAsia="sv-SE"/>
              </w:rPr>
              <w:t>, the IAB node uses the NR leg as the default one.</w:t>
            </w:r>
          </w:p>
        </w:tc>
      </w:tr>
      <w:tr w:rsidR="00555D4C" w:rsidRPr="00FA0D37" w14:paraId="17A37269" w14:textId="77777777" w:rsidTr="006643DD">
        <w:tc>
          <w:tcPr>
            <w:tcW w:w="14173" w:type="dxa"/>
            <w:tcBorders>
              <w:top w:val="single" w:sz="4" w:space="0" w:color="auto"/>
              <w:left w:val="single" w:sz="4" w:space="0" w:color="auto"/>
              <w:bottom w:val="single" w:sz="4" w:space="0" w:color="auto"/>
              <w:right w:val="single" w:sz="4" w:space="0" w:color="auto"/>
            </w:tcBorders>
          </w:tcPr>
          <w:p w14:paraId="02B3E421" w14:textId="77777777" w:rsidR="00555D4C" w:rsidRPr="00FA0D37" w:rsidRDefault="00555D4C" w:rsidP="006643DD">
            <w:pPr>
              <w:pStyle w:val="TAL"/>
              <w:rPr>
                <w:b/>
                <w:bCs/>
                <w:i/>
                <w:iCs/>
                <w:lang w:eastAsia="sv-SE"/>
              </w:rPr>
            </w:pPr>
            <w:r w:rsidRPr="00FA0D37">
              <w:rPr>
                <w:b/>
                <w:bCs/>
                <w:i/>
                <w:iCs/>
                <w:lang w:eastAsia="sv-SE"/>
              </w:rPr>
              <w:t>f1c-TransferPathNRDC</w:t>
            </w:r>
          </w:p>
          <w:p w14:paraId="4A436C6D" w14:textId="77777777" w:rsidR="00555D4C" w:rsidRPr="00FA0D37" w:rsidRDefault="00555D4C" w:rsidP="006643DD">
            <w:pPr>
              <w:pStyle w:val="TAL"/>
              <w:rPr>
                <w:lang w:eastAsia="sv-SE"/>
              </w:rPr>
            </w:pPr>
            <w:r w:rsidRPr="00FA0D37">
              <w:rPr>
                <w:lang w:eastAsia="sv-SE"/>
              </w:rPr>
              <w:t xml:space="preserve">The F1-C transfer path that an NR-DC IAB-MT should use for transferring F1-C packets to the IAB-donor-CU. If IAB-MT is configured with </w:t>
            </w:r>
            <w:r w:rsidRPr="00FA0D37">
              <w:rPr>
                <w:i/>
                <w:iCs/>
                <w:lang w:eastAsia="sv-SE"/>
              </w:rPr>
              <w:t>mcg</w:t>
            </w:r>
            <w:r w:rsidRPr="00FA0D37">
              <w:rPr>
                <w:lang w:eastAsia="sv-SE"/>
              </w:rPr>
              <w:t xml:space="preserve">, IAB-MT can only use the MCG for F1-C transfer. If IAB-MT is configured with </w:t>
            </w:r>
            <w:proofErr w:type="spellStart"/>
            <w:r w:rsidRPr="00FA0D37">
              <w:rPr>
                <w:i/>
                <w:iCs/>
                <w:lang w:eastAsia="sv-SE"/>
              </w:rPr>
              <w:t>scg</w:t>
            </w:r>
            <w:proofErr w:type="spellEnd"/>
            <w:r w:rsidRPr="00FA0D37">
              <w:rPr>
                <w:lang w:eastAsia="sv-SE"/>
              </w:rPr>
              <w:t xml:space="preserve">, IAB-MT can only use the SCG for F1-C transfer. If IAB-MT is configured with </w:t>
            </w:r>
            <w:r w:rsidRPr="00FA0D37">
              <w:rPr>
                <w:i/>
                <w:iCs/>
                <w:lang w:eastAsia="sv-SE"/>
              </w:rPr>
              <w:t>both</w:t>
            </w:r>
            <w:r w:rsidRPr="00FA0D37">
              <w:rPr>
                <w:lang w:eastAsia="sv-SE"/>
              </w:rPr>
              <w:t>, it is up to IAB-MT to select the MCG or the SCG for F1-C transfer.</w:t>
            </w:r>
          </w:p>
        </w:tc>
      </w:tr>
      <w:tr w:rsidR="00555D4C" w:rsidRPr="00FA0D37" w14:paraId="36C7F42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468E455" w14:textId="77777777" w:rsidR="00555D4C" w:rsidRPr="00FA0D37" w:rsidRDefault="00555D4C" w:rsidP="006643DD">
            <w:pPr>
              <w:pStyle w:val="TAL"/>
              <w:rPr>
                <w:rFonts w:eastAsia="Calibri"/>
                <w:szCs w:val="22"/>
                <w:lang w:eastAsia="sv-SE"/>
              </w:rPr>
            </w:pPr>
            <w:r w:rsidRPr="00FA0D37">
              <w:rPr>
                <w:rFonts w:eastAsia="Calibri"/>
                <w:b/>
                <w:i/>
                <w:szCs w:val="22"/>
                <w:lang w:eastAsia="sv-SE"/>
              </w:rPr>
              <w:t>mac-</w:t>
            </w:r>
            <w:proofErr w:type="spellStart"/>
            <w:r w:rsidRPr="00FA0D37">
              <w:rPr>
                <w:rFonts w:eastAsia="Calibri"/>
                <w:b/>
                <w:i/>
                <w:szCs w:val="22"/>
                <w:lang w:eastAsia="sv-SE"/>
              </w:rPr>
              <w:t>CellGroupConfig</w:t>
            </w:r>
            <w:proofErr w:type="spellEnd"/>
          </w:p>
          <w:p w14:paraId="770C87F0" w14:textId="77777777" w:rsidR="00555D4C" w:rsidRPr="00FA0D37" w:rsidRDefault="00555D4C" w:rsidP="006643DD">
            <w:pPr>
              <w:pStyle w:val="TAL"/>
              <w:rPr>
                <w:rFonts w:eastAsia="Calibri"/>
                <w:szCs w:val="22"/>
                <w:lang w:eastAsia="sv-SE"/>
              </w:rPr>
            </w:pPr>
            <w:r w:rsidRPr="00FA0D37">
              <w:rPr>
                <w:rFonts w:eastAsia="Calibri"/>
                <w:szCs w:val="22"/>
                <w:lang w:eastAsia="sv-SE"/>
              </w:rPr>
              <w:t>MAC parameters applicable for the entire cell group.</w:t>
            </w:r>
          </w:p>
        </w:tc>
      </w:tr>
      <w:tr w:rsidR="00555D4C" w:rsidRPr="00FA0D37" w14:paraId="4E024AEB" w14:textId="77777777" w:rsidTr="006643DD">
        <w:tc>
          <w:tcPr>
            <w:tcW w:w="14173" w:type="dxa"/>
            <w:tcBorders>
              <w:top w:val="single" w:sz="4" w:space="0" w:color="auto"/>
              <w:left w:val="single" w:sz="4" w:space="0" w:color="auto"/>
              <w:bottom w:val="single" w:sz="4" w:space="0" w:color="auto"/>
              <w:right w:val="single" w:sz="4" w:space="0" w:color="auto"/>
            </w:tcBorders>
          </w:tcPr>
          <w:p w14:paraId="2FEE60A6" w14:textId="77777777" w:rsidR="00555D4C" w:rsidRPr="00FA0D37" w:rsidRDefault="00555D4C" w:rsidP="006643DD">
            <w:pPr>
              <w:pStyle w:val="TAL"/>
              <w:rPr>
                <w:rFonts w:eastAsia="Calibri"/>
                <w:b/>
                <w:bCs/>
                <w:i/>
                <w:iCs/>
                <w:lang w:eastAsia="sv-SE"/>
              </w:rPr>
            </w:pPr>
            <w:proofErr w:type="spellStart"/>
            <w:r w:rsidRPr="00FA0D37">
              <w:rPr>
                <w:rFonts w:eastAsia="Calibri"/>
                <w:b/>
                <w:bCs/>
                <w:i/>
                <w:iCs/>
                <w:lang w:eastAsia="sv-SE"/>
              </w:rPr>
              <w:t>npn-IdentityInfoList</w:t>
            </w:r>
            <w:proofErr w:type="spellEnd"/>
          </w:p>
          <w:p w14:paraId="66FE8A08" w14:textId="77777777" w:rsidR="00555D4C" w:rsidRPr="00FA0D37" w:rsidRDefault="00555D4C" w:rsidP="006643DD">
            <w:pPr>
              <w:pStyle w:val="TAL"/>
              <w:rPr>
                <w:rFonts w:eastAsia="Calibri"/>
                <w:lang w:eastAsia="sv-SE"/>
              </w:rPr>
            </w:pPr>
            <w:r w:rsidRPr="00FA0D37">
              <w:rPr>
                <w:rFonts w:eastAsia="Calibri"/>
                <w:lang w:eastAsia="sv-SE"/>
              </w:rPr>
              <w:t xml:space="preserve">This field is used to transfer </w:t>
            </w:r>
            <w:proofErr w:type="spellStart"/>
            <w:r w:rsidRPr="00FA0D37">
              <w:rPr>
                <w:rFonts w:eastAsia="Calibri"/>
                <w:i/>
                <w:iCs/>
                <w:lang w:eastAsia="sv-SE"/>
              </w:rPr>
              <w:t>npn-IdentityInfoList</w:t>
            </w:r>
            <w:proofErr w:type="spellEnd"/>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w:t>
            </w:r>
            <w:proofErr w:type="spellStart"/>
            <w:r w:rsidRPr="00FA0D37">
              <w:rPr>
                <w:rFonts w:eastAsia="Calibri"/>
                <w:lang w:eastAsia="sv-SE"/>
              </w:rPr>
              <w:t>SCell</w:t>
            </w:r>
            <w:proofErr w:type="spellEnd"/>
            <w:r w:rsidRPr="00FA0D37">
              <w:rPr>
                <w:rFonts w:eastAsia="Calibri"/>
                <w:lang w:eastAsia="sv-SE"/>
              </w:rPr>
              <w:t xml:space="preserve">. The UE uses this field to translate the </w:t>
            </w:r>
            <w:proofErr w:type="spellStart"/>
            <w:r w:rsidRPr="00FA0D37">
              <w:rPr>
                <w:rFonts w:eastAsia="Calibri"/>
                <w:i/>
                <w:iCs/>
                <w:lang w:eastAsia="sv-SE"/>
              </w:rPr>
              <w:t>plmn</w:t>
            </w:r>
            <w:proofErr w:type="spellEnd"/>
            <w:r w:rsidRPr="00FA0D37">
              <w:rPr>
                <w:rFonts w:eastAsia="Calibri"/>
                <w:i/>
                <w:iCs/>
                <w:lang w:eastAsia="sv-SE"/>
              </w:rPr>
              <w:t>-Index</w:t>
            </w:r>
            <w:r w:rsidRPr="00FA0D37">
              <w:rPr>
                <w:rFonts w:eastAsia="Calibri"/>
                <w:lang w:eastAsia="sv-SE"/>
              </w:rPr>
              <w:t xml:space="preserve"> in MCCH of </w:t>
            </w:r>
            <w:proofErr w:type="spellStart"/>
            <w:r w:rsidRPr="00FA0D37">
              <w:rPr>
                <w:rFonts w:eastAsia="Calibri"/>
                <w:lang w:eastAsia="sv-SE"/>
              </w:rPr>
              <w:t>SCell</w:t>
            </w:r>
            <w:proofErr w:type="spellEnd"/>
            <w:r w:rsidRPr="00FA0D37">
              <w:rPr>
                <w:rFonts w:eastAsia="Calibri"/>
                <w:lang w:eastAsia="sv-SE"/>
              </w:rPr>
              <w:t xml:space="preserve"> to SNPN Identity.</w:t>
            </w:r>
            <w:r w:rsidRPr="00FA0D37">
              <w:rPr>
                <w:rFonts w:eastAsiaTheme="minorEastAsia"/>
                <w:lang w:eastAsia="zh-CN"/>
              </w:rPr>
              <w:t xml:space="preserve"> </w:t>
            </w:r>
            <w:r w:rsidRPr="00FA0D37">
              <w:rPr>
                <w:rFonts w:eastAsia="Calibri"/>
                <w:lang w:eastAsia="sv-SE"/>
              </w:rPr>
              <w:t xml:space="preserve">If this field </w:t>
            </w:r>
            <w:r w:rsidRPr="00FA0D37">
              <w:rPr>
                <w:rFonts w:eastAsia="Calibri" w:cs="Arial"/>
                <w:lang w:eastAsia="sv-SE"/>
              </w:rPr>
              <w:t xml:space="preserve">and </w:t>
            </w:r>
            <w:proofErr w:type="spellStart"/>
            <w:r w:rsidRPr="00FA0D37">
              <w:rPr>
                <w:rFonts w:eastAsia="Calibri" w:cs="Arial"/>
                <w:i/>
                <w:lang w:eastAsia="sv-SE"/>
              </w:rPr>
              <w:t>plmn-IdentityInfoList</w:t>
            </w:r>
            <w:proofErr w:type="spellEnd"/>
            <w:r w:rsidRPr="00FA0D37">
              <w:rPr>
                <w:rFonts w:eastAsia="Calibri" w:cs="Arial"/>
                <w:lang w:eastAsia="sv-SE"/>
              </w:rPr>
              <w:t xml:space="preserve"> are both </w:t>
            </w:r>
            <w:r w:rsidRPr="00FA0D37">
              <w:rPr>
                <w:rFonts w:eastAsia="Calibri"/>
                <w:lang w:eastAsia="sv-SE"/>
              </w:rPr>
              <w:t xml:space="preserve">absent, the UE uses the </w:t>
            </w:r>
            <w:proofErr w:type="spellStart"/>
            <w:r w:rsidRPr="00FA0D37">
              <w:rPr>
                <w:rFonts w:eastAsia="Calibri"/>
                <w:i/>
                <w:iCs/>
                <w:lang w:eastAsia="sv-SE"/>
              </w:rPr>
              <w:t>npn-IdentityInfoList</w:t>
            </w:r>
            <w:proofErr w:type="spellEnd"/>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w:t>
            </w:r>
            <w:proofErr w:type="spellStart"/>
            <w:r w:rsidRPr="00FA0D37">
              <w:rPr>
                <w:rFonts w:eastAsia="Calibri"/>
                <w:lang w:eastAsia="sv-SE"/>
              </w:rPr>
              <w:t>PCell</w:t>
            </w:r>
            <w:proofErr w:type="spellEnd"/>
            <w:r w:rsidRPr="00FA0D37">
              <w:rPr>
                <w:rFonts w:eastAsia="Calibri"/>
                <w:lang w:eastAsia="sv-SE"/>
              </w:rPr>
              <w:t>.</w:t>
            </w:r>
          </w:p>
        </w:tc>
      </w:tr>
      <w:tr w:rsidR="00555D4C" w:rsidRPr="00FA0D37" w14:paraId="64402992" w14:textId="77777777" w:rsidTr="006643DD">
        <w:tc>
          <w:tcPr>
            <w:tcW w:w="14173" w:type="dxa"/>
            <w:tcBorders>
              <w:top w:val="single" w:sz="4" w:space="0" w:color="auto"/>
              <w:left w:val="single" w:sz="4" w:space="0" w:color="auto"/>
              <w:bottom w:val="single" w:sz="4" w:space="0" w:color="auto"/>
              <w:right w:val="single" w:sz="4" w:space="0" w:color="auto"/>
            </w:tcBorders>
          </w:tcPr>
          <w:p w14:paraId="4900F66F" w14:textId="77777777" w:rsidR="00555D4C" w:rsidRPr="00FA0D37" w:rsidRDefault="00555D4C" w:rsidP="006643DD">
            <w:pPr>
              <w:pStyle w:val="TAL"/>
              <w:rPr>
                <w:rFonts w:eastAsia="Calibri"/>
                <w:b/>
                <w:bCs/>
                <w:i/>
                <w:iCs/>
                <w:lang w:eastAsia="sv-SE"/>
              </w:rPr>
            </w:pPr>
            <w:proofErr w:type="spellStart"/>
            <w:r w:rsidRPr="00FA0D37">
              <w:rPr>
                <w:rFonts w:eastAsia="Calibri"/>
                <w:b/>
                <w:bCs/>
                <w:i/>
                <w:iCs/>
                <w:lang w:eastAsia="sv-SE"/>
              </w:rPr>
              <w:t>plmn-IdentityInfoList</w:t>
            </w:r>
            <w:proofErr w:type="spellEnd"/>
          </w:p>
          <w:p w14:paraId="44FACABA" w14:textId="77777777" w:rsidR="00555D4C" w:rsidRPr="00FA0D37" w:rsidRDefault="00555D4C" w:rsidP="006643DD">
            <w:pPr>
              <w:pStyle w:val="TAL"/>
              <w:rPr>
                <w:rFonts w:eastAsia="Calibri"/>
                <w:lang w:eastAsia="sv-SE"/>
              </w:rPr>
            </w:pPr>
            <w:r w:rsidRPr="00FA0D37">
              <w:rPr>
                <w:rFonts w:eastAsia="Calibri"/>
                <w:lang w:eastAsia="sv-SE"/>
              </w:rPr>
              <w:t xml:space="preserve">This field is used to transfer </w:t>
            </w:r>
            <w:proofErr w:type="spellStart"/>
            <w:r w:rsidRPr="00FA0D37">
              <w:rPr>
                <w:rFonts w:eastAsia="Calibri"/>
                <w:i/>
                <w:iCs/>
                <w:lang w:eastAsia="sv-SE"/>
              </w:rPr>
              <w:t>plmn-IdentityInfoList</w:t>
            </w:r>
            <w:proofErr w:type="spellEnd"/>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w:t>
            </w:r>
            <w:proofErr w:type="spellStart"/>
            <w:r w:rsidRPr="00FA0D37">
              <w:rPr>
                <w:rFonts w:eastAsia="Calibri"/>
                <w:lang w:eastAsia="sv-SE"/>
              </w:rPr>
              <w:t>SCell</w:t>
            </w:r>
            <w:proofErr w:type="spellEnd"/>
            <w:r w:rsidRPr="00FA0D37">
              <w:rPr>
                <w:rFonts w:eastAsia="Calibri"/>
                <w:lang w:eastAsia="sv-SE"/>
              </w:rPr>
              <w:t xml:space="preserve">. The UE uses this field to translate the </w:t>
            </w:r>
            <w:proofErr w:type="spellStart"/>
            <w:r w:rsidRPr="00FA0D37">
              <w:rPr>
                <w:rFonts w:eastAsia="Calibri"/>
                <w:i/>
                <w:iCs/>
                <w:lang w:eastAsia="sv-SE"/>
              </w:rPr>
              <w:t>plmn</w:t>
            </w:r>
            <w:proofErr w:type="spellEnd"/>
            <w:r w:rsidRPr="00FA0D37">
              <w:rPr>
                <w:rFonts w:eastAsia="Calibri"/>
                <w:i/>
                <w:iCs/>
                <w:lang w:eastAsia="sv-SE"/>
              </w:rPr>
              <w:t>-Index</w:t>
            </w:r>
            <w:r w:rsidRPr="00FA0D37">
              <w:rPr>
                <w:rFonts w:eastAsia="Calibri"/>
                <w:lang w:eastAsia="sv-SE"/>
              </w:rPr>
              <w:t xml:space="preserve"> in MCCH of </w:t>
            </w:r>
            <w:proofErr w:type="spellStart"/>
            <w:r w:rsidRPr="00FA0D37">
              <w:rPr>
                <w:rFonts w:eastAsia="Calibri"/>
                <w:lang w:eastAsia="sv-SE"/>
              </w:rPr>
              <w:t>SCell</w:t>
            </w:r>
            <w:proofErr w:type="spellEnd"/>
            <w:r w:rsidRPr="00FA0D37">
              <w:rPr>
                <w:rFonts w:eastAsia="Calibri"/>
                <w:lang w:eastAsia="sv-SE"/>
              </w:rPr>
              <w:t xml:space="preserve"> to PLMN Identity.</w:t>
            </w:r>
            <w:r w:rsidRPr="00FA0D37">
              <w:rPr>
                <w:lang w:eastAsia="zh-CN"/>
              </w:rPr>
              <w:t xml:space="preserve"> </w:t>
            </w:r>
            <w:r w:rsidRPr="00FA0D37">
              <w:rPr>
                <w:rFonts w:eastAsia="Calibri"/>
                <w:lang w:eastAsia="sv-SE"/>
              </w:rPr>
              <w:t xml:space="preserve">If this field </w:t>
            </w:r>
            <w:r w:rsidRPr="00FA0D37">
              <w:rPr>
                <w:rFonts w:eastAsia="Calibri" w:cs="Arial"/>
                <w:lang w:eastAsia="sv-SE"/>
              </w:rPr>
              <w:t xml:space="preserve">and </w:t>
            </w:r>
            <w:proofErr w:type="spellStart"/>
            <w:r w:rsidRPr="00FA0D37">
              <w:rPr>
                <w:rFonts w:eastAsia="Calibri" w:cs="Arial"/>
                <w:i/>
                <w:lang w:eastAsia="sv-SE"/>
              </w:rPr>
              <w:t>npn-IdentityInfoList</w:t>
            </w:r>
            <w:proofErr w:type="spellEnd"/>
            <w:r w:rsidRPr="00FA0D37">
              <w:rPr>
                <w:rFonts w:eastAsia="Calibri" w:cs="Arial"/>
                <w:lang w:eastAsia="sv-SE"/>
              </w:rPr>
              <w:t xml:space="preserve"> are both</w:t>
            </w:r>
            <w:r w:rsidRPr="00FA0D37" w:rsidDel="00BE7039">
              <w:rPr>
                <w:rFonts w:eastAsia="Calibri" w:cs="Arial"/>
                <w:lang w:eastAsia="sv-SE"/>
              </w:rPr>
              <w:t xml:space="preserve"> </w:t>
            </w:r>
            <w:r w:rsidRPr="00FA0D37">
              <w:rPr>
                <w:rFonts w:eastAsia="Calibri"/>
                <w:lang w:eastAsia="sv-SE"/>
              </w:rPr>
              <w:t xml:space="preserve">absent, the UE uses the </w:t>
            </w:r>
            <w:proofErr w:type="spellStart"/>
            <w:r w:rsidRPr="00FA0D37">
              <w:rPr>
                <w:rFonts w:eastAsia="Calibri"/>
                <w:i/>
                <w:iCs/>
                <w:lang w:eastAsia="sv-SE"/>
              </w:rPr>
              <w:t>plmn-IdentityInfoList</w:t>
            </w:r>
            <w:proofErr w:type="spellEnd"/>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w:t>
            </w:r>
            <w:proofErr w:type="spellStart"/>
            <w:r w:rsidRPr="00FA0D37">
              <w:rPr>
                <w:rFonts w:eastAsia="Calibri"/>
                <w:lang w:eastAsia="sv-SE"/>
              </w:rPr>
              <w:t>PCell</w:t>
            </w:r>
            <w:proofErr w:type="spellEnd"/>
            <w:r w:rsidRPr="00FA0D37">
              <w:rPr>
                <w:rFonts w:eastAsia="Calibri"/>
                <w:lang w:eastAsia="sv-SE"/>
              </w:rPr>
              <w:t>.</w:t>
            </w:r>
          </w:p>
        </w:tc>
      </w:tr>
      <w:tr w:rsidR="00555D4C" w:rsidRPr="00FA0D37" w14:paraId="53BA02F9" w14:textId="77777777" w:rsidTr="006643DD">
        <w:tc>
          <w:tcPr>
            <w:tcW w:w="14173" w:type="dxa"/>
            <w:tcBorders>
              <w:top w:val="single" w:sz="4" w:space="0" w:color="auto"/>
              <w:left w:val="single" w:sz="4" w:space="0" w:color="auto"/>
              <w:bottom w:val="single" w:sz="4" w:space="0" w:color="auto"/>
              <w:right w:val="single" w:sz="4" w:space="0" w:color="auto"/>
            </w:tcBorders>
          </w:tcPr>
          <w:p w14:paraId="0C87A461" w14:textId="77777777" w:rsidR="00555D4C" w:rsidRPr="00FA0D37" w:rsidRDefault="00555D4C" w:rsidP="006643DD">
            <w:pPr>
              <w:pStyle w:val="TAL"/>
              <w:rPr>
                <w:rFonts w:eastAsia="Calibri"/>
                <w:b/>
                <w:bCs/>
                <w:i/>
                <w:iCs/>
                <w:lang w:eastAsia="sv-SE"/>
              </w:rPr>
            </w:pPr>
            <w:proofErr w:type="spellStart"/>
            <w:r w:rsidRPr="00FA0D37">
              <w:rPr>
                <w:rFonts w:eastAsia="Calibri"/>
                <w:b/>
                <w:bCs/>
                <w:i/>
                <w:iCs/>
                <w:lang w:eastAsia="sv-SE"/>
              </w:rPr>
              <w:t>prioSCellPRACH-OverSP-PeriodicSRS</w:t>
            </w:r>
            <w:proofErr w:type="spellEnd"/>
          </w:p>
          <w:p w14:paraId="4AB9C4A6" w14:textId="77777777" w:rsidR="00555D4C" w:rsidRPr="00FA0D37" w:rsidRDefault="00555D4C" w:rsidP="006643DD">
            <w:pPr>
              <w:pStyle w:val="TAL"/>
              <w:rPr>
                <w:rFonts w:eastAsia="Calibri"/>
                <w:b/>
                <w:bCs/>
                <w:i/>
                <w:iCs/>
                <w:lang w:eastAsia="sv-SE"/>
              </w:rPr>
            </w:pPr>
            <w:r w:rsidRPr="00FA0D37">
              <w:rPr>
                <w:rFonts w:eastAsia="Calibri"/>
                <w:lang w:eastAsia="sv-SE"/>
              </w:rPr>
              <w:t xml:space="preserve">When configured, the UE applies UL power control prioritization by prioritizing PRACH transmission on </w:t>
            </w:r>
            <w:proofErr w:type="spellStart"/>
            <w:r w:rsidRPr="00FA0D37">
              <w:rPr>
                <w:rFonts w:eastAsia="Calibri"/>
                <w:lang w:eastAsia="sv-SE"/>
              </w:rPr>
              <w:t>SCell</w:t>
            </w:r>
            <w:proofErr w:type="spellEnd"/>
            <w:r w:rsidRPr="00FA0D37">
              <w:rPr>
                <w:rFonts w:eastAsia="Calibri"/>
                <w:lang w:eastAsia="sv-SE"/>
              </w:rPr>
              <w:t xml:space="preserve"> over semi-persistent and/or periodic SRS transmission as defined in subclause 7.5 of TS 38.213 [13].</w:t>
            </w:r>
          </w:p>
        </w:tc>
      </w:tr>
      <w:tr w:rsidR="00555D4C" w:rsidRPr="00FA0D37" w14:paraId="5439E2B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210EF2A" w14:textId="77777777" w:rsidR="00555D4C" w:rsidRPr="00FA0D37" w:rsidRDefault="00555D4C" w:rsidP="006643DD">
            <w:pPr>
              <w:pStyle w:val="TAL"/>
              <w:rPr>
                <w:rFonts w:eastAsia="Calibri"/>
                <w:szCs w:val="22"/>
                <w:lang w:eastAsia="sv-SE"/>
              </w:rPr>
            </w:pPr>
            <w:proofErr w:type="spellStart"/>
            <w:r w:rsidRPr="00FA0D37">
              <w:rPr>
                <w:rFonts w:eastAsia="Calibri"/>
                <w:b/>
                <w:i/>
                <w:szCs w:val="22"/>
                <w:lang w:eastAsia="sv-SE"/>
              </w:rPr>
              <w:t>rlc-BearerToAddModList</w:t>
            </w:r>
            <w:proofErr w:type="spellEnd"/>
          </w:p>
          <w:p w14:paraId="7EB3D687" w14:textId="77777777" w:rsidR="00555D4C" w:rsidRPr="00FA0D37" w:rsidRDefault="00555D4C" w:rsidP="006643DD">
            <w:pPr>
              <w:pStyle w:val="TAL"/>
              <w:rPr>
                <w:rFonts w:eastAsia="Calibri"/>
                <w:szCs w:val="22"/>
                <w:lang w:eastAsia="sv-SE"/>
              </w:rPr>
            </w:pPr>
            <w:r w:rsidRPr="00FA0D37">
              <w:rPr>
                <w:rFonts w:eastAsia="Calibri"/>
                <w:szCs w:val="22"/>
                <w:lang w:eastAsia="sv-SE"/>
              </w:rPr>
              <w:t>Configuration of the MAC Logical Channel, the corresponding RLC entities and association with radio bearers.</w:t>
            </w:r>
          </w:p>
        </w:tc>
      </w:tr>
      <w:tr w:rsidR="00555D4C" w:rsidRPr="00FA0D37" w14:paraId="24C7D89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BBA7EA3" w14:textId="77777777" w:rsidR="00555D4C" w:rsidRPr="00FA0D37" w:rsidRDefault="00555D4C" w:rsidP="006643DD">
            <w:pPr>
              <w:pStyle w:val="TAL"/>
              <w:rPr>
                <w:rFonts w:eastAsia="Calibri"/>
                <w:szCs w:val="22"/>
                <w:lang w:eastAsia="sv-SE"/>
              </w:rPr>
            </w:pPr>
            <w:proofErr w:type="spellStart"/>
            <w:r w:rsidRPr="00FA0D37">
              <w:rPr>
                <w:rFonts w:eastAsia="Calibri"/>
                <w:b/>
                <w:i/>
                <w:szCs w:val="22"/>
                <w:lang w:eastAsia="sv-SE"/>
              </w:rPr>
              <w:t>reportUplinkTxDirectCurrent</w:t>
            </w:r>
            <w:proofErr w:type="spellEnd"/>
          </w:p>
          <w:p w14:paraId="4C9900FD"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FA0D37">
              <w:rPr>
                <w:rFonts w:eastAsia="Calibri"/>
                <w:szCs w:val="22"/>
                <w:lang w:eastAsia="sv-SE"/>
              </w:rPr>
              <w:t>modified</w:t>
            </w:r>
            <w:proofErr w:type="gramEnd"/>
            <w:r w:rsidRPr="00FA0D37">
              <w:rPr>
                <w:rFonts w:eastAsia="Calibri"/>
                <w:szCs w:val="22"/>
                <w:lang w:eastAsia="sv-SE"/>
              </w:rPr>
              <w:t xml:space="preserve"> or any serving cell is added or removed. This field is absent in the IE </w:t>
            </w:r>
            <w:proofErr w:type="spellStart"/>
            <w:r w:rsidRPr="00FA0D37">
              <w:rPr>
                <w:rFonts w:eastAsia="Calibri"/>
                <w:i/>
                <w:szCs w:val="22"/>
                <w:lang w:eastAsia="sv-SE"/>
              </w:rPr>
              <w:t>CellGroupConfig</w:t>
            </w:r>
            <w:proofErr w:type="spellEnd"/>
            <w:r w:rsidRPr="00FA0D37">
              <w:rPr>
                <w:rFonts w:eastAsia="Calibri"/>
                <w:szCs w:val="22"/>
                <w:lang w:eastAsia="sv-SE"/>
              </w:rPr>
              <w:t xml:space="preserve"> when provided as part of </w:t>
            </w:r>
            <w:proofErr w:type="spellStart"/>
            <w:r w:rsidRPr="00FA0D37">
              <w:rPr>
                <w:rFonts w:eastAsia="Calibri"/>
                <w:i/>
                <w:szCs w:val="22"/>
                <w:lang w:eastAsia="sv-SE"/>
              </w:rPr>
              <w:t>RRCSetup</w:t>
            </w:r>
            <w:proofErr w:type="spellEnd"/>
            <w:r w:rsidRPr="00FA0D37">
              <w:rPr>
                <w:rFonts w:eastAsia="Calibri"/>
                <w:szCs w:val="22"/>
                <w:lang w:eastAsia="sv-SE"/>
              </w:rPr>
              <w:t xml:space="preserve"> message. If UE is configured with SUL carrier, UE reports both UL and SUL Direct Current locations.</w:t>
            </w:r>
          </w:p>
        </w:tc>
      </w:tr>
      <w:tr w:rsidR="00555D4C" w:rsidRPr="00FA0D37" w14:paraId="0B2126B9" w14:textId="77777777" w:rsidTr="006643DD">
        <w:tc>
          <w:tcPr>
            <w:tcW w:w="14173" w:type="dxa"/>
            <w:tcBorders>
              <w:top w:val="single" w:sz="4" w:space="0" w:color="auto"/>
              <w:left w:val="single" w:sz="4" w:space="0" w:color="auto"/>
              <w:bottom w:val="single" w:sz="4" w:space="0" w:color="auto"/>
              <w:right w:val="single" w:sz="4" w:space="0" w:color="auto"/>
            </w:tcBorders>
          </w:tcPr>
          <w:p w14:paraId="21CC8A79" w14:textId="77777777" w:rsidR="00555D4C" w:rsidRPr="00FA0D37" w:rsidRDefault="00555D4C" w:rsidP="006643DD">
            <w:pPr>
              <w:pStyle w:val="TAL"/>
              <w:rPr>
                <w:rFonts w:eastAsia="Calibri"/>
                <w:b/>
                <w:i/>
                <w:szCs w:val="22"/>
                <w:lang w:eastAsia="sv-SE"/>
              </w:rPr>
            </w:pPr>
            <w:proofErr w:type="spellStart"/>
            <w:r w:rsidRPr="00FA0D37">
              <w:rPr>
                <w:rFonts w:eastAsia="Calibri"/>
                <w:b/>
                <w:i/>
                <w:szCs w:val="22"/>
                <w:lang w:eastAsia="sv-SE"/>
              </w:rPr>
              <w:t>reportUplinkTxDirectCurrentMoreCarrier</w:t>
            </w:r>
            <w:proofErr w:type="spellEnd"/>
          </w:p>
          <w:p w14:paraId="3EE8FC3B" w14:textId="77777777" w:rsidR="00555D4C" w:rsidRPr="00FA0D37" w:rsidRDefault="00555D4C" w:rsidP="006643DD">
            <w:pPr>
              <w:pStyle w:val="TAL"/>
              <w:rPr>
                <w:rFonts w:eastAsia="Calibri"/>
                <w:bCs/>
                <w:iCs/>
                <w:szCs w:val="22"/>
                <w:lang w:eastAsia="sv-SE"/>
              </w:rPr>
            </w:pPr>
            <w:r w:rsidRPr="00FA0D37">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FA0D37">
              <w:rPr>
                <w:rFonts w:eastAsia="Calibri"/>
                <w:bCs/>
                <w:i/>
                <w:szCs w:val="22"/>
                <w:lang w:eastAsia="sv-SE"/>
              </w:rPr>
              <w:t>CellGroupConfig</w:t>
            </w:r>
            <w:proofErr w:type="spellEnd"/>
            <w:r w:rsidRPr="00FA0D37">
              <w:rPr>
                <w:rFonts w:eastAsia="Calibri"/>
                <w:bCs/>
                <w:iCs/>
                <w:szCs w:val="22"/>
                <w:lang w:eastAsia="sv-SE"/>
              </w:rPr>
              <w:t xml:space="preserve"> when provided as part of </w:t>
            </w:r>
            <w:proofErr w:type="spellStart"/>
            <w:r w:rsidRPr="00FA0D37">
              <w:rPr>
                <w:rFonts w:eastAsia="Calibri"/>
                <w:bCs/>
                <w:i/>
                <w:szCs w:val="22"/>
                <w:lang w:eastAsia="sv-SE"/>
              </w:rPr>
              <w:t>RRCSetup</w:t>
            </w:r>
            <w:proofErr w:type="spellEnd"/>
            <w:r w:rsidRPr="00FA0D37">
              <w:rPr>
                <w:rFonts w:eastAsia="Calibri"/>
                <w:bCs/>
                <w:iCs/>
                <w:szCs w:val="22"/>
                <w:lang w:eastAsia="sv-SE"/>
              </w:rPr>
              <w:t xml:space="preserve"> message. The UE only reports the uplink Direct Current location information that are related to the indicated </w:t>
            </w:r>
            <w:r w:rsidRPr="00FA0D37">
              <w:rPr>
                <w:rFonts w:eastAsia="Calibri"/>
                <w:bCs/>
                <w:i/>
                <w:szCs w:val="22"/>
                <w:lang w:eastAsia="sv-SE"/>
              </w:rPr>
              <w:t>cc-</w:t>
            </w:r>
            <w:proofErr w:type="spellStart"/>
            <w:r w:rsidRPr="00FA0D37">
              <w:rPr>
                <w:rFonts w:eastAsia="Calibri"/>
                <w:bCs/>
                <w:i/>
                <w:szCs w:val="22"/>
                <w:lang w:eastAsia="sv-SE"/>
              </w:rPr>
              <w:t>CombinationList</w:t>
            </w:r>
            <w:proofErr w:type="spellEnd"/>
            <w:r w:rsidRPr="00FA0D37">
              <w:rPr>
                <w:rFonts w:eastAsia="Calibri"/>
                <w:bCs/>
                <w:iCs/>
                <w:szCs w:val="22"/>
                <w:lang w:eastAsia="sv-SE"/>
              </w:rPr>
              <w:t xml:space="preserve">. The network does not include carriers which locate in DL only spectrum described in TS 38.101-2 [39], clause 5.3A.4 and defined by </w:t>
            </w:r>
            <w:proofErr w:type="spellStart"/>
            <w:r w:rsidRPr="00FA0D37">
              <w:rPr>
                <w:rFonts w:eastAsia="Calibri"/>
                <w:bCs/>
                <w:iCs/>
                <w:szCs w:val="22"/>
                <w:lang w:eastAsia="sv-SE"/>
              </w:rPr>
              <w:t>Fsd</w:t>
            </w:r>
            <w:proofErr w:type="spellEnd"/>
            <w:r w:rsidRPr="00FA0D37">
              <w:rPr>
                <w:rFonts w:eastAsia="Calibri"/>
                <w:bCs/>
                <w:iCs/>
                <w:szCs w:val="22"/>
                <w:lang w:eastAsia="sv-SE"/>
              </w:rPr>
              <w:t xml:space="preserve"> according to Table 5.3A.4-3 in FR2 in the </w:t>
            </w:r>
            <w:proofErr w:type="spellStart"/>
            <w:r w:rsidRPr="00FA0D37">
              <w:rPr>
                <w:rFonts w:eastAsia="Calibri"/>
                <w:bCs/>
                <w:i/>
                <w:szCs w:val="22"/>
                <w:lang w:eastAsia="sv-SE"/>
              </w:rPr>
              <w:t>IntraBandCC-CombinationReqList</w:t>
            </w:r>
            <w:proofErr w:type="spellEnd"/>
            <w:r w:rsidRPr="00FA0D37">
              <w:rPr>
                <w:rFonts w:eastAsia="Calibri"/>
                <w:bCs/>
                <w:iCs/>
                <w:szCs w:val="22"/>
                <w:lang w:eastAsia="sv-SE"/>
              </w:rPr>
              <w:t xml:space="preserve">. </w:t>
            </w:r>
            <w:proofErr w:type="gramStart"/>
            <w:r w:rsidRPr="00FA0D37">
              <w:rPr>
                <w:rFonts w:eastAsia="Calibri"/>
                <w:bCs/>
                <w:iCs/>
                <w:szCs w:val="22"/>
                <w:lang w:eastAsia="sv-SE"/>
              </w:rPr>
              <w:t>I.e.</w:t>
            </w:r>
            <w:proofErr w:type="gramEnd"/>
            <w:r w:rsidRPr="00FA0D37">
              <w:rPr>
                <w:rFonts w:eastAsia="Calibri"/>
                <w:bCs/>
                <w:iCs/>
                <w:szCs w:val="22"/>
                <w:lang w:eastAsia="sv-SE"/>
              </w:rPr>
              <w:t xml:space="preserve"> DL-only carrier in FR2 frequency spectrum is not used to calculate the default DC location.</w:t>
            </w:r>
          </w:p>
        </w:tc>
      </w:tr>
      <w:tr w:rsidR="00555D4C" w:rsidRPr="00FA0D37" w14:paraId="6DA9D0E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1D73F08" w14:textId="77777777" w:rsidR="00555D4C" w:rsidRPr="00FA0D37" w:rsidRDefault="00555D4C" w:rsidP="006643DD">
            <w:pPr>
              <w:pStyle w:val="TAL"/>
              <w:rPr>
                <w:rFonts w:eastAsia="Calibri"/>
                <w:szCs w:val="22"/>
                <w:lang w:eastAsia="sv-SE"/>
              </w:rPr>
            </w:pPr>
            <w:proofErr w:type="spellStart"/>
            <w:r w:rsidRPr="00FA0D37">
              <w:rPr>
                <w:rFonts w:eastAsia="Calibri"/>
                <w:b/>
                <w:i/>
                <w:szCs w:val="22"/>
                <w:lang w:eastAsia="sv-SE"/>
              </w:rPr>
              <w:t>reportUplinkTxDirectCurrentTwoCarrier</w:t>
            </w:r>
            <w:proofErr w:type="spellEnd"/>
          </w:p>
          <w:p w14:paraId="0999D5C0"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Enables reporting of uplink Direct Current location information when the UE is configured with uplink </w:t>
            </w:r>
            <w:r w:rsidRPr="00FA0D37">
              <w:rPr>
                <w:szCs w:val="22"/>
                <w:lang w:eastAsia="sv-SE"/>
              </w:rPr>
              <w:t>intra-band CA with two carriers</w:t>
            </w:r>
            <w:r w:rsidRPr="00FA0D37">
              <w:rPr>
                <w:rFonts w:eastAsia="Calibri"/>
                <w:szCs w:val="22"/>
                <w:lang w:eastAsia="sv-SE"/>
              </w:rPr>
              <w:t xml:space="preserve">. This field is absent in the IE </w:t>
            </w:r>
            <w:proofErr w:type="spellStart"/>
            <w:r w:rsidRPr="00FA0D37">
              <w:rPr>
                <w:rFonts w:eastAsia="Calibri"/>
                <w:i/>
                <w:szCs w:val="22"/>
                <w:lang w:eastAsia="sv-SE"/>
              </w:rPr>
              <w:t>CellGroupConfig</w:t>
            </w:r>
            <w:proofErr w:type="spellEnd"/>
            <w:r w:rsidRPr="00FA0D37">
              <w:rPr>
                <w:rFonts w:eastAsia="Calibri"/>
                <w:szCs w:val="22"/>
                <w:lang w:eastAsia="sv-SE"/>
              </w:rPr>
              <w:t xml:space="preserve"> when provided as part of </w:t>
            </w:r>
            <w:proofErr w:type="spellStart"/>
            <w:r w:rsidRPr="00FA0D37">
              <w:rPr>
                <w:rFonts w:eastAsia="Calibri"/>
                <w:i/>
                <w:szCs w:val="22"/>
                <w:lang w:eastAsia="sv-SE"/>
              </w:rPr>
              <w:t>RRCSetup</w:t>
            </w:r>
            <w:proofErr w:type="spellEnd"/>
            <w:r w:rsidRPr="00FA0D37">
              <w:rPr>
                <w:rFonts w:eastAsia="Calibri"/>
                <w:szCs w:val="22"/>
                <w:lang w:eastAsia="sv-SE"/>
              </w:rPr>
              <w:t xml:space="preserve"> message.</w:t>
            </w:r>
          </w:p>
        </w:tc>
      </w:tr>
      <w:tr w:rsidR="00555D4C" w:rsidRPr="00FA0D37" w14:paraId="29D8B555" w14:textId="77777777" w:rsidTr="006643DD">
        <w:tc>
          <w:tcPr>
            <w:tcW w:w="14173" w:type="dxa"/>
            <w:tcBorders>
              <w:top w:val="single" w:sz="4" w:space="0" w:color="auto"/>
              <w:left w:val="single" w:sz="4" w:space="0" w:color="auto"/>
              <w:bottom w:val="single" w:sz="4" w:space="0" w:color="auto"/>
              <w:right w:val="single" w:sz="4" w:space="0" w:color="auto"/>
            </w:tcBorders>
          </w:tcPr>
          <w:p w14:paraId="26C144C8" w14:textId="77777777" w:rsidR="00555D4C" w:rsidRPr="00FA0D37" w:rsidRDefault="00555D4C" w:rsidP="006643DD">
            <w:pPr>
              <w:pStyle w:val="TAL"/>
              <w:rPr>
                <w:rFonts w:eastAsia="Calibri"/>
                <w:b/>
                <w:i/>
                <w:szCs w:val="22"/>
                <w:lang w:eastAsia="sv-SE"/>
              </w:rPr>
            </w:pPr>
            <w:proofErr w:type="spellStart"/>
            <w:r w:rsidRPr="00FA0D37">
              <w:rPr>
                <w:rFonts w:eastAsia="Calibri"/>
                <w:b/>
                <w:i/>
                <w:szCs w:val="22"/>
                <w:lang w:eastAsia="sv-SE"/>
              </w:rPr>
              <w:t>rlc-BearerToReleaseListExt</w:t>
            </w:r>
            <w:proofErr w:type="spellEnd"/>
          </w:p>
          <w:p w14:paraId="5F786C1E" w14:textId="77777777" w:rsidR="00555D4C" w:rsidRPr="00FA0D37" w:rsidRDefault="00555D4C" w:rsidP="006643DD">
            <w:pPr>
              <w:pStyle w:val="TAL"/>
              <w:rPr>
                <w:rFonts w:eastAsia="Calibri"/>
                <w:b/>
                <w:i/>
                <w:szCs w:val="22"/>
                <w:lang w:eastAsia="sv-SE"/>
              </w:rPr>
            </w:pPr>
            <w:r w:rsidRPr="00FA0D37">
              <w:rPr>
                <w:rFonts w:eastAsiaTheme="minorEastAsia"/>
                <w:szCs w:val="22"/>
                <w:lang w:eastAsia="sv-SE"/>
              </w:rPr>
              <w:t xml:space="preserve">List of </w:t>
            </w:r>
            <w:r w:rsidRPr="00FA0D37">
              <w:rPr>
                <w:rFonts w:eastAsia="Calibri"/>
                <w:szCs w:val="22"/>
                <w:lang w:eastAsia="sv-SE"/>
              </w:rPr>
              <w:t>the</w:t>
            </w:r>
            <w:r w:rsidRPr="00FA0D37">
              <w:rPr>
                <w:rFonts w:eastAsia="Yu Mincho"/>
                <w:szCs w:val="22"/>
              </w:rPr>
              <w:t xml:space="preserve"> RLC entities and the corresponding </w:t>
            </w:r>
            <w:r w:rsidRPr="00FA0D37">
              <w:rPr>
                <w:rFonts w:eastAsiaTheme="minorEastAsia"/>
                <w:szCs w:val="22"/>
                <w:lang w:eastAsia="sv-SE"/>
              </w:rPr>
              <w:t>MAC Logical Channels to be released for multicast MRBs.</w:t>
            </w:r>
          </w:p>
        </w:tc>
      </w:tr>
      <w:tr w:rsidR="00555D4C" w:rsidRPr="00FA0D37" w14:paraId="6A0F137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9B15012" w14:textId="77777777" w:rsidR="00555D4C" w:rsidRPr="00FA0D37" w:rsidRDefault="00555D4C" w:rsidP="006643DD">
            <w:pPr>
              <w:pStyle w:val="TAL"/>
              <w:rPr>
                <w:rFonts w:eastAsia="Calibri"/>
                <w:b/>
                <w:i/>
                <w:szCs w:val="22"/>
                <w:lang w:eastAsia="sv-SE"/>
              </w:rPr>
            </w:pPr>
            <w:proofErr w:type="spellStart"/>
            <w:r w:rsidRPr="00FA0D37">
              <w:rPr>
                <w:rFonts w:eastAsia="Calibri"/>
                <w:b/>
                <w:i/>
                <w:szCs w:val="22"/>
                <w:lang w:eastAsia="sv-SE"/>
              </w:rPr>
              <w:t>rlmInSyncOutOfSyncThreshold</w:t>
            </w:r>
            <w:proofErr w:type="spellEnd"/>
          </w:p>
          <w:p w14:paraId="2259CCB5" w14:textId="77777777" w:rsidR="00555D4C" w:rsidRPr="00FA0D37" w:rsidRDefault="00555D4C" w:rsidP="006643DD">
            <w:pPr>
              <w:pStyle w:val="TAL"/>
              <w:rPr>
                <w:rFonts w:eastAsia="Calibri"/>
                <w:szCs w:val="22"/>
                <w:lang w:eastAsia="sv-SE"/>
              </w:rPr>
            </w:pPr>
            <w:r w:rsidRPr="00FA0D37">
              <w:rPr>
                <w:rFonts w:eastAsia="Calibri"/>
                <w:szCs w:val="22"/>
                <w:lang w:eastAsia="sv-SE"/>
              </w:rPr>
              <w:t>BLER threshold pair index for IS/OOS indication generation, see TS 38.133</w:t>
            </w:r>
            <w:r w:rsidRPr="00FA0D37">
              <w:rPr>
                <w:rFonts w:eastAsia="Calibri"/>
                <w:lang w:eastAsia="sv-SE"/>
              </w:rPr>
              <w:t xml:space="preserve"> [14], table 8.1.1-1</w:t>
            </w:r>
            <w:r w:rsidRPr="00FA0D37">
              <w:rPr>
                <w:rFonts w:eastAsia="Calibri"/>
                <w:szCs w:val="22"/>
                <w:lang w:eastAsia="sv-SE"/>
              </w:rPr>
              <w:t xml:space="preserve">. </w:t>
            </w:r>
            <w:r w:rsidRPr="00FA0D37">
              <w:rPr>
                <w:rFonts w:eastAsia="Calibri"/>
                <w:i/>
                <w:iCs/>
                <w:lang w:eastAsia="sv-SE"/>
              </w:rPr>
              <w:t>n1</w:t>
            </w:r>
            <w:r w:rsidRPr="00FA0D37">
              <w:rPr>
                <w:rFonts w:eastAsia="Calibri"/>
                <w:lang w:eastAsia="sv-SE"/>
              </w:rPr>
              <w:t xml:space="preserve"> corresponds to the value 1. When the field is absent, the UE applies the value 0. </w:t>
            </w:r>
            <w:r w:rsidRPr="00FA0D37">
              <w:rPr>
                <w:rFonts w:eastAsia="Calibri"/>
                <w:szCs w:val="22"/>
                <w:lang w:eastAsia="sv-SE"/>
              </w:rPr>
              <w:t xml:space="preserve">Whenever this is reconfigured, UE resets N310 and N311, and stops T310, if running. </w:t>
            </w:r>
            <w:r w:rsidRPr="00FA0D37">
              <w:rPr>
                <w:lang w:eastAsia="sv-SE"/>
              </w:rPr>
              <w:t>Network does not include this field.</w:t>
            </w:r>
          </w:p>
        </w:tc>
      </w:tr>
      <w:tr w:rsidR="00555D4C" w:rsidRPr="00FA0D37" w14:paraId="4146A1E4" w14:textId="77777777" w:rsidTr="006643DD">
        <w:tc>
          <w:tcPr>
            <w:tcW w:w="14173" w:type="dxa"/>
            <w:tcBorders>
              <w:top w:val="single" w:sz="4" w:space="0" w:color="auto"/>
              <w:left w:val="single" w:sz="4" w:space="0" w:color="auto"/>
              <w:bottom w:val="single" w:sz="4" w:space="0" w:color="auto"/>
              <w:right w:val="single" w:sz="4" w:space="0" w:color="auto"/>
            </w:tcBorders>
          </w:tcPr>
          <w:p w14:paraId="5F6BBD83"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sCellSIB20</w:t>
            </w:r>
          </w:p>
          <w:p w14:paraId="43522447" w14:textId="77777777" w:rsidR="00555D4C" w:rsidRPr="00FA0D37" w:rsidRDefault="00555D4C" w:rsidP="006643DD">
            <w:pPr>
              <w:pStyle w:val="TAL"/>
              <w:rPr>
                <w:rFonts w:eastAsia="Calibri"/>
                <w:b/>
                <w:i/>
                <w:szCs w:val="22"/>
                <w:lang w:eastAsia="sv-SE"/>
              </w:rPr>
            </w:pPr>
            <w:r w:rsidRPr="00FA0D37">
              <w:rPr>
                <w:rFonts w:eastAsia="Calibri"/>
                <w:szCs w:val="22"/>
                <w:lang w:eastAsia="sv-SE"/>
              </w:rPr>
              <w:t xml:space="preserve">This field is used to transfer </w:t>
            </w:r>
            <w:r w:rsidRPr="00FA0D37">
              <w:rPr>
                <w:rFonts w:eastAsia="Calibri"/>
                <w:i/>
                <w:szCs w:val="22"/>
                <w:lang w:eastAsia="sv-SE"/>
              </w:rPr>
              <w:t>SIB20</w:t>
            </w:r>
            <w:r w:rsidRPr="00FA0D37">
              <w:rPr>
                <w:rFonts w:eastAsia="Calibri"/>
                <w:szCs w:val="22"/>
                <w:lang w:eastAsia="sv-SE"/>
              </w:rPr>
              <w:t xml:space="preserve"> of the </w:t>
            </w:r>
            <w:proofErr w:type="spellStart"/>
            <w:r w:rsidRPr="00FA0D37">
              <w:rPr>
                <w:rFonts w:eastAsia="Calibri"/>
                <w:szCs w:val="22"/>
                <w:lang w:eastAsia="sv-SE"/>
              </w:rPr>
              <w:t>SCell</w:t>
            </w:r>
            <w:proofErr w:type="spellEnd"/>
            <w:r w:rsidRPr="00FA0D37">
              <w:rPr>
                <w:rFonts w:eastAsia="Calibri"/>
                <w:szCs w:val="22"/>
                <w:lang w:eastAsia="sv-SE"/>
              </w:rPr>
              <w:t xml:space="preserve"> </w:t>
            </w:r>
            <w:proofErr w:type="gramStart"/>
            <w:r w:rsidRPr="00FA0D37">
              <w:rPr>
                <w:rFonts w:eastAsia="Calibri"/>
                <w:szCs w:val="22"/>
                <w:lang w:eastAsia="sv-SE"/>
              </w:rPr>
              <w:t>in order to</w:t>
            </w:r>
            <w:proofErr w:type="gramEnd"/>
            <w:r w:rsidRPr="00FA0D37">
              <w:rPr>
                <w:rFonts w:eastAsia="Calibri"/>
                <w:szCs w:val="22"/>
                <w:lang w:eastAsia="sv-SE"/>
              </w:rPr>
              <w:t xml:space="preserve"> allow the UE for MBS broadcast reception on </w:t>
            </w:r>
            <w:proofErr w:type="spellStart"/>
            <w:r w:rsidRPr="00FA0D37">
              <w:rPr>
                <w:rFonts w:eastAsia="Calibri"/>
                <w:szCs w:val="22"/>
                <w:lang w:eastAsia="sv-SE"/>
              </w:rPr>
              <w:t>SCell</w:t>
            </w:r>
            <w:proofErr w:type="spellEnd"/>
            <w:r w:rsidRPr="00FA0D37">
              <w:rPr>
                <w:rFonts w:eastAsia="Calibri"/>
                <w:szCs w:val="22"/>
                <w:lang w:eastAsia="sv-SE"/>
              </w:rPr>
              <w:t xml:space="preserve">. The network configures this field only for a single </w:t>
            </w:r>
            <w:proofErr w:type="spellStart"/>
            <w:r w:rsidRPr="00FA0D37">
              <w:rPr>
                <w:rFonts w:eastAsia="Calibri"/>
                <w:szCs w:val="22"/>
                <w:lang w:eastAsia="sv-SE"/>
              </w:rPr>
              <w:t>SCell</w:t>
            </w:r>
            <w:proofErr w:type="spellEnd"/>
            <w:r w:rsidRPr="00FA0D37">
              <w:rPr>
                <w:rFonts w:eastAsia="Calibri"/>
                <w:szCs w:val="22"/>
                <w:lang w:eastAsia="sv-SE"/>
              </w:rPr>
              <w:t xml:space="preserve"> at a time.</w:t>
            </w:r>
          </w:p>
        </w:tc>
      </w:tr>
      <w:tr w:rsidR="00555D4C" w:rsidRPr="00FA0D37" w:rsidDel="001613C1" w14:paraId="2A8A9FC4" w14:textId="617201C6" w:rsidTr="006643DD">
        <w:tc>
          <w:tcPr>
            <w:tcW w:w="14173" w:type="dxa"/>
            <w:tcBorders>
              <w:top w:val="single" w:sz="4" w:space="0" w:color="auto"/>
              <w:left w:val="single" w:sz="4" w:space="0" w:color="auto"/>
              <w:bottom w:val="single" w:sz="4" w:space="0" w:color="auto"/>
              <w:right w:val="single" w:sz="4" w:space="0" w:color="auto"/>
            </w:tcBorders>
            <w:hideMark/>
          </w:tcPr>
          <w:p w14:paraId="4DBD8976" w14:textId="461802D1" w:rsidR="00555D4C" w:rsidRPr="00FA0D37" w:rsidDel="001613C1" w:rsidRDefault="00555D4C" w:rsidP="006643DD">
            <w:pPr>
              <w:pStyle w:val="TAL"/>
              <w:rPr>
                <w:moveFrom w:id="189" w:author="Ericsson" w:date="2023-11-05T10:50:00Z"/>
                <w:rFonts w:eastAsia="Calibri"/>
                <w:b/>
                <w:i/>
                <w:szCs w:val="22"/>
                <w:lang w:eastAsia="sv-SE"/>
              </w:rPr>
            </w:pPr>
            <w:moveFromRangeStart w:id="190" w:author="Ericsson" w:date="2023-11-05T10:50:00Z" w:name="move150073870"/>
            <w:moveFrom w:id="191" w:author="Ericsson" w:date="2023-11-05T10:50:00Z">
              <w:r w:rsidRPr="00FA0D37" w:rsidDel="001613C1">
                <w:rPr>
                  <w:rFonts w:eastAsia="Calibri"/>
                  <w:b/>
                  <w:i/>
                  <w:szCs w:val="22"/>
                  <w:lang w:eastAsia="sv-SE"/>
                </w:rPr>
                <w:t>sCellState</w:t>
              </w:r>
            </w:moveFrom>
          </w:p>
          <w:p w14:paraId="7B4F4157" w14:textId="61785C18" w:rsidR="00555D4C" w:rsidRPr="00FA0D37" w:rsidDel="001613C1" w:rsidRDefault="00555D4C" w:rsidP="006643DD">
            <w:pPr>
              <w:pStyle w:val="TAL"/>
              <w:rPr>
                <w:moveFrom w:id="192" w:author="Ericsson" w:date="2023-11-05T10:50:00Z"/>
                <w:rFonts w:eastAsia="Calibri"/>
                <w:b/>
                <w:i/>
                <w:szCs w:val="22"/>
                <w:lang w:eastAsia="sv-SE"/>
              </w:rPr>
            </w:pPr>
            <w:moveFrom w:id="193" w:author="Ericsson" w:date="2023-11-05T10:50:00Z">
              <w:r w:rsidRPr="00FA0D37" w:rsidDel="001613C1">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moveFrom>
          </w:p>
        </w:tc>
      </w:tr>
      <w:moveFromRangeEnd w:id="190"/>
      <w:tr w:rsidR="00555D4C" w:rsidRPr="00FA0D37" w14:paraId="66122C7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31FF11B" w14:textId="77777777" w:rsidR="00555D4C" w:rsidRPr="00FA0D37" w:rsidRDefault="00555D4C" w:rsidP="006643DD">
            <w:pPr>
              <w:pStyle w:val="TAL"/>
              <w:rPr>
                <w:rFonts w:eastAsia="Calibri"/>
                <w:szCs w:val="22"/>
                <w:lang w:eastAsia="sv-SE"/>
              </w:rPr>
            </w:pPr>
            <w:proofErr w:type="spellStart"/>
            <w:r w:rsidRPr="00FA0D37">
              <w:rPr>
                <w:rFonts w:eastAsia="Calibri"/>
                <w:b/>
                <w:i/>
                <w:szCs w:val="22"/>
                <w:lang w:eastAsia="sv-SE"/>
              </w:rPr>
              <w:t>sCellToAddModList</w:t>
            </w:r>
            <w:proofErr w:type="spellEnd"/>
          </w:p>
          <w:p w14:paraId="1B71568D" w14:textId="77777777" w:rsidR="00555D4C" w:rsidRPr="00FA0D37" w:rsidRDefault="00555D4C" w:rsidP="006643DD">
            <w:pPr>
              <w:pStyle w:val="TAL"/>
              <w:rPr>
                <w:rFonts w:eastAsia="Calibri"/>
                <w:szCs w:val="22"/>
                <w:lang w:eastAsia="sv-SE"/>
              </w:rPr>
            </w:pPr>
            <w:r w:rsidRPr="00FA0D37">
              <w:rPr>
                <w:rFonts w:eastAsia="Calibri"/>
                <w:szCs w:val="22"/>
                <w:lang w:eastAsia="sv-SE"/>
              </w:rPr>
              <w:t>List of secondary serving cells (</w:t>
            </w:r>
            <w:proofErr w:type="spellStart"/>
            <w:r w:rsidRPr="00FA0D37">
              <w:rPr>
                <w:rFonts w:eastAsia="Calibri"/>
                <w:szCs w:val="22"/>
                <w:lang w:eastAsia="sv-SE"/>
              </w:rPr>
              <w:t>SCells</w:t>
            </w:r>
            <w:proofErr w:type="spellEnd"/>
            <w:r w:rsidRPr="00FA0D37">
              <w:rPr>
                <w:rFonts w:eastAsia="Calibri"/>
                <w:szCs w:val="22"/>
                <w:lang w:eastAsia="sv-SE"/>
              </w:rPr>
              <w:t>) to be added or modified.</w:t>
            </w:r>
          </w:p>
        </w:tc>
      </w:tr>
      <w:tr w:rsidR="00555D4C" w:rsidRPr="00FA0D37" w14:paraId="2F3836D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2410236" w14:textId="77777777" w:rsidR="00555D4C" w:rsidRPr="00FA0D37" w:rsidRDefault="00555D4C" w:rsidP="006643DD">
            <w:pPr>
              <w:pStyle w:val="TAL"/>
              <w:rPr>
                <w:rFonts w:eastAsia="Calibri"/>
                <w:szCs w:val="22"/>
                <w:lang w:eastAsia="sv-SE"/>
              </w:rPr>
            </w:pPr>
            <w:proofErr w:type="spellStart"/>
            <w:r w:rsidRPr="00FA0D37">
              <w:rPr>
                <w:rFonts w:eastAsia="Calibri"/>
                <w:b/>
                <w:i/>
                <w:szCs w:val="22"/>
                <w:lang w:eastAsia="sv-SE"/>
              </w:rPr>
              <w:t>sCellToReleaseList</w:t>
            </w:r>
            <w:proofErr w:type="spellEnd"/>
          </w:p>
          <w:p w14:paraId="72FEACCD" w14:textId="77777777" w:rsidR="00555D4C" w:rsidRPr="00FA0D37" w:rsidRDefault="00555D4C" w:rsidP="006643DD">
            <w:pPr>
              <w:pStyle w:val="TAL"/>
              <w:rPr>
                <w:rFonts w:eastAsia="Calibri"/>
                <w:szCs w:val="22"/>
                <w:lang w:eastAsia="sv-SE"/>
              </w:rPr>
            </w:pPr>
            <w:r w:rsidRPr="00FA0D37">
              <w:rPr>
                <w:rFonts w:eastAsia="Calibri"/>
                <w:szCs w:val="22"/>
                <w:lang w:eastAsia="sv-SE"/>
              </w:rPr>
              <w:t>List of secondary serving cells (</w:t>
            </w:r>
            <w:proofErr w:type="spellStart"/>
            <w:r w:rsidRPr="00FA0D37">
              <w:rPr>
                <w:rFonts w:eastAsia="Calibri"/>
                <w:szCs w:val="22"/>
                <w:lang w:eastAsia="sv-SE"/>
              </w:rPr>
              <w:t>SCells</w:t>
            </w:r>
            <w:proofErr w:type="spellEnd"/>
            <w:r w:rsidRPr="00FA0D37">
              <w:rPr>
                <w:rFonts w:eastAsia="Calibri"/>
                <w:szCs w:val="22"/>
                <w:lang w:eastAsia="sv-SE"/>
              </w:rPr>
              <w:t>) to be released.</w:t>
            </w:r>
          </w:p>
        </w:tc>
      </w:tr>
      <w:tr w:rsidR="00555D4C" w:rsidRPr="00FA0D37" w14:paraId="11A980D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A9CFEC6"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simultaneousSpatial-UpdatedList1, simultaneousSpatial-UpdatedList2</w:t>
            </w:r>
          </w:p>
          <w:p w14:paraId="13E6A08A" w14:textId="77777777" w:rsidR="00555D4C" w:rsidRPr="00FA0D37" w:rsidRDefault="00555D4C" w:rsidP="006643DD">
            <w:pPr>
              <w:pStyle w:val="TAL"/>
              <w:rPr>
                <w:rFonts w:eastAsia="Calibri"/>
                <w:b/>
                <w:i/>
                <w:szCs w:val="22"/>
                <w:lang w:eastAsia="sv-SE"/>
              </w:rPr>
            </w:pPr>
            <w:r w:rsidRPr="00FA0D37">
              <w:rPr>
                <w:rFonts w:eastAsia="Calibri"/>
                <w:bCs/>
                <w:iCs/>
                <w:szCs w:val="22"/>
                <w:lang w:eastAsia="sv-SE"/>
              </w:rPr>
              <w:t xml:space="preserve">List of serving cells which can be updated simultaneously for spatial relation with a MAC CE. The </w:t>
            </w:r>
            <w:r w:rsidRPr="00FA0D37">
              <w:rPr>
                <w:rFonts w:eastAsia="Calibri"/>
                <w:bCs/>
                <w:i/>
                <w:iCs/>
                <w:szCs w:val="22"/>
                <w:lang w:eastAsia="sv-SE"/>
              </w:rPr>
              <w:t>simultaneousSpatial-UpdatedList1</w:t>
            </w:r>
            <w:r w:rsidRPr="00FA0D37">
              <w:rPr>
                <w:rFonts w:eastAsia="Calibri"/>
                <w:bCs/>
                <w:iCs/>
                <w:szCs w:val="22"/>
                <w:lang w:eastAsia="sv-SE"/>
              </w:rPr>
              <w:t xml:space="preserve"> and </w:t>
            </w:r>
            <w:r w:rsidRPr="00FA0D37">
              <w:rPr>
                <w:rFonts w:eastAsia="Calibri"/>
                <w:bCs/>
                <w:i/>
                <w:iCs/>
                <w:szCs w:val="22"/>
                <w:lang w:eastAsia="sv-SE"/>
              </w:rPr>
              <w:t xml:space="preserve">simultaneousSpatial-UpdatedList2 </w:t>
            </w:r>
            <w:r w:rsidRPr="00FA0D37">
              <w:rPr>
                <w:rFonts w:eastAsia="Calibri"/>
                <w:bCs/>
                <w:iCs/>
                <w:szCs w:val="22"/>
                <w:lang w:eastAsia="sv-SE"/>
              </w:rPr>
              <w:t>shall not contain same serving cells.</w:t>
            </w:r>
            <w:r w:rsidRPr="00FA0D37">
              <w:rPr>
                <w:rFonts w:eastAsia="Calibri"/>
                <w:bCs/>
                <w:iCs/>
                <w:szCs w:val="22"/>
              </w:rPr>
              <w:t xml:space="preserve"> Network should not configure serving cells that are configured with a BWP with two different values for the </w:t>
            </w:r>
            <w:proofErr w:type="spellStart"/>
            <w:r w:rsidRPr="00FA0D37">
              <w:rPr>
                <w:rFonts w:eastAsia="Calibri"/>
                <w:bCs/>
                <w:i/>
                <w:szCs w:val="22"/>
              </w:rPr>
              <w:t>coresetPoolIndex</w:t>
            </w:r>
            <w:proofErr w:type="spellEnd"/>
            <w:r w:rsidRPr="00FA0D37">
              <w:rPr>
                <w:rFonts w:eastAsia="Calibri"/>
                <w:bCs/>
                <w:iCs/>
                <w:szCs w:val="22"/>
              </w:rPr>
              <w:t xml:space="preserve"> in these lists.</w:t>
            </w:r>
          </w:p>
        </w:tc>
      </w:tr>
      <w:tr w:rsidR="00555D4C" w:rsidRPr="00FA0D37" w14:paraId="1E57819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EC150A3"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simultaneousTCI-UpdateList1, simultaneousTCI-UpdateList2</w:t>
            </w:r>
          </w:p>
          <w:p w14:paraId="493F5974" w14:textId="77777777" w:rsidR="00555D4C" w:rsidRPr="00FA0D37" w:rsidRDefault="00555D4C" w:rsidP="006643DD">
            <w:pPr>
              <w:pStyle w:val="TAL"/>
              <w:rPr>
                <w:rFonts w:eastAsia="Calibri"/>
                <w:bCs/>
                <w:iCs/>
                <w:szCs w:val="22"/>
                <w:lang w:eastAsia="sv-SE"/>
              </w:rPr>
            </w:pPr>
            <w:r w:rsidRPr="00FA0D37">
              <w:rPr>
                <w:rFonts w:eastAsia="Calibri"/>
                <w:bCs/>
                <w:iCs/>
                <w:szCs w:val="22"/>
                <w:lang w:eastAsia="sv-SE"/>
              </w:rPr>
              <w:t>List of serving cells which can be updated simultaneously for TCI relation with a MAC CE. The</w:t>
            </w:r>
            <w:r w:rsidRPr="00FA0D37">
              <w:rPr>
                <w:rFonts w:eastAsia="Calibri"/>
                <w:bCs/>
                <w:i/>
                <w:szCs w:val="22"/>
                <w:lang w:eastAsia="sv-SE"/>
              </w:rPr>
              <w:t xml:space="preserve"> simultaneousTCI-UpdateList1</w:t>
            </w:r>
            <w:r w:rsidRPr="00FA0D37">
              <w:rPr>
                <w:rFonts w:eastAsia="Calibri"/>
                <w:bCs/>
                <w:iCs/>
                <w:szCs w:val="22"/>
                <w:lang w:eastAsia="sv-SE"/>
              </w:rPr>
              <w:t xml:space="preserve"> and </w:t>
            </w:r>
            <w:r w:rsidRPr="00FA0D37">
              <w:rPr>
                <w:rFonts w:eastAsia="Calibri"/>
                <w:bCs/>
                <w:i/>
                <w:szCs w:val="22"/>
                <w:lang w:eastAsia="sv-SE"/>
              </w:rPr>
              <w:t>simultaneousTCI-UpdateList2</w:t>
            </w:r>
            <w:r w:rsidRPr="00FA0D37">
              <w:rPr>
                <w:rFonts w:eastAsia="Calibri"/>
                <w:bCs/>
                <w:iCs/>
                <w:szCs w:val="22"/>
                <w:lang w:eastAsia="sv-SE"/>
              </w:rPr>
              <w:t xml:space="preserve"> shall not contain same serving cells.</w:t>
            </w:r>
            <w:r w:rsidRPr="00FA0D37">
              <w:rPr>
                <w:rFonts w:eastAsia="Calibri"/>
                <w:bCs/>
                <w:iCs/>
                <w:szCs w:val="22"/>
              </w:rPr>
              <w:t xml:space="preserve"> Network should not configure serving cells that are configured with a BWP with two different values for the </w:t>
            </w:r>
            <w:proofErr w:type="spellStart"/>
            <w:r w:rsidRPr="00FA0D37">
              <w:rPr>
                <w:rFonts w:eastAsia="Calibri"/>
                <w:bCs/>
                <w:i/>
                <w:szCs w:val="22"/>
              </w:rPr>
              <w:t>coresetPoolIndex</w:t>
            </w:r>
            <w:proofErr w:type="spellEnd"/>
            <w:r w:rsidRPr="00FA0D37">
              <w:rPr>
                <w:rFonts w:eastAsia="Calibri"/>
                <w:bCs/>
                <w:iCs/>
                <w:szCs w:val="22"/>
              </w:rPr>
              <w:t xml:space="preserve"> in these lists.</w:t>
            </w:r>
          </w:p>
        </w:tc>
      </w:tr>
      <w:tr w:rsidR="00555D4C" w:rsidRPr="00FA0D37" w14:paraId="75EBEEEF" w14:textId="77777777" w:rsidTr="006643DD">
        <w:tc>
          <w:tcPr>
            <w:tcW w:w="14173" w:type="dxa"/>
            <w:tcBorders>
              <w:top w:val="single" w:sz="4" w:space="0" w:color="auto"/>
              <w:left w:val="single" w:sz="4" w:space="0" w:color="auto"/>
              <w:bottom w:val="single" w:sz="4" w:space="0" w:color="auto"/>
              <w:right w:val="single" w:sz="4" w:space="0" w:color="auto"/>
            </w:tcBorders>
          </w:tcPr>
          <w:p w14:paraId="1E14795F"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simultaneousU-TCI-UpdateList1, simultaneousU-TCI-UpdateList2, simultaneousU-TCI-UpdateList3, simultaneousU-TCI-UpdateList4</w:t>
            </w:r>
          </w:p>
          <w:p w14:paraId="1280E55D" w14:textId="77777777" w:rsidR="00555D4C" w:rsidRPr="00FA0D37" w:rsidRDefault="00555D4C" w:rsidP="006643DD">
            <w:pPr>
              <w:pStyle w:val="TAL"/>
              <w:rPr>
                <w:rFonts w:eastAsia="Calibri"/>
                <w:bCs/>
                <w:iCs/>
                <w:szCs w:val="22"/>
                <w:lang w:eastAsia="sv-SE"/>
              </w:rPr>
            </w:pPr>
            <w:r w:rsidRPr="00FA0D37">
              <w:rPr>
                <w:rFonts w:eastAsia="Calibri"/>
                <w:bCs/>
                <w:iCs/>
                <w:szCs w:val="22"/>
                <w:lang w:eastAsia="sv-SE"/>
              </w:rPr>
              <w:t xml:space="preserve">List of serving cells </w:t>
            </w:r>
            <w:r w:rsidRPr="00FA0D37">
              <w:t xml:space="preserve">for </w:t>
            </w:r>
            <w:r w:rsidRPr="00FA0D37">
              <w:rPr>
                <w:rFonts w:eastAsia="Calibri"/>
                <w:bCs/>
                <w:iCs/>
                <w:szCs w:val="22"/>
                <w:lang w:eastAsia="sv-SE"/>
              </w:rPr>
              <w:t xml:space="preserve">which </w:t>
            </w:r>
            <w:r w:rsidRPr="00FA0D37">
              <w:t>the Unified TCI States Activation/Deactivation MAC CE applies simultaneously, as specified in TS 38.321 [3] clause 6.1.3.47.</w:t>
            </w:r>
            <w:r w:rsidRPr="00FA0D37">
              <w:rPr>
                <w:rFonts w:eastAsia="Calibri"/>
                <w:bCs/>
                <w:iCs/>
                <w:szCs w:val="22"/>
                <w:lang w:eastAsia="sv-SE"/>
              </w:rPr>
              <w:t xml:space="preserve"> The different lists shall not contain same serving cells. Network only configures in these lists serving cells that are configured with </w:t>
            </w:r>
            <w:proofErr w:type="spellStart"/>
            <w:r w:rsidRPr="00FA0D37">
              <w:rPr>
                <w:rFonts w:eastAsia="Calibri"/>
                <w:bCs/>
                <w:i/>
                <w:szCs w:val="22"/>
                <w:lang w:eastAsia="sv-SE"/>
              </w:rPr>
              <w:t>unifiedTCI-StateType</w:t>
            </w:r>
            <w:proofErr w:type="spellEnd"/>
            <w:r w:rsidRPr="00FA0D37">
              <w:rPr>
                <w:rFonts w:eastAsia="Calibri"/>
                <w:bCs/>
                <w:iCs/>
                <w:szCs w:val="22"/>
                <w:lang w:eastAsia="sv-SE"/>
              </w:rPr>
              <w:t>.</w:t>
            </w:r>
          </w:p>
        </w:tc>
      </w:tr>
      <w:tr w:rsidR="00555D4C" w:rsidRPr="00FA0D37" w14:paraId="0EFB00E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73A31F8" w14:textId="77777777" w:rsidR="00555D4C" w:rsidRPr="00FA0D37" w:rsidRDefault="00555D4C" w:rsidP="006643DD">
            <w:pPr>
              <w:pStyle w:val="TAL"/>
              <w:rPr>
                <w:rFonts w:eastAsia="Calibri"/>
                <w:b/>
                <w:i/>
                <w:szCs w:val="22"/>
                <w:lang w:eastAsia="sv-SE"/>
              </w:rPr>
            </w:pPr>
            <w:proofErr w:type="spellStart"/>
            <w:r w:rsidRPr="00FA0D37">
              <w:rPr>
                <w:rFonts w:eastAsia="Calibri"/>
                <w:b/>
                <w:i/>
                <w:szCs w:val="22"/>
                <w:lang w:eastAsia="sv-SE"/>
              </w:rPr>
              <w:t>spCellConfig</w:t>
            </w:r>
            <w:proofErr w:type="spellEnd"/>
          </w:p>
          <w:p w14:paraId="0E9BEDB5" w14:textId="77777777" w:rsidR="00555D4C" w:rsidRPr="00FA0D37" w:rsidRDefault="00555D4C" w:rsidP="006643DD">
            <w:pPr>
              <w:pStyle w:val="TAL"/>
              <w:rPr>
                <w:rFonts w:eastAsia="Calibri"/>
                <w:lang w:eastAsia="sv-SE"/>
              </w:rPr>
            </w:pPr>
            <w:r w:rsidRPr="00FA0D37">
              <w:rPr>
                <w:rFonts w:eastAsia="Calibri"/>
                <w:lang w:eastAsia="sv-SE"/>
              </w:rPr>
              <w:t xml:space="preserve">Parameters for the </w:t>
            </w:r>
            <w:proofErr w:type="spellStart"/>
            <w:r w:rsidRPr="00FA0D37">
              <w:rPr>
                <w:rFonts w:eastAsia="Calibri"/>
                <w:lang w:eastAsia="sv-SE"/>
              </w:rPr>
              <w:t>SpCell</w:t>
            </w:r>
            <w:proofErr w:type="spellEnd"/>
            <w:r w:rsidRPr="00FA0D37">
              <w:rPr>
                <w:rFonts w:eastAsia="Calibri"/>
                <w:lang w:eastAsia="sv-SE"/>
              </w:rPr>
              <w:t xml:space="preserve"> of this cell group (</w:t>
            </w:r>
            <w:proofErr w:type="spellStart"/>
            <w:r w:rsidRPr="00FA0D37">
              <w:rPr>
                <w:rFonts w:eastAsia="Calibri"/>
                <w:lang w:eastAsia="sv-SE"/>
              </w:rPr>
              <w:t>PCell</w:t>
            </w:r>
            <w:proofErr w:type="spellEnd"/>
            <w:r w:rsidRPr="00FA0D37">
              <w:rPr>
                <w:rFonts w:eastAsia="Calibri"/>
                <w:lang w:eastAsia="sv-SE"/>
              </w:rPr>
              <w:t xml:space="preserve"> of MCG or </w:t>
            </w:r>
            <w:proofErr w:type="spellStart"/>
            <w:r w:rsidRPr="00FA0D37">
              <w:rPr>
                <w:rFonts w:eastAsia="Calibri"/>
                <w:lang w:eastAsia="sv-SE"/>
              </w:rPr>
              <w:t>PSCell</w:t>
            </w:r>
            <w:proofErr w:type="spellEnd"/>
            <w:r w:rsidRPr="00FA0D37">
              <w:rPr>
                <w:rFonts w:eastAsia="Calibri"/>
                <w:lang w:eastAsia="sv-SE"/>
              </w:rPr>
              <w:t xml:space="preserve"> of SCG). </w:t>
            </w:r>
          </w:p>
        </w:tc>
      </w:tr>
      <w:tr w:rsidR="00555D4C" w:rsidRPr="00FA0D37" w14:paraId="308968B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E5EC169" w14:textId="77777777" w:rsidR="00555D4C" w:rsidRPr="00FA0D37" w:rsidRDefault="00555D4C" w:rsidP="006643DD">
            <w:pPr>
              <w:pStyle w:val="TAL"/>
              <w:rPr>
                <w:rFonts w:ascii="Courier New" w:hAnsi="Courier New"/>
                <w:b/>
                <w:bCs/>
                <w:i/>
                <w:iCs/>
                <w:noProof/>
                <w:sz w:val="16"/>
                <w:lang w:eastAsia="en-GB"/>
              </w:rPr>
            </w:pPr>
            <w:proofErr w:type="spellStart"/>
            <w:r w:rsidRPr="00FA0D37">
              <w:rPr>
                <w:b/>
                <w:bCs/>
                <w:i/>
                <w:iCs/>
                <w:lang w:eastAsia="zh-CN"/>
              </w:rPr>
              <w:t>uplinkTxSwitchingOption</w:t>
            </w:r>
            <w:proofErr w:type="spellEnd"/>
          </w:p>
          <w:p w14:paraId="242EC006" w14:textId="77777777" w:rsidR="00555D4C" w:rsidRPr="00FA0D37" w:rsidRDefault="00555D4C" w:rsidP="006643DD">
            <w:pPr>
              <w:pStyle w:val="TAL"/>
              <w:rPr>
                <w:rFonts w:eastAsia="Calibri"/>
              </w:rPr>
            </w:pPr>
            <w:r w:rsidRPr="00FA0D37">
              <w:rPr>
                <w:lang w:eastAsia="zh-CN"/>
              </w:rPr>
              <w:t xml:space="preserve">Indicates which option is configured for dynamic UL Tx switching for inter-band UL CA or (NG)EN-DC. The field is set to </w:t>
            </w:r>
            <w:proofErr w:type="spellStart"/>
            <w:r w:rsidRPr="00FA0D37">
              <w:rPr>
                <w:i/>
                <w:iCs/>
                <w:lang w:eastAsia="zh-CN"/>
              </w:rPr>
              <w:t>switchedUL</w:t>
            </w:r>
            <w:proofErr w:type="spellEnd"/>
            <w:r w:rsidRPr="00FA0D37">
              <w:rPr>
                <w:lang w:eastAsia="zh-CN"/>
              </w:rPr>
              <w:t xml:space="preserve"> if network configures option 1 as specified in TS 38.214 [19], or </w:t>
            </w:r>
            <w:proofErr w:type="spellStart"/>
            <w:r w:rsidRPr="00FA0D37">
              <w:rPr>
                <w:i/>
                <w:iCs/>
                <w:lang w:eastAsia="zh-CN"/>
              </w:rPr>
              <w:t>dualUL</w:t>
            </w:r>
            <w:proofErr w:type="spellEnd"/>
            <w:r w:rsidRPr="00FA0D37">
              <w:rPr>
                <w:lang w:eastAsia="zh-CN"/>
              </w:rPr>
              <w:t xml:space="preserve"> if network configures option 2 as specified in TS 38.214 [19]. </w:t>
            </w:r>
            <w:r w:rsidRPr="00FA0D37">
              <w:t xml:space="preserve">Network always configures UE with a value for this field in inter-band UL CA case and </w:t>
            </w:r>
            <w:r w:rsidRPr="00FA0D37">
              <w:rPr>
                <w:lang w:eastAsia="zh-CN"/>
              </w:rPr>
              <w:t>(NG)</w:t>
            </w:r>
            <w:r w:rsidRPr="00FA0D37">
              <w:t>EN-DC case where UE supports dynamic UL Tx switching.</w:t>
            </w:r>
          </w:p>
        </w:tc>
      </w:tr>
      <w:tr w:rsidR="00555D4C" w:rsidRPr="00FA0D37" w14:paraId="734A34A2" w14:textId="77777777" w:rsidTr="006643DD">
        <w:tc>
          <w:tcPr>
            <w:tcW w:w="14173" w:type="dxa"/>
            <w:tcBorders>
              <w:top w:val="single" w:sz="4" w:space="0" w:color="auto"/>
              <w:left w:val="single" w:sz="4" w:space="0" w:color="auto"/>
              <w:bottom w:val="single" w:sz="4" w:space="0" w:color="auto"/>
              <w:right w:val="single" w:sz="4" w:space="0" w:color="auto"/>
            </w:tcBorders>
          </w:tcPr>
          <w:p w14:paraId="228319B6" w14:textId="77777777" w:rsidR="00555D4C" w:rsidRPr="00FA0D37" w:rsidRDefault="00555D4C" w:rsidP="006643DD">
            <w:pPr>
              <w:pStyle w:val="TAL"/>
              <w:rPr>
                <w:b/>
                <w:bCs/>
                <w:i/>
                <w:iCs/>
                <w:lang w:eastAsia="zh-CN"/>
              </w:rPr>
            </w:pPr>
            <w:proofErr w:type="spellStart"/>
            <w:r w:rsidRPr="00FA0D37">
              <w:rPr>
                <w:b/>
                <w:bCs/>
                <w:i/>
                <w:iCs/>
                <w:lang w:eastAsia="zh-CN"/>
              </w:rPr>
              <w:t>uplinkTxSwitchingPowerBoosting</w:t>
            </w:r>
            <w:proofErr w:type="spellEnd"/>
          </w:p>
          <w:p w14:paraId="1A7E1DCE" w14:textId="77777777" w:rsidR="00555D4C" w:rsidRPr="00FA0D37" w:rsidRDefault="00555D4C" w:rsidP="006643DD">
            <w:pPr>
              <w:pStyle w:val="TAL"/>
              <w:rPr>
                <w:lang w:eastAsia="zh-CN"/>
              </w:rPr>
            </w:pPr>
            <w:r w:rsidRPr="00FA0D3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55D4C" w:rsidRPr="00FA0D37" w14:paraId="632E313B" w14:textId="77777777" w:rsidTr="006643DD">
        <w:tc>
          <w:tcPr>
            <w:tcW w:w="14173" w:type="dxa"/>
            <w:tcBorders>
              <w:top w:val="single" w:sz="4" w:space="0" w:color="auto"/>
              <w:left w:val="single" w:sz="4" w:space="0" w:color="auto"/>
              <w:bottom w:val="single" w:sz="4" w:space="0" w:color="auto"/>
              <w:right w:val="single" w:sz="4" w:space="0" w:color="auto"/>
            </w:tcBorders>
          </w:tcPr>
          <w:p w14:paraId="00D23207" w14:textId="77777777" w:rsidR="00555D4C" w:rsidRPr="00FA0D37" w:rsidRDefault="00555D4C" w:rsidP="006643DD">
            <w:pPr>
              <w:pStyle w:val="TAL"/>
              <w:rPr>
                <w:rFonts w:ascii="Courier New" w:hAnsi="Courier New"/>
                <w:b/>
                <w:bCs/>
                <w:i/>
                <w:iCs/>
                <w:noProof/>
                <w:sz w:val="16"/>
                <w:lang w:eastAsia="en-GB"/>
              </w:rPr>
            </w:pPr>
            <w:r w:rsidRPr="00FA0D37">
              <w:rPr>
                <w:b/>
                <w:bCs/>
                <w:i/>
                <w:iCs/>
                <w:lang w:eastAsia="zh-CN"/>
              </w:rPr>
              <w:t>uplinkTxSwitching-2T-Mode</w:t>
            </w:r>
          </w:p>
          <w:p w14:paraId="1AD5DDBC" w14:textId="77777777" w:rsidR="00555D4C" w:rsidRPr="00FA0D37" w:rsidRDefault="00555D4C" w:rsidP="006643DD">
            <w:pPr>
              <w:pStyle w:val="TAL"/>
              <w:rPr>
                <w:rFonts w:cs="Arial"/>
                <w:szCs w:val="18"/>
                <w:lang w:eastAsia="zh-CN"/>
              </w:rPr>
            </w:pPr>
            <w:r w:rsidRPr="00FA0D3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9A828B4" w14:textId="77777777" w:rsidR="00555D4C" w:rsidRPr="00FA0D37" w:rsidRDefault="00555D4C" w:rsidP="006643DD">
            <w:pPr>
              <w:pStyle w:val="TAL"/>
              <w:rPr>
                <w:lang w:eastAsia="zh-CN"/>
              </w:rPr>
            </w:pPr>
            <w:r w:rsidRPr="00FA0D37">
              <w:rPr>
                <w:rFonts w:cs="Arial"/>
                <w:szCs w:val="18"/>
                <w:lang w:eastAsia="zh-CN"/>
              </w:rPr>
              <w:t xml:space="preserve">If this field is absent and </w:t>
            </w:r>
            <w:proofErr w:type="spellStart"/>
            <w:r w:rsidRPr="00FA0D37">
              <w:rPr>
                <w:rFonts w:cs="Arial"/>
                <w:i/>
                <w:iCs/>
                <w:szCs w:val="18"/>
                <w:lang w:eastAsia="zh-CN"/>
              </w:rPr>
              <w:t>uplinkTxSwitching</w:t>
            </w:r>
            <w:proofErr w:type="spellEnd"/>
            <w:r w:rsidRPr="00FA0D3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A0D37">
              <w:rPr>
                <w:rFonts w:cs="Arial"/>
                <w:i/>
                <w:iCs/>
                <w:szCs w:val="18"/>
                <w:lang w:eastAsia="zh-CN"/>
              </w:rPr>
              <w:t>uplinkTxSwitching</w:t>
            </w:r>
            <w:proofErr w:type="spellEnd"/>
            <w:r w:rsidRPr="00FA0D37">
              <w:rPr>
                <w:rFonts w:cs="Arial"/>
                <w:szCs w:val="18"/>
                <w:lang w:eastAsia="zh-CN"/>
              </w:rPr>
              <w:t>, on which the maximum number of antenna ports among all configured P-SRS/A-SRS and activated SP-SRS resources should be 1 and non-</w:t>
            </w:r>
            <w:proofErr w:type="gramStart"/>
            <w:r w:rsidRPr="00FA0D37">
              <w:rPr>
                <w:rFonts w:cs="Arial"/>
                <w:szCs w:val="18"/>
                <w:lang w:eastAsia="zh-CN"/>
              </w:rPr>
              <w:t>codebook based</w:t>
            </w:r>
            <w:proofErr w:type="gramEnd"/>
            <w:r w:rsidRPr="00FA0D37">
              <w:rPr>
                <w:rFonts w:cs="Arial"/>
                <w:szCs w:val="18"/>
                <w:lang w:eastAsia="zh-CN"/>
              </w:rPr>
              <w:t xml:space="preserve"> UL MIMO is not configured.</w:t>
            </w:r>
          </w:p>
        </w:tc>
      </w:tr>
      <w:tr w:rsidR="00555D4C" w:rsidRPr="00FA0D37" w14:paraId="7A65122A" w14:textId="77777777" w:rsidTr="006643DD">
        <w:tc>
          <w:tcPr>
            <w:tcW w:w="14173" w:type="dxa"/>
            <w:tcBorders>
              <w:top w:val="single" w:sz="4" w:space="0" w:color="auto"/>
              <w:left w:val="single" w:sz="4" w:space="0" w:color="auto"/>
              <w:bottom w:val="single" w:sz="4" w:space="0" w:color="auto"/>
              <w:right w:val="single" w:sz="4" w:space="0" w:color="auto"/>
            </w:tcBorders>
          </w:tcPr>
          <w:p w14:paraId="7E239097" w14:textId="77777777" w:rsidR="00555D4C" w:rsidRPr="00FA0D37" w:rsidRDefault="00555D4C" w:rsidP="006643DD">
            <w:pPr>
              <w:pStyle w:val="TAL"/>
              <w:rPr>
                <w:b/>
                <w:bCs/>
                <w:i/>
                <w:iCs/>
                <w:lang w:eastAsia="zh-CN"/>
              </w:rPr>
            </w:pPr>
            <w:proofErr w:type="spellStart"/>
            <w:r w:rsidRPr="00FA0D37">
              <w:rPr>
                <w:b/>
                <w:bCs/>
                <w:i/>
                <w:iCs/>
                <w:lang w:eastAsia="zh-CN"/>
              </w:rPr>
              <w:t>uplinkTxSwitching-DualUL-TxState</w:t>
            </w:r>
            <w:proofErr w:type="spellEnd"/>
          </w:p>
          <w:p w14:paraId="356EE572" w14:textId="77777777" w:rsidR="00555D4C" w:rsidRPr="00FA0D37" w:rsidRDefault="00555D4C" w:rsidP="006643DD">
            <w:pPr>
              <w:pStyle w:val="TAL"/>
              <w:rPr>
                <w:rFonts w:cs="Arial"/>
                <w:szCs w:val="18"/>
                <w:lang w:eastAsia="zh-CN"/>
              </w:rPr>
            </w:pPr>
            <w:r w:rsidRPr="00FA0D37">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FA0D37">
              <w:rPr>
                <w:rFonts w:cs="Arial"/>
                <w:i/>
                <w:iCs/>
                <w:szCs w:val="18"/>
                <w:lang w:eastAsia="zh-CN"/>
              </w:rPr>
              <w:t>uplinkTxSwitchingOption</w:t>
            </w:r>
            <w:proofErr w:type="spellEnd"/>
            <w:r w:rsidRPr="00FA0D37">
              <w:rPr>
                <w:rFonts w:cs="Arial"/>
                <w:szCs w:val="18"/>
                <w:lang w:eastAsia="zh-CN"/>
              </w:rPr>
              <w:t xml:space="preserve"> is set to </w:t>
            </w:r>
            <w:proofErr w:type="spellStart"/>
            <w:r w:rsidRPr="00FA0D37">
              <w:rPr>
                <w:rFonts w:cs="Arial"/>
                <w:i/>
                <w:iCs/>
                <w:szCs w:val="18"/>
                <w:lang w:eastAsia="zh-CN"/>
              </w:rPr>
              <w:t>dualUL</w:t>
            </w:r>
            <w:proofErr w:type="spellEnd"/>
            <w:r w:rsidRPr="00FA0D37">
              <w:rPr>
                <w:rFonts w:cs="Arial"/>
                <w:szCs w:val="18"/>
                <w:lang w:eastAsia="zh-CN"/>
              </w:rPr>
              <w:t>.</w:t>
            </w:r>
            <w:r w:rsidRPr="00FA0D37">
              <w:rPr>
                <w:rFonts w:cs="Arial"/>
                <w:szCs w:val="18"/>
              </w:rPr>
              <w:t xml:space="preserve"> Value </w:t>
            </w:r>
            <w:proofErr w:type="spellStart"/>
            <w:r w:rsidRPr="00FA0D37">
              <w:rPr>
                <w:rFonts w:cs="Arial"/>
                <w:i/>
                <w:iCs/>
                <w:szCs w:val="18"/>
              </w:rPr>
              <w:t>oneT</w:t>
            </w:r>
            <w:proofErr w:type="spellEnd"/>
            <w:r w:rsidRPr="00FA0D37">
              <w:rPr>
                <w:rFonts w:cs="Arial"/>
                <w:szCs w:val="18"/>
              </w:rPr>
              <w:t xml:space="preserve"> indicates 1Tx is assumed to be supported on the carriers on each band, value </w:t>
            </w:r>
            <w:proofErr w:type="spellStart"/>
            <w:proofErr w:type="gramStart"/>
            <w:r w:rsidRPr="00FA0D37">
              <w:rPr>
                <w:rFonts w:cs="Arial"/>
                <w:i/>
                <w:iCs/>
                <w:szCs w:val="18"/>
              </w:rPr>
              <w:t>twoT</w:t>
            </w:r>
            <w:proofErr w:type="spellEnd"/>
            <w:proofErr w:type="gramEnd"/>
            <w:r w:rsidRPr="00FA0D37">
              <w:rPr>
                <w:rFonts w:cs="Arial"/>
                <w:szCs w:val="18"/>
              </w:rPr>
              <w:t xml:space="preserve"> indicates 2Tx is assumed to be supported on that carrier.</w:t>
            </w:r>
          </w:p>
        </w:tc>
      </w:tr>
      <w:tr w:rsidR="00555D4C" w:rsidRPr="00FA0D37" w14:paraId="70E77E7D" w14:textId="77777777" w:rsidTr="006643DD">
        <w:tc>
          <w:tcPr>
            <w:tcW w:w="14173" w:type="dxa"/>
            <w:tcBorders>
              <w:top w:val="single" w:sz="4" w:space="0" w:color="auto"/>
              <w:left w:val="single" w:sz="4" w:space="0" w:color="auto"/>
              <w:bottom w:val="single" w:sz="4" w:space="0" w:color="auto"/>
              <w:right w:val="single" w:sz="4" w:space="0" w:color="auto"/>
            </w:tcBorders>
          </w:tcPr>
          <w:p w14:paraId="1276C79A" w14:textId="77777777" w:rsidR="00555D4C" w:rsidRPr="00FA0D37" w:rsidRDefault="00555D4C" w:rsidP="006643DD">
            <w:pPr>
              <w:pStyle w:val="TAL"/>
              <w:rPr>
                <w:b/>
                <w:bCs/>
                <w:i/>
                <w:iCs/>
                <w:lang w:eastAsia="zh-CN"/>
              </w:rPr>
            </w:pPr>
            <w:proofErr w:type="spellStart"/>
            <w:r w:rsidRPr="00FA0D37">
              <w:rPr>
                <w:b/>
                <w:bCs/>
                <w:i/>
                <w:iCs/>
                <w:lang w:eastAsia="zh-CN"/>
              </w:rPr>
              <w:t>uu-RelayRLC-ChannelToAddModList</w:t>
            </w:r>
            <w:proofErr w:type="spellEnd"/>
          </w:p>
          <w:p w14:paraId="71D4199D" w14:textId="77777777" w:rsidR="00555D4C" w:rsidRPr="00FA0D37" w:rsidRDefault="00555D4C" w:rsidP="006643DD">
            <w:pPr>
              <w:pStyle w:val="TAL"/>
              <w:rPr>
                <w:lang w:eastAsia="zh-CN"/>
              </w:rPr>
            </w:pPr>
            <w:r w:rsidRPr="00FA0D37">
              <w:rPr>
                <w:lang w:eastAsia="zh-CN"/>
              </w:rPr>
              <w:t xml:space="preserve">List of the </w:t>
            </w:r>
            <w:proofErr w:type="spellStart"/>
            <w:r w:rsidRPr="00FA0D37">
              <w:rPr>
                <w:lang w:eastAsia="zh-CN"/>
              </w:rPr>
              <w:t>Uu</w:t>
            </w:r>
            <w:proofErr w:type="spellEnd"/>
            <w:r w:rsidRPr="00FA0D37">
              <w:rPr>
                <w:lang w:eastAsia="zh-CN"/>
              </w:rPr>
              <w:t xml:space="preserve"> RLC entities and the corresponding MAC Logical Channels to be added or modified.</w:t>
            </w:r>
          </w:p>
        </w:tc>
      </w:tr>
      <w:tr w:rsidR="00555D4C" w:rsidRPr="00FA0D37" w14:paraId="5E414405" w14:textId="77777777" w:rsidTr="006643DD">
        <w:tc>
          <w:tcPr>
            <w:tcW w:w="14173" w:type="dxa"/>
            <w:tcBorders>
              <w:top w:val="single" w:sz="4" w:space="0" w:color="auto"/>
              <w:left w:val="single" w:sz="4" w:space="0" w:color="auto"/>
              <w:bottom w:val="single" w:sz="4" w:space="0" w:color="auto"/>
              <w:right w:val="single" w:sz="4" w:space="0" w:color="auto"/>
            </w:tcBorders>
          </w:tcPr>
          <w:p w14:paraId="7BEC7552" w14:textId="77777777" w:rsidR="00555D4C" w:rsidRPr="00FA0D37" w:rsidRDefault="00555D4C" w:rsidP="006643DD">
            <w:pPr>
              <w:pStyle w:val="TAL"/>
              <w:rPr>
                <w:b/>
                <w:bCs/>
                <w:i/>
                <w:iCs/>
                <w:lang w:eastAsia="zh-CN"/>
              </w:rPr>
            </w:pPr>
            <w:proofErr w:type="spellStart"/>
            <w:r w:rsidRPr="00FA0D37">
              <w:rPr>
                <w:b/>
                <w:bCs/>
                <w:i/>
                <w:iCs/>
                <w:lang w:eastAsia="zh-CN"/>
              </w:rPr>
              <w:t>uu-RelayRLC-ChannelToReleaseList</w:t>
            </w:r>
            <w:proofErr w:type="spellEnd"/>
          </w:p>
          <w:p w14:paraId="395DCAFE" w14:textId="77777777" w:rsidR="00555D4C" w:rsidRPr="00FA0D37" w:rsidRDefault="00555D4C" w:rsidP="006643DD">
            <w:pPr>
              <w:pStyle w:val="TAL"/>
              <w:rPr>
                <w:lang w:eastAsia="zh-CN"/>
              </w:rPr>
            </w:pPr>
            <w:r w:rsidRPr="00FA0D37">
              <w:rPr>
                <w:lang w:eastAsia="zh-CN"/>
              </w:rPr>
              <w:t xml:space="preserve">List of the </w:t>
            </w:r>
            <w:proofErr w:type="spellStart"/>
            <w:r w:rsidRPr="00FA0D37">
              <w:rPr>
                <w:lang w:eastAsia="zh-CN"/>
              </w:rPr>
              <w:t>Uu</w:t>
            </w:r>
            <w:proofErr w:type="spellEnd"/>
            <w:r w:rsidRPr="00FA0D37">
              <w:rPr>
                <w:lang w:eastAsia="zh-CN"/>
              </w:rPr>
              <w:t xml:space="preserve"> RLC entities and the corresponding MAC Logical Channels to be released.</w:t>
            </w:r>
          </w:p>
        </w:tc>
      </w:tr>
    </w:tbl>
    <w:p w14:paraId="08DB542E"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649F8A44" w14:textId="77777777" w:rsidTr="006643DD">
        <w:tc>
          <w:tcPr>
            <w:tcW w:w="14173" w:type="dxa"/>
            <w:tcBorders>
              <w:top w:val="single" w:sz="4" w:space="0" w:color="auto"/>
              <w:left w:val="single" w:sz="4" w:space="0" w:color="auto"/>
              <w:bottom w:val="single" w:sz="4" w:space="0" w:color="auto"/>
              <w:right w:val="single" w:sz="4" w:space="0" w:color="auto"/>
            </w:tcBorders>
          </w:tcPr>
          <w:p w14:paraId="61390C73" w14:textId="77777777" w:rsidR="00555D4C" w:rsidRPr="00FA0D37" w:rsidRDefault="00555D4C" w:rsidP="006643DD">
            <w:pPr>
              <w:pStyle w:val="TAH"/>
              <w:rPr>
                <w:rFonts w:eastAsia="Calibri"/>
                <w:szCs w:val="22"/>
                <w:lang w:eastAsia="sv-SE"/>
              </w:rPr>
            </w:pPr>
            <w:proofErr w:type="spellStart"/>
            <w:r w:rsidRPr="00FA0D37">
              <w:rPr>
                <w:rFonts w:eastAsia="Calibri"/>
                <w:i/>
                <w:szCs w:val="22"/>
                <w:lang w:eastAsia="sv-SE"/>
              </w:rPr>
              <w:t>DeactivatedSCG</w:t>
            </w:r>
            <w:proofErr w:type="spellEnd"/>
            <w:r w:rsidRPr="00FA0D37">
              <w:rPr>
                <w:rFonts w:eastAsia="Calibri"/>
                <w:i/>
                <w:szCs w:val="22"/>
                <w:lang w:eastAsia="sv-SE"/>
              </w:rPr>
              <w:t xml:space="preserve">-Config </w:t>
            </w:r>
            <w:r w:rsidRPr="00FA0D37">
              <w:rPr>
                <w:rFonts w:eastAsia="Calibri"/>
                <w:szCs w:val="22"/>
                <w:lang w:eastAsia="sv-SE"/>
              </w:rPr>
              <w:t>field descriptions</w:t>
            </w:r>
          </w:p>
        </w:tc>
      </w:tr>
      <w:tr w:rsidR="00555D4C" w:rsidRPr="00FA0D37" w14:paraId="285AF666" w14:textId="77777777" w:rsidTr="006643DD">
        <w:tc>
          <w:tcPr>
            <w:tcW w:w="14173" w:type="dxa"/>
            <w:tcBorders>
              <w:top w:val="single" w:sz="4" w:space="0" w:color="auto"/>
              <w:left w:val="single" w:sz="4" w:space="0" w:color="auto"/>
              <w:bottom w:val="single" w:sz="4" w:space="0" w:color="auto"/>
              <w:right w:val="single" w:sz="4" w:space="0" w:color="auto"/>
            </w:tcBorders>
          </w:tcPr>
          <w:p w14:paraId="57884185" w14:textId="77777777" w:rsidR="00555D4C" w:rsidRPr="00FA0D37" w:rsidRDefault="00555D4C" w:rsidP="006643DD">
            <w:pPr>
              <w:pStyle w:val="TAL"/>
              <w:rPr>
                <w:b/>
                <w:bCs/>
                <w:i/>
                <w:iCs/>
                <w:lang w:eastAsia="sv-SE"/>
              </w:rPr>
            </w:pPr>
            <w:r w:rsidRPr="00FA0D37">
              <w:rPr>
                <w:b/>
                <w:bCs/>
                <w:i/>
                <w:iCs/>
                <w:lang w:eastAsia="sv-SE"/>
              </w:rPr>
              <w:t>bfd-and-</w:t>
            </w:r>
            <w:proofErr w:type="gramStart"/>
            <w:r w:rsidRPr="00FA0D37">
              <w:rPr>
                <w:b/>
                <w:bCs/>
                <w:i/>
                <w:iCs/>
                <w:lang w:eastAsia="sv-SE"/>
              </w:rPr>
              <w:t>RLM</w:t>
            </w:r>
            <w:proofErr w:type="gramEnd"/>
          </w:p>
          <w:p w14:paraId="21467DF5" w14:textId="77777777" w:rsidR="00555D4C" w:rsidRPr="00FA0D37" w:rsidRDefault="00555D4C" w:rsidP="006643DD">
            <w:pPr>
              <w:pStyle w:val="TAL"/>
              <w:rPr>
                <w:rFonts w:eastAsiaTheme="minorEastAsia"/>
                <w:lang w:eastAsia="sv-SE"/>
              </w:rPr>
            </w:pPr>
            <w:r w:rsidRPr="00FA0D37">
              <w:rPr>
                <w:bCs/>
                <w:iCs/>
                <w:lang w:eastAsia="sv-SE"/>
              </w:rPr>
              <w:t xml:space="preserve">If the field is set to </w:t>
            </w:r>
            <w:r w:rsidRPr="00FA0D37">
              <w:rPr>
                <w:bCs/>
                <w:i/>
                <w:iCs/>
                <w:lang w:eastAsia="sv-SE"/>
              </w:rPr>
              <w:t>true</w:t>
            </w:r>
            <w:r w:rsidRPr="00FA0D37">
              <w:rPr>
                <w:bCs/>
                <w:iCs/>
                <w:lang w:eastAsia="sv-SE"/>
              </w:rPr>
              <w:t xml:space="preserve">, the UE shall perform RLM and BFD on the </w:t>
            </w:r>
            <w:proofErr w:type="spellStart"/>
            <w:r w:rsidRPr="00FA0D37">
              <w:rPr>
                <w:bCs/>
                <w:iCs/>
                <w:lang w:eastAsia="sv-SE"/>
              </w:rPr>
              <w:t>PSCell</w:t>
            </w:r>
            <w:proofErr w:type="spellEnd"/>
            <w:r w:rsidRPr="00FA0D37">
              <w:rPr>
                <w:bCs/>
                <w:iCs/>
                <w:lang w:eastAsia="sv-SE"/>
              </w:rPr>
              <w:t xml:space="preserve"> when the SCG is </w:t>
            </w:r>
            <w:proofErr w:type="gramStart"/>
            <w:r w:rsidRPr="00FA0D37">
              <w:rPr>
                <w:bCs/>
                <w:iCs/>
                <w:lang w:eastAsia="sv-SE"/>
              </w:rPr>
              <w:t>deactivated</w:t>
            </w:r>
            <w:proofErr w:type="gramEnd"/>
            <w:r w:rsidRPr="00FA0D37">
              <w:rPr>
                <w:bCs/>
                <w:iCs/>
                <w:lang w:eastAsia="sv-SE"/>
              </w:rPr>
              <w:t xml:space="preserve"> and the network ensures that </w:t>
            </w:r>
            <w:r w:rsidRPr="00FA0D37">
              <w:rPr>
                <w:bCs/>
                <w:i/>
                <w:iCs/>
                <w:lang w:eastAsia="sv-SE"/>
              </w:rPr>
              <w:t>beamFailure-r17</w:t>
            </w:r>
            <w:r w:rsidRPr="00FA0D37">
              <w:rPr>
                <w:bCs/>
                <w:iCs/>
                <w:lang w:eastAsia="sv-SE"/>
              </w:rPr>
              <w:t xml:space="preserve"> is not configured in the </w:t>
            </w:r>
            <w:proofErr w:type="spellStart"/>
            <w:r w:rsidRPr="00FA0D37">
              <w:rPr>
                <w:bCs/>
                <w:i/>
                <w:iCs/>
                <w:lang w:eastAsia="sv-SE"/>
              </w:rPr>
              <w:t>radioLinkMonitoringConfig</w:t>
            </w:r>
            <w:proofErr w:type="spellEnd"/>
            <w:r w:rsidRPr="00FA0D37">
              <w:rPr>
                <w:bCs/>
                <w:iCs/>
                <w:lang w:eastAsia="sv-SE"/>
              </w:rPr>
              <w:t xml:space="preserve"> of the DL BWP of the </w:t>
            </w:r>
            <w:proofErr w:type="spellStart"/>
            <w:r w:rsidRPr="00FA0D37">
              <w:rPr>
                <w:bCs/>
                <w:iCs/>
                <w:lang w:eastAsia="sv-SE"/>
              </w:rPr>
              <w:t>PSCell</w:t>
            </w:r>
            <w:proofErr w:type="spellEnd"/>
            <w:r w:rsidRPr="00FA0D37">
              <w:rPr>
                <w:bCs/>
                <w:iCs/>
                <w:lang w:eastAsia="sv-SE"/>
              </w:rPr>
              <w:t xml:space="preserve"> in which the UE performs BFD. If set to </w:t>
            </w:r>
            <w:r w:rsidRPr="00FA0D37">
              <w:rPr>
                <w:bCs/>
                <w:i/>
                <w:iCs/>
                <w:lang w:eastAsia="sv-SE"/>
              </w:rPr>
              <w:t>false</w:t>
            </w:r>
            <w:r w:rsidRPr="00FA0D37">
              <w:rPr>
                <w:bCs/>
                <w:iCs/>
                <w:lang w:eastAsia="sv-SE"/>
              </w:rPr>
              <w:t xml:space="preserve">, the UE is not required to perform RLM and BFD on the </w:t>
            </w:r>
            <w:proofErr w:type="spellStart"/>
            <w:r w:rsidRPr="00FA0D37">
              <w:rPr>
                <w:bCs/>
                <w:iCs/>
                <w:lang w:eastAsia="sv-SE"/>
              </w:rPr>
              <w:t>PSCell</w:t>
            </w:r>
            <w:proofErr w:type="spellEnd"/>
            <w:r w:rsidRPr="00FA0D37">
              <w:rPr>
                <w:bCs/>
                <w:iCs/>
                <w:lang w:eastAsia="sv-SE"/>
              </w:rPr>
              <w:t xml:space="preserve"> when the SCG is deactivated.</w:t>
            </w:r>
          </w:p>
        </w:tc>
      </w:tr>
    </w:tbl>
    <w:p w14:paraId="44AB6B17"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2876737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F38287E" w14:textId="77777777" w:rsidR="00555D4C" w:rsidRPr="00FA0D37" w:rsidRDefault="00555D4C" w:rsidP="006643DD">
            <w:pPr>
              <w:pStyle w:val="TAH"/>
              <w:rPr>
                <w:rFonts w:eastAsia="Calibri"/>
                <w:szCs w:val="22"/>
                <w:lang w:eastAsia="sv-SE"/>
              </w:rPr>
            </w:pPr>
            <w:r w:rsidRPr="00FA0D37">
              <w:rPr>
                <w:rFonts w:eastAsia="Calibri"/>
                <w:i/>
                <w:szCs w:val="22"/>
                <w:lang w:eastAsia="sv-SE"/>
              </w:rPr>
              <w:t>DAPS-</w:t>
            </w:r>
            <w:proofErr w:type="spellStart"/>
            <w:r w:rsidRPr="00FA0D37">
              <w:rPr>
                <w:rFonts w:eastAsia="Calibri"/>
                <w:i/>
                <w:szCs w:val="22"/>
                <w:lang w:eastAsia="sv-SE"/>
              </w:rPr>
              <w:t>UplinkPowerConfig</w:t>
            </w:r>
            <w:proofErr w:type="spellEnd"/>
            <w:r w:rsidRPr="00FA0D37">
              <w:rPr>
                <w:rFonts w:eastAsia="Calibri"/>
                <w:i/>
                <w:szCs w:val="22"/>
                <w:lang w:eastAsia="sv-SE"/>
              </w:rPr>
              <w:t xml:space="preserve"> </w:t>
            </w:r>
            <w:r w:rsidRPr="00FA0D37">
              <w:rPr>
                <w:rFonts w:eastAsia="Calibri"/>
                <w:szCs w:val="22"/>
                <w:lang w:eastAsia="sv-SE"/>
              </w:rPr>
              <w:t>field descriptions</w:t>
            </w:r>
          </w:p>
        </w:tc>
      </w:tr>
      <w:tr w:rsidR="00555D4C" w:rsidRPr="00FA0D37" w14:paraId="33BF3B0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3397D37" w14:textId="77777777" w:rsidR="00555D4C" w:rsidRPr="00FA0D37" w:rsidRDefault="00555D4C" w:rsidP="006643DD">
            <w:pPr>
              <w:pStyle w:val="TAL"/>
              <w:rPr>
                <w:rFonts w:eastAsiaTheme="minorEastAsia"/>
                <w:bCs/>
                <w:i/>
                <w:iCs/>
                <w:lang w:eastAsia="sv-SE"/>
              </w:rPr>
            </w:pPr>
            <w:r w:rsidRPr="00FA0D37">
              <w:rPr>
                <w:b/>
                <w:bCs/>
                <w:i/>
                <w:iCs/>
                <w:lang w:eastAsia="sv-SE"/>
              </w:rPr>
              <w:t>p-DAPS-Source</w:t>
            </w:r>
          </w:p>
          <w:p w14:paraId="2F859C05" w14:textId="77777777" w:rsidR="00555D4C" w:rsidRPr="00FA0D37" w:rsidRDefault="00555D4C" w:rsidP="006643DD">
            <w:pPr>
              <w:pStyle w:val="TAL"/>
              <w:rPr>
                <w:rFonts w:eastAsiaTheme="minorEastAsia"/>
                <w:lang w:eastAsia="sv-SE"/>
              </w:rPr>
            </w:pPr>
            <w:r w:rsidRPr="00FA0D37">
              <w:rPr>
                <w:bCs/>
                <w:lang w:eastAsia="sv-SE"/>
              </w:rPr>
              <w:t>The maximum total transmit power to be used by the UE in the source cell group during DAPS handover.</w:t>
            </w:r>
          </w:p>
        </w:tc>
      </w:tr>
      <w:tr w:rsidR="00555D4C" w:rsidRPr="00FA0D37" w14:paraId="3C785B1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A47E211" w14:textId="77777777" w:rsidR="00555D4C" w:rsidRPr="00FA0D37" w:rsidRDefault="00555D4C" w:rsidP="006643DD">
            <w:pPr>
              <w:pStyle w:val="TAL"/>
              <w:rPr>
                <w:rFonts w:eastAsiaTheme="minorEastAsia"/>
                <w:bCs/>
                <w:i/>
                <w:iCs/>
                <w:lang w:eastAsia="sv-SE"/>
              </w:rPr>
            </w:pPr>
            <w:r w:rsidRPr="00FA0D37">
              <w:rPr>
                <w:b/>
                <w:bCs/>
                <w:i/>
                <w:iCs/>
                <w:lang w:eastAsia="sv-SE"/>
              </w:rPr>
              <w:t>p-DAPS-Target</w:t>
            </w:r>
          </w:p>
          <w:p w14:paraId="42B8894E" w14:textId="77777777" w:rsidR="00555D4C" w:rsidRPr="00FA0D37" w:rsidRDefault="00555D4C" w:rsidP="006643DD">
            <w:pPr>
              <w:pStyle w:val="TAL"/>
              <w:rPr>
                <w:rFonts w:eastAsiaTheme="minorEastAsia"/>
                <w:szCs w:val="22"/>
                <w:lang w:eastAsia="sv-SE"/>
              </w:rPr>
            </w:pPr>
            <w:r w:rsidRPr="00FA0D37">
              <w:rPr>
                <w:bCs/>
                <w:lang w:eastAsia="sv-SE"/>
              </w:rPr>
              <w:t>The maximum total transmit power to be used by the UE in the target cell group during DAPS handover.</w:t>
            </w:r>
          </w:p>
        </w:tc>
      </w:tr>
      <w:tr w:rsidR="00555D4C" w:rsidRPr="00FA0D37" w14:paraId="6CDEBFB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04B4E74" w14:textId="77777777" w:rsidR="00555D4C" w:rsidRPr="00FA0D37" w:rsidRDefault="00555D4C" w:rsidP="006643DD">
            <w:pPr>
              <w:pStyle w:val="TAL"/>
              <w:rPr>
                <w:rFonts w:eastAsiaTheme="minorEastAsia"/>
                <w:bCs/>
                <w:i/>
                <w:iCs/>
                <w:lang w:eastAsia="sv-SE"/>
              </w:rPr>
            </w:pPr>
            <w:proofErr w:type="spellStart"/>
            <w:r w:rsidRPr="00FA0D37">
              <w:rPr>
                <w:b/>
                <w:bCs/>
                <w:i/>
                <w:iCs/>
                <w:lang w:eastAsia="sv-SE"/>
              </w:rPr>
              <w:t>uplinkPowerSharingDAPS</w:t>
            </w:r>
            <w:proofErr w:type="spellEnd"/>
            <w:r w:rsidRPr="00FA0D37">
              <w:rPr>
                <w:b/>
                <w:bCs/>
                <w:i/>
                <w:iCs/>
                <w:lang w:eastAsia="sv-SE"/>
              </w:rPr>
              <w:t>-Mode</w:t>
            </w:r>
          </w:p>
          <w:p w14:paraId="140DB4D3" w14:textId="77777777" w:rsidR="00555D4C" w:rsidRPr="00FA0D37" w:rsidRDefault="00555D4C" w:rsidP="006643DD">
            <w:pPr>
              <w:pStyle w:val="TAL"/>
              <w:rPr>
                <w:lang w:eastAsia="sv-SE"/>
              </w:rPr>
            </w:pPr>
            <w:r w:rsidRPr="00FA0D37">
              <w:rPr>
                <w:rFonts w:eastAsiaTheme="minorEastAsia"/>
                <w:szCs w:val="22"/>
                <w:lang w:eastAsia="sv-SE"/>
              </w:rPr>
              <w:t>Indicates the uplink power sharing mode that the UE uses in DAPS handover (see TS 38.213 [13]).</w:t>
            </w:r>
          </w:p>
        </w:tc>
      </w:tr>
    </w:tbl>
    <w:p w14:paraId="386DD11B"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44316BF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7FBDBF0" w14:textId="77777777" w:rsidR="00555D4C" w:rsidRPr="00FA0D37" w:rsidRDefault="00555D4C" w:rsidP="006643DD">
            <w:pPr>
              <w:pStyle w:val="TAH"/>
              <w:rPr>
                <w:szCs w:val="22"/>
                <w:lang w:eastAsia="sv-SE"/>
              </w:rPr>
            </w:pPr>
            <w:proofErr w:type="spellStart"/>
            <w:r w:rsidRPr="00FA0D37">
              <w:rPr>
                <w:i/>
                <w:szCs w:val="22"/>
                <w:lang w:eastAsia="sv-SE"/>
              </w:rPr>
              <w:t>GoodServingCellEvaluation</w:t>
            </w:r>
            <w:proofErr w:type="spellEnd"/>
            <w:r w:rsidRPr="00FA0D37">
              <w:rPr>
                <w:i/>
                <w:szCs w:val="22"/>
                <w:lang w:eastAsia="sv-SE"/>
              </w:rPr>
              <w:t xml:space="preserve"> </w:t>
            </w:r>
            <w:r w:rsidRPr="00FA0D37">
              <w:rPr>
                <w:lang w:eastAsia="sv-SE"/>
              </w:rPr>
              <w:t>field descriptions</w:t>
            </w:r>
          </w:p>
        </w:tc>
      </w:tr>
      <w:tr w:rsidR="00555D4C" w:rsidRPr="00FA0D37" w14:paraId="445463F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706C9A7" w14:textId="77777777" w:rsidR="00555D4C" w:rsidRPr="00FA0D37" w:rsidRDefault="00555D4C" w:rsidP="006643DD">
            <w:pPr>
              <w:pStyle w:val="TAL"/>
              <w:rPr>
                <w:szCs w:val="22"/>
                <w:lang w:eastAsia="sv-SE"/>
              </w:rPr>
            </w:pPr>
            <w:r w:rsidRPr="00FA0D37">
              <w:rPr>
                <w:b/>
                <w:i/>
                <w:szCs w:val="22"/>
                <w:lang w:eastAsia="sv-SE"/>
              </w:rPr>
              <w:t>offset</w:t>
            </w:r>
          </w:p>
          <w:p w14:paraId="1A72E1FD" w14:textId="77777777" w:rsidR="00555D4C" w:rsidRPr="00FA0D37" w:rsidRDefault="00555D4C" w:rsidP="006643DD">
            <w:pPr>
              <w:pStyle w:val="TAL"/>
              <w:rPr>
                <w:szCs w:val="22"/>
                <w:lang w:eastAsia="sv-SE"/>
              </w:rPr>
            </w:pPr>
            <w:r w:rsidRPr="00FA0D3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48C4915"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5C317190" w14:textId="77777777" w:rsidTr="006643DD">
        <w:tc>
          <w:tcPr>
            <w:tcW w:w="14173" w:type="dxa"/>
            <w:tcBorders>
              <w:top w:val="single" w:sz="4" w:space="0" w:color="auto"/>
              <w:left w:val="single" w:sz="4" w:space="0" w:color="auto"/>
              <w:bottom w:val="single" w:sz="4" w:space="0" w:color="auto"/>
              <w:right w:val="single" w:sz="4" w:space="0" w:color="auto"/>
            </w:tcBorders>
          </w:tcPr>
          <w:p w14:paraId="44DC8D9C" w14:textId="77777777" w:rsidR="00555D4C" w:rsidRPr="00FA0D37" w:rsidRDefault="00555D4C" w:rsidP="006643DD">
            <w:pPr>
              <w:pStyle w:val="TAH"/>
              <w:rPr>
                <w:b w:val="0"/>
                <w:i/>
                <w:iCs/>
                <w:lang w:eastAsia="sv-SE"/>
              </w:rPr>
            </w:pPr>
            <w:r w:rsidRPr="00FA0D37">
              <w:rPr>
                <w:i/>
                <w:iCs/>
              </w:rPr>
              <w:t>IAB-</w:t>
            </w:r>
            <w:proofErr w:type="spellStart"/>
            <w:r w:rsidRPr="00FA0D37">
              <w:rPr>
                <w:i/>
                <w:iCs/>
              </w:rPr>
              <w:t>ResourceConfig</w:t>
            </w:r>
            <w:proofErr w:type="spellEnd"/>
            <w:r w:rsidRPr="00FA0D37">
              <w:rPr>
                <w:lang w:eastAsia="sv-SE"/>
              </w:rPr>
              <w:t xml:space="preserve"> field descriptions</w:t>
            </w:r>
          </w:p>
        </w:tc>
      </w:tr>
      <w:tr w:rsidR="00555D4C" w:rsidRPr="00FA0D37" w14:paraId="489BAFF6" w14:textId="77777777" w:rsidTr="006643DD">
        <w:tc>
          <w:tcPr>
            <w:tcW w:w="14173" w:type="dxa"/>
            <w:tcBorders>
              <w:top w:val="single" w:sz="4" w:space="0" w:color="auto"/>
              <w:left w:val="single" w:sz="4" w:space="0" w:color="auto"/>
              <w:bottom w:val="single" w:sz="4" w:space="0" w:color="auto"/>
              <w:right w:val="single" w:sz="4" w:space="0" w:color="auto"/>
            </w:tcBorders>
          </w:tcPr>
          <w:p w14:paraId="6FDE7D9F" w14:textId="77777777" w:rsidR="00555D4C" w:rsidRPr="00FA0D37" w:rsidRDefault="00555D4C" w:rsidP="006643DD">
            <w:pPr>
              <w:pStyle w:val="TAL"/>
              <w:rPr>
                <w:b/>
                <w:bCs/>
                <w:i/>
                <w:iCs/>
                <w:lang w:eastAsia="sv-SE"/>
              </w:rPr>
            </w:pPr>
            <w:proofErr w:type="spellStart"/>
            <w:r w:rsidRPr="00FA0D37">
              <w:rPr>
                <w:b/>
                <w:bCs/>
                <w:i/>
                <w:iCs/>
                <w:lang w:eastAsia="sv-SE"/>
              </w:rPr>
              <w:t>iab-ResourceConfigID</w:t>
            </w:r>
            <w:proofErr w:type="spellEnd"/>
          </w:p>
          <w:p w14:paraId="45863492" w14:textId="77777777" w:rsidR="00555D4C" w:rsidRPr="00FA0D37" w:rsidRDefault="00555D4C" w:rsidP="006643DD">
            <w:pPr>
              <w:pStyle w:val="TAL"/>
              <w:rPr>
                <w:lang w:eastAsia="sv-SE"/>
              </w:rPr>
            </w:pPr>
            <w:r w:rsidRPr="00FA0D37">
              <w:rPr>
                <w:lang w:eastAsia="sv-SE"/>
              </w:rPr>
              <w:t xml:space="preserve">This ID is used to indicate the specific resource configuration </w:t>
            </w:r>
            <w:r w:rsidRPr="00FA0D37">
              <w:t>addressed by the MAC CEs</w:t>
            </w:r>
            <w:r w:rsidRPr="00FA0D37">
              <w:rPr>
                <w:lang w:eastAsia="sv-SE"/>
              </w:rPr>
              <w:t xml:space="preserve"> specified in TS 38.321 [3].</w:t>
            </w:r>
          </w:p>
        </w:tc>
      </w:tr>
      <w:tr w:rsidR="00555D4C" w:rsidRPr="00FA0D37" w14:paraId="44C18C3A" w14:textId="77777777" w:rsidTr="006643DD">
        <w:tc>
          <w:tcPr>
            <w:tcW w:w="14173" w:type="dxa"/>
            <w:tcBorders>
              <w:top w:val="single" w:sz="4" w:space="0" w:color="auto"/>
              <w:left w:val="single" w:sz="4" w:space="0" w:color="auto"/>
              <w:bottom w:val="single" w:sz="4" w:space="0" w:color="auto"/>
              <w:right w:val="single" w:sz="4" w:space="0" w:color="auto"/>
            </w:tcBorders>
          </w:tcPr>
          <w:p w14:paraId="17BA51ED" w14:textId="77777777" w:rsidR="00555D4C" w:rsidRPr="00FA0D37" w:rsidRDefault="00555D4C" w:rsidP="006643DD">
            <w:pPr>
              <w:pStyle w:val="TAL"/>
              <w:rPr>
                <w:b/>
                <w:bCs/>
                <w:i/>
                <w:iCs/>
                <w:lang w:eastAsia="sv-SE"/>
              </w:rPr>
            </w:pPr>
            <w:proofErr w:type="spellStart"/>
            <w:r w:rsidRPr="00FA0D37">
              <w:rPr>
                <w:b/>
                <w:bCs/>
                <w:i/>
                <w:iCs/>
                <w:lang w:eastAsia="sv-SE"/>
              </w:rPr>
              <w:t>periodicitySlotList</w:t>
            </w:r>
            <w:proofErr w:type="spellEnd"/>
          </w:p>
          <w:p w14:paraId="61E5B79A" w14:textId="77777777" w:rsidR="00555D4C" w:rsidRPr="00FA0D37" w:rsidRDefault="00555D4C" w:rsidP="006643DD">
            <w:pPr>
              <w:pStyle w:val="TAL"/>
              <w:rPr>
                <w:lang w:eastAsia="sv-SE"/>
              </w:rPr>
            </w:pPr>
            <w:r w:rsidRPr="00FA0D37">
              <w:rPr>
                <w:rFonts w:eastAsiaTheme="minorEastAsia"/>
                <w:lang w:eastAsia="sv-SE"/>
              </w:rPr>
              <w:t xml:space="preserve">Indicates the periodicity in </w:t>
            </w:r>
            <w:proofErr w:type="spellStart"/>
            <w:r w:rsidRPr="00FA0D37">
              <w:rPr>
                <w:rFonts w:eastAsiaTheme="minorEastAsia"/>
                <w:lang w:eastAsia="sv-SE"/>
              </w:rPr>
              <w:t>ms</w:t>
            </w:r>
            <w:proofErr w:type="spellEnd"/>
            <w:r w:rsidRPr="00FA0D37">
              <w:rPr>
                <w:rFonts w:eastAsiaTheme="minorEastAsia"/>
                <w:lang w:eastAsia="sv-SE"/>
              </w:rPr>
              <w:t xml:space="preserve"> of the list of slot indexes indicated in </w:t>
            </w:r>
            <w:proofErr w:type="spellStart"/>
            <w:r w:rsidRPr="00FA0D37">
              <w:rPr>
                <w:rFonts w:eastAsiaTheme="minorEastAsia"/>
                <w:i/>
                <w:iCs/>
                <w:lang w:eastAsia="sv-SE"/>
              </w:rPr>
              <w:t>slotList</w:t>
            </w:r>
            <w:proofErr w:type="spellEnd"/>
            <w:r w:rsidRPr="00FA0D37">
              <w:rPr>
                <w:lang w:eastAsia="sv-SE"/>
              </w:rPr>
              <w:t>.</w:t>
            </w:r>
          </w:p>
        </w:tc>
      </w:tr>
      <w:tr w:rsidR="00555D4C" w:rsidRPr="00FA0D37" w14:paraId="297C7F70" w14:textId="77777777" w:rsidTr="006643DD">
        <w:tc>
          <w:tcPr>
            <w:tcW w:w="14173" w:type="dxa"/>
            <w:tcBorders>
              <w:top w:val="single" w:sz="4" w:space="0" w:color="auto"/>
              <w:left w:val="single" w:sz="4" w:space="0" w:color="auto"/>
              <w:bottom w:val="single" w:sz="4" w:space="0" w:color="auto"/>
              <w:right w:val="single" w:sz="4" w:space="0" w:color="auto"/>
            </w:tcBorders>
          </w:tcPr>
          <w:p w14:paraId="502D5B85" w14:textId="77777777" w:rsidR="00555D4C" w:rsidRPr="00FA0D37" w:rsidRDefault="00555D4C" w:rsidP="006643DD">
            <w:pPr>
              <w:pStyle w:val="TAL"/>
              <w:rPr>
                <w:b/>
                <w:bCs/>
                <w:i/>
                <w:iCs/>
                <w:lang w:eastAsia="x-none"/>
              </w:rPr>
            </w:pPr>
            <w:proofErr w:type="spellStart"/>
            <w:r w:rsidRPr="00FA0D37">
              <w:rPr>
                <w:b/>
                <w:bCs/>
                <w:i/>
                <w:iCs/>
                <w:lang w:eastAsia="x-none"/>
              </w:rPr>
              <w:t>slotList</w:t>
            </w:r>
            <w:proofErr w:type="spellEnd"/>
          </w:p>
          <w:p w14:paraId="771CDDF9" w14:textId="77777777" w:rsidR="00555D4C" w:rsidRPr="00FA0D37" w:rsidRDefault="00555D4C" w:rsidP="006643DD">
            <w:pPr>
              <w:pStyle w:val="TAL"/>
              <w:rPr>
                <w:b/>
                <w:bCs/>
                <w:i/>
                <w:iCs/>
                <w:lang w:eastAsia="sv-SE"/>
              </w:rPr>
            </w:pPr>
            <w:r w:rsidRPr="00FA0D37">
              <w:rPr>
                <w:rFonts w:eastAsiaTheme="minorEastAsia"/>
                <w:lang w:eastAsia="sv-SE"/>
              </w:rPr>
              <w:t xml:space="preserve">Indicates the list of slot indexes to which the information indicated in the specific MAC CE applies to, as specified </w:t>
            </w:r>
            <w:r w:rsidRPr="00FA0D37">
              <w:rPr>
                <w:lang w:eastAsia="sv-SE"/>
              </w:rPr>
              <w:t>in TS 38.321 [3]</w:t>
            </w:r>
            <w:r w:rsidRPr="00FA0D37">
              <w:rPr>
                <w:rFonts w:eastAsiaTheme="minorEastAsia"/>
                <w:lang w:eastAsia="sv-SE"/>
              </w:rPr>
              <w:t xml:space="preserve">. The values of the entries in the </w:t>
            </w:r>
            <w:proofErr w:type="spellStart"/>
            <w:r w:rsidRPr="00FA0D37">
              <w:rPr>
                <w:rFonts w:eastAsiaTheme="minorEastAsia"/>
                <w:i/>
                <w:iCs/>
                <w:lang w:eastAsia="sv-SE"/>
              </w:rPr>
              <w:t>slotList</w:t>
            </w:r>
            <w:proofErr w:type="spellEnd"/>
            <w:r w:rsidRPr="00FA0D37">
              <w:rPr>
                <w:rFonts w:eastAsiaTheme="minorEastAsia"/>
                <w:lang w:eastAsia="sv-SE"/>
              </w:rPr>
              <w:t xml:space="preserve"> are strictly less than the value of the </w:t>
            </w:r>
            <w:proofErr w:type="spellStart"/>
            <w:r w:rsidRPr="00FA0D37">
              <w:rPr>
                <w:i/>
                <w:iCs/>
              </w:rPr>
              <w:t>periodicitySlotList</w:t>
            </w:r>
            <w:proofErr w:type="spellEnd"/>
            <w:r w:rsidRPr="00FA0D37">
              <w:t>.</w:t>
            </w:r>
          </w:p>
        </w:tc>
      </w:tr>
      <w:tr w:rsidR="00555D4C" w:rsidRPr="00FA0D37" w14:paraId="5249F7FD" w14:textId="77777777" w:rsidTr="006643DD">
        <w:tc>
          <w:tcPr>
            <w:tcW w:w="14173" w:type="dxa"/>
            <w:tcBorders>
              <w:top w:val="single" w:sz="4" w:space="0" w:color="auto"/>
              <w:left w:val="single" w:sz="4" w:space="0" w:color="auto"/>
              <w:bottom w:val="single" w:sz="4" w:space="0" w:color="auto"/>
              <w:right w:val="single" w:sz="4" w:space="0" w:color="auto"/>
            </w:tcBorders>
          </w:tcPr>
          <w:p w14:paraId="2831A768" w14:textId="77777777" w:rsidR="00555D4C" w:rsidRPr="00FA0D37" w:rsidRDefault="00555D4C" w:rsidP="006643DD">
            <w:pPr>
              <w:pStyle w:val="TAL"/>
              <w:rPr>
                <w:b/>
                <w:bCs/>
                <w:i/>
                <w:iCs/>
                <w:lang w:eastAsia="x-none"/>
              </w:rPr>
            </w:pPr>
            <w:proofErr w:type="spellStart"/>
            <w:r w:rsidRPr="00FA0D37">
              <w:rPr>
                <w:b/>
                <w:bCs/>
                <w:i/>
                <w:iCs/>
                <w:lang w:eastAsia="x-none"/>
              </w:rPr>
              <w:t>slotListSubcarrierSpacing</w:t>
            </w:r>
            <w:proofErr w:type="spellEnd"/>
          </w:p>
          <w:p w14:paraId="13F011B5" w14:textId="77777777" w:rsidR="00555D4C" w:rsidRPr="00FA0D37" w:rsidRDefault="00555D4C" w:rsidP="006643DD">
            <w:pPr>
              <w:pStyle w:val="TAL"/>
            </w:pPr>
            <w:r w:rsidRPr="00FA0D37">
              <w:t xml:space="preserve">Subcarrier spacing used as reference for the </w:t>
            </w:r>
            <w:proofErr w:type="spellStart"/>
            <w:r w:rsidRPr="00FA0D37">
              <w:rPr>
                <w:i/>
                <w:iCs/>
              </w:rPr>
              <w:t>slotList</w:t>
            </w:r>
            <w:proofErr w:type="spellEnd"/>
            <w:r w:rsidRPr="00FA0D37">
              <w:t xml:space="preserve"> configuration.</w:t>
            </w:r>
          </w:p>
          <w:p w14:paraId="7BE406D2" w14:textId="77777777" w:rsidR="00555D4C" w:rsidRPr="00FA0D37" w:rsidRDefault="00555D4C" w:rsidP="006643DD">
            <w:pPr>
              <w:pStyle w:val="TAL"/>
              <w:rPr>
                <w:rFonts w:eastAsia="MS Mincho"/>
                <w:szCs w:val="22"/>
                <w:lang w:eastAsia="sv-SE"/>
              </w:rPr>
            </w:pPr>
            <w:r w:rsidRPr="00FA0D37">
              <w:rPr>
                <w:rFonts w:eastAsia="MS Mincho"/>
                <w:szCs w:val="22"/>
                <w:lang w:eastAsia="sv-SE"/>
              </w:rPr>
              <w:t>Only the following values are applicable depending on the used frequency:</w:t>
            </w:r>
          </w:p>
          <w:p w14:paraId="75E69DB9" w14:textId="77777777" w:rsidR="00555D4C" w:rsidRPr="00FA0D37" w:rsidRDefault="00555D4C" w:rsidP="006643DD">
            <w:pPr>
              <w:pStyle w:val="TAL"/>
              <w:rPr>
                <w:rFonts w:eastAsia="MS Mincho"/>
                <w:szCs w:val="22"/>
                <w:lang w:eastAsia="sv-SE"/>
              </w:rPr>
            </w:pPr>
            <w:r w:rsidRPr="00FA0D37">
              <w:rPr>
                <w:rFonts w:eastAsia="MS Mincho"/>
                <w:szCs w:val="22"/>
                <w:lang w:eastAsia="sv-SE"/>
              </w:rPr>
              <w:t>FR1:    15 or 30 kHz</w:t>
            </w:r>
          </w:p>
          <w:p w14:paraId="2B3DB0BA" w14:textId="77777777" w:rsidR="00555D4C" w:rsidRPr="00FA0D37" w:rsidRDefault="00555D4C" w:rsidP="006643DD">
            <w:pPr>
              <w:pStyle w:val="TAL"/>
              <w:rPr>
                <w:rFonts w:eastAsia="MS Mincho"/>
                <w:szCs w:val="22"/>
                <w:lang w:eastAsia="sv-SE"/>
              </w:rPr>
            </w:pPr>
            <w:r w:rsidRPr="00FA0D37">
              <w:rPr>
                <w:rFonts w:eastAsia="MS Mincho"/>
                <w:szCs w:val="22"/>
                <w:lang w:eastAsia="sv-SE"/>
              </w:rPr>
              <w:t>FR2-1:  60 or 120 kHz</w:t>
            </w:r>
          </w:p>
          <w:p w14:paraId="78B1A669" w14:textId="77777777" w:rsidR="00555D4C" w:rsidRPr="00FA0D37" w:rsidRDefault="00555D4C" w:rsidP="006643DD">
            <w:pPr>
              <w:pStyle w:val="TAL"/>
              <w:rPr>
                <w:b/>
                <w:bCs/>
                <w:i/>
                <w:iCs/>
                <w:lang w:eastAsia="x-none"/>
              </w:rPr>
            </w:pPr>
            <w:r w:rsidRPr="00FA0D37">
              <w:rPr>
                <w:rFonts w:eastAsia="MS Mincho"/>
                <w:szCs w:val="22"/>
                <w:lang w:eastAsia="sv-SE"/>
              </w:rPr>
              <w:t>FR2-2:  120 or 480 kHz</w:t>
            </w:r>
          </w:p>
        </w:tc>
      </w:tr>
    </w:tbl>
    <w:p w14:paraId="7ABB89D6"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3194099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7A3CA49" w14:textId="77777777" w:rsidR="00555D4C" w:rsidRPr="00FA0D37" w:rsidRDefault="00555D4C" w:rsidP="006643DD">
            <w:pPr>
              <w:pStyle w:val="TAH"/>
              <w:rPr>
                <w:szCs w:val="22"/>
                <w:lang w:eastAsia="sv-SE"/>
              </w:rPr>
            </w:pPr>
            <w:proofErr w:type="spellStart"/>
            <w:r w:rsidRPr="00FA0D37">
              <w:rPr>
                <w:i/>
                <w:szCs w:val="22"/>
                <w:lang w:eastAsia="sv-SE"/>
              </w:rPr>
              <w:t>ReconfigurationWithSync</w:t>
            </w:r>
            <w:proofErr w:type="spellEnd"/>
            <w:r w:rsidRPr="00FA0D37">
              <w:rPr>
                <w:szCs w:val="22"/>
                <w:lang w:eastAsia="sv-SE"/>
              </w:rPr>
              <w:t xml:space="preserve"> field descriptions</w:t>
            </w:r>
          </w:p>
        </w:tc>
      </w:tr>
      <w:tr w:rsidR="00555D4C" w:rsidRPr="00FA0D37" w14:paraId="763C9B4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740D31B" w14:textId="77777777" w:rsidR="00555D4C" w:rsidRPr="00FA0D37" w:rsidRDefault="00555D4C" w:rsidP="006643DD">
            <w:pPr>
              <w:pStyle w:val="TAL"/>
              <w:rPr>
                <w:b/>
                <w:i/>
                <w:szCs w:val="22"/>
                <w:lang w:eastAsia="sv-SE"/>
              </w:rPr>
            </w:pPr>
            <w:proofErr w:type="spellStart"/>
            <w:r w:rsidRPr="00FA0D37">
              <w:rPr>
                <w:b/>
                <w:i/>
                <w:szCs w:val="22"/>
                <w:lang w:eastAsia="sv-SE"/>
              </w:rPr>
              <w:t>rach-ConfigDedicated</w:t>
            </w:r>
            <w:proofErr w:type="spellEnd"/>
          </w:p>
          <w:p w14:paraId="2CEF5FD8" w14:textId="77777777" w:rsidR="00555D4C" w:rsidRPr="00FA0D37" w:rsidRDefault="00555D4C" w:rsidP="006643DD">
            <w:pPr>
              <w:pStyle w:val="TAL"/>
              <w:rPr>
                <w:szCs w:val="22"/>
                <w:lang w:eastAsia="sv-SE"/>
              </w:rPr>
            </w:pPr>
            <w:r w:rsidRPr="00FA0D37">
              <w:rPr>
                <w:szCs w:val="22"/>
                <w:lang w:eastAsia="sv-SE"/>
              </w:rPr>
              <w:t>Random access configuration to be used for the reconfiguration with sync (</w:t>
            </w:r>
            <w:proofErr w:type="gramStart"/>
            <w:r w:rsidRPr="00FA0D37">
              <w:rPr>
                <w:szCs w:val="22"/>
                <w:lang w:eastAsia="sv-SE"/>
              </w:rPr>
              <w:t>e.g.</w:t>
            </w:r>
            <w:proofErr w:type="gramEnd"/>
            <w:r w:rsidRPr="00FA0D37">
              <w:rPr>
                <w:szCs w:val="22"/>
                <w:lang w:eastAsia="sv-SE"/>
              </w:rPr>
              <w:t xml:space="preserve"> handover). The UE performs the RA according to these parameters in the </w:t>
            </w:r>
            <w:proofErr w:type="spellStart"/>
            <w:r w:rsidRPr="00FA0D37">
              <w:rPr>
                <w:i/>
                <w:szCs w:val="22"/>
                <w:lang w:eastAsia="sv-SE"/>
              </w:rPr>
              <w:t>firstActiveUplinkBWP</w:t>
            </w:r>
            <w:proofErr w:type="spellEnd"/>
            <w:r w:rsidRPr="00FA0D37">
              <w:rPr>
                <w:szCs w:val="22"/>
                <w:lang w:eastAsia="sv-SE"/>
              </w:rPr>
              <w:t xml:space="preserve"> (see </w:t>
            </w:r>
            <w:proofErr w:type="spellStart"/>
            <w:r w:rsidRPr="00FA0D37">
              <w:rPr>
                <w:i/>
                <w:szCs w:val="22"/>
                <w:lang w:eastAsia="sv-SE"/>
              </w:rPr>
              <w:t>UplinkConfig</w:t>
            </w:r>
            <w:proofErr w:type="spellEnd"/>
            <w:r w:rsidRPr="00FA0D37">
              <w:rPr>
                <w:szCs w:val="22"/>
                <w:lang w:eastAsia="sv-SE"/>
              </w:rPr>
              <w:t>).</w:t>
            </w:r>
          </w:p>
        </w:tc>
      </w:tr>
      <w:tr w:rsidR="00555D4C" w:rsidRPr="00FA0D37" w14:paraId="0C90184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E1F2E99" w14:textId="77777777" w:rsidR="00555D4C" w:rsidRPr="00FA0D37" w:rsidRDefault="00555D4C" w:rsidP="006643DD">
            <w:pPr>
              <w:pStyle w:val="TAL"/>
              <w:rPr>
                <w:b/>
                <w:i/>
                <w:szCs w:val="22"/>
                <w:lang w:eastAsia="sv-SE"/>
              </w:rPr>
            </w:pPr>
            <w:proofErr w:type="spellStart"/>
            <w:r w:rsidRPr="00FA0D37">
              <w:rPr>
                <w:b/>
                <w:i/>
                <w:szCs w:val="22"/>
                <w:lang w:eastAsia="sv-SE"/>
              </w:rPr>
              <w:t>smtc</w:t>
            </w:r>
            <w:proofErr w:type="spellEnd"/>
          </w:p>
          <w:p w14:paraId="5D4B51A9" w14:textId="77777777" w:rsidR="00555D4C" w:rsidRPr="00FA0D37" w:rsidRDefault="00555D4C" w:rsidP="006643DD">
            <w:pPr>
              <w:pStyle w:val="TAL"/>
              <w:rPr>
                <w:szCs w:val="22"/>
                <w:lang w:eastAsia="sv-SE"/>
              </w:rPr>
            </w:pPr>
            <w:r w:rsidRPr="00FA0D37">
              <w:rPr>
                <w:szCs w:val="22"/>
                <w:lang w:eastAsia="sv-SE"/>
              </w:rPr>
              <w:t xml:space="preserve">The SSB periodicity/offset/duration configuration of target cell for NR </w:t>
            </w:r>
            <w:proofErr w:type="spellStart"/>
            <w:r w:rsidRPr="00FA0D37">
              <w:rPr>
                <w:szCs w:val="22"/>
                <w:lang w:eastAsia="sv-SE"/>
              </w:rPr>
              <w:t>PSCell</w:t>
            </w:r>
            <w:proofErr w:type="spellEnd"/>
            <w:r w:rsidRPr="00FA0D37">
              <w:rPr>
                <w:szCs w:val="22"/>
                <w:lang w:eastAsia="sv-SE"/>
              </w:rPr>
              <w:t xml:space="preserve"> change and NR </w:t>
            </w:r>
            <w:proofErr w:type="spellStart"/>
            <w:r w:rsidRPr="00FA0D37">
              <w:rPr>
                <w:szCs w:val="22"/>
                <w:lang w:eastAsia="sv-SE"/>
              </w:rPr>
              <w:t>PCell</w:t>
            </w:r>
            <w:proofErr w:type="spellEnd"/>
            <w:r w:rsidRPr="00FA0D37">
              <w:rPr>
                <w:szCs w:val="22"/>
                <w:lang w:eastAsia="sv-SE"/>
              </w:rPr>
              <w:t xml:space="preserve"> change. The network sets the </w:t>
            </w:r>
            <w:proofErr w:type="spellStart"/>
            <w:r w:rsidRPr="00FA0D37">
              <w:rPr>
                <w:i/>
                <w:szCs w:val="22"/>
                <w:lang w:eastAsia="sv-SE"/>
              </w:rPr>
              <w:t>periodicityAndOffset</w:t>
            </w:r>
            <w:proofErr w:type="spellEnd"/>
            <w:r w:rsidRPr="00FA0D37">
              <w:rPr>
                <w:szCs w:val="22"/>
                <w:lang w:eastAsia="sv-SE"/>
              </w:rPr>
              <w:t xml:space="preserve"> to indicate the same periodicity as </w:t>
            </w:r>
            <w:proofErr w:type="spellStart"/>
            <w:r w:rsidRPr="00FA0D37">
              <w:rPr>
                <w:i/>
                <w:szCs w:val="22"/>
                <w:lang w:eastAsia="sv-SE"/>
              </w:rPr>
              <w:t>ssb-periodicityServingCell</w:t>
            </w:r>
            <w:proofErr w:type="spellEnd"/>
            <w:r w:rsidRPr="00FA0D37">
              <w:rPr>
                <w:szCs w:val="22"/>
                <w:lang w:eastAsia="sv-SE"/>
              </w:rPr>
              <w:t xml:space="preserve"> in </w:t>
            </w:r>
            <w:proofErr w:type="spellStart"/>
            <w:r w:rsidRPr="00FA0D37">
              <w:rPr>
                <w:i/>
                <w:szCs w:val="22"/>
                <w:lang w:eastAsia="sv-SE"/>
              </w:rPr>
              <w:t>spCellConfigCommon</w:t>
            </w:r>
            <w:proofErr w:type="spellEnd"/>
            <w:r w:rsidRPr="00FA0D37">
              <w:rPr>
                <w:iCs/>
                <w:szCs w:val="22"/>
                <w:lang w:eastAsia="sv-SE"/>
              </w:rPr>
              <w:t xml:space="preserve"> or sets to the same periodicity as </w:t>
            </w:r>
            <w:r w:rsidRPr="00FA0D37">
              <w:rPr>
                <w:i/>
                <w:szCs w:val="22"/>
                <w:lang w:eastAsia="sv-SE"/>
              </w:rPr>
              <w:t>ssb-Periodicity-r17</w:t>
            </w:r>
            <w:r w:rsidRPr="00FA0D37">
              <w:rPr>
                <w:iCs/>
                <w:szCs w:val="22"/>
                <w:lang w:eastAsia="sv-SE"/>
              </w:rPr>
              <w:t xml:space="preserve"> in </w:t>
            </w:r>
            <w:r w:rsidRPr="00FA0D37">
              <w:rPr>
                <w:i/>
                <w:szCs w:val="22"/>
                <w:lang w:eastAsia="sv-SE"/>
              </w:rPr>
              <w:t>nonCellDefiningSSB-r17</w:t>
            </w:r>
            <w:r w:rsidRPr="00FA0D37">
              <w:rPr>
                <w:iCs/>
                <w:szCs w:val="22"/>
                <w:lang w:eastAsia="sv-SE"/>
              </w:rPr>
              <w:t xml:space="preserve"> if the first active DL BWP included in this RRC message is configured with </w:t>
            </w:r>
            <w:r w:rsidRPr="00FA0D37">
              <w:rPr>
                <w:i/>
                <w:szCs w:val="22"/>
                <w:lang w:eastAsia="sv-SE"/>
              </w:rPr>
              <w:t>nonCellDefiningSSB-r17</w:t>
            </w:r>
            <w:r w:rsidRPr="00FA0D37">
              <w:rPr>
                <w:iCs/>
                <w:szCs w:val="22"/>
                <w:lang w:eastAsia="sv-SE"/>
              </w:rPr>
              <w:t xml:space="preserve"> for </w:t>
            </w:r>
            <w:proofErr w:type="spellStart"/>
            <w:r w:rsidRPr="00FA0D37">
              <w:rPr>
                <w:iCs/>
                <w:szCs w:val="22"/>
                <w:lang w:eastAsia="sv-SE"/>
              </w:rPr>
              <w:t>RedCap</w:t>
            </w:r>
            <w:proofErr w:type="spellEnd"/>
            <w:r w:rsidRPr="00FA0D37">
              <w:rPr>
                <w:szCs w:val="22"/>
                <w:lang w:eastAsia="sv-SE"/>
              </w:rPr>
              <w:t>.</w:t>
            </w:r>
          </w:p>
          <w:p w14:paraId="2D88B56F" w14:textId="77777777" w:rsidR="00555D4C" w:rsidRPr="00FA0D37" w:rsidRDefault="00555D4C" w:rsidP="006643DD">
            <w:pPr>
              <w:pStyle w:val="TAL"/>
              <w:rPr>
                <w:szCs w:val="22"/>
                <w:lang w:eastAsia="sv-SE"/>
              </w:rPr>
            </w:pPr>
            <w:r w:rsidRPr="00FA0D37">
              <w:rPr>
                <w:szCs w:val="22"/>
                <w:lang w:eastAsia="sv-SE"/>
              </w:rPr>
              <w:t xml:space="preserve">For case of NR </w:t>
            </w:r>
            <w:proofErr w:type="spellStart"/>
            <w:r w:rsidRPr="00FA0D37">
              <w:rPr>
                <w:szCs w:val="22"/>
                <w:lang w:eastAsia="sv-SE"/>
              </w:rPr>
              <w:t>PCell</w:t>
            </w:r>
            <w:proofErr w:type="spellEnd"/>
            <w:r w:rsidRPr="00FA0D37">
              <w:rPr>
                <w:szCs w:val="22"/>
                <w:lang w:eastAsia="sv-SE"/>
              </w:rPr>
              <w:t xml:space="preserve"> change, the </w:t>
            </w:r>
            <w:proofErr w:type="spellStart"/>
            <w:r w:rsidRPr="00FA0D37">
              <w:rPr>
                <w:i/>
                <w:szCs w:val="22"/>
                <w:lang w:eastAsia="sv-SE"/>
              </w:rPr>
              <w:t>smtc</w:t>
            </w:r>
            <w:proofErr w:type="spellEnd"/>
            <w:r w:rsidRPr="00FA0D37">
              <w:rPr>
                <w:szCs w:val="22"/>
                <w:lang w:eastAsia="sv-SE"/>
              </w:rPr>
              <w:t xml:space="preserve"> is based on the timing reference of (source) </w:t>
            </w:r>
            <w:proofErr w:type="spellStart"/>
            <w:r w:rsidRPr="00FA0D37">
              <w:rPr>
                <w:szCs w:val="22"/>
                <w:lang w:eastAsia="sv-SE"/>
              </w:rPr>
              <w:t>PCell</w:t>
            </w:r>
            <w:proofErr w:type="spellEnd"/>
            <w:r w:rsidRPr="00FA0D37">
              <w:rPr>
                <w:szCs w:val="22"/>
                <w:lang w:eastAsia="sv-SE"/>
              </w:rPr>
              <w:t xml:space="preserve">. For case of NR </w:t>
            </w:r>
            <w:proofErr w:type="spellStart"/>
            <w:r w:rsidRPr="00FA0D37">
              <w:rPr>
                <w:szCs w:val="22"/>
                <w:lang w:eastAsia="sv-SE"/>
              </w:rPr>
              <w:t>PSCell</w:t>
            </w:r>
            <w:proofErr w:type="spellEnd"/>
            <w:r w:rsidRPr="00FA0D37">
              <w:rPr>
                <w:szCs w:val="22"/>
                <w:lang w:eastAsia="sv-SE"/>
              </w:rPr>
              <w:t xml:space="preserve"> change, it is based on the timing reference of source </w:t>
            </w:r>
            <w:proofErr w:type="spellStart"/>
            <w:r w:rsidRPr="00FA0D37">
              <w:rPr>
                <w:szCs w:val="22"/>
                <w:lang w:eastAsia="sv-SE"/>
              </w:rPr>
              <w:t>PSCell</w:t>
            </w:r>
            <w:proofErr w:type="spellEnd"/>
            <w:r w:rsidRPr="00FA0D37">
              <w:rPr>
                <w:szCs w:val="22"/>
                <w:lang w:eastAsia="sv-SE"/>
              </w:rPr>
              <w:t>.</w:t>
            </w:r>
          </w:p>
          <w:p w14:paraId="70A53285" w14:textId="77777777" w:rsidR="00555D4C" w:rsidRPr="00FA0D37" w:rsidRDefault="00555D4C" w:rsidP="006643DD">
            <w:pPr>
              <w:pStyle w:val="TAL"/>
              <w:rPr>
                <w:szCs w:val="22"/>
                <w:lang w:eastAsia="sv-SE"/>
              </w:rPr>
            </w:pPr>
            <w:r w:rsidRPr="00FA0D37">
              <w:rPr>
                <w:szCs w:val="22"/>
                <w:lang w:eastAsia="sv-SE"/>
              </w:rPr>
              <w:t xml:space="preserve">If both this field and </w:t>
            </w:r>
            <w:proofErr w:type="spellStart"/>
            <w:r w:rsidRPr="00FA0D37">
              <w:rPr>
                <w:i/>
                <w:iCs/>
                <w:szCs w:val="22"/>
                <w:lang w:eastAsia="sv-SE"/>
              </w:rPr>
              <w:t>targetCellSMTC</w:t>
            </w:r>
            <w:proofErr w:type="spellEnd"/>
            <w:r w:rsidRPr="00FA0D37">
              <w:rPr>
                <w:i/>
                <w:iCs/>
                <w:szCs w:val="22"/>
                <w:lang w:eastAsia="sv-SE"/>
              </w:rPr>
              <w:t>-SCG</w:t>
            </w:r>
            <w:r w:rsidRPr="00FA0D37">
              <w:rPr>
                <w:szCs w:val="22"/>
                <w:lang w:eastAsia="sv-SE"/>
              </w:rPr>
              <w:t xml:space="preserve"> are absent, the UE uses the SMTC in the </w:t>
            </w:r>
            <w:proofErr w:type="spellStart"/>
            <w:r w:rsidRPr="00FA0D37">
              <w:rPr>
                <w:i/>
                <w:lang w:eastAsia="sv-SE"/>
              </w:rPr>
              <w:t>measObjectNR</w:t>
            </w:r>
            <w:proofErr w:type="spellEnd"/>
            <w:r w:rsidRPr="00FA0D37">
              <w:rPr>
                <w:szCs w:val="22"/>
                <w:lang w:eastAsia="sv-SE"/>
              </w:rPr>
              <w:t xml:space="preserve"> having the same SSB frequency and subcarrier spacing,</w:t>
            </w:r>
            <w:r w:rsidRPr="00FA0D37">
              <w:rPr>
                <w:lang w:eastAsia="sv-SE"/>
              </w:rPr>
              <w:t xml:space="preserve"> </w:t>
            </w:r>
            <w:r w:rsidRPr="00FA0D37">
              <w:rPr>
                <w:szCs w:val="22"/>
                <w:lang w:eastAsia="sv-SE"/>
              </w:rPr>
              <w:t xml:space="preserve">as configured before the reception of the RRC message. For a </w:t>
            </w:r>
            <w:proofErr w:type="spellStart"/>
            <w:r w:rsidRPr="00FA0D37">
              <w:rPr>
                <w:szCs w:val="22"/>
                <w:lang w:eastAsia="sv-SE"/>
              </w:rPr>
              <w:t>RedCap</w:t>
            </w:r>
            <w:proofErr w:type="spellEnd"/>
            <w:r w:rsidRPr="00FA0D37">
              <w:rPr>
                <w:szCs w:val="22"/>
                <w:lang w:eastAsia="sv-SE"/>
              </w:rPr>
              <w:t xml:space="preserve"> UE, if the first active DL BWP included in this RRC message is configured with </w:t>
            </w:r>
            <w:r w:rsidRPr="00FA0D37">
              <w:rPr>
                <w:i/>
                <w:iCs/>
                <w:szCs w:val="22"/>
                <w:lang w:eastAsia="sv-SE"/>
              </w:rPr>
              <w:t>nonCellDefiningSSB-r17</w:t>
            </w:r>
            <w:r w:rsidRPr="00FA0D37">
              <w:rPr>
                <w:szCs w:val="22"/>
                <w:lang w:eastAsia="sv-SE"/>
              </w:rPr>
              <w:t xml:space="preserve">, this field corresponds to the NCD-SSB indicated by </w:t>
            </w:r>
            <w:r w:rsidRPr="00FA0D37">
              <w:rPr>
                <w:i/>
                <w:iCs/>
                <w:szCs w:val="22"/>
                <w:lang w:eastAsia="sv-SE"/>
              </w:rPr>
              <w:t>nonCellDefiningSSB-r17</w:t>
            </w:r>
            <w:r w:rsidRPr="00FA0D37">
              <w:rPr>
                <w:szCs w:val="22"/>
                <w:lang w:eastAsia="sv-SE"/>
              </w:rPr>
              <w:t xml:space="preserve">, otherwise, this field corresponds to the CD-SSB indicated by </w:t>
            </w:r>
            <w:proofErr w:type="spellStart"/>
            <w:r w:rsidRPr="00FA0D37">
              <w:rPr>
                <w:i/>
                <w:iCs/>
                <w:szCs w:val="22"/>
                <w:lang w:eastAsia="sv-SE"/>
              </w:rPr>
              <w:t>absoluteFrequencySSB</w:t>
            </w:r>
            <w:proofErr w:type="spellEnd"/>
            <w:r w:rsidRPr="00FA0D37">
              <w:rPr>
                <w:szCs w:val="22"/>
                <w:lang w:eastAsia="sv-SE"/>
              </w:rPr>
              <w:t xml:space="preserve"> in </w:t>
            </w:r>
            <w:proofErr w:type="spellStart"/>
            <w:r w:rsidRPr="00FA0D37">
              <w:rPr>
                <w:i/>
                <w:iCs/>
                <w:szCs w:val="22"/>
                <w:lang w:eastAsia="sv-SE"/>
              </w:rPr>
              <w:t>frequencyInfoDL</w:t>
            </w:r>
            <w:proofErr w:type="spellEnd"/>
            <w:r w:rsidRPr="00FA0D37">
              <w:rPr>
                <w:szCs w:val="22"/>
                <w:lang w:eastAsia="sv-SE"/>
              </w:rPr>
              <w:t>.</w:t>
            </w:r>
          </w:p>
        </w:tc>
      </w:tr>
    </w:tbl>
    <w:p w14:paraId="0F00D861"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0FDFAD9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E79C0A1" w14:textId="77777777" w:rsidR="00555D4C" w:rsidRPr="00FA0D37" w:rsidRDefault="00555D4C" w:rsidP="006643DD">
            <w:pPr>
              <w:pStyle w:val="TAH"/>
              <w:rPr>
                <w:rFonts w:eastAsia="SimSun"/>
                <w:lang w:eastAsia="sv-SE"/>
              </w:rPr>
            </w:pPr>
            <w:proofErr w:type="spellStart"/>
            <w:r w:rsidRPr="00FA0D37">
              <w:rPr>
                <w:rFonts w:eastAsia="SimSun"/>
                <w:i/>
                <w:iCs/>
                <w:lang w:eastAsia="sv-SE"/>
              </w:rPr>
              <w:t>ReportUplinkTxDirectCurrentMoreCarrier</w:t>
            </w:r>
            <w:proofErr w:type="spellEnd"/>
            <w:r w:rsidRPr="00FA0D37">
              <w:rPr>
                <w:rFonts w:eastAsia="SimSun"/>
                <w:lang w:eastAsia="sv-SE"/>
              </w:rPr>
              <w:t xml:space="preserve"> field descriptions</w:t>
            </w:r>
          </w:p>
        </w:tc>
      </w:tr>
      <w:tr w:rsidR="00555D4C" w:rsidRPr="00FA0D37" w14:paraId="41AC3CC5" w14:textId="77777777" w:rsidTr="006643DD">
        <w:tc>
          <w:tcPr>
            <w:tcW w:w="14173" w:type="dxa"/>
            <w:tcBorders>
              <w:top w:val="single" w:sz="4" w:space="0" w:color="auto"/>
              <w:left w:val="single" w:sz="4" w:space="0" w:color="auto"/>
              <w:bottom w:val="single" w:sz="4" w:space="0" w:color="auto"/>
              <w:right w:val="single" w:sz="4" w:space="0" w:color="auto"/>
            </w:tcBorders>
          </w:tcPr>
          <w:p w14:paraId="1313502D" w14:textId="77777777" w:rsidR="00555D4C" w:rsidRPr="00FA0D37" w:rsidRDefault="00555D4C" w:rsidP="006643DD">
            <w:pPr>
              <w:pStyle w:val="TAL"/>
              <w:rPr>
                <w:rFonts w:eastAsia="SimSun"/>
                <w:b/>
                <w:bCs/>
                <w:i/>
                <w:iCs/>
                <w:lang w:eastAsia="sv-SE"/>
              </w:rPr>
            </w:pPr>
            <w:proofErr w:type="spellStart"/>
            <w:r w:rsidRPr="00FA0D37">
              <w:rPr>
                <w:rFonts w:eastAsia="SimSun"/>
                <w:b/>
                <w:bCs/>
                <w:i/>
                <w:iCs/>
                <w:lang w:eastAsia="sv-SE"/>
              </w:rPr>
              <w:t>IntraBandCC</w:t>
            </w:r>
            <w:proofErr w:type="spellEnd"/>
            <w:r w:rsidRPr="00FA0D37">
              <w:rPr>
                <w:rFonts w:eastAsia="SimSun"/>
                <w:b/>
                <w:bCs/>
                <w:i/>
                <w:iCs/>
                <w:lang w:eastAsia="sv-SE"/>
              </w:rPr>
              <w:t>-Combination</w:t>
            </w:r>
          </w:p>
          <w:p w14:paraId="66F78B6A" w14:textId="77777777" w:rsidR="00555D4C" w:rsidRPr="00FA0D37" w:rsidRDefault="00555D4C" w:rsidP="006643DD">
            <w:pPr>
              <w:pStyle w:val="TAL"/>
              <w:rPr>
                <w:rFonts w:eastAsia="SimSun"/>
                <w:bCs/>
                <w:iCs/>
                <w:lang w:eastAsia="sv-SE"/>
              </w:rPr>
            </w:pPr>
            <w:r w:rsidRPr="00FA0D37">
              <w:rPr>
                <w:rFonts w:eastAsia="SimSun"/>
                <w:bCs/>
                <w:iCs/>
                <w:lang w:eastAsia="sv-SE"/>
              </w:rPr>
              <w:t xml:space="preserve">Indicates the </w:t>
            </w:r>
            <w:r w:rsidRPr="00FA0D37">
              <w:rPr>
                <w:rFonts w:eastAsia="SimSun"/>
                <w:lang w:eastAsia="sv-SE"/>
              </w:rPr>
              <w:t xml:space="preserve">state of the carriers and BWPs indexes of the carriers in a CC combination, each carrier in this combination corresponds to an entry in </w:t>
            </w:r>
            <w:proofErr w:type="spellStart"/>
            <w:r w:rsidRPr="00FA0D37">
              <w:rPr>
                <w:rFonts w:eastAsia="SimSun"/>
                <w:i/>
                <w:iCs/>
                <w:lang w:eastAsia="sv-SE"/>
              </w:rPr>
              <w:t>servCellIndexList</w:t>
            </w:r>
            <w:proofErr w:type="spellEnd"/>
            <w:r w:rsidRPr="00FA0D37">
              <w:rPr>
                <w:rFonts w:eastAsia="SimSun"/>
                <w:lang w:eastAsia="sv-SE"/>
              </w:rPr>
              <w:t xml:space="preserve"> with same order. This IE shall have the same size as </w:t>
            </w:r>
            <w:proofErr w:type="spellStart"/>
            <w:r w:rsidRPr="00FA0D37">
              <w:rPr>
                <w:rFonts w:eastAsia="SimSun"/>
                <w:i/>
                <w:iCs/>
                <w:lang w:eastAsia="sv-SE"/>
              </w:rPr>
              <w:t>servCellIndexList</w:t>
            </w:r>
            <w:proofErr w:type="spellEnd"/>
            <w:r w:rsidRPr="00FA0D37">
              <w:rPr>
                <w:rFonts w:eastAsia="SimSun"/>
                <w:lang w:eastAsia="sv-SE"/>
              </w:rPr>
              <w:t>.</w:t>
            </w:r>
          </w:p>
        </w:tc>
      </w:tr>
      <w:tr w:rsidR="00555D4C" w:rsidRPr="00FA0D37" w14:paraId="01ECE03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7A4348D" w14:textId="77777777" w:rsidR="00555D4C" w:rsidRPr="00FA0D37" w:rsidRDefault="00555D4C" w:rsidP="006643DD">
            <w:pPr>
              <w:pStyle w:val="TAL"/>
              <w:rPr>
                <w:rFonts w:eastAsia="SimSun"/>
                <w:b/>
                <w:bCs/>
                <w:i/>
                <w:iCs/>
                <w:lang w:eastAsia="sv-SE"/>
              </w:rPr>
            </w:pPr>
            <w:proofErr w:type="spellStart"/>
            <w:r w:rsidRPr="00FA0D37">
              <w:rPr>
                <w:rFonts w:eastAsia="SimSun"/>
                <w:b/>
                <w:bCs/>
                <w:i/>
                <w:iCs/>
                <w:lang w:eastAsia="sv-SE"/>
              </w:rPr>
              <w:t>IntraBandCC-CombinationReqList</w:t>
            </w:r>
            <w:proofErr w:type="spellEnd"/>
          </w:p>
          <w:p w14:paraId="4180B6AD" w14:textId="77777777" w:rsidR="00555D4C" w:rsidRPr="00FA0D37" w:rsidRDefault="00555D4C" w:rsidP="006643DD">
            <w:pPr>
              <w:pStyle w:val="TAL"/>
              <w:rPr>
                <w:rFonts w:eastAsia="SimSun"/>
                <w:lang w:eastAsia="sv-SE"/>
              </w:rPr>
            </w:pPr>
            <w:r w:rsidRPr="00FA0D37">
              <w:rPr>
                <w:rFonts w:eastAsia="SimSun"/>
                <w:lang w:eastAsia="sv-SE"/>
              </w:rPr>
              <w:t>Indicates the list of the requested carriers/BWPs combinations for an intra-band CA component.</w:t>
            </w:r>
          </w:p>
        </w:tc>
      </w:tr>
      <w:tr w:rsidR="00555D4C" w:rsidRPr="00FA0D37" w14:paraId="69A47DD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7618D5E" w14:textId="77777777" w:rsidR="00555D4C" w:rsidRPr="00FA0D37" w:rsidRDefault="00555D4C" w:rsidP="006643DD">
            <w:pPr>
              <w:pStyle w:val="TAL"/>
              <w:rPr>
                <w:rFonts w:eastAsia="SimSun"/>
                <w:b/>
                <w:bCs/>
                <w:i/>
                <w:iCs/>
                <w:lang w:eastAsia="sv-SE"/>
              </w:rPr>
            </w:pPr>
            <w:proofErr w:type="spellStart"/>
            <w:r w:rsidRPr="00FA0D37">
              <w:rPr>
                <w:rFonts w:eastAsia="SimSun"/>
                <w:b/>
                <w:bCs/>
                <w:i/>
                <w:iCs/>
                <w:lang w:eastAsia="sv-SE"/>
              </w:rPr>
              <w:t>servCellIndexList</w:t>
            </w:r>
            <w:proofErr w:type="spellEnd"/>
          </w:p>
          <w:p w14:paraId="7479399F" w14:textId="77777777" w:rsidR="00555D4C" w:rsidRPr="00FA0D37" w:rsidRDefault="00555D4C" w:rsidP="006643DD">
            <w:pPr>
              <w:pStyle w:val="TAL"/>
              <w:rPr>
                <w:rFonts w:eastAsia="SimSun"/>
                <w:lang w:eastAsia="sv-SE"/>
              </w:rPr>
            </w:pPr>
            <w:r w:rsidRPr="00FA0D37">
              <w:rPr>
                <w:rFonts w:eastAsia="SimSun"/>
                <w:lang w:eastAsia="sv-SE"/>
              </w:rPr>
              <w:t>indicates the list of cell index for an intra-band CA component.</w:t>
            </w:r>
          </w:p>
        </w:tc>
      </w:tr>
    </w:tbl>
    <w:p w14:paraId="667DD09E"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6F21EC4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3B919DD" w14:textId="77777777" w:rsidR="00555D4C" w:rsidRPr="00FA0D37" w:rsidRDefault="00555D4C" w:rsidP="006643DD">
            <w:pPr>
              <w:pStyle w:val="TAH"/>
              <w:rPr>
                <w:szCs w:val="22"/>
                <w:lang w:eastAsia="sv-SE"/>
              </w:rPr>
            </w:pPr>
            <w:proofErr w:type="spellStart"/>
            <w:r w:rsidRPr="00FA0D37">
              <w:rPr>
                <w:i/>
                <w:szCs w:val="22"/>
                <w:lang w:eastAsia="sv-SE"/>
              </w:rPr>
              <w:t>SCellConfig</w:t>
            </w:r>
            <w:proofErr w:type="spellEnd"/>
            <w:r w:rsidRPr="00FA0D37">
              <w:rPr>
                <w:i/>
                <w:szCs w:val="22"/>
                <w:lang w:eastAsia="sv-SE"/>
              </w:rPr>
              <w:t xml:space="preserve"> </w:t>
            </w:r>
            <w:r w:rsidRPr="00FA0D37">
              <w:rPr>
                <w:lang w:eastAsia="sv-SE"/>
              </w:rPr>
              <w:t>field descriptions</w:t>
            </w:r>
          </w:p>
        </w:tc>
      </w:tr>
      <w:tr w:rsidR="00555D4C" w:rsidRPr="00FA0D37" w14:paraId="48E7446A" w14:textId="77777777" w:rsidTr="006643DD">
        <w:tc>
          <w:tcPr>
            <w:tcW w:w="14173" w:type="dxa"/>
            <w:tcBorders>
              <w:top w:val="single" w:sz="4" w:space="0" w:color="auto"/>
              <w:left w:val="single" w:sz="4" w:space="0" w:color="auto"/>
              <w:bottom w:val="single" w:sz="4" w:space="0" w:color="auto"/>
              <w:right w:val="single" w:sz="4" w:space="0" w:color="auto"/>
            </w:tcBorders>
          </w:tcPr>
          <w:p w14:paraId="03734EF2" w14:textId="77777777" w:rsidR="00555D4C" w:rsidRPr="00FA0D37" w:rsidRDefault="00555D4C" w:rsidP="006643DD">
            <w:pPr>
              <w:pStyle w:val="TAL"/>
              <w:rPr>
                <w:b/>
                <w:i/>
                <w:szCs w:val="22"/>
                <w:lang w:eastAsia="sv-SE"/>
              </w:rPr>
            </w:pPr>
            <w:proofErr w:type="spellStart"/>
            <w:r w:rsidRPr="00FA0D37">
              <w:rPr>
                <w:b/>
                <w:i/>
                <w:szCs w:val="22"/>
                <w:lang w:eastAsia="sv-SE"/>
              </w:rPr>
              <w:t>goodServingCellEvaluationBFD</w:t>
            </w:r>
            <w:proofErr w:type="spellEnd"/>
          </w:p>
          <w:p w14:paraId="79A84EE3" w14:textId="77777777" w:rsidR="00555D4C" w:rsidRPr="00FA0D37" w:rsidRDefault="00555D4C" w:rsidP="006643DD">
            <w:pPr>
              <w:pStyle w:val="TAL"/>
              <w:rPr>
                <w:b/>
                <w:i/>
                <w:szCs w:val="22"/>
                <w:lang w:eastAsia="sv-SE"/>
              </w:rPr>
            </w:pPr>
            <w:r w:rsidRPr="00FA0D37">
              <w:rPr>
                <w:bCs/>
                <w:iCs/>
                <w:szCs w:val="22"/>
                <w:lang w:eastAsia="sv-SE"/>
              </w:rPr>
              <w:t xml:space="preserve">Indicates the criterion for a UE to detect the good serving cell quality for BFD relaxation in an </w:t>
            </w:r>
            <w:proofErr w:type="spellStart"/>
            <w:r w:rsidRPr="00FA0D37">
              <w:rPr>
                <w:bCs/>
                <w:iCs/>
                <w:szCs w:val="22"/>
                <w:lang w:eastAsia="sv-SE"/>
              </w:rPr>
              <w:t>SCell</w:t>
            </w:r>
            <w:proofErr w:type="spellEnd"/>
            <w:r w:rsidRPr="00FA0D37">
              <w:rPr>
                <w:bCs/>
                <w:iCs/>
                <w:szCs w:val="22"/>
                <w:lang w:eastAsia="sv-SE"/>
              </w:rPr>
              <w:t xml:space="preserve"> in RRC_CONNECTED. This field is always configured when the network enables BFD relaxation for the UE in this </w:t>
            </w:r>
            <w:proofErr w:type="spellStart"/>
            <w:r w:rsidRPr="00FA0D37">
              <w:rPr>
                <w:bCs/>
                <w:iCs/>
                <w:szCs w:val="22"/>
                <w:lang w:eastAsia="sv-SE"/>
              </w:rPr>
              <w:t>SCell</w:t>
            </w:r>
            <w:proofErr w:type="spellEnd"/>
            <w:r w:rsidRPr="00FA0D37">
              <w:rPr>
                <w:bCs/>
                <w:iCs/>
                <w:szCs w:val="22"/>
                <w:lang w:eastAsia="sv-SE"/>
              </w:rPr>
              <w:t xml:space="preserve">. This field is absent if </w:t>
            </w:r>
            <w:proofErr w:type="spellStart"/>
            <w:r w:rsidRPr="00FA0D37">
              <w:rPr>
                <w:bCs/>
                <w:i/>
                <w:iCs/>
                <w:szCs w:val="22"/>
                <w:lang w:eastAsia="sv-SE"/>
              </w:rPr>
              <w:t>failureDetectionSetN</w:t>
            </w:r>
            <w:proofErr w:type="spellEnd"/>
            <w:r w:rsidRPr="00FA0D37">
              <w:rPr>
                <w:bCs/>
                <w:i/>
                <w:iCs/>
                <w:szCs w:val="22"/>
                <w:lang w:eastAsia="sv-SE"/>
              </w:rPr>
              <w:t xml:space="preserve"> </w:t>
            </w:r>
            <w:r w:rsidRPr="00FA0D37">
              <w:rPr>
                <w:bCs/>
                <w:iCs/>
                <w:szCs w:val="22"/>
                <w:lang w:eastAsia="sv-SE"/>
              </w:rPr>
              <w:t xml:space="preserve">is present for the </w:t>
            </w:r>
            <w:proofErr w:type="spellStart"/>
            <w:r w:rsidRPr="00FA0D37">
              <w:rPr>
                <w:bCs/>
                <w:iCs/>
                <w:szCs w:val="22"/>
                <w:lang w:eastAsia="sv-SE"/>
              </w:rPr>
              <w:t>SCell</w:t>
            </w:r>
            <w:proofErr w:type="spellEnd"/>
            <w:r w:rsidRPr="00FA0D37">
              <w:rPr>
                <w:bCs/>
                <w:iCs/>
                <w:szCs w:val="22"/>
                <w:lang w:eastAsia="sv-SE"/>
              </w:rPr>
              <w:t>.</w:t>
            </w:r>
          </w:p>
        </w:tc>
      </w:tr>
      <w:tr w:rsidR="00555D4C" w:rsidRPr="00FA0D37" w14:paraId="497C60A6" w14:textId="77777777" w:rsidTr="006643DD">
        <w:tc>
          <w:tcPr>
            <w:tcW w:w="14173" w:type="dxa"/>
            <w:tcBorders>
              <w:top w:val="single" w:sz="4" w:space="0" w:color="auto"/>
              <w:left w:val="single" w:sz="4" w:space="0" w:color="auto"/>
              <w:bottom w:val="single" w:sz="4" w:space="0" w:color="auto"/>
              <w:right w:val="single" w:sz="4" w:space="0" w:color="auto"/>
            </w:tcBorders>
          </w:tcPr>
          <w:p w14:paraId="6B386A5A" w14:textId="77777777" w:rsidR="00555D4C" w:rsidRPr="00FA0D37" w:rsidRDefault="00555D4C" w:rsidP="006643DD">
            <w:pPr>
              <w:pStyle w:val="TAL"/>
              <w:rPr>
                <w:szCs w:val="22"/>
                <w:lang w:eastAsia="sv-SE"/>
              </w:rPr>
            </w:pPr>
            <w:proofErr w:type="spellStart"/>
            <w:r w:rsidRPr="00FA0D37">
              <w:rPr>
                <w:b/>
                <w:i/>
                <w:szCs w:val="22"/>
                <w:lang w:eastAsia="sv-SE"/>
              </w:rPr>
              <w:t>preConfGapStatus</w:t>
            </w:r>
            <w:proofErr w:type="spellEnd"/>
          </w:p>
          <w:p w14:paraId="6E54E259" w14:textId="77777777" w:rsidR="00555D4C" w:rsidRPr="00FA0D37" w:rsidRDefault="00555D4C" w:rsidP="006643DD">
            <w:pPr>
              <w:pStyle w:val="TAL"/>
              <w:rPr>
                <w:b/>
                <w:i/>
                <w:szCs w:val="22"/>
                <w:lang w:eastAsia="sv-SE"/>
              </w:rPr>
            </w:pPr>
            <w:r w:rsidRPr="00FA0D37">
              <w:rPr>
                <w:szCs w:val="22"/>
                <w:lang w:eastAsia="sv-SE"/>
              </w:rPr>
              <w:t>Indicates whether the pre-configured measurement gaps (</w:t>
            </w:r>
            <w:proofErr w:type="gramStart"/>
            <w:r w:rsidRPr="00FA0D37">
              <w:rPr>
                <w:szCs w:val="22"/>
                <w:lang w:eastAsia="sv-SE"/>
              </w:rPr>
              <w:t>i.e.</w:t>
            </w:r>
            <w:proofErr w:type="gramEnd"/>
            <w:r w:rsidRPr="00FA0D37">
              <w:rPr>
                <w:szCs w:val="22"/>
                <w:lang w:eastAsia="sv-SE"/>
              </w:rPr>
              <w:t xml:space="preserve"> the gaps configured with </w:t>
            </w:r>
            <w:proofErr w:type="spellStart"/>
            <w:r w:rsidRPr="00FA0D37">
              <w:rPr>
                <w:rFonts w:eastAsia="Calibri"/>
                <w:i/>
                <w:iCs/>
                <w:szCs w:val="22"/>
                <w:lang w:eastAsia="sv-SE"/>
              </w:rPr>
              <w:t>preConfigInd</w:t>
            </w:r>
            <w:proofErr w:type="spellEnd"/>
            <w:r w:rsidRPr="00FA0D37">
              <w:rPr>
                <w:szCs w:val="22"/>
                <w:lang w:eastAsia="sv-SE"/>
              </w:rPr>
              <w:t xml:space="preserve">) are activated or deactivated while this </w:t>
            </w:r>
            <w:proofErr w:type="spellStart"/>
            <w:r w:rsidRPr="00FA0D37">
              <w:rPr>
                <w:szCs w:val="22"/>
                <w:lang w:eastAsia="sv-SE"/>
              </w:rPr>
              <w:t>SCell</w:t>
            </w:r>
            <w:proofErr w:type="spellEnd"/>
            <w:r w:rsidRPr="00FA0D37">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A0D37">
              <w:t xml:space="preserve"> </w:t>
            </w:r>
            <w:r w:rsidRPr="00FA0D37">
              <w:rPr>
                <w:szCs w:val="22"/>
                <w:lang w:eastAsia="sv-SE"/>
              </w:rPr>
              <w:t>if the corresponding measurement gap is not a pre-configured measurement gap.</w:t>
            </w:r>
          </w:p>
        </w:tc>
      </w:tr>
      <w:tr w:rsidR="001613C1" w:rsidRPr="00FA0D37" w:rsidDel="00555D4C" w14:paraId="1594D0C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FA98504" w14:textId="77777777" w:rsidR="001613C1" w:rsidRPr="00FA0D37" w:rsidDel="00555D4C" w:rsidRDefault="001613C1" w:rsidP="006643DD">
            <w:pPr>
              <w:pStyle w:val="TAL"/>
              <w:rPr>
                <w:moveTo w:id="194" w:author="Ericsson" w:date="2023-11-05T10:50:00Z"/>
                <w:rFonts w:eastAsia="Calibri"/>
                <w:b/>
                <w:i/>
                <w:szCs w:val="22"/>
                <w:lang w:eastAsia="sv-SE"/>
              </w:rPr>
            </w:pPr>
            <w:moveToRangeStart w:id="195" w:author="Ericsson" w:date="2023-11-05T10:50:00Z" w:name="move150073870"/>
            <w:proofErr w:type="spellStart"/>
            <w:moveTo w:id="196" w:author="Ericsson" w:date="2023-11-05T10:50:00Z">
              <w:r w:rsidRPr="00FA0D37" w:rsidDel="00555D4C">
                <w:rPr>
                  <w:rFonts w:eastAsia="Calibri"/>
                  <w:b/>
                  <w:i/>
                  <w:szCs w:val="22"/>
                  <w:lang w:eastAsia="sv-SE"/>
                </w:rPr>
                <w:t>sCellState</w:t>
              </w:r>
              <w:proofErr w:type="spellEnd"/>
            </w:moveTo>
          </w:p>
          <w:p w14:paraId="7560972F" w14:textId="77777777" w:rsidR="001613C1" w:rsidRPr="00FA0D37" w:rsidDel="00555D4C" w:rsidRDefault="001613C1" w:rsidP="006643DD">
            <w:pPr>
              <w:pStyle w:val="TAL"/>
              <w:rPr>
                <w:moveTo w:id="197" w:author="Ericsson" w:date="2023-11-05T10:50:00Z"/>
                <w:rFonts w:eastAsia="Calibri"/>
                <w:b/>
                <w:i/>
                <w:szCs w:val="22"/>
                <w:lang w:eastAsia="sv-SE"/>
              </w:rPr>
            </w:pPr>
            <w:moveTo w:id="198" w:author="Ericsson" w:date="2023-11-05T10:50:00Z">
              <w:r w:rsidRPr="00FA0D37" w:rsidDel="00555D4C">
                <w:rPr>
                  <w:rFonts w:eastAsia="Calibri"/>
                  <w:szCs w:val="22"/>
                  <w:lang w:eastAsia="sv-SE"/>
                </w:rPr>
                <w:t xml:space="preserve">Indicates whether the </w:t>
              </w:r>
              <w:proofErr w:type="spellStart"/>
              <w:r w:rsidRPr="00FA0D37" w:rsidDel="00555D4C">
                <w:rPr>
                  <w:rFonts w:eastAsia="Calibri"/>
                  <w:szCs w:val="22"/>
                  <w:lang w:eastAsia="sv-SE"/>
                </w:rPr>
                <w:t>SCell</w:t>
              </w:r>
              <w:proofErr w:type="spellEnd"/>
              <w:r w:rsidRPr="00FA0D37" w:rsidDel="00555D4C">
                <w:rPr>
                  <w:rFonts w:eastAsia="Calibri"/>
                  <w:szCs w:val="22"/>
                  <w:lang w:eastAsia="sv-SE"/>
                </w:rPr>
                <w:t xml:space="preserve"> shall </w:t>
              </w:r>
              <w:proofErr w:type="gramStart"/>
              <w:r w:rsidRPr="00FA0D37" w:rsidDel="00555D4C">
                <w:rPr>
                  <w:rFonts w:eastAsia="Calibri"/>
                  <w:szCs w:val="22"/>
                  <w:lang w:eastAsia="sv-SE"/>
                </w:rPr>
                <w:t>be considered to be</w:t>
              </w:r>
              <w:proofErr w:type="gramEnd"/>
              <w:r w:rsidRPr="00FA0D37" w:rsidDel="00555D4C">
                <w:rPr>
                  <w:rFonts w:eastAsia="Calibri"/>
                  <w:szCs w:val="22"/>
                  <w:lang w:eastAsia="sv-SE"/>
                </w:rPr>
                <w:t xml:space="preserve"> in activated state upon </w:t>
              </w:r>
              <w:proofErr w:type="spellStart"/>
              <w:r w:rsidRPr="00FA0D37" w:rsidDel="00555D4C">
                <w:rPr>
                  <w:rFonts w:eastAsia="Calibri"/>
                  <w:szCs w:val="22"/>
                  <w:lang w:eastAsia="sv-SE"/>
                </w:rPr>
                <w:t>SCell</w:t>
              </w:r>
              <w:proofErr w:type="spellEnd"/>
              <w:r w:rsidRPr="00FA0D37" w:rsidDel="00555D4C">
                <w:rPr>
                  <w:rFonts w:eastAsia="Calibri"/>
                  <w:szCs w:val="22"/>
                  <w:lang w:eastAsia="sv-SE"/>
                </w:rPr>
                <w:t xml:space="preserve"> configuration. If the field is included for an </w:t>
              </w:r>
              <w:proofErr w:type="spellStart"/>
              <w:r w:rsidRPr="00FA0D37" w:rsidDel="00555D4C">
                <w:rPr>
                  <w:rFonts w:eastAsia="Calibri"/>
                  <w:szCs w:val="22"/>
                  <w:lang w:eastAsia="sv-SE"/>
                </w:rPr>
                <w:t>SCell</w:t>
              </w:r>
              <w:proofErr w:type="spellEnd"/>
              <w:r w:rsidRPr="00FA0D37" w:rsidDel="00555D4C">
                <w:rPr>
                  <w:rFonts w:eastAsia="Calibri"/>
                  <w:szCs w:val="22"/>
                  <w:lang w:eastAsia="sv-SE"/>
                </w:rPr>
                <w:t xml:space="preserve"> configured with TRS for fast activation of the </w:t>
              </w:r>
              <w:proofErr w:type="spellStart"/>
              <w:r w:rsidRPr="00FA0D37" w:rsidDel="00555D4C">
                <w:rPr>
                  <w:rFonts w:eastAsia="Calibri"/>
                  <w:szCs w:val="22"/>
                  <w:lang w:eastAsia="sv-SE"/>
                </w:rPr>
                <w:t>SCell</w:t>
              </w:r>
              <w:proofErr w:type="spellEnd"/>
              <w:r w:rsidRPr="00FA0D37" w:rsidDel="00555D4C">
                <w:rPr>
                  <w:rFonts w:eastAsia="Calibri"/>
                  <w:szCs w:val="22"/>
                  <w:lang w:eastAsia="sv-SE"/>
                </w:rPr>
                <w:t xml:space="preserve">, such TRS is not used for the corresponding </w:t>
              </w:r>
              <w:proofErr w:type="spellStart"/>
              <w:r w:rsidRPr="00FA0D37" w:rsidDel="00555D4C">
                <w:rPr>
                  <w:rFonts w:eastAsia="Calibri"/>
                  <w:szCs w:val="22"/>
                  <w:lang w:eastAsia="sv-SE"/>
                </w:rPr>
                <w:t>SCell</w:t>
              </w:r>
              <w:proofErr w:type="spellEnd"/>
              <w:r w:rsidRPr="00FA0D37" w:rsidDel="00555D4C">
                <w:rPr>
                  <w:rFonts w:eastAsia="Calibri"/>
                  <w:szCs w:val="22"/>
                  <w:lang w:eastAsia="sv-SE"/>
                </w:rPr>
                <w:t>.</w:t>
              </w:r>
            </w:moveTo>
          </w:p>
        </w:tc>
      </w:tr>
      <w:moveToRangeEnd w:id="195"/>
      <w:tr w:rsidR="00555D4C" w:rsidRPr="00FA0D37" w14:paraId="5D85752E" w14:textId="77777777" w:rsidTr="006643DD">
        <w:tc>
          <w:tcPr>
            <w:tcW w:w="14173" w:type="dxa"/>
            <w:tcBorders>
              <w:top w:val="single" w:sz="4" w:space="0" w:color="auto"/>
              <w:left w:val="single" w:sz="4" w:space="0" w:color="auto"/>
              <w:bottom w:val="single" w:sz="4" w:space="0" w:color="auto"/>
              <w:right w:val="single" w:sz="4" w:space="0" w:color="auto"/>
            </w:tcBorders>
          </w:tcPr>
          <w:p w14:paraId="4394A4EF" w14:textId="77777777" w:rsidR="00555D4C" w:rsidRPr="00FA0D37" w:rsidRDefault="00555D4C" w:rsidP="006643DD">
            <w:pPr>
              <w:keepNext/>
              <w:keepLines/>
              <w:spacing w:after="0"/>
              <w:rPr>
                <w:rFonts w:ascii="Arial" w:hAnsi="Arial"/>
                <w:b/>
                <w:i/>
                <w:sz w:val="18"/>
                <w:szCs w:val="22"/>
                <w:lang w:eastAsia="sv-SE"/>
              </w:rPr>
            </w:pPr>
            <w:proofErr w:type="spellStart"/>
            <w:r w:rsidRPr="00FA0D37">
              <w:rPr>
                <w:rFonts w:ascii="Arial" w:hAnsi="Arial"/>
                <w:b/>
                <w:i/>
                <w:sz w:val="18"/>
                <w:szCs w:val="22"/>
                <w:lang w:eastAsia="sv-SE"/>
              </w:rPr>
              <w:t>secondaryDRX-GroupConfig</w:t>
            </w:r>
            <w:proofErr w:type="spellEnd"/>
          </w:p>
          <w:p w14:paraId="38883C7E" w14:textId="77777777" w:rsidR="00555D4C" w:rsidRPr="00FA0D37" w:rsidRDefault="00555D4C" w:rsidP="006643DD">
            <w:pPr>
              <w:pStyle w:val="TAL"/>
              <w:rPr>
                <w:b/>
                <w:i/>
                <w:szCs w:val="22"/>
                <w:lang w:eastAsia="sv-SE"/>
              </w:rPr>
            </w:pPr>
            <w:r w:rsidRPr="00FA0D37">
              <w:rPr>
                <w:szCs w:val="22"/>
                <w:lang w:eastAsia="sv-SE"/>
              </w:rPr>
              <w:t xml:space="preserve">The field is used to indicate whether the </w:t>
            </w:r>
            <w:proofErr w:type="spellStart"/>
            <w:r w:rsidRPr="00FA0D37">
              <w:rPr>
                <w:szCs w:val="22"/>
                <w:lang w:eastAsia="sv-SE"/>
              </w:rPr>
              <w:t>SCell</w:t>
            </w:r>
            <w:proofErr w:type="spellEnd"/>
            <w:r w:rsidRPr="00FA0D37">
              <w:rPr>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sidRPr="00FA0D37">
              <w:rPr>
                <w:i/>
                <w:szCs w:val="22"/>
                <w:lang w:eastAsia="sv-SE"/>
              </w:rPr>
              <w:t>drx-ConfigSecondaryGroup</w:t>
            </w:r>
            <w:proofErr w:type="spellEnd"/>
            <w:r w:rsidRPr="00FA0D37">
              <w:rPr>
                <w:szCs w:val="22"/>
                <w:lang w:eastAsia="sv-SE"/>
              </w:rPr>
              <w:t xml:space="preserve"> is configured, the field is optionally present. The network always includes the field if the field was previously configured for this </w:t>
            </w:r>
            <w:proofErr w:type="spellStart"/>
            <w:r w:rsidRPr="00FA0D37">
              <w:rPr>
                <w:szCs w:val="22"/>
                <w:lang w:eastAsia="sv-SE"/>
              </w:rPr>
              <w:t>SCell</w:t>
            </w:r>
            <w:proofErr w:type="spellEnd"/>
            <w:r w:rsidRPr="00FA0D37">
              <w:rPr>
                <w:szCs w:val="22"/>
                <w:lang w:eastAsia="sv-SE"/>
              </w:rPr>
              <w:t xml:space="preserve"> and the </w:t>
            </w:r>
            <w:proofErr w:type="spellStart"/>
            <w:r w:rsidRPr="00FA0D37">
              <w:rPr>
                <w:szCs w:val="22"/>
                <w:lang w:eastAsia="sv-SE"/>
              </w:rPr>
              <w:t>SCell</w:t>
            </w:r>
            <w:proofErr w:type="spellEnd"/>
            <w:r w:rsidRPr="00FA0D37">
              <w:rPr>
                <w:szCs w:val="22"/>
                <w:lang w:eastAsia="sv-SE"/>
              </w:rPr>
              <w:t xml:space="preserve"> remains in the secondary DRX group. Removal of an individual </w:t>
            </w:r>
            <w:proofErr w:type="spellStart"/>
            <w:r w:rsidRPr="00FA0D37">
              <w:rPr>
                <w:szCs w:val="22"/>
                <w:lang w:eastAsia="sv-SE"/>
              </w:rPr>
              <w:t>SCell</w:t>
            </w:r>
            <w:proofErr w:type="spellEnd"/>
            <w:r w:rsidRPr="00FA0D37">
              <w:rPr>
                <w:szCs w:val="22"/>
                <w:lang w:eastAsia="sv-SE"/>
              </w:rPr>
              <w:t xml:space="preserve"> from the secondary DRX group is supported by using an </w:t>
            </w:r>
            <w:proofErr w:type="spellStart"/>
            <w:r w:rsidRPr="00FA0D37">
              <w:rPr>
                <w:szCs w:val="22"/>
                <w:lang w:eastAsia="sv-SE"/>
              </w:rPr>
              <w:t>SCell</w:t>
            </w:r>
            <w:proofErr w:type="spellEnd"/>
            <w:r w:rsidRPr="00FA0D37">
              <w:rPr>
                <w:szCs w:val="22"/>
                <w:lang w:eastAsia="sv-SE"/>
              </w:rPr>
              <w:t xml:space="preserve"> release and addition. Otherwise, if </w:t>
            </w:r>
            <w:proofErr w:type="spellStart"/>
            <w:r w:rsidRPr="00FA0D37">
              <w:rPr>
                <w:i/>
                <w:szCs w:val="22"/>
                <w:lang w:eastAsia="sv-SE"/>
              </w:rPr>
              <w:t>drx-ConfigSecondaryGroup</w:t>
            </w:r>
            <w:proofErr w:type="spellEnd"/>
            <w:r w:rsidRPr="00FA0D37">
              <w:rPr>
                <w:szCs w:val="22"/>
                <w:lang w:eastAsia="sv-SE"/>
              </w:rPr>
              <w:t xml:space="preserve"> is not configured, the field is </w:t>
            </w:r>
            <w:proofErr w:type="gramStart"/>
            <w:r w:rsidRPr="00FA0D37">
              <w:rPr>
                <w:szCs w:val="22"/>
                <w:lang w:eastAsia="sv-SE"/>
              </w:rPr>
              <w:t>absent</w:t>
            </w:r>
            <w:proofErr w:type="gramEnd"/>
            <w:r w:rsidRPr="00FA0D37">
              <w:rPr>
                <w:szCs w:val="22"/>
                <w:lang w:eastAsia="sv-SE"/>
              </w:rPr>
              <w:t xml:space="preserve"> and the UE shall release the field. The UE shall also release the field if </w:t>
            </w:r>
            <w:proofErr w:type="spellStart"/>
            <w:r w:rsidRPr="00FA0D37">
              <w:rPr>
                <w:i/>
                <w:szCs w:val="22"/>
                <w:lang w:eastAsia="sv-SE"/>
              </w:rPr>
              <w:t>drx-ConfigSecondaryGroup</w:t>
            </w:r>
            <w:proofErr w:type="spellEnd"/>
            <w:r w:rsidRPr="00FA0D37">
              <w:rPr>
                <w:szCs w:val="22"/>
                <w:lang w:eastAsia="sv-SE"/>
              </w:rPr>
              <w:t xml:space="preserve"> is released without including </w:t>
            </w:r>
            <w:proofErr w:type="spellStart"/>
            <w:r w:rsidRPr="00FA0D37">
              <w:rPr>
                <w:i/>
                <w:szCs w:val="22"/>
                <w:lang w:eastAsia="sv-SE"/>
              </w:rPr>
              <w:t>sCellToAddModList</w:t>
            </w:r>
            <w:proofErr w:type="spellEnd"/>
            <w:r w:rsidRPr="00FA0D37">
              <w:rPr>
                <w:szCs w:val="22"/>
                <w:lang w:eastAsia="sv-SE"/>
              </w:rPr>
              <w:t>.</w:t>
            </w:r>
          </w:p>
        </w:tc>
      </w:tr>
      <w:tr w:rsidR="00555D4C" w:rsidRPr="00FA0D37" w14:paraId="72CD77C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3ED4385" w14:textId="77777777" w:rsidR="00555D4C" w:rsidRPr="00FA0D37" w:rsidRDefault="00555D4C" w:rsidP="006643DD">
            <w:pPr>
              <w:pStyle w:val="TAL"/>
              <w:rPr>
                <w:szCs w:val="22"/>
                <w:lang w:eastAsia="sv-SE"/>
              </w:rPr>
            </w:pPr>
            <w:proofErr w:type="spellStart"/>
            <w:r w:rsidRPr="00FA0D37">
              <w:rPr>
                <w:b/>
                <w:i/>
                <w:szCs w:val="22"/>
                <w:lang w:eastAsia="sv-SE"/>
              </w:rPr>
              <w:t>smtc</w:t>
            </w:r>
            <w:proofErr w:type="spellEnd"/>
          </w:p>
          <w:p w14:paraId="20442F0B" w14:textId="77777777" w:rsidR="00555D4C" w:rsidRPr="00FA0D37" w:rsidRDefault="00555D4C" w:rsidP="006643DD">
            <w:pPr>
              <w:pStyle w:val="TAL"/>
              <w:rPr>
                <w:szCs w:val="22"/>
                <w:lang w:eastAsia="sv-SE"/>
              </w:rPr>
            </w:pPr>
            <w:r w:rsidRPr="00FA0D37">
              <w:rPr>
                <w:szCs w:val="22"/>
                <w:lang w:eastAsia="sv-SE"/>
              </w:rPr>
              <w:t xml:space="preserve">The SSB periodicity/offset/duration configuration of target cell for NR </w:t>
            </w:r>
            <w:proofErr w:type="spellStart"/>
            <w:r w:rsidRPr="00FA0D37">
              <w:rPr>
                <w:szCs w:val="22"/>
                <w:lang w:eastAsia="sv-SE"/>
              </w:rPr>
              <w:t>SCell</w:t>
            </w:r>
            <w:proofErr w:type="spellEnd"/>
            <w:r w:rsidRPr="00FA0D37">
              <w:rPr>
                <w:szCs w:val="22"/>
                <w:lang w:eastAsia="sv-SE"/>
              </w:rPr>
              <w:t xml:space="preserve"> addition. The network sets the </w:t>
            </w:r>
            <w:proofErr w:type="spellStart"/>
            <w:r w:rsidRPr="00FA0D37">
              <w:rPr>
                <w:i/>
                <w:szCs w:val="22"/>
                <w:lang w:eastAsia="sv-SE"/>
              </w:rPr>
              <w:t>periodicityAndOffset</w:t>
            </w:r>
            <w:proofErr w:type="spellEnd"/>
            <w:r w:rsidRPr="00FA0D37">
              <w:rPr>
                <w:szCs w:val="22"/>
                <w:lang w:eastAsia="sv-SE"/>
              </w:rPr>
              <w:t xml:space="preserve"> to indicate the same periodicity as </w:t>
            </w:r>
            <w:proofErr w:type="spellStart"/>
            <w:r w:rsidRPr="00FA0D37">
              <w:rPr>
                <w:i/>
                <w:szCs w:val="22"/>
                <w:lang w:eastAsia="sv-SE"/>
              </w:rPr>
              <w:t>ssb-periodicityServingCell</w:t>
            </w:r>
            <w:proofErr w:type="spellEnd"/>
            <w:r w:rsidRPr="00FA0D37">
              <w:rPr>
                <w:szCs w:val="22"/>
                <w:lang w:eastAsia="sv-SE"/>
              </w:rPr>
              <w:t xml:space="preserve"> in </w:t>
            </w:r>
            <w:proofErr w:type="spellStart"/>
            <w:r w:rsidRPr="00FA0D37">
              <w:rPr>
                <w:i/>
                <w:szCs w:val="22"/>
                <w:lang w:eastAsia="sv-SE"/>
              </w:rPr>
              <w:t>sCellConfigCommon</w:t>
            </w:r>
            <w:proofErr w:type="spellEnd"/>
            <w:r w:rsidRPr="00FA0D37">
              <w:rPr>
                <w:szCs w:val="22"/>
                <w:lang w:eastAsia="sv-SE"/>
              </w:rPr>
              <w:t xml:space="preserve">. The </w:t>
            </w:r>
            <w:proofErr w:type="spellStart"/>
            <w:r w:rsidRPr="00FA0D37">
              <w:rPr>
                <w:i/>
                <w:szCs w:val="22"/>
                <w:lang w:eastAsia="sv-SE"/>
              </w:rPr>
              <w:t>smtc</w:t>
            </w:r>
            <w:proofErr w:type="spellEnd"/>
            <w:r w:rsidRPr="00FA0D37">
              <w:rPr>
                <w:szCs w:val="22"/>
                <w:lang w:eastAsia="sv-SE"/>
              </w:rPr>
              <w:t xml:space="preserve"> is based on the timing of the </w:t>
            </w:r>
            <w:proofErr w:type="spellStart"/>
            <w:r w:rsidRPr="00FA0D37">
              <w:rPr>
                <w:szCs w:val="22"/>
                <w:lang w:eastAsia="sv-SE"/>
              </w:rPr>
              <w:t>SpCell</w:t>
            </w:r>
            <w:proofErr w:type="spellEnd"/>
            <w:r w:rsidRPr="00FA0D37">
              <w:rPr>
                <w:szCs w:val="22"/>
                <w:lang w:eastAsia="sv-SE"/>
              </w:rPr>
              <w:t xml:space="preserve"> of associated cell group. In case of inter-RAT handover to NR, the timing reference is the NR </w:t>
            </w:r>
            <w:proofErr w:type="spellStart"/>
            <w:r w:rsidRPr="00FA0D37">
              <w:rPr>
                <w:szCs w:val="22"/>
                <w:lang w:eastAsia="sv-SE"/>
              </w:rPr>
              <w:t>PCell</w:t>
            </w:r>
            <w:proofErr w:type="spellEnd"/>
            <w:r w:rsidRPr="00FA0D37">
              <w:rPr>
                <w:szCs w:val="22"/>
                <w:lang w:eastAsia="sv-SE"/>
              </w:rPr>
              <w:t xml:space="preserve">. In case of intra-NR </w:t>
            </w:r>
            <w:proofErr w:type="spellStart"/>
            <w:r w:rsidRPr="00FA0D37">
              <w:rPr>
                <w:szCs w:val="22"/>
                <w:lang w:eastAsia="sv-SE"/>
              </w:rPr>
              <w:t>PCell</w:t>
            </w:r>
            <w:proofErr w:type="spellEnd"/>
            <w:r w:rsidRPr="00FA0D37">
              <w:rPr>
                <w:szCs w:val="22"/>
                <w:lang w:eastAsia="sv-SE"/>
              </w:rPr>
              <w:t xml:space="preserve"> change (standalone NR) or NR </w:t>
            </w:r>
            <w:proofErr w:type="spellStart"/>
            <w:r w:rsidRPr="00FA0D37">
              <w:rPr>
                <w:szCs w:val="22"/>
                <w:lang w:eastAsia="sv-SE"/>
              </w:rPr>
              <w:t>PSCell</w:t>
            </w:r>
            <w:proofErr w:type="spellEnd"/>
            <w:r w:rsidRPr="00FA0D37">
              <w:rPr>
                <w:szCs w:val="22"/>
                <w:lang w:eastAsia="sv-SE"/>
              </w:rPr>
              <w:t xml:space="preserve"> change (EN-DC), the timing reference is the target </w:t>
            </w:r>
            <w:proofErr w:type="spellStart"/>
            <w:r w:rsidRPr="00FA0D37">
              <w:rPr>
                <w:szCs w:val="22"/>
                <w:lang w:eastAsia="sv-SE"/>
              </w:rPr>
              <w:t>SpCell</w:t>
            </w:r>
            <w:proofErr w:type="spellEnd"/>
            <w:r w:rsidRPr="00FA0D37">
              <w:rPr>
                <w:szCs w:val="22"/>
                <w:lang w:eastAsia="sv-SE"/>
              </w:rPr>
              <w:t xml:space="preserve">. If the field is absent, the UE uses the SMTC in the </w:t>
            </w:r>
            <w:proofErr w:type="spellStart"/>
            <w:r w:rsidRPr="00FA0D37">
              <w:rPr>
                <w:i/>
                <w:lang w:eastAsia="sv-SE"/>
              </w:rPr>
              <w:t>measObjectNR</w:t>
            </w:r>
            <w:proofErr w:type="spellEnd"/>
            <w:r w:rsidRPr="00FA0D37">
              <w:rPr>
                <w:szCs w:val="22"/>
                <w:lang w:eastAsia="sv-SE"/>
              </w:rPr>
              <w:t xml:space="preserve"> having the same SSB frequency and subcarrier spacing, as configured before the reception of the RRC message.</w:t>
            </w:r>
          </w:p>
        </w:tc>
      </w:tr>
    </w:tbl>
    <w:p w14:paraId="4F793C1A"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16B0107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9038271" w14:textId="77777777" w:rsidR="00555D4C" w:rsidRPr="00FA0D37" w:rsidRDefault="00555D4C" w:rsidP="006643DD">
            <w:pPr>
              <w:pStyle w:val="TAH"/>
              <w:rPr>
                <w:szCs w:val="22"/>
                <w:lang w:eastAsia="sv-SE"/>
              </w:rPr>
            </w:pPr>
            <w:proofErr w:type="spellStart"/>
            <w:r w:rsidRPr="00FA0D37">
              <w:rPr>
                <w:i/>
                <w:szCs w:val="22"/>
                <w:lang w:eastAsia="sv-SE"/>
              </w:rPr>
              <w:t>SpCellConfig</w:t>
            </w:r>
            <w:proofErr w:type="spellEnd"/>
            <w:r w:rsidRPr="00FA0D37">
              <w:rPr>
                <w:i/>
                <w:szCs w:val="22"/>
                <w:lang w:eastAsia="sv-SE"/>
              </w:rPr>
              <w:t xml:space="preserve"> </w:t>
            </w:r>
            <w:r w:rsidRPr="00FA0D37">
              <w:rPr>
                <w:lang w:eastAsia="sv-SE"/>
              </w:rPr>
              <w:t>field descriptions</w:t>
            </w:r>
          </w:p>
        </w:tc>
      </w:tr>
      <w:tr w:rsidR="00555D4C" w:rsidRPr="00FA0D37" w14:paraId="30C01EE8" w14:textId="77777777" w:rsidTr="006643DD">
        <w:tc>
          <w:tcPr>
            <w:tcW w:w="14173" w:type="dxa"/>
            <w:tcBorders>
              <w:top w:val="single" w:sz="4" w:space="0" w:color="auto"/>
              <w:left w:val="single" w:sz="4" w:space="0" w:color="auto"/>
              <w:bottom w:val="single" w:sz="4" w:space="0" w:color="auto"/>
              <w:right w:val="single" w:sz="4" w:space="0" w:color="auto"/>
            </w:tcBorders>
          </w:tcPr>
          <w:p w14:paraId="7B73FF17" w14:textId="77777777" w:rsidR="00555D4C" w:rsidRPr="00FA0D37" w:rsidRDefault="00555D4C" w:rsidP="006643DD">
            <w:pPr>
              <w:pStyle w:val="TAL"/>
              <w:rPr>
                <w:b/>
                <w:i/>
                <w:lang w:eastAsia="sv-SE"/>
              </w:rPr>
            </w:pPr>
            <w:proofErr w:type="spellStart"/>
            <w:r w:rsidRPr="00FA0D37">
              <w:rPr>
                <w:b/>
                <w:i/>
                <w:lang w:eastAsia="sv-SE"/>
              </w:rPr>
              <w:t>deactivatedSCG</w:t>
            </w:r>
            <w:proofErr w:type="spellEnd"/>
            <w:r w:rsidRPr="00FA0D37">
              <w:rPr>
                <w:b/>
                <w:i/>
                <w:lang w:eastAsia="sv-SE"/>
              </w:rPr>
              <w:t>-Config</w:t>
            </w:r>
          </w:p>
          <w:p w14:paraId="2C0E041A" w14:textId="77777777" w:rsidR="00555D4C" w:rsidRPr="00FA0D37" w:rsidRDefault="00555D4C" w:rsidP="006643DD">
            <w:pPr>
              <w:pStyle w:val="TAL"/>
              <w:rPr>
                <w:lang w:eastAsia="sv-SE"/>
              </w:rPr>
            </w:pPr>
            <w:r w:rsidRPr="00FA0D37">
              <w:rPr>
                <w:lang w:eastAsia="sv-SE"/>
              </w:rPr>
              <w:t xml:space="preserve">Configuration applicable when the SCG is deactivated. The network always configures this field before or when indicating that the SCG is deactivated in an </w:t>
            </w:r>
            <w:proofErr w:type="spellStart"/>
            <w:r w:rsidRPr="00FA0D37">
              <w:rPr>
                <w:i/>
                <w:lang w:eastAsia="sv-SE"/>
              </w:rPr>
              <w:t>RRCReconfiguration</w:t>
            </w:r>
            <w:proofErr w:type="spellEnd"/>
            <w:r w:rsidRPr="00FA0D37">
              <w:rPr>
                <w:lang w:eastAsia="sv-SE"/>
              </w:rPr>
              <w:t xml:space="preserve">, </w:t>
            </w:r>
            <w:proofErr w:type="spellStart"/>
            <w:r w:rsidRPr="00FA0D37">
              <w:rPr>
                <w:i/>
                <w:lang w:eastAsia="sv-SE"/>
              </w:rPr>
              <w:t>RRCResume</w:t>
            </w:r>
            <w:proofErr w:type="spellEnd"/>
            <w:r w:rsidRPr="00FA0D37">
              <w:rPr>
                <w:lang w:eastAsia="sv-SE"/>
              </w:rPr>
              <w:t xml:space="preserve">, E-UTRA </w:t>
            </w:r>
            <w:proofErr w:type="spellStart"/>
            <w:r w:rsidRPr="00FA0D37">
              <w:rPr>
                <w:i/>
                <w:lang w:eastAsia="sv-SE"/>
              </w:rPr>
              <w:t>RRCConnectionReconfiguration</w:t>
            </w:r>
            <w:proofErr w:type="spellEnd"/>
            <w:r w:rsidRPr="00FA0D37">
              <w:rPr>
                <w:lang w:eastAsia="sv-SE"/>
              </w:rPr>
              <w:t xml:space="preserve"> or E-UTRA </w:t>
            </w:r>
            <w:proofErr w:type="spellStart"/>
            <w:r w:rsidRPr="00FA0D37">
              <w:rPr>
                <w:i/>
                <w:lang w:eastAsia="sv-SE"/>
              </w:rPr>
              <w:t>RRCConnectionResume</w:t>
            </w:r>
            <w:proofErr w:type="spellEnd"/>
            <w:r w:rsidRPr="00FA0D37">
              <w:rPr>
                <w:lang w:eastAsia="sv-SE"/>
              </w:rPr>
              <w:t xml:space="preserve"> message.</w:t>
            </w:r>
          </w:p>
        </w:tc>
      </w:tr>
      <w:tr w:rsidR="00555D4C" w:rsidRPr="00FA0D37" w14:paraId="22150CE0" w14:textId="77777777" w:rsidTr="006643DD">
        <w:tc>
          <w:tcPr>
            <w:tcW w:w="14173" w:type="dxa"/>
            <w:tcBorders>
              <w:top w:val="single" w:sz="4" w:space="0" w:color="auto"/>
              <w:left w:val="single" w:sz="4" w:space="0" w:color="auto"/>
              <w:bottom w:val="single" w:sz="4" w:space="0" w:color="auto"/>
              <w:right w:val="single" w:sz="4" w:space="0" w:color="auto"/>
            </w:tcBorders>
          </w:tcPr>
          <w:p w14:paraId="556E6C5E" w14:textId="77777777" w:rsidR="00555D4C" w:rsidRPr="00FA0D37" w:rsidRDefault="00555D4C" w:rsidP="006643DD">
            <w:pPr>
              <w:pStyle w:val="TAL"/>
              <w:rPr>
                <w:b/>
                <w:bCs/>
                <w:i/>
                <w:iCs/>
                <w:lang w:eastAsia="sv-SE"/>
              </w:rPr>
            </w:pPr>
            <w:proofErr w:type="spellStart"/>
            <w:r w:rsidRPr="00FA0D37">
              <w:rPr>
                <w:b/>
                <w:bCs/>
                <w:i/>
                <w:iCs/>
                <w:lang w:eastAsia="sv-SE"/>
              </w:rPr>
              <w:t>goodServingCellEvaluationBFD</w:t>
            </w:r>
            <w:proofErr w:type="spellEnd"/>
          </w:p>
          <w:p w14:paraId="084033EF" w14:textId="77777777" w:rsidR="00555D4C" w:rsidRPr="00FA0D37" w:rsidRDefault="00555D4C" w:rsidP="006643DD">
            <w:pPr>
              <w:pStyle w:val="TAL"/>
              <w:rPr>
                <w:lang w:eastAsia="sv-SE"/>
              </w:rPr>
            </w:pPr>
            <w:r w:rsidRPr="00FA0D37">
              <w:rPr>
                <w:lang w:eastAsia="sv-SE"/>
              </w:rPr>
              <w:t xml:space="preserve">Indicates the criterion for a UE to detect the good serving cell quality for BFD relaxation in the </w:t>
            </w:r>
            <w:proofErr w:type="spellStart"/>
            <w:r w:rsidRPr="00FA0D37">
              <w:rPr>
                <w:lang w:eastAsia="sv-SE"/>
              </w:rPr>
              <w:t>SpCell</w:t>
            </w:r>
            <w:proofErr w:type="spellEnd"/>
            <w:r w:rsidRPr="00FA0D37">
              <w:rPr>
                <w:lang w:eastAsia="sv-SE"/>
              </w:rPr>
              <w:t xml:space="preserve"> in RRC_CONNECTED. The field is always configured when the network enables BFD relaxation for the UE</w:t>
            </w:r>
            <w:r w:rsidRPr="00FA0D37">
              <w:rPr>
                <w:rFonts w:eastAsia="DengXian"/>
                <w:lang w:eastAsia="zh-CN"/>
              </w:rPr>
              <w:t xml:space="preserve"> in this </w:t>
            </w:r>
            <w:proofErr w:type="spellStart"/>
            <w:r w:rsidRPr="00FA0D37">
              <w:rPr>
                <w:rFonts w:eastAsia="DengXian"/>
                <w:lang w:eastAsia="zh-CN"/>
              </w:rPr>
              <w:t>SpCell</w:t>
            </w:r>
            <w:proofErr w:type="spellEnd"/>
            <w:r w:rsidRPr="00FA0D37">
              <w:rPr>
                <w:lang w:eastAsia="sv-SE"/>
              </w:rPr>
              <w:t>.</w:t>
            </w:r>
            <w:r w:rsidRPr="00FA0D37">
              <w:rPr>
                <w:bCs/>
                <w:iCs/>
                <w:szCs w:val="22"/>
                <w:lang w:eastAsia="sv-SE"/>
              </w:rPr>
              <w:t xml:space="preserve"> This field is absent if </w:t>
            </w:r>
            <w:proofErr w:type="spellStart"/>
            <w:r w:rsidRPr="00FA0D37">
              <w:rPr>
                <w:bCs/>
                <w:i/>
                <w:iCs/>
                <w:szCs w:val="22"/>
                <w:lang w:eastAsia="sv-SE"/>
              </w:rPr>
              <w:t>failureDetectionSetN</w:t>
            </w:r>
            <w:proofErr w:type="spellEnd"/>
            <w:r w:rsidRPr="00FA0D37">
              <w:rPr>
                <w:bCs/>
                <w:i/>
                <w:iCs/>
                <w:szCs w:val="22"/>
                <w:lang w:eastAsia="sv-SE"/>
              </w:rPr>
              <w:t xml:space="preserve"> </w:t>
            </w:r>
            <w:r w:rsidRPr="00FA0D37">
              <w:rPr>
                <w:bCs/>
                <w:iCs/>
                <w:szCs w:val="22"/>
                <w:lang w:eastAsia="sv-SE"/>
              </w:rPr>
              <w:t xml:space="preserve">is present for the </w:t>
            </w:r>
            <w:proofErr w:type="spellStart"/>
            <w:r w:rsidRPr="00FA0D37">
              <w:rPr>
                <w:bCs/>
                <w:iCs/>
                <w:szCs w:val="22"/>
                <w:lang w:eastAsia="sv-SE"/>
              </w:rPr>
              <w:t>SpCell</w:t>
            </w:r>
            <w:proofErr w:type="spellEnd"/>
            <w:r w:rsidRPr="00FA0D37">
              <w:rPr>
                <w:bCs/>
                <w:iCs/>
                <w:szCs w:val="22"/>
                <w:lang w:eastAsia="sv-SE"/>
              </w:rPr>
              <w:t>.</w:t>
            </w:r>
          </w:p>
        </w:tc>
      </w:tr>
      <w:tr w:rsidR="00555D4C" w:rsidRPr="00FA0D37" w14:paraId="2324305D" w14:textId="77777777" w:rsidTr="006643DD">
        <w:tc>
          <w:tcPr>
            <w:tcW w:w="14173" w:type="dxa"/>
            <w:tcBorders>
              <w:top w:val="single" w:sz="4" w:space="0" w:color="auto"/>
              <w:left w:val="single" w:sz="4" w:space="0" w:color="auto"/>
              <w:bottom w:val="single" w:sz="4" w:space="0" w:color="auto"/>
              <w:right w:val="single" w:sz="4" w:space="0" w:color="auto"/>
            </w:tcBorders>
          </w:tcPr>
          <w:p w14:paraId="1C9BB7EE" w14:textId="77777777" w:rsidR="00555D4C" w:rsidRPr="00FA0D37" w:rsidRDefault="00555D4C" w:rsidP="006643DD">
            <w:pPr>
              <w:pStyle w:val="TAL"/>
              <w:rPr>
                <w:b/>
                <w:bCs/>
                <w:i/>
                <w:iCs/>
                <w:lang w:eastAsia="sv-SE"/>
              </w:rPr>
            </w:pPr>
            <w:proofErr w:type="spellStart"/>
            <w:r w:rsidRPr="00FA0D37">
              <w:rPr>
                <w:b/>
                <w:bCs/>
                <w:i/>
                <w:iCs/>
                <w:lang w:eastAsia="sv-SE"/>
              </w:rPr>
              <w:t>goodServingCellEvaluationRLM</w:t>
            </w:r>
            <w:proofErr w:type="spellEnd"/>
          </w:p>
          <w:p w14:paraId="1CEBF50A" w14:textId="77777777" w:rsidR="00555D4C" w:rsidRPr="00FA0D37" w:rsidRDefault="00555D4C" w:rsidP="006643DD">
            <w:pPr>
              <w:pStyle w:val="TAL"/>
              <w:rPr>
                <w:lang w:eastAsia="sv-SE"/>
              </w:rPr>
            </w:pPr>
            <w:r w:rsidRPr="00FA0D37">
              <w:rPr>
                <w:lang w:eastAsia="sv-SE"/>
              </w:rPr>
              <w:t xml:space="preserve">Indicates the criterion for a UE to detect the good serving cell quality for RLM relaxation in the </w:t>
            </w:r>
            <w:proofErr w:type="spellStart"/>
            <w:r w:rsidRPr="00FA0D37">
              <w:rPr>
                <w:lang w:eastAsia="sv-SE"/>
              </w:rPr>
              <w:t>SpCell</w:t>
            </w:r>
            <w:proofErr w:type="spellEnd"/>
            <w:r w:rsidRPr="00FA0D37">
              <w:rPr>
                <w:lang w:eastAsia="sv-SE"/>
              </w:rPr>
              <w:t xml:space="preserve"> in RRC_CONNECTED. The field is always configured when the network enables RLM relaxation for the UE</w:t>
            </w:r>
            <w:r w:rsidRPr="00FA0D37">
              <w:rPr>
                <w:rFonts w:eastAsia="DengXian"/>
                <w:lang w:eastAsia="zh-CN"/>
              </w:rPr>
              <w:t xml:space="preserve"> in this </w:t>
            </w:r>
            <w:proofErr w:type="spellStart"/>
            <w:r w:rsidRPr="00FA0D37">
              <w:rPr>
                <w:rFonts w:eastAsia="DengXian"/>
                <w:lang w:eastAsia="zh-CN"/>
              </w:rPr>
              <w:t>SpCell</w:t>
            </w:r>
            <w:proofErr w:type="spellEnd"/>
            <w:r w:rsidRPr="00FA0D37">
              <w:rPr>
                <w:lang w:eastAsia="sv-SE"/>
              </w:rPr>
              <w:t>.</w:t>
            </w:r>
          </w:p>
        </w:tc>
      </w:tr>
      <w:tr w:rsidR="00555D4C" w:rsidRPr="00FA0D37" w14:paraId="6CC47602" w14:textId="77777777" w:rsidTr="006643DD">
        <w:tc>
          <w:tcPr>
            <w:tcW w:w="14173" w:type="dxa"/>
            <w:tcBorders>
              <w:top w:val="single" w:sz="4" w:space="0" w:color="auto"/>
              <w:left w:val="single" w:sz="4" w:space="0" w:color="auto"/>
              <w:bottom w:val="single" w:sz="4" w:space="0" w:color="auto"/>
              <w:right w:val="single" w:sz="4" w:space="0" w:color="auto"/>
            </w:tcBorders>
          </w:tcPr>
          <w:p w14:paraId="3E602E4F" w14:textId="77777777" w:rsidR="00555D4C" w:rsidRPr="00FA0D37" w:rsidRDefault="00555D4C" w:rsidP="006643DD">
            <w:pPr>
              <w:pStyle w:val="TAL"/>
              <w:rPr>
                <w:b/>
                <w:bCs/>
                <w:i/>
                <w:iCs/>
                <w:lang w:eastAsia="sv-SE"/>
              </w:rPr>
            </w:pPr>
            <w:proofErr w:type="spellStart"/>
            <w:r w:rsidRPr="00FA0D37">
              <w:rPr>
                <w:b/>
                <w:bCs/>
                <w:i/>
                <w:iCs/>
                <w:lang w:eastAsia="sv-SE"/>
              </w:rPr>
              <w:t>lowMobilityEvaluationConnected</w:t>
            </w:r>
            <w:proofErr w:type="spellEnd"/>
          </w:p>
          <w:p w14:paraId="0ADD7454" w14:textId="77777777" w:rsidR="00555D4C" w:rsidRPr="00FA0D37" w:rsidRDefault="00555D4C" w:rsidP="006643DD">
            <w:pPr>
              <w:pStyle w:val="TAL"/>
              <w:rPr>
                <w:lang w:eastAsia="sv-SE"/>
              </w:rPr>
            </w:pPr>
            <w:r w:rsidRPr="00FA0D37">
              <w:rPr>
                <w:lang w:eastAsia="sv-SE"/>
              </w:rPr>
              <w:t xml:space="preserve">Indicates the criterion for a UE to detect low mobility in RRC_CONNECTED in an </w:t>
            </w:r>
            <w:proofErr w:type="spellStart"/>
            <w:r w:rsidRPr="00FA0D37">
              <w:rPr>
                <w:lang w:eastAsia="sv-SE"/>
              </w:rPr>
              <w:t>SpCell</w:t>
            </w:r>
            <w:proofErr w:type="spellEnd"/>
            <w:r w:rsidRPr="00FA0D37">
              <w:rPr>
                <w:lang w:eastAsia="sv-SE"/>
              </w:rPr>
              <w:t xml:space="preserve">. The </w:t>
            </w:r>
            <w:r w:rsidRPr="00FA0D37">
              <w:rPr>
                <w:i/>
                <w:iCs/>
                <w:lang w:eastAsia="sv-SE"/>
              </w:rPr>
              <w:t>s-</w:t>
            </w:r>
            <w:proofErr w:type="spellStart"/>
            <w:r w:rsidRPr="00FA0D37">
              <w:rPr>
                <w:i/>
                <w:iCs/>
                <w:lang w:eastAsia="sv-SE"/>
              </w:rPr>
              <w:t>SearchDeltaP</w:t>
            </w:r>
            <w:proofErr w:type="spellEnd"/>
            <w:r w:rsidRPr="00FA0D37">
              <w:rPr>
                <w:i/>
                <w:iCs/>
                <w:lang w:eastAsia="sv-SE"/>
              </w:rPr>
              <w:t>-Connected</w:t>
            </w:r>
            <w:r w:rsidRPr="00FA0D37">
              <w:rPr>
                <w:lang w:eastAsia="sv-SE"/>
              </w:rPr>
              <w:t xml:space="preserve"> is the parameter "</w:t>
            </w:r>
            <w:proofErr w:type="spellStart"/>
            <w:r w:rsidRPr="00FA0D37">
              <w:rPr>
                <w:lang w:eastAsia="sv-SE"/>
              </w:rPr>
              <w:t>S</w:t>
            </w:r>
            <w:r w:rsidRPr="00FA0D37">
              <w:rPr>
                <w:vertAlign w:val="subscript"/>
                <w:lang w:eastAsia="sv-SE"/>
              </w:rPr>
              <w:t>SearchDeltaP</w:t>
            </w:r>
            <w:proofErr w:type="spellEnd"/>
            <w:r w:rsidRPr="00FA0D37">
              <w:rPr>
                <w:vertAlign w:val="subscript"/>
                <w:lang w:eastAsia="sv-SE"/>
              </w:rPr>
              <w:t>-connected</w:t>
            </w:r>
            <w:r w:rsidRPr="00FA0D37">
              <w:rPr>
                <w:lang w:eastAsia="sv-SE"/>
              </w:rPr>
              <w:t xml:space="preserve">". Value </w:t>
            </w:r>
            <w:r w:rsidRPr="00FA0D37">
              <w:rPr>
                <w:i/>
                <w:iCs/>
                <w:lang w:eastAsia="sv-SE"/>
              </w:rPr>
              <w:t>dB</w:t>
            </w:r>
            <w:r w:rsidRPr="00FA0D37">
              <w:rPr>
                <w:lang w:eastAsia="sv-SE"/>
              </w:rPr>
              <w:t xml:space="preserve">3 corresponds to 3 dB, </w:t>
            </w:r>
            <w:r w:rsidRPr="00FA0D37">
              <w:rPr>
                <w:i/>
                <w:iCs/>
                <w:lang w:eastAsia="sv-SE"/>
              </w:rPr>
              <w:t>dB</w:t>
            </w:r>
            <w:r w:rsidRPr="00FA0D37">
              <w:rPr>
                <w:lang w:eastAsia="sv-SE"/>
              </w:rPr>
              <w:t xml:space="preserve">6 corresponds to 6 dB and so on. The </w:t>
            </w:r>
            <w:r w:rsidRPr="00FA0D37">
              <w:rPr>
                <w:i/>
                <w:iCs/>
                <w:lang w:eastAsia="sv-SE"/>
              </w:rPr>
              <w:t>t-</w:t>
            </w:r>
            <w:proofErr w:type="spellStart"/>
            <w:r w:rsidRPr="00FA0D37">
              <w:rPr>
                <w:i/>
                <w:iCs/>
                <w:lang w:eastAsia="sv-SE"/>
              </w:rPr>
              <w:t>SearchDeltaP</w:t>
            </w:r>
            <w:proofErr w:type="spellEnd"/>
            <w:r w:rsidRPr="00FA0D37">
              <w:rPr>
                <w:i/>
                <w:iCs/>
                <w:lang w:eastAsia="sv-SE"/>
              </w:rPr>
              <w:t>-Connected</w:t>
            </w:r>
            <w:r w:rsidRPr="00FA0D37">
              <w:rPr>
                <w:lang w:eastAsia="sv-SE"/>
              </w:rPr>
              <w:t xml:space="preserve"> is the parameter "</w:t>
            </w:r>
            <w:proofErr w:type="spellStart"/>
            <w:r w:rsidRPr="00FA0D37">
              <w:rPr>
                <w:lang w:eastAsia="sv-SE"/>
              </w:rPr>
              <w:t>T</w:t>
            </w:r>
            <w:r w:rsidRPr="00FA0D37">
              <w:rPr>
                <w:vertAlign w:val="subscript"/>
                <w:lang w:eastAsia="sv-SE"/>
              </w:rPr>
              <w:t>SearchDeltaP</w:t>
            </w:r>
            <w:proofErr w:type="spellEnd"/>
            <w:r w:rsidRPr="00FA0D37">
              <w:rPr>
                <w:vertAlign w:val="subscript"/>
                <w:lang w:eastAsia="sv-SE"/>
              </w:rPr>
              <w:t>-Connected</w:t>
            </w:r>
            <w:r w:rsidRPr="00FA0D37">
              <w:rPr>
                <w:lang w:eastAsia="sv-SE"/>
              </w:rPr>
              <w:t xml:space="preserve">". </w:t>
            </w:r>
            <w:r w:rsidRPr="00FA0D37">
              <w:rPr>
                <w:noProof/>
                <w:lang w:eastAsia="sv-SE"/>
              </w:rPr>
              <w:t xml:space="preserve">Value </w:t>
            </w:r>
            <w:r w:rsidRPr="00FA0D37">
              <w:rPr>
                <w:i/>
                <w:lang w:eastAsia="sv-SE"/>
              </w:rPr>
              <w:t>s5</w:t>
            </w:r>
            <w:r w:rsidRPr="00FA0D37">
              <w:rPr>
                <w:noProof/>
                <w:lang w:eastAsia="sv-SE"/>
              </w:rPr>
              <w:t xml:space="preserve"> means 5 seconds, value </w:t>
            </w:r>
            <w:r w:rsidRPr="00FA0D37">
              <w:rPr>
                <w:i/>
                <w:lang w:eastAsia="sv-SE"/>
              </w:rPr>
              <w:t xml:space="preserve">s10 </w:t>
            </w:r>
            <w:r w:rsidRPr="00FA0D37">
              <w:rPr>
                <w:noProof/>
                <w:lang w:eastAsia="sv-SE"/>
              </w:rPr>
              <w:t xml:space="preserve">means 10 seconds and so on. </w:t>
            </w:r>
            <w:r w:rsidRPr="00FA0D37">
              <w:rPr>
                <w:lang w:eastAsia="sv-SE"/>
              </w:rPr>
              <w:t xml:space="preserve">Low mobility criterion is configured in NR </w:t>
            </w:r>
            <w:proofErr w:type="spellStart"/>
            <w:r w:rsidRPr="00FA0D37">
              <w:rPr>
                <w:lang w:eastAsia="sv-SE"/>
              </w:rPr>
              <w:t>PCell</w:t>
            </w:r>
            <w:proofErr w:type="spellEnd"/>
            <w:r w:rsidRPr="00FA0D37">
              <w:rPr>
                <w:lang w:eastAsia="sv-SE"/>
              </w:rPr>
              <w:t xml:space="preserve"> for the case of NR SA/ NR CA/ NE-DC/NR-DC, and in the NR </w:t>
            </w:r>
            <w:proofErr w:type="spellStart"/>
            <w:r w:rsidRPr="00FA0D37">
              <w:rPr>
                <w:lang w:eastAsia="sv-SE"/>
              </w:rPr>
              <w:t>PSCell</w:t>
            </w:r>
            <w:proofErr w:type="spellEnd"/>
            <w:r w:rsidRPr="00FA0D37">
              <w:rPr>
                <w:lang w:eastAsia="sv-SE"/>
              </w:rPr>
              <w:t xml:space="preserve"> for the case of EN-DC.</w:t>
            </w:r>
          </w:p>
        </w:tc>
      </w:tr>
      <w:tr w:rsidR="00555D4C" w:rsidRPr="00FA0D37" w14:paraId="5D34372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7F00D1B" w14:textId="77777777" w:rsidR="00555D4C" w:rsidRPr="00FA0D37" w:rsidRDefault="00555D4C" w:rsidP="006643DD">
            <w:pPr>
              <w:pStyle w:val="TAL"/>
              <w:rPr>
                <w:szCs w:val="22"/>
                <w:lang w:eastAsia="sv-SE"/>
              </w:rPr>
            </w:pPr>
            <w:proofErr w:type="spellStart"/>
            <w:r w:rsidRPr="00FA0D37">
              <w:rPr>
                <w:b/>
                <w:i/>
                <w:szCs w:val="22"/>
                <w:lang w:eastAsia="sv-SE"/>
              </w:rPr>
              <w:t>reconfigurationWithSync</w:t>
            </w:r>
            <w:proofErr w:type="spellEnd"/>
          </w:p>
          <w:p w14:paraId="5F33B1AE" w14:textId="77777777" w:rsidR="00555D4C" w:rsidRPr="00FA0D37" w:rsidRDefault="00555D4C" w:rsidP="006643DD">
            <w:pPr>
              <w:pStyle w:val="TAL"/>
              <w:rPr>
                <w:szCs w:val="22"/>
                <w:lang w:eastAsia="sv-SE"/>
              </w:rPr>
            </w:pPr>
            <w:r w:rsidRPr="00FA0D37">
              <w:rPr>
                <w:szCs w:val="22"/>
                <w:lang w:eastAsia="sv-SE"/>
              </w:rPr>
              <w:t xml:space="preserve">Parameters for the synchronous reconfiguration to the target </w:t>
            </w:r>
            <w:proofErr w:type="spellStart"/>
            <w:r w:rsidRPr="00FA0D37">
              <w:rPr>
                <w:szCs w:val="22"/>
                <w:lang w:eastAsia="sv-SE"/>
              </w:rPr>
              <w:t>SpCell</w:t>
            </w:r>
            <w:proofErr w:type="spellEnd"/>
            <w:r w:rsidRPr="00FA0D37">
              <w:rPr>
                <w:szCs w:val="22"/>
                <w:lang w:eastAsia="sv-SE"/>
              </w:rPr>
              <w:t>.</w:t>
            </w:r>
          </w:p>
        </w:tc>
      </w:tr>
      <w:tr w:rsidR="00555D4C" w:rsidRPr="00FA0D37" w14:paraId="69A34DF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733BB70" w14:textId="77777777" w:rsidR="00555D4C" w:rsidRPr="00FA0D37" w:rsidRDefault="00555D4C" w:rsidP="006643DD">
            <w:pPr>
              <w:pStyle w:val="TAL"/>
              <w:rPr>
                <w:szCs w:val="22"/>
                <w:lang w:eastAsia="sv-SE"/>
              </w:rPr>
            </w:pPr>
            <w:proofErr w:type="spellStart"/>
            <w:r w:rsidRPr="00FA0D37">
              <w:rPr>
                <w:b/>
                <w:i/>
                <w:szCs w:val="22"/>
                <w:lang w:eastAsia="sv-SE"/>
              </w:rPr>
              <w:t>rlf-TimersAndConstants</w:t>
            </w:r>
            <w:proofErr w:type="spellEnd"/>
          </w:p>
          <w:p w14:paraId="56AA9858" w14:textId="77777777" w:rsidR="00555D4C" w:rsidRPr="00FA0D37" w:rsidRDefault="00555D4C" w:rsidP="006643DD">
            <w:pPr>
              <w:pStyle w:val="TAL"/>
              <w:rPr>
                <w:szCs w:val="22"/>
                <w:lang w:eastAsia="sv-SE"/>
              </w:rPr>
            </w:pPr>
            <w:r w:rsidRPr="00FA0D37">
              <w:rPr>
                <w:szCs w:val="22"/>
                <w:lang w:eastAsia="sv-SE"/>
              </w:rPr>
              <w:t xml:space="preserve">Timers and constants for detecting and triggering cell-level radio link failure. For the SCG, </w:t>
            </w:r>
            <w:proofErr w:type="spellStart"/>
            <w:r w:rsidRPr="00FA0D37">
              <w:rPr>
                <w:i/>
                <w:lang w:eastAsia="sv-SE"/>
              </w:rPr>
              <w:t>rlf-TimersAndConstants</w:t>
            </w:r>
            <w:proofErr w:type="spellEnd"/>
            <w:r w:rsidRPr="00FA0D37">
              <w:rPr>
                <w:szCs w:val="22"/>
                <w:lang w:eastAsia="sv-SE"/>
              </w:rPr>
              <w:t xml:space="preserve"> can only be set to </w:t>
            </w:r>
            <w:r w:rsidRPr="00FA0D37">
              <w:rPr>
                <w:i/>
                <w:szCs w:val="22"/>
                <w:lang w:eastAsia="sv-SE"/>
              </w:rPr>
              <w:t>setup</w:t>
            </w:r>
            <w:r w:rsidRPr="00FA0D37">
              <w:rPr>
                <w:szCs w:val="22"/>
                <w:lang w:eastAsia="sv-SE"/>
              </w:rPr>
              <w:t xml:space="preserve"> and is always included at SCG addition.</w:t>
            </w:r>
          </w:p>
        </w:tc>
      </w:tr>
      <w:tr w:rsidR="00555D4C" w:rsidRPr="00FA0D37" w14:paraId="79AEFD7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8F21EEC" w14:textId="77777777" w:rsidR="00555D4C" w:rsidRPr="00FA0D37" w:rsidRDefault="00555D4C" w:rsidP="006643DD">
            <w:pPr>
              <w:pStyle w:val="TAL"/>
              <w:rPr>
                <w:szCs w:val="22"/>
                <w:lang w:eastAsia="sv-SE"/>
              </w:rPr>
            </w:pPr>
            <w:proofErr w:type="spellStart"/>
            <w:r w:rsidRPr="00FA0D37">
              <w:rPr>
                <w:b/>
                <w:i/>
                <w:szCs w:val="22"/>
                <w:lang w:eastAsia="sv-SE"/>
              </w:rPr>
              <w:t>servCellIndex</w:t>
            </w:r>
            <w:proofErr w:type="spellEnd"/>
          </w:p>
          <w:p w14:paraId="3B990DB0" w14:textId="77777777" w:rsidR="00555D4C" w:rsidRPr="00FA0D37" w:rsidRDefault="00555D4C" w:rsidP="006643DD">
            <w:pPr>
              <w:pStyle w:val="TAL"/>
              <w:rPr>
                <w:szCs w:val="22"/>
                <w:lang w:eastAsia="sv-SE"/>
              </w:rPr>
            </w:pPr>
            <w:r w:rsidRPr="00FA0D37">
              <w:rPr>
                <w:szCs w:val="22"/>
                <w:lang w:eastAsia="sv-SE"/>
              </w:rPr>
              <w:t xml:space="preserve">Serving cell ID of a </w:t>
            </w:r>
            <w:proofErr w:type="spellStart"/>
            <w:r w:rsidRPr="00FA0D37">
              <w:rPr>
                <w:szCs w:val="22"/>
                <w:lang w:eastAsia="sv-SE"/>
              </w:rPr>
              <w:t>PSCell</w:t>
            </w:r>
            <w:proofErr w:type="spellEnd"/>
            <w:r w:rsidRPr="00FA0D37">
              <w:rPr>
                <w:szCs w:val="22"/>
                <w:lang w:eastAsia="sv-SE"/>
              </w:rPr>
              <w:t xml:space="preserve">. The </w:t>
            </w:r>
            <w:proofErr w:type="spellStart"/>
            <w:r w:rsidRPr="00FA0D37">
              <w:rPr>
                <w:szCs w:val="22"/>
                <w:lang w:eastAsia="sv-SE"/>
              </w:rPr>
              <w:t>PCell</w:t>
            </w:r>
            <w:proofErr w:type="spellEnd"/>
            <w:r w:rsidRPr="00FA0D37">
              <w:rPr>
                <w:szCs w:val="22"/>
                <w:lang w:eastAsia="sv-SE"/>
              </w:rPr>
              <w:t xml:space="preserve"> of the Master Cell Group uses ID = 0.</w:t>
            </w:r>
          </w:p>
        </w:tc>
      </w:tr>
    </w:tbl>
    <w:p w14:paraId="493F9B79"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29EC1E5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83C3C90" w14:textId="77777777" w:rsidR="00555D4C" w:rsidRPr="00FA0D37" w:rsidRDefault="00555D4C" w:rsidP="006643DD">
            <w:pPr>
              <w:pStyle w:val="TAH"/>
              <w:rPr>
                <w:b w:val="0"/>
                <w:i/>
                <w:iCs/>
                <w:lang w:eastAsia="sv-SE"/>
              </w:rPr>
            </w:pPr>
            <w:r w:rsidRPr="00FA0D37">
              <w:rPr>
                <w:i/>
                <w:iCs/>
                <w:lang w:eastAsia="sv-SE"/>
              </w:rPr>
              <w:t>SL-</w:t>
            </w:r>
            <w:proofErr w:type="spellStart"/>
            <w:r w:rsidRPr="00FA0D37">
              <w:rPr>
                <w:i/>
                <w:iCs/>
                <w:lang w:eastAsia="sv-SE"/>
              </w:rPr>
              <w:t>PathSwitchConfig</w:t>
            </w:r>
            <w:proofErr w:type="spellEnd"/>
            <w:r w:rsidRPr="00FA0D37">
              <w:rPr>
                <w:lang w:eastAsia="sv-SE"/>
              </w:rPr>
              <w:t xml:space="preserve"> field descriptions</w:t>
            </w:r>
          </w:p>
        </w:tc>
      </w:tr>
      <w:tr w:rsidR="00555D4C" w:rsidRPr="00FA0D37" w14:paraId="2FC59B2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2554BD1" w14:textId="77777777" w:rsidR="00555D4C" w:rsidRPr="00FA0D37" w:rsidRDefault="00555D4C" w:rsidP="006643DD">
            <w:pPr>
              <w:pStyle w:val="TAL"/>
              <w:rPr>
                <w:b/>
                <w:bCs/>
                <w:i/>
                <w:iCs/>
                <w:lang w:eastAsia="sv-SE"/>
              </w:rPr>
            </w:pPr>
            <w:proofErr w:type="spellStart"/>
            <w:r w:rsidRPr="00FA0D37">
              <w:rPr>
                <w:b/>
                <w:bCs/>
                <w:i/>
                <w:iCs/>
                <w:lang w:eastAsia="sv-SE"/>
              </w:rPr>
              <w:t>targetRelayUE</w:t>
            </w:r>
            <w:proofErr w:type="spellEnd"/>
            <w:r w:rsidRPr="00FA0D37">
              <w:rPr>
                <w:b/>
                <w:bCs/>
                <w:i/>
                <w:iCs/>
                <w:lang w:eastAsia="sv-SE"/>
              </w:rPr>
              <w:t>-Identity</w:t>
            </w:r>
          </w:p>
          <w:p w14:paraId="7D4A8B0E" w14:textId="77777777" w:rsidR="00555D4C" w:rsidRPr="00FA0D37" w:rsidRDefault="00555D4C" w:rsidP="006643DD">
            <w:pPr>
              <w:pStyle w:val="TAL"/>
              <w:rPr>
                <w:lang w:eastAsia="sv-SE"/>
              </w:rPr>
            </w:pPr>
            <w:r w:rsidRPr="00FA0D37">
              <w:rPr>
                <w:lang w:eastAsia="sv-SE"/>
              </w:rPr>
              <w:t>Indicates the L2 source ID of the target L2 U2N Relay UE during path switch.</w:t>
            </w:r>
          </w:p>
        </w:tc>
      </w:tr>
      <w:tr w:rsidR="00555D4C" w:rsidRPr="00FA0D37" w14:paraId="0C9B56A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ADD5BB7" w14:textId="77777777" w:rsidR="00555D4C" w:rsidRPr="00FA0D37" w:rsidRDefault="00555D4C" w:rsidP="006643DD">
            <w:pPr>
              <w:pStyle w:val="TAL"/>
              <w:rPr>
                <w:b/>
                <w:bCs/>
                <w:i/>
                <w:iCs/>
                <w:lang w:eastAsia="sv-SE"/>
              </w:rPr>
            </w:pPr>
            <w:r w:rsidRPr="00FA0D37">
              <w:rPr>
                <w:b/>
                <w:bCs/>
                <w:i/>
                <w:iCs/>
                <w:lang w:eastAsia="sv-SE"/>
              </w:rPr>
              <w:t>T420</w:t>
            </w:r>
          </w:p>
          <w:p w14:paraId="291458B1" w14:textId="77777777" w:rsidR="00555D4C" w:rsidRPr="00FA0D37" w:rsidRDefault="00555D4C" w:rsidP="006643DD">
            <w:pPr>
              <w:pStyle w:val="TAL"/>
              <w:rPr>
                <w:lang w:eastAsia="sv-SE"/>
              </w:rPr>
            </w:pPr>
            <w:r w:rsidRPr="00FA0D37">
              <w:rPr>
                <w:lang w:eastAsia="sv-SE"/>
              </w:rPr>
              <w:t>Indicates the timer value of T420 to be used during path switch.</w:t>
            </w:r>
          </w:p>
        </w:tc>
      </w:tr>
    </w:tbl>
    <w:p w14:paraId="3E57B156"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5D4C" w:rsidRPr="00FA0D37" w14:paraId="5D8CECB5"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53B0F54" w14:textId="77777777" w:rsidR="00555D4C" w:rsidRPr="00FA0D37" w:rsidRDefault="00555D4C" w:rsidP="006643DD">
            <w:pPr>
              <w:pStyle w:val="TAH"/>
              <w:rPr>
                <w:rFonts w:eastAsia="Calibri"/>
                <w:szCs w:val="22"/>
                <w:lang w:eastAsia="sv-SE"/>
              </w:rPr>
            </w:pPr>
            <w:r w:rsidRPr="00FA0D3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C7D040" w14:textId="77777777" w:rsidR="00555D4C" w:rsidRPr="00FA0D37" w:rsidRDefault="00555D4C" w:rsidP="006643DD">
            <w:pPr>
              <w:pStyle w:val="TAH"/>
              <w:rPr>
                <w:rFonts w:eastAsia="Calibri"/>
                <w:szCs w:val="22"/>
                <w:lang w:eastAsia="sv-SE"/>
              </w:rPr>
            </w:pPr>
            <w:r w:rsidRPr="00FA0D37">
              <w:rPr>
                <w:rFonts w:eastAsia="Calibri"/>
                <w:szCs w:val="22"/>
                <w:lang w:eastAsia="sv-SE"/>
              </w:rPr>
              <w:t>Explanation</w:t>
            </w:r>
          </w:p>
        </w:tc>
      </w:tr>
      <w:tr w:rsidR="00555D4C" w:rsidRPr="00FA0D37" w14:paraId="4BA801E6" w14:textId="77777777" w:rsidTr="006643DD">
        <w:tc>
          <w:tcPr>
            <w:tcW w:w="4027" w:type="dxa"/>
            <w:tcBorders>
              <w:top w:val="single" w:sz="4" w:space="0" w:color="auto"/>
              <w:left w:val="single" w:sz="4" w:space="0" w:color="auto"/>
              <w:bottom w:val="single" w:sz="4" w:space="0" w:color="auto"/>
              <w:right w:val="single" w:sz="4" w:space="0" w:color="auto"/>
            </w:tcBorders>
          </w:tcPr>
          <w:p w14:paraId="0261C435" w14:textId="77777777" w:rsidR="00555D4C" w:rsidRPr="00FA0D37" w:rsidRDefault="00555D4C" w:rsidP="006643DD">
            <w:pPr>
              <w:pStyle w:val="TAL"/>
              <w:rPr>
                <w:rFonts w:eastAsia="Calibri"/>
                <w:i/>
                <w:iCs/>
                <w:lang w:eastAsia="sv-SE"/>
              </w:rPr>
            </w:pPr>
            <w:r w:rsidRPr="00FA0D3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7BB0E0AB" w14:textId="77777777" w:rsidR="00555D4C" w:rsidRPr="00FA0D37" w:rsidRDefault="00555D4C" w:rsidP="006643DD">
            <w:pPr>
              <w:pStyle w:val="TAL"/>
              <w:rPr>
                <w:rFonts w:eastAsia="Calibri"/>
                <w:lang w:eastAsia="sv-SE"/>
              </w:rPr>
            </w:pPr>
            <w:r w:rsidRPr="00FA0D37">
              <w:rPr>
                <w:rFonts w:eastAsia="Calibri"/>
                <w:lang w:eastAsia="sv-SE"/>
              </w:rPr>
              <w:t xml:space="preserve">The field is optionally present, Need R, if </w:t>
            </w:r>
            <w:proofErr w:type="spellStart"/>
            <w:r w:rsidRPr="00FA0D37">
              <w:rPr>
                <w:rFonts w:eastAsia="Calibri"/>
                <w:i/>
                <w:iCs/>
                <w:lang w:eastAsia="sv-SE"/>
              </w:rPr>
              <w:t>uplinkTxSwitching</w:t>
            </w:r>
            <w:proofErr w:type="spellEnd"/>
            <w:r w:rsidRPr="00FA0D37">
              <w:rPr>
                <w:rFonts w:eastAsia="Calibri"/>
                <w:lang w:eastAsia="sv-SE"/>
              </w:rPr>
              <w:t xml:space="preserve"> is configured; </w:t>
            </w:r>
            <w:proofErr w:type="gramStart"/>
            <w:r w:rsidRPr="00FA0D37">
              <w:rPr>
                <w:rFonts w:eastAsia="Calibri"/>
                <w:lang w:eastAsia="sv-SE"/>
              </w:rPr>
              <w:t>otherwise</w:t>
            </w:r>
            <w:proofErr w:type="gramEnd"/>
            <w:r w:rsidRPr="00FA0D37">
              <w:rPr>
                <w:rFonts w:eastAsia="Calibri"/>
                <w:lang w:eastAsia="sv-SE"/>
              </w:rPr>
              <w:t xml:space="preserve"> it is absent, Need R.</w:t>
            </w:r>
          </w:p>
        </w:tc>
      </w:tr>
      <w:tr w:rsidR="00555D4C" w:rsidRPr="00FA0D37" w14:paraId="2B190FCE"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075DB631" w14:textId="77777777" w:rsidR="00555D4C" w:rsidRPr="00FA0D37" w:rsidRDefault="00555D4C" w:rsidP="006643DD">
            <w:pPr>
              <w:pStyle w:val="TAL"/>
              <w:rPr>
                <w:rFonts w:eastAsia="Calibri"/>
                <w:i/>
                <w:szCs w:val="22"/>
                <w:lang w:eastAsia="sv-SE"/>
              </w:rPr>
            </w:pPr>
            <w:r w:rsidRPr="00FA0D37">
              <w:rPr>
                <w:rFonts w:eastAsia="Calibri"/>
                <w:i/>
                <w:szCs w:val="22"/>
                <w:lang w:eastAsia="sv-SE"/>
              </w:rPr>
              <w:t>BWP-</w:t>
            </w:r>
            <w:proofErr w:type="spellStart"/>
            <w:r w:rsidRPr="00FA0D3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231CEA"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optionally present, Need N, if the BWPs are reconfigured or if serving cells are added or removed. </w:t>
            </w:r>
            <w:proofErr w:type="gramStart"/>
            <w:r w:rsidRPr="00FA0D37">
              <w:rPr>
                <w:rFonts w:eastAsia="Calibri"/>
                <w:szCs w:val="22"/>
                <w:lang w:eastAsia="sv-SE"/>
              </w:rPr>
              <w:t>Otherwise</w:t>
            </w:r>
            <w:proofErr w:type="gramEnd"/>
            <w:r w:rsidRPr="00FA0D37">
              <w:rPr>
                <w:rFonts w:eastAsia="Calibri"/>
                <w:szCs w:val="22"/>
                <w:lang w:eastAsia="sv-SE"/>
              </w:rPr>
              <w:t xml:space="preserve"> it is absent. </w:t>
            </w:r>
          </w:p>
        </w:tc>
      </w:tr>
      <w:tr w:rsidR="00555D4C" w:rsidRPr="00FA0D37" w14:paraId="1259C2DB" w14:textId="77777777" w:rsidTr="006643DD">
        <w:tc>
          <w:tcPr>
            <w:tcW w:w="4027" w:type="dxa"/>
            <w:tcBorders>
              <w:top w:val="single" w:sz="4" w:space="0" w:color="auto"/>
              <w:left w:val="single" w:sz="4" w:space="0" w:color="auto"/>
              <w:bottom w:val="single" w:sz="4" w:space="0" w:color="auto"/>
              <w:right w:val="single" w:sz="4" w:space="0" w:color="auto"/>
            </w:tcBorders>
          </w:tcPr>
          <w:p w14:paraId="7B8020A8" w14:textId="77777777" w:rsidR="00555D4C" w:rsidRPr="00FA0D37" w:rsidRDefault="00555D4C" w:rsidP="006643DD">
            <w:pPr>
              <w:pStyle w:val="TAL"/>
              <w:rPr>
                <w:rFonts w:eastAsia="Calibri"/>
                <w:i/>
                <w:szCs w:val="22"/>
                <w:lang w:eastAsia="sv-SE"/>
              </w:rPr>
            </w:pPr>
            <w:proofErr w:type="spellStart"/>
            <w:r w:rsidRPr="00FA0D37">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D71D087"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mandatory present for the L2 U2N remote UE at path </w:t>
            </w:r>
            <w:r w:rsidRPr="00FA0D37">
              <w:rPr>
                <w:rFonts w:eastAsia="Calibri" w:cs="Arial"/>
                <w:szCs w:val="18"/>
              </w:rPr>
              <w:t>switch to the target L2 U2N Relay UE</w:t>
            </w:r>
            <w:r w:rsidRPr="00FA0D37">
              <w:rPr>
                <w:rFonts w:eastAsia="Calibri"/>
                <w:szCs w:val="22"/>
                <w:lang w:eastAsia="sv-SE"/>
              </w:rPr>
              <w:t>. It is absent otherwise.</w:t>
            </w:r>
          </w:p>
        </w:tc>
      </w:tr>
      <w:tr w:rsidR="00555D4C" w:rsidRPr="00FA0D37" w14:paraId="4E87BF03" w14:textId="77777777" w:rsidTr="006643DD">
        <w:tc>
          <w:tcPr>
            <w:tcW w:w="4027" w:type="dxa"/>
            <w:tcBorders>
              <w:top w:val="single" w:sz="4" w:space="0" w:color="auto"/>
              <w:left w:val="single" w:sz="4" w:space="0" w:color="auto"/>
              <w:bottom w:val="single" w:sz="4" w:space="0" w:color="auto"/>
              <w:right w:val="single" w:sz="4" w:space="0" w:color="auto"/>
            </w:tcBorders>
          </w:tcPr>
          <w:p w14:paraId="1895101F" w14:textId="77777777" w:rsidR="00555D4C" w:rsidRPr="00FA0D37" w:rsidRDefault="00555D4C" w:rsidP="006643DD">
            <w:pPr>
              <w:pStyle w:val="TAL"/>
              <w:rPr>
                <w:rFonts w:eastAsia="Calibri"/>
                <w:i/>
                <w:iCs/>
                <w:szCs w:val="22"/>
              </w:rPr>
            </w:pPr>
            <w:proofErr w:type="spellStart"/>
            <w:r w:rsidRPr="00FA0D37">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29983075" w14:textId="77777777" w:rsidR="00555D4C" w:rsidRPr="00FA0D37" w:rsidRDefault="00555D4C" w:rsidP="006643DD">
            <w:pPr>
              <w:pStyle w:val="TAL"/>
              <w:rPr>
                <w:rFonts w:eastAsia="Calibri"/>
                <w:szCs w:val="22"/>
              </w:rPr>
            </w:pPr>
            <w:r w:rsidRPr="00FA0D37">
              <w:t xml:space="preserve">The field is optionally present, Need R, if there is at least one per UE gap configured with </w:t>
            </w:r>
            <w:proofErr w:type="spellStart"/>
            <w:r w:rsidRPr="00FA0D37">
              <w:rPr>
                <w:i/>
                <w:iCs/>
              </w:rPr>
              <w:t>preConfigInd</w:t>
            </w:r>
            <w:proofErr w:type="spellEnd"/>
            <w:r w:rsidRPr="00FA0D37">
              <w:t xml:space="preserve"> or there is at least one per FR gap of the same FR which the </w:t>
            </w:r>
            <w:proofErr w:type="spellStart"/>
            <w:r w:rsidRPr="00FA0D37">
              <w:t>SCell</w:t>
            </w:r>
            <w:proofErr w:type="spellEnd"/>
            <w:r w:rsidRPr="00FA0D37">
              <w:t xml:space="preserve"> belongs to and configured with </w:t>
            </w:r>
            <w:proofErr w:type="spellStart"/>
            <w:r w:rsidRPr="00FA0D37">
              <w:rPr>
                <w:i/>
                <w:iCs/>
              </w:rPr>
              <w:t>preConfigInd</w:t>
            </w:r>
            <w:proofErr w:type="spellEnd"/>
            <w:r w:rsidRPr="00FA0D37">
              <w:t>. It is absent, Need R, otherwise.</w:t>
            </w:r>
          </w:p>
        </w:tc>
      </w:tr>
      <w:tr w:rsidR="00555D4C" w:rsidRPr="00FA0D37" w14:paraId="6E04DE63"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8B7AD02" w14:textId="77777777" w:rsidR="00555D4C" w:rsidRPr="00FA0D37" w:rsidRDefault="00555D4C" w:rsidP="006643DD">
            <w:pPr>
              <w:pStyle w:val="TAL"/>
              <w:rPr>
                <w:rFonts w:eastAsia="Calibri"/>
                <w:i/>
                <w:szCs w:val="22"/>
                <w:lang w:eastAsia="sv-SE"/>
              </w:rPr>
            </w:pPr>
            <w:proofErr w:type="spellStart"/>
            <w:r w:rsidRPr="00FA0D3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74F42D" w14:textId="77777777" w:rsidR="00555D4C" w:rsidRPr="00FA0D37" w:rsidRDefault="00555D4C" w:rsidP="006643DD">
            <w:pPr>
              <w:keepNext/>
              <w:keepLines/>
              <w:spacing w:after="0"/>
              <w:rPr>
                <w:rFonts w:ascii="Arial" w:eastAsia="Calibri" w:hAnsi="Arial"/>
                <w:sz w:val="18"/>
                <w:szCs w:val="22"/>
              </w:rPr>
            </w:pPr>
            <w:r w:rsidRPr="00FA0D37">
              <w:rPr>
                <w:rFonts w:ascii="Arial" w:eastAsia="Calibri" w:hAnsi="Arial" w:cs="Arial"/>
                <w:sz w:val="18"/>
                <w:szCs w:val="18"/>
                <w:lang w:eastAsia="sv-SE"/>
              </w:rPr>
              <w:t xml:space="preserve">The field is mandatory present in </w:t>
            </w:r>
            <w:r w:rsidRPr="00FA0D37">
              <w:rPr>
                <w:rFonts w:ascii="Arial" w:eastAsia="Calibri" w:hAnsi="Arial" w:cs="Arial"/>
                <w:sz w:val="18"/>
                <w:szCs w:val="18"/>
              </w:rPr>
              <w:t>t</w:t>
            </w:r>
            <w:r w:rsidRPr="00FA0D37">
              <w:rPr>
                <w:rFonts w:ascii="Arial" w:eastAsia="Calibri" w:hAnsi="Arial"/>
                <w:sz w:val="18"/>
                <w:szCs w:val="22"/>
              </w:rPr>
              <w:t xml:space="preserve">he </w:t>
            </w:r>
            <w:proofErr w:type="spellStart"/>
            <w:r w:rsidRPr="00FA0D37">
              <w:rPr>
                <w:rFonts w:ascii="Arial" w:eastAsia="Calibri" w:hAnsi="Arial"/>
                <w:i/>
                <w:sz w:val="18"/>
                <w:szCs w:val="22"/>
              </w:rPr>
              <w:t>RRCReconfiguration</w:t>
            </w:r>
            <w:proofErr w:type="spellEnd"/>
            <w:r w:rsidRPr="00FA0D37">
              <w:rPr>
                <w:rFonts w:ascii="Arial" w:eastAsia="Calibri" w:hAnsi="Arial"/>
                <w:sz w:val="18"/>
                <w:szCs w:val="22"/>
              </w:rPr>
              <w:t xml:space="preserve"> message:</w:t>
            </w:r>
          </w:p>
          <w:p w14:paraId="26C84302" w14:textId="77777777" w:rsidR="00555D4C" w:rsidRPr="00FA0D37" w:rsidRDefault="00555D4C" w:rsidP="006643DD">
            <w:pPr>
              <w:pStyle w:val="B1"/>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 xml:space="preserve">in each configured </w:t>
            </w:r>
            <w:proofErr w:type="spellStart"/>
            <w:r w:rsidRPr="00FA0D37">
              <w:rPr>
                <w:rFonts w:ascii="Arial" w:eastAsia="Calibri" w:hAnsi="Arial" w:cs="Arial"/>
                <w:i/>
                <w:sz w:val="18"/>
                <w:szCs w:val="18"/>
              </w:rPr>
              <w:t>CellGroupConfig</w:t>
            </w:r>
            <w:proofErr w:type="spellEnd"/>
            <w:r w:rsidRPr="00FA0D37">
              <w:rPr>
                <w:rFonts w:ascii="Arial" w:eastAsia="Calibri" w:hAnsi="Arial" w:cs="Arial"/>
                <w:sz w:val="18"/>
                <w:szCs w:val="18"/>
              </w:rPr>
              <w:t xml:space="preserve"> for which the </w:t>
            </w:r>
            <w:proofErr w:type="spellStart"/>
            <w:r w:rsidRPr="00FA0D37">
              <w:rPr>
                <w:rFonts w:ascii="Arial" w:eastAsia="Calibri" w:hAnsi="Arial" w:cs="Arial"/>
                <w:sz w:val="18"/>
                <w:szCs w:val="18"/>
              </w:rPr>
              <w:t>SpCell</w:t>
            </w:r>
            <w:proofErr w:type="spellEnd"/>
            <w:r w:rsidRPr="00FA0D37">
              <w:rPr>
                <w:rFonts w:ascii="Arial" w:eastAsia="Calibri" w:hAnsi="Arial" w:cs="Arial"/>
                <w:sz w:val="18"/>
                <w:szCs w:val="18"/>
              </w:rPr>
              <w:t xml:space="preserve"> changes,</w:t>
            </w:r>
          </w:p>
          <w:p w14:paraId="6BBF6357" w14:textId="77777777" w:rsidR="00555D4C" w:rsidRPr="00FA0D37" w:rsidRDefault="00555D4C" w:rsidP="006643DD">
            <w:pPr>
              <w:pStyle w:val="B1"/>
              <w:spacing w:after="0"/>
              <w:rPr>
                <w:rFonts w:ascii="Arial" w:eastAsia="Calibri" w:hAnsi="Arial"/>
                <w:i/>
                <w:sz w:val="18"/>
                <w:szCs w:val="22"/>
              </w:rPr>
            </w:pPr>
            <w:r w:rsidRPr="00FA0D37">
              <w:rPr>
                <w:rFonts w:ascii="Arial" w:eastAsia="Calibri" w:hAnsi="Arial"/>
                <w:sz w:val="18"/>
                <w:szCs w:val="22"/>
              </w:rPr>
              <w:t>-</w:t>
            </w:r>
            <w:r w:rsidRPr="00FA0D37">
              <w:rPr>
                <w:rFonts w:ascii="Arial" w:eastAsia="Calibri" w:hAnsi="Arial"/>
                <w:sz w:val="18"/>
                <w:szCs w:val="22"/>
              </w:rPr>
              <w:tab/>
              <w:t xml:space="preserve">in the </w:t>
            </w:r>
            <w:proofErr w:type="spellStart"/>
            <w:r w:rsidRPr="00FA0D37">
              <w:rPr>
                <w:rFonts w:ascii="Arial" w:eastAsia="Calibri" w:hAnsi="Arial"/>
                <w:i/>
                <w:sz w:val="18"/>
                <w:szCs w:val="22"/>
              </w:rPr>
              <w:t>masterCellGroup</w:t>
            </w:r>
            <w:proofErr w:type="spellEnd"/>
            <w:r w:rsidRPr="00FA0D37">
              <w:rPr>
                <w:rFonts w:ascii="Arial" w:eastAsia="Calibri" w:hAnsi="Arial"/>
                <w:i/>
                <w:sz w:val="18"/>
                <w:szCs w:val="22"/>
              </w:rPr>
              <w:t>:</w:t>
            </w:r>
          </w:p>
          <w:p w14:paraId="2852E29D" w14:textId="77777777" w:rsidR="00555D4C" w:rsidRPr="00FA0D37" w:rsidRDefault="00555D4C" w:rsidP="006643DD">
            <w:pPr>
              <w:pStyle w:val="B2"/>
              <w:spacing w:after="0"/>
              <w:rPr>
                <w:rFonts w:ascii="Arial" w:eastAsia="Calibri" w:hAnsi="Arial"/>
                <w:sz w:val="18"/>
                <w:szCs w:val="22"/>
              </w:rPr>
            </w:pPr>
            <w:r w:rsidRPr="00FA0D37">
              <w:rPr>
                <w:rFonts w:ascii="Arial" w:eastAsia="Calibri" w:hAnsi="Arial" w:cs="Arial"/>
                <w:sz w:val="18"/>
                <w:szCs w:val="18"/>
              </w:rPr>
              <w:t>-</w:t>
            </w:r>
            <w:r w:rsidRPr="00FA0D37">
              <w:rPr>
                <w:rFonts w:ascii="Arial" w:eastAsia="Calibri" w:hAnsi="Arial" w:cs="Arial"/>
                <w:sz w:val="18"/>
                <w:szCs w:val="18"/>
              </w:rPr>
              <w:tab/>
            </w:r>
            <w:r w:rsidRPr="00FA0D37">
              <w:rPr>
                <w:rFonts w:ascii="Arial" w:eastAsia="Calibri" w:hAnsi="Arial"/>
                <w:sz w:val="18"/>
                <w:szCs w:val="22"/>
              </w:rPr>
              <w:t xml:space="preserve">at change of AS security key derived from </w:t>
            </w:r>
            <w:proofErr w:type="spellStart"/>
            <w:r w:rsidRPr="00FA0D37">
              <w:rPr>
                <w:rFonts w:ascii="Arial" w:eastAsia="Calibri" w:hAnsi="Arial"/>
                <w:sz w:val="18"/>
                <w:szCs w:val="22"/>
              </w:rPr>
              <w:t>K</w:t>
            </w:r>
            <w:r w:rsidRPr="00FA0D37">
              <w:rPr>
                <w:rFonts w:ascii="Arial" w:eastAsia="Calibri" w:hAnsi="Arial"/>
                <w:sz w:val="18"/>
                <w:szCs w:val="22"/>
                <w:vertAlign w:val="subscript"/>
              </w:rPr>
              <w:t>gNB</w:t>
            </w:r>
            <w:proofErr w:type="spellEnd"/>
            <w:r w:rsidRPr="00FA0D37">
              <w:rPr>
                <w:rFonts w:ascii="Arial" w:eastAsia="Calibri" w:hAnsi="Arial"/>
                <w:sz w:val="18"/>
                <w:szCs w:val="22"/>
              </w:rPr>
              <w:t>,</w:t>
            </w:r>
          </w:p>
          <w:p w14:paraId="0ECC6AFE" w14:textId="77777777" w:rsidR="00555D4C" w:rsidRPr="00FA0D37" w:rsidRDefault="00555D4C" w:rsidP="006643DD">
            <w:pPr>
              <w:spacing w:after="0"/>
              <w:ind w:left="851" w:hanging="284"/>
              <w:rPr>
                <w:rFonts w:ascii="Arial" w:eastAsia="Calibri" w:hAnsi="Arial"/>
                <w:sz w:val="18"/>
                <w:szCs w:val="22"/>
              </w:rPr>
            </w:pPr>
            <w:r w:rsidRPr="00FA0D37">
              <w:rPr>
                <w:rFonts w:ascii="Arial" w:eastAsia="Calibri" w:hAnsi="Arial"/>
                <w:sz w:val="18"/>
                <w:szCs w:val="22"/>
              </w:rPr>
              <w:t>-</w:t>
            </w:r>
            <w:r w:rsidRPr="00FA0D37">
              <w:rPr>
                <w:rFonts w:ascii="Arial" w:eastAsia="Calibri" w:hAnsi="Arial"/>
                <w:sz w:val="18"/>
                <w:szCs w:val="22"/>
              </w:rPr>
              <w:tab/>
              <w:t xml:space="preserve">in an </w:t>
            </w:r>
            <w:proofErr w:type="spellStart"/>
            <w:r w:rsidRPr="00FA0D37">
              <w:rPr>
                <w:rFonts w:ascii="Arial" w:eastAsia="Calibri" w:hAnsi="Arial"/>
                <w:i/>
                <w:sz w:val="18"/>
                <w:szCs w:val="22"/>
              </w:rPr>
              <w:t>RRCReconfiguration</w:t>
            </w:r>
            <w:proofErr w:type="spellEnd"/>
            <w:r w:rsidRPr="00FA0D37">
              <w:rPr>
                <w:rFonts w:ascii="Arial" w:eastAsia="Calibri" w:hAnsi="Arial"/>
                <w:sz w:val="18"/>
                <w:szCs w:val="22"/>
              </w:rPr>
              <w:t xml:space="preserve"> message contained in a </w:t>
            </w:r>
            <w:proofErr w:type="spellStart"/>
            <w:r w:rsidRPr="00FA0D37">
              <w:rPr>
                <w:rFonts w:ascii="Arial" w:eastAsia="Calibri" w:hAnsi="Arial"/>
                <w:i/>
                <w:sz w:val="18"/>
                <w:szCs w:val="22"/>
              </w:rPr>
              <w:t>DLInformationTransferMRDC</w:t>
            </w:r>
            <w:proofErr w:type="spellEnd"/>
            <w:r w:rsidRPr="00FA0D37">
              <w:rPr>
                <w:rFonts w:ascii="Arial" w:eastAsia="Calibri" w:hAnsi="Arial"/>
                <w:sz w:val="18"/>
                <w:szCs w:val="22"/>
              </w:rPr>
              <w:t xml:space="preserve"> message,</w:t>
            </w:r>
          </w:p>
          <w:p w14:paraId="53315077" w14:textId="77777777" w:rsidR="00555D4C" w:rsidRPr="00FA0D37" w:rsidRDefault="00555D4C" w:rsidP="006643DD">
            <w:pPr>
              <w:spacing w:after="0"/>
              <w:ind w:left="851" w:hanging="284"/>
              <w:rPr>
                <w:rFonts w:ascii="Arial" w:eastAsia="Calibri" w:hAnsi="Arial"/>
                <w:sz w:val="18"/>
                <w:szCs w:val="22"/>
              </w:rPr>
            </w:pPr>
            <w:r w:rsidRPr="00FA0D37">
              <w:rPr>
                <w:rFonts w:ascii="Arial" w:eastAsia="Calibri" w:hAnsi="Arial" w:cs="Arial"/>
                <w:sz w:val="18"/>
                <w:szCs w:val="22"/>
              </w:rPr>
              <w:t>-</w:t>
            </w:r>
            <w:r w:rsidRPr="00FA0D37">
              <w:rPr>
                <w:rFonts w:ascii="Arial" w:eastAsia="Calibri" w:hAnsi="Arial"/>
                <w:sz w:val="18"/>
                <w:szCs w:val="22"/>
              </w:rPr>
              <w:tab/>
              <w:t xml:space="preserve">path switch of L2 U2N remote UE to the target </w:t>
            </w:r>
            <w:proofErr w:type="spellStart"/>
            <w:r w:rsidRPr="00FA0D37">
              <w:rPr>
                <w:rFonts w:ascii="Arial" w:eastAsia="Calibri" w:hAnsi="Arial"/>
                <w:sz w:val="18"/>
                <w:szCs w:val="22"/>
              </w:rPr>
              <w:t>PCell</w:t>
            </w:r>
            <w:proofErr w:type="spellEnd"/>
            <w:r w:rsidRPr="00FA0D37">
              <w:rPr>
                <w:rFonts w:ascii="Arial" w:eastAsia="Calibri" w:hAnsi="Arial"/>
                <w:sz w:val="18"/>
                <w:szCs w:val="22"/>
              </w:rPr>
              <w:t>,</w:t>
            </w:r>
          </w:p>
          <w:p w14:paraId="25E8B5EE" w14:textId="77777777" w:rsidR="00555D4C" w:rsidRPr="00FA0D37" w:rsidRDefault="00555D4C" w:rsidP="006643DD">
            <w:pPr>
              <w:spacing w:after="0"/>
              <w:ind w:left="851" w:hanging="284"/>
              <w:rPr>
                <w:rFonts w:ascii="Arial" w:eastAsia="Calibri" w:hAnsi="Arial" w:cs="Arial"/>
                <w:sz w:val="18"/>
                <w:szCs w:val="18"/>
              </w:rPr>
            </w:pPr>
            <w:r w:rsidRPr="00FA0D37">
              <w:rPr>
                <w:rFonts w:ascii="Arial" w:eastAsia="Calibri" w:hAnsi="Arial" w:cs="Arial"/>
                <w:sz w:val="18"/>
                <w:szCs w:val="22"/>
              </w:rPr>
              <w:t>-</w:t>
            </w:r>
            <w:r w:rsidRPr="00FA0D37">
              <w:rPr>
                <w:rFonts w:ascii="Arial" w:eastAsia="Calibri" w:hAnsi="Arial"/>
                <w:sz w:val="18"/>
                <w:szCs w:val="22"/>
              </w:rPr>
              <w:tab/>
            </w:r>
            <w:r w:rsidRPr="00FA0D37">
              <w:rPr>
                <w:rFonts w:ascii="Arial" w:eastAsia="Calibri" w:hAnsi="Arial" w:cs="Arial"/>
                <w:sz w:val="18"/>
                <w:szCs w:val="18"/>
              </w:rPr>
              <w:t xml:space="preserve">path switch </w:t>
            </w:r>
            <w:r w:rsidRPr="00FA0D37">
              <w:rPr>
                <w:rFonts w:ascii="Arial" w:eastAsia="Calibri" w:hAnsi="Arial"/>
                <w:sz w:val="18"/>
                <w:szCs w:val="22"/>
              </w:rPr>
              <w:t xml:space="preserve">of L2 U2N remote UE </w:t>
            </w:r>
            <w:r w:rsidRPr="00FA0D37">
              <w:rPr>
                <w:rFonts w:ascii="Arial" w:eastAsia="Calibri" w:hAnsi="Arial" w:cs="Arial"/>
                <w:sz w:val="18"/>
                <w:szCs w:val="18"/>
              </w:rPr>
              <w:t>to the target L2 U2N Relay UE,</w:t>
            </w:r>
          </w:p>
          <w:p w14:paraId="6B9836FC" w14:textId="77777777" w:rsidR="00555D4C" w:rsidRPr="00FA0D37" w:rsidRDefault="00555D4C" w:rsidP="006643DD">
            <w:pPr>
              <w:pStyle w:val="B1"/>
              <w:spacing w:after="0"/>
              <w:rPr>
                <w:rFonts w:ascii="Arial" w:eastAsia="Calibri" w:hAnsi="Arial"/>
                <w:sz w:val="18"/>
                <w:szCs w:val="22"/>
              </w:rPr>
            </w:pPr>
            <w:r w:rsidRPr="00FA0D37">
              <w:rPr>
                <w:rFonts w:ascii="Arial" w:hAnsi="Arial" w:cs="Arial"/>
                <w:sz w:val="18"/>
                <w:szCs w:val="18"/>
                <w:lang w:eastAsia="x-none"/>
              </w:rPr>
              <w:t>-</w:t>
            </w:r>
            <w:r w:rsidRPr="00FA0D37">
              <w:rPr>
                <w:rFonts w:ascii="Arial" w:hAnsi="Arial" w:cs="Arial"/>
                <w:sz w:val="18"/>
                <w:szCs w:val="18"/>
                <w:lang w:eastAsia="x-none"/>
              </w:rPr>
              <w:tab/>
            </w:r>
            <w:r w:rsidRPr="00FA0D37">
              <w:rPr>
                <w:rFonts w:ascii="Arial" w:eastAsia="Calibri" w:hAnsi="Arial"/>
                <w:sz w:val="18"/>
                <w:szCs w:val="22"/>
              </w:rPr>
              <w:t xml:space="preserve">in the </w:t>
            </w:r>
            <w:proofErr w:type="spellStart"/>
            <w:r w:rsidRPr="00FA0D37">
              <w:rPr>
                <w:rFonts w:ascii="Arial" w:eastAsia="Calibri" w:hAnsi="Arial"/>
                <w:i/>
                <w:sz w:val="18"/>
                <w:szCs w:val="22"/>
              </w:rPr>
              <w:t>secondaryCellGroup</w:t>
            </w:r>
            <w:proofErr w:type="spellEnd"/>
            <w:r w:rsidRPr="00FA0D37">
              <w:rPr>
                <w:rFonts w:ascii="Arial" w:eastAsia="Calibri" w:hAnsi="Arial"/>
                <w:sz w:val="18"/>
                <w:szCs w:val="22"/>
              </w:rPr>
              <w:t xml:space="preserve"> at:</w:t>
            </w:r>
          </w:p>
          <w:p w14:paraId="49826558"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r>
            <w:proofErr w:type="spellStart"/>
            <w:r w:rsidRPr="00FA0D37">
              <w:rPr>
                <w:rFonts w:ascii="Arial" w:eastAsia="Calibri" w:hAnsi="Arial" w:cs="Arial"/>
                <w:sz w:val="18"/>
                <w:szCs w:val="18"/>
              </w:rPr>
              <w:t>PSCell</w:t>
            </w:r>
            <w:proofErr w:type="spellEnd"/>
            <w:r w:rsidRPr="00FA0D37">
              <w:rPr>
                <w:rFonts w:ascii="Arial" w:eastAsia="Calibri" w:hAnsi="Arial" w:cs="Arial"/>
                <w:sz w:val="18"/>
                <w:szCs w:val="18"/>
              </w:rPr>
              <w:t xml:space="preserve"> addition,</w:t>
            </w:r>
          </w:p>
          <w:p w14:paraId="2A76CE4A"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SCG resume with NR-DC or (NG)EN-DC,</w:t>
            </w:r>
          </w:p>
          <w:p w14:paraId="2AD4C73F"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r>
            <w:r w:rsidRPr="00FA0D37">
              <w:rPr>
                <w:rFonts w:ascii="Arial" w:hAnsi="Arial" w:cs="Arial"/>
                <w:sz w:val="18"/>
                <w:szCs w:val="18"/>
                <w:lang w:eastAsia="zh-CN"/>
              </w:rPr>
              <w:t>update</w:t>
            </w:r>
            <w:r w:rsidRPr="00FA0D37">
              <w:rPr>
                <w:rFonts w:ascii="Arial" w:eastAsia="Calibri" w:hAnsi="Arial" w:cs="Arial"/>
                <w:sz w:val="18"/>
                <w:szCs w:val="18"/>
              </w:rPr>
              <w:t xml:space="preserve"> of required SI for </w:t>
            </w:r>
            <w:proofErr w:type="spellStart"/>
            <w:r w:rsidRPr="00FA0D37">
              <w:rPr>
                <w:rFonts w:ascii="Arial" w:eastAsia="Calibri" w:hAnsi="Arial" w:cs="Arial"/>
                <w:sz w:val="18"/>
                <w:szCs w:val="18"/>
              </w:rPr>
              <w:t>PSCell</w:t>
            </w:r>
            <w:proofErr w:type="spellEnd"/>
            <w:r w:rsidRPr="00FA0D37">
              <w:rPr>
                <w:rFonts w:ascii="Arial" w:eastAsia="Calibri" w:hAnsi="Arial" w:cs="Arial"/>
                <w:sz w:val="18"/>
                <w:szCs w:val="18"/>
              </w:rPr>
              <w:t>,</w:t>
            </w:r>
          </w:p>
          <w:p w14:paraId="3FEC97F9"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 xml:space="preserve">change of </w:t>
            </w:r>
            <w:r w:rsidRPr="00FA0D37">
              <w:rPr>
                <w:rFonts w:ascii="Arial" w:hAnsi="Arial" w:cs="Arial"/>
                <w:sz w:val="18"/>
                <w:szCs w:val="18"/>
              </w:rPr>
              <w:t xml:space="preserve">AS </w:t>
            </w:r>
            <w:r w:rsidRPr="00FA0D37">
              <w:rPr>
                <w:rFonts w:ascii="Arial" w:eastAsia="Calibri" w:hAnsi="Arial" w:cs="Arial"/>
                <w:sz w:val="18"/>
                <w:szCs w:val="18"/>
              </w:rPr>
              <w:t xml:space="preserve">security key </w:t>
            </w:r>
            <w:r w:rsidRPr="00FA0D37">
              <w:rPr>
                <w:rFonts w:ascii="Arial" w:hAnsi="Arial" w:cs="Arial"/>
                <w:sz w:val="18"/>
                <w:szCs w:val="18"/>
              </w:rPr>
              <w:t>derived from S-</w:t>
            </w:r>
            <w:proofErr w:type="spellStart"/>
            <w:r w:rsidRPr="00FA0D37">
              <w:rPr>
                <w:rFonts w:ascii="Arial" w:hAnsi="Arial" w:cs="Arial"/>
                <w:sz w:val="18"/>
                <w:szCs w:val="18"/>
              </w:rPr>
              <w:t>K</w:t>
            </w:r>
            <w:r w:rsidRPr="00FA0D37">
              <w:rPr>
                <w:rFonts w:ascii="Arial" w:hAnsi="Arial" w:cs="Arial"/>
                <w:sz w:val="18"/>
                <w:szCs w:val="18"/>
                <w:vertAlign w:val="subscript"/>
              </w:rPr>
              <w:t>gNB</w:t>
            </w:r>
            <w:proofErr w:type="spellEnd"/>
            <w:r w:rsidRPr="00FA0D37">
              <w:rPr>
                <w:rFonts w:ascii="Arial" w:hAnsi="Arial" w:cs="Arial"/>
                <w:sz w:val="18"/>
                <w:szCs w:val="18"/>
              </w:rPr>
              <w:t xml:space="preserve"> in NR-DC while the UE is configured with at least one radio bearer with </w:t>
            </w:r>
            <w:proofErr w:type="spellStart"/>
            <w:r w:rsidRPr="00FA0D37">
              <w:rPr>
                <w:rFonts w:ascii="Arial" w:hAnsi="Arial" w:cs="Arial"/>
                <w:i/>
                <w:sz w:val="18"/>
                <w:szCs w:val="18"/>
              </w:rPr>
              <w:t>keyToUse</w:t>
            </w:r>
            <w:proofErr w:type="spellEnd"/>
            <w:r w:rsidRPr="00FA0D37">
              <w:rPr>
                <w:rFonts w:ascii="Arial" w:hAnsi="Arial" w:cs="Arial"/>
                <w:sz w:val="18"/>
                <w:szCs w:val="18"/>
              </w:rPr>
              <w:t xml:space="preserve"> set to </w:t>
            </w:r>
            <w:r w:rsidRPr="00FA0D37">
              <w:rPr>
                <w:rFonts w:ascii="Arial" w:hAnsi="Arial" w:cs="Arial"/>
                <w:i/>
                <w:sz w:val="18"/>
                <w:szCs w:val="18"/>
              </w:rPr>
              <w:t xml:space="preserve">secondary </w:t>
            </w:r>
            <w:r w:rsidRPr="00FA0D37">
              <w:rPr>
                <w:rFonts w:ascii="Arial" w:hAnsi="Arial" w:cs="Arial"/>
                <w:sz w:val="18"/>
                <w:szCs w:val="18"/>
              </w:rPr>
              <w:t xml:space="preserve">and that is not released by this </w:t>
            </w:r>
            <w:proofErr w:type="spellStart"/>
            <w:r w:rsidRPr="00FA0D37">
              <w:rPr>
                <w:rFonts w:ascii="Arial" w:hAnsi="Arial" w:cs="Arial"/>
                <w:i/>
                <w:sz w:val="18"/>
                <w:szCs w:val="18"/>
              </w:rPr>
              <w:t>RRCReconfiguration</w:t>
            </w:r>
            <w:proofErr w:type="spellEnd"/>
            <w:r w:rsidRPr="00FA0D37">
              <w:rPr>
                <w:rFonts w:ascii="Arial" w:hAnsi="Arial" w:cs="Arial"/>
                <w:sz w:val="18"/>
                <w:szCs w:val="18"/>
              </w:rPr>
              <w:t xml:space="preserve"> message,</w:t>
            </w:r>
          </w:p>
          <w:p w14:paraId="728F0E5C" w14:textId="77777777" w:rsidR="00555D4C" w:rsidRPr="00306BDD" w:rsidRDefault="00555D4C" w:rsidP="006643DD">
            <w:pPr>
              <w:pStyle w:val="B2"/>
              <w:spacing w:after="0"/>
              <w:rPr>
                <w:rFonts w:ascii="Arial" w:hAnsi="Arial" w:cs="Arial"/>
                <w:sz w:val="18"/>
                <w:szCs w:val="18"/>
                <w:lang w:val="de-DE"/>
              </w:rPr>
            </w:pPr>
            <w:r w:rsidRPr="00306BDD">
              <w:rPr>
                <w:rFonts w:ascii="Arial" w:hAnsi="Arial" w:cs="Arial"/>
                <w:sz w:val="18"/>
                <w:szCs w:val="18"/>
                <w:lang w:val="de-DE"/>
              </w:rPr>
              <w:t>-</w:t>
            </w:r>
            <w:r w:rsidRPr="00306BDD">
              <w:rPr>
                <w:rFonts w:ascii="Arial" w:hAnsi="Arial" w:cs="Arial"/>
                <w:sz w:val="18"/>
                <w:szCs w:val="18"/>
                <w:lang w:val="de-DE"/>
              </w:rPr>
              <w:tab/>
              <w:t>MN handover in (NG)EN-DC.</w:t>
            </w:r>
          </w:p>
          <w:p w14:paraId="7526D6A1" w14:textId="77777777" w:rsidR="00555D4C" w:rsidRPr="00FA0D37" w:rsidRDefault="00555D4C" w:rsidP="006643DD">
            <w:pPr>
              <w:pStyle w:val="TAL"/>
              <w:rPr>
                <w:rFonts w:eastAsia="Calibri"/>
                <w:szCs w:val="22"/>
                <w:lang w:eastAsia="sv-SE"/>
              </w:rPr>
            </w:pPr>
            <w:r w:rsidRPr="00FA0D37">
              <w:rPr>
                <w:rFonts w:eastAsia="Calibri"/>
                <w:szCs w:val="22"/>
              </w:rPr>
              <w:t xml:space="preserve">Otherwise, it is optionally present, need M. The field is absent in the </w:t>
            </w:r>
            <w:proofErr w:type="spellStart"/>
            <w:r w:rsidRPr="00FA0D37">
              <w:rPr>
                <w:rFonts w:eastAsia="Calibri"/>
                <w:i/>
                <w:szCs w:val="22"/>
              </w:rPr>
              <w:t>masterCellGroup</w:t>
            </w:r>
            <w:proofErr w:type="spellEnd"/>
            <w:r w:rsidRPr="00FA0D37">
              <w:rPr>
                <w:rFonts w:eastAsia="Calibri"/>
                <w:i/>
                <w:szCs w:val="22"/>
              </w:rPr>
              <w:t xml:space="preserve"> </w:t>
            </w:r>
            <w:r w:rsidRPr="00FA0D37">
              <w:rPr>
                <w:rFonts w:eastAsia="Calibri"/>
                <w:szCs w:val="22"/>
              </w:rPr>
              <w:t xml:space="preserve">in </w:t>
            </w:r>
            <w:proofErr w:type="spellStart"/>
            <w:r w:rsidRPr="00FA0D37">
              <w:rPr>
                <w:rFonts w:eastAsia="Calibri"/>
                <w:i/>
                <w:szCs w:val="22"/>
              </w:rPr>
              <w:t>RRCResume</w:t>
            </w:r>
            <w:proofErr w:type="spellEnd"/>
            <w:r w:rsidRPr="00FA0D37">
              <w:rPr>
                <w:rFonts w:eastAsia="Calibri"/>
                <w:i/>
                <w:szCs w:val="22"/>
              </w:rPr>
              <w:t xml:space="preserve"> </w:t>
            </w:r>
            <w:r w:rsidRPr="00FA0D37">
              <w:rPr>
                <w:rFonts w:eastAsia="Calibri"/>
                <w:szCs w:val="22"/>
              </w:rPr>
              <w:t xml:space="preserve">and </w:t>
            </w:r>
            <w:proofErr w:type="spellStart"/>
            <w:r w:rsidRPr="00FA0D37">
              <w:rPr>
                <w:rFonts w:eastAsia="Calibri"/>
                <w:i/>
                <w:szCs w:val="22"/>
              </w:rPr>
              <w:t>RRCSetup</w:t>
            </w:r>
            <w:proofErr w:type="spellEnd"/>
            <w:r w:rsidRPr="00FA0D37">
              <w:rPr>
                <w:rFonts w:eastAsia="Calibri"/>
                <w:szCs w:val="22"/>
              </w:rPr>
              <w:t xml:space="preserve"> messages and is absent in the </w:t>
            </w:r>
            <w:proofErr w:type="spellStart"/>
            <w:r w:rsidRPr="00FA0D37">
              <w:rPr>
                <w:rFonts w:eastAsia="Calibri"/>
                <w:i/>
                <w:szCs w:val="22"/>
              </w:rPr>
              <w:t>masterCellGroup</w:t>
            </w:r>
            <w:proofErr w:type="spellEnd"/>
            <w:r w:rsidRPr="00FA0D37">
              <w:rPr>
                <w:rFonts w:eastAsia="Calibri"/>
                <w:i/>
                <w:szCs w:val="22"/>
              </w:rPr>
              <w:t xml:space="preserve"> </w:t>
            </w:r>
            <w:r w:rsidRPr="00FA0D37">
              <w:rPr>
                <w:rFonts w:eastAsia="Calibri"/>
                <w:szCs w:val="22"/>
              </w:rPr>
              <w:t xml:space="preserve">in </w:t>
            </w:r>
            <w:proofErr w:type="spellStart"/>
            <w:r w:rsidRPr="00FA0D37">
              <w:rPr>
                <w:rFonts w:eastAsia="Calibri"/>
                <w:i/>
                <w:szCs w:val="22"/>
              </w:rPr>
              <w:t>RRCReconfiguration</w:t>
            </w:r>
            <w:proofErr w:type="spellEnd"/>
            <w:r w:rsidRPr="00FA0D37">
              <w:rPr>
                <w:rFonts w:eastAsia="Calibri"/>
                <w:szCs w:val="22"/>
              </w:rPr>
              <w:t xml:space="preserve"> messages if source configuration is not released during DAPS handover.</w:t>
            </w:r>
          </w:p>
        </w:tc>
      </w:tr>
      <w:tr w:rsidR="00555D4C" w:rsidRPr="00FA0D37" w14:paraId="033AE603"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BD47E91" w14:textId="77777777" w:rsidR="00555D4C" w:rsidRPr="00FA0D37" w:rsidRDefault="00555D4C" w:rsidP="006643DD">
            <w:pPr>
              <w:pStyle w:val="TAL"/>
              <w:rPr>
                <w:rFonts w:eastAsia="Calibri"/>
                <w:i/>
                <w:szCs w:val="22"/>
                <w:lang w:eastAsia="sv-SE"/>
              </w:rPr>
            </w:pPr>
            <w:proofErr w:type="spellStart"/>
            <w:r w:rsidRPr="00FA0D3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084B3B"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mandatory present upon </w:t>
            </w:r>
            <w:proofErr w:type="spellStart"/>
            <w:r w:rsidRPr="00FA0D37">
              <w:rPr>
                <w:rFonts w:eastAsia="Calibri"/>
                <w:szCs w:val="22"/>
                <w:lang w:eastAsia="sv-SE"/>
              </w:rPr>
              <w:t>SCell</w:t>
            </w:r>
            <w:proofErr w:type="spellEnd"/>
            <w:r w:rsidRPr="00FA0D37">
              <w:rPr>
                <w:rFonts w:eastAsia="Calibri"/>
                <w:szCs w:val="22"/>
                <w:lang w:eastAsia="sv-SE"/>
              </w:rPr>
              <w:t xml:space="preserve"> addition; </w:t>
            </w:r>
            <w:proofErr w:type="gramStart"/>
            <w:r w:rsidRPr="00FA0D37">
              <w:rPr>
                <w:rFonts w:eastAsia="Calibri"/>
                <w:szCs w:val="22"/>
                <w:lang w:eastAsia="sv-SE"/>
              </w:rPr>
              <w:t>otherwise</w:t>
            </w:r>
            <w:proofErr w:type="gramEnd"/>
            <w:r w:rsidRPr="00FA0D37">
              <w:rPr>
                <w:rFonts w:eastAsia="Calibri"/>
                <w:szCs w:val="22"/>
                <w:lang w:eastAsia="sv-SE"/>
              </w:rPr>
              <w:t xml:space="preserve"> it is absent, Need M.</w:t>
            </w:r>
          </w:p>
        </w:tc>
      </w:tr>
      <w:tr w:rsidR="00555D4C" w:rsidRPr="00FA0D37" w14:paraId="7FE5C82E"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0596B0D3" w14:textId="77777777" w:rsidR="00555D4C" w:rsidRPr="00FA0D37" w:rsidRDefault="00555D4C" w:rsidP="006643DD">
            <w:pPr>
              <w:pStyle w:val="TAL"/>
              <w:rPr>
                <w:rFonts w:eastAsia="Calibri"/>
                <w:i/>
                <w:szCs w:val="22"/>
                <w:lang w:eastAsia="sv-SE"/>
              </w:rPr>
            </w:pPr>
            <w:r w:rsidRPr="00FA0D3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010A36D2"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mandatory present upon </w:t>
            </w:r>
            <w:proofErr w:type="spellStart"/>
            <w:r w:rsidRPr="00FA0D37">
              <w:rPr>
                <w:rFonts w:eastAsia="Calibri"/>
                <w:szCs w:val="22"/>
                <w:lang w:eastAsia="sv-SE"/>
              </w:rPr>
              <w:t>SCell</w:t>
            </w:r>
            <w:proofErr w:type="spellEnd"/>
            <w:r w:rsidRPr="00FA0D37">
              <w:rPr>
                <w:rFonts w:eastAsia="Calibri"/>
                <w:szCs w:val="22"/>
                <w:lang w:eastAsia="sv-SE"/>
              </w:rPr>
              <w:t xml:space="preserve"> addition; </w:t>
            </w:r>
            <w:proofErr w:type="gramStart"/>
            <w:r w:rsidRPr="00FA0D37">
              <w:rPr>
                <w:rFonts w:eastAsia="Calibri"/>
                <w:szCs w:val="22"/>
                <w:lang w:eastAsia="sv-SE"/>
              </w:rPr>
              <w:t>otherwise</w:t>
            </w:r>
            <w:proofErr w:type="gramEnd"/>
            <w:r w:rsidRPr="00FA0D37">
              <w:rPr>
                <w:rFonts w:eastAsia="Calibri"/>
                <w:szCs w:val="22"/>
                <w:lang w:eastAsia="sv-SE"/>
              </w:rPr>
              <w:t xml:space="preserve"> it is optionally present, need M.</w:t>
            </w:r>
          </w:p>
        </w:tc>
      </w:tr>
      <w:tr w:rsidR="00555D4C" w:rsidRPr="00FA0D37" w14:paraId="66D69CC0"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2D3D7C9C" w14:textId="77777777" w:rsidR="00555D4C" w:rsidRPr="00FA0D37" w:rsidRDefault="00555D4C" w:rsidP="006643DD">
            <w:pPr>
              <w:pStyle w:val="TAL"/>
              <w:rPr>
                <w:rFonts w:eastAsia="Calibri"/>
                <w:i/>
                <w:szCs w:val="22"/>
                <w:lang w:eastAsia="sv-SE"/>
              </w:rPr>
            </w:pPr>
            <w:proofErr w:type="spellStart"/>
            <w:r w:rsidRPr="00FA0D3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E23A60" w14:textId="77777777" w:rsidR="00555D4C" w:rsidRPr="00FA0D37" w:rsidRDefault="00555D4C" w:rsidP="006643DD">
            <w:pPr>
              <w:pStyle w:val="TAL"/>
              <w:rPr>
                <w:lang w:eastAsia="sv-SE"/>
              </w:rPr>
            </w:pPr>
            <w:r w:rsidRPr="00FA0D37">
              <w:rPr>
                <w:lang w:eastAsia="sv-SE"/>
              </w:rPr>
              <w:t>The field is optionally present</w:t>
            </w:r>
            <w:r w:rsidRPr="00FA0D37">
              <w:t>, Need N:</w:t>
            </w:r>
          </w:p>
          <w:p w14:paraId="43E63636" w14:textId="77777777" w:rsidR="00555D4C" w:rsidRPr="00FA0D37" w:rsidRDefault="00555D4C" w:rsidP="006643DD">
            <w:pPr>
              <w:pStyle w:val="TAL"/>
              <w:ind w:left="538" w:hanging="283"/>
              <w:rPr>
                <w:lang w:eastAsia="sv-SE"/>
              </w:rPr>
            </w:pPr>
            <w:r w:rsidRPr="00FA0D37">
              <w:rPr>
                <w:lang w:eastAsia="sv-SE"/>
              </w:rPr>
              <w:t>-</w:t>
            </w:r>
            <w:r w:rsidRPr="00FA0D37">
              <w:tab/>
            </w:r>
            <w:r w:rsidRPr="00FA0D37">
              <w:rPr>
                <w:lang w:eastAsia="sv-SE"/>
              </w:rPr>
              <w:t xml:space="preserve">in the </w:t>
            </w:r>
            <w:proofErr w:type="spellStart"/>
            <w:r w:rsidRPr="00FA0D37">
              <w:rPr>
                <w:i/>
                <w:lang w:eastAsia="sv-SE"/>
              </w:rPr>
              <w:t>masterCellGroup</w:t>
            </w:r>
            <w:proofErr w:type="spellEnd"/>
            <w:r w:rsidRPr="00FA0D37">
              <w:rPr>
                <w:lang w:eastAsia="sv-SE"/>
              </w:rPr>
              <w:t xml:space="preserve"> at</w:t>
            </w:r>
          </w:p>
          <w:p w14:paraId="71BA9E70" w14:textId="77777777" w:rsidR="00555D4C" w:rsidRPr="00FA0D37" w:rsidRDefault="00555D4C" w:rsidP="006643DD">
            <w:pPr>
              <w:pStyle w:val="TAL"/>
              <w:ind w:left="538"/>
              <w:rPr>
                <w:lang w:eastAsia="sv-SE"/>
              </w:rPr>
            </w:pPr>
            <w:r w:rsidRPr="00FA0D37">
              <w:rPr>
                <w:lang w:eastAsia="sv-SE"/>
              </w:rPr>
              <w:t>-</w:t>
            </w:r>
            <w:r w:rsidRPr="00FA0D37">
              <w:tab/>
            </w:r>
            <w:proofErr w:type="spellStart"/>
            <w:r w:rsidRPr="00FA0D37">
              <w:rPr>
                <w:lang w:eastAsia="sv-SE"/>
              </w:rPr>
              <w:t>SCell</w:t>
            </w:r>
            <w:proofErr w:type="spellEnd"/>
            <w:r w:rsidRPr="00FA0D37">
              <w:rPr>
                <w:lang w:eastAsia="sv-SE"/>
              </w:rPr>
              <w:t xml:space="preserve"> addition,</w:t>
            </w:r>
          </w:p>
          <w:p w14:paraId="1F5D3350" w14:textId="77777777" w:rsidR="00555D4C" w:rsidRPr="00FA0D37" w:rsidRDefault="00555D4C" w:rsidP="006643DD">
            <w:pPr>
              <w:pStyle w:val="TAL"/>
              <w:ind w:left="538"/>
              <w:rPr>
                <w:lang w:eastAsia="sv-SE"/>
              </w:rPr>
            </w:pPr>
            <w:r w:rsidRPr="00FA0D37">
              <w:rPr>
                <w:lang w:eastAsia="sv-SE"/>
              </w:rPr>
              <w:t>-</w:t>
            </w:r>
            <w:r w:rsidRPr="00FA0D37">
              <w:tab/>
            </w:r>
            <w:r w:rsidRPr="00FA0D37">
              <w:rPr>
                <w:lang w:eastAsia="sv-SE"/>
              </w:rPr>
              <w:t>reconfiguration with sync,</w:t>
            </w:r>
          </w:p>
          <w:p w14:paraId="55864B05" w14:textId="77777777" w:rsidR="00555D4C" w:rsidRPr="00FA0D37" w:rsidRDefault="00555D4C" w:rsidP="006643DD">
            <w:pPr>
              <w:pStyle w:val="TAL"/>
              <w:ind w:left="538"/>
              <w:rPr>
                <w:lang w:eastAsia="sv-SE"/>
              </w:rPr>
            </w:pPr>
            <w:r w:rsidRPr="00FA0D37">
              <w:rPr>
                <w:lang w:eastAsia="sv-SE"/>
              </w:rPr>
              <w:t>-</w:t>
            </w:r>
            <w:r w:rsidRPr="00FA0D37">
              <w:tab/>
            </w:r>
            <w:r w:rsidRPr="00FA0D37">
              <w:rPr>
                <w:lang w:eastAsia="sv-SE"/>
              </w:rPr>
              <w:t>resume of an RRC connection.</w:t>
            </w:r>
          </w:p>
          <w:p w14:paraId="1BF8D92F" w14:textId="77777777" w:rsidR="00555D4C" w:rsidRPr="00FA0D37" w:rsidRDefault="00555D4C" w:rsidP="006643DD">
            <w:pPr>
              <w:pStyle w:val="B1"/>
              <w:spacing w:after="0"/>
              <w:rPr>
                <w:rFonts w:eastAsia="Calibri"/>
                <w:szCs w:val="22"/>
                <w:lang w:eastAsia="en-US"/>
              </w:rPr>
            </w:pPr>
            <w:r w:rsidRPr="00FA0D37">
              <w:rPr>
                <w:rFonts w:ascii="Arial" w:eastAsia="Calibri" w:hAnsi="Arial"/>
                <w:sz w:val="18"/>
                <w:szCs w:val="22"/>
                <w:lang w:eastAsia="en-US"/>
              </w:rPr>
              <w:t>-</w:t>
            </w:r>
            <w:r w:rsidRPr="00FA0D37">
              <w:rPr>
                <w:rFonts w:ascii="Arial" w:eastAsia="Calibri" w:hAnsi="Arial"/>
                <w:sz w:val="18"/>
                <w:szCs w:val="22"/>
                <w:lang w:eastAsia="en-US"/>
              </w:rPr>
              <w:tab/>
              <w:t xml:space="preserve">in the </w:t>
            </w:r>
            <w:proofErr w:type="spellStart"/>
            <w:r w:rsidRPr="00FA0D37">
              <w:rPr>
                <w:rFonts w:ascii="Arial" w:eastAsia="Calibri" w:hAnsi="Arial"/>
                <w:i/>
                <w:sz w:val="18"/>
                <w:szCs w:val="22"/>
                <w:lang w:eastAsia="en-US"/>
              </w:rPr>
              <w:t>secondaryCellGroup</w:t>
            </w:r>
            <w:proofErr w:type="spellEnd"/>
            <w:r w:rsidRPr="00FA0D37">
              <w:rPr>
                <w:rFonts w:ascii="Arial" w:eastAsia="Calibri" w:hAnsi="Arial"/>
                <w:sz w:val="18"/>
                <w:szCs w:val="22"/>
                <w:lang w:eastAsia="en-US"/>
              </w:rPr>
              <w:t>, when the SCG is not indicated as deactivated at:</w:t>
            </w:r>
          </w:p>
          <w:p w14:paraId="34B095CC"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SCG activation while the SCG was previously deactivated,</w:t>
            </w:r>
          </w:p>
          <w:p w14:paraId="756F9603" w14:textId="77777777" w:rsidR="00555D4C" w:rsidRPr="00FA0D37" w:rsidRDefault="00555D4C" w:rsidP="006643DD">
            <w:pPr>
              <w:pStyle w:val="B2"/>
              <w:spacing w:after="0"/>
              <w:rPr>
                <w:rFonts w:eastAsia="Calibri" w:cs="Arial"/>
                <w:szCs w:val="18"/>
                <w:lang w:eastAsia="en-US"/>
              </w:rPr>
            </w:pPr>
            <w:r w:rsidRPr="00FA0D37">
              <w:rPr>
                <w:rFonts w:ascii="Arial" w:eastAsia="Calibri" w:hAnsi="Arial" w:cs="Arial"/>
                <w:sz w:val="18"/>
                <w:szCs w:val="18"/>
                <w:lang w:eastAsia="en-US"/>
              </w:rPr>
              <w:t>-</w:t>
            </w:r>
            <w:r w:rsidRPr="00FA0D37">
              <w:rPr>
                <w:rFonts w:ascii="Arial" w:eastAsia="Calibri" w:hAnsi="Arial" w:cs="Arial"/>
                <w:sz w:val="18"/>
                <w:szCs w:val="18"/>
                <w:lang w:eastAsia="en-US"/>
              </w:rPr>
              <w:tab/>
            </w:r>
            <w:proofErr w:type="spellStart"/>
            <w:r w:rsidRPr="00FA0D37">
              <w:rPr>
                <w:rFonts w:ascii="Arial" w:eastAsia="Calibri" w:hAnsi="Arial" w:cs="Arial"/>
                <w:sz w:val="18"/>
                <w:szCs w:val="18"/>
                <w:lang w:eastAsia="en-US"/>
              </w:rPr>
              <w:t>SCell</w:t>
            </w:r>
            <w:proofErr w:type="spellEnd"/>
            <w:r w:rsidRPr="00FA0D37">
              <w:rPr>
                <w:rFonts w:ascii="Arial" w:eastAsia="Calibri" w:hAnsi="Arial" w:cs="Arial"/>
                <w:sz w:val="18"/>
                <w:szCs w:val="18"/>
                <w:lang w:eastAsia="en-US"/>
              </w:rPr>
              <w:t xml:space="preserve"> addition,</w:t>
            </w:r>
          </w:p>
          <w:p w14:paraId="54DAE84D" w14:textId="77777777" w:rsidR="00555D4C" w:rsidRPr="00FA0D37" w:rsidRDefault="00555D4C" w:rsidP="006643DD">
            <w:pPr>
              <w:pStyle w:val="B2"/>
              <w:spacing w:after="0"/>
              <w:rPr>
                <w:rFonts w:eastAsia="Calibri" w:cs="Arial"/>
                <w:szCs w:val="18"/>
                <w:lang w:eastAsia="en-US"/>
              </w:rPr>
            </w:pPr>
            <w:r w:rsidRPr="00FA0D37">
              <w:rPr>
                <w:rFonts w:ascii="Arial" w:eastAsia="Calibri" w:hAnsi="Arial" w:cs="Arial"/>
                <w:sz w:val="18"/>
                <w:szCs w:val="18"/>
                <w:lang w:eastAsia="en-US"/>
              </w:rPr>
              <w:t>-</w:t>
            </w:r>
            <w:r w:rsidRPr="00FA0D37">
              <w:rPr>
                <w:rFonts w:ascii="Arial" w:eastAsia="Calibri" w:hAnsi="Arial" w:cs="Arial"/>
                <w:sz w:val="18"/>
                <w:szCs w:val="18"/>
                <w:lang w:eastAsia="en-US"/>
              </w:rPr>
              <w:tab/>
              <w:t>reconfiguration with sync.</w:t>
            </w:r>
          </w:p>
          <w:p w14:paraId="6D0EAB82" w14:textId="77777777" w:rsidR="00555D4C" w:rsidRPr="00FA0D37" w:rsidRDefault="00555D4C" w:rsidP="006643DD">
            <w:pPr>
              <w:pStyle w:val="TAL"/>
              <w:rPr>
                <w:rFonts w:eastAsia="Calibri"/>
                <w:szCs w:val="22"/>
                <w:lang w:eastAsia="sv-SE"/>
              </w:rPr>
            </w:pPr>
            <w:r w:rsidRPr="00FA0D37">
              <w:rPr>
                <w:lang w:eastAsia="sv-SE"/>
              </w:rPr>
              <w:t>It is absent otherwise.</w:t>
            </w:r>
          </w:p>
        </w:tc>
      </w:tr>
      <w:tr w:rsidR="00555D4C" w:rsidRPr="00FA0D37" w14:paraId="3478B9D1"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52485BC6" w14:textId="77777777" w:rsidR="00555D4C" w:rsidRPr="00FA0D37" w:rsidRDefault="00555D4C" w:rsidP="006643DD">
            <w:pPr>
              <w:pStyle w:val="TAL"/>
              <w:rPr>
                <w:rFonts w:eastAsia="Calibri"/>
                <w:i/>
                <w:szCs w:val="22"/>
                <w:lang w:eastAsia="sv-SE"/>
              </w:rPr>
            </w:pPr>
            <w:r w:rsidRPr="00FA0D3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CF59598"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mandatory present in an </w:t>
            </w:r>
            <w:proofErr w:type="spellStart"/>
            <w:r w:rsidRPr="00FA0D37">
              <w:rPr>
                <w:rFonts w:eastAsia="Calibri"/>
                <w:i/>
                <w:lang w:eastAsia="sv-SE"/>
              </w:rPr>
              <w:t>SpCellConfig</w:t>
            </w:r>
            <w:proofErr w:type="spellEnd"/>
            <w:r w:rsidRPr="00FA0D37">
              <w:rPr>
                <w:rFonts w:eastAsia="Calibri"/>
                <w:szCs w:val="22"/>
                <w:lang w:eastAsia="sv-SE"/>
              </w:rPr>
              <w:t xml:space="preserve"> for the </w:t>
            </w:r>
            <w:proofErr w:type="spellStart"/>
            <w:r w:rsidRPr="00FA0D37">
              <w:rPr>
                <w:rFonts w:eastAsia="Calibri"/>
                <w:szCs w:val="22"/>
                <w:lang w:eastAsia="sv-SE"/>
              </w:rPr>
              <w:t>PSCell</w:t>
            </w:r>
            <w:proofErr w:type="spellEnd"/>
            <w:r w:rsidRPr="00FA0D37">
              <w:rPr>
                <w:rFonts w:eastAsia="Calibri"/>
                <w:szCs w:val="22"/>
                <w:lang w:eastAsia="sv-SE"/>
              </w:rPr>
              <w:t xml:space="preserve">. It is absent otherwise. </w:t>
            </w:r>
          </w:p>
        </w:tc>
      </w:tr>
      <w:tr w:rsidR="00555D4C" w:rsidRPr="00FA0D37" w14:paraId="6FB74796"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167D595A" w14:textId="77777777" w:rsidR="00555D4C" w:rsidRPr="00FA0D37" w:rsidRDefault="00555D4C" w:rsidP="006643DD">
            <w:pPr>
              <w:pStyle w:val="TAL"/>
              <w:rPr>
                <w:rFonts w:eastAsia="Calibri"/>
                <w:i/>
                <w:szCs w:val="22"/>
                <w:lang w:eastAsia="sv-SE"/>
              </w:rPr>
            </w:pPr>
            <w:r w:rsidRPr="00FA0D3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1D97DAD" w14:textId="77777777" w:rsidR="00555D4C" w:rsidRPr="00FA0D37" w:rsidRDefault="00555D4C" w:rsidP="006643DD">
            <w:pPr>
              <w:pStyle w:val="TAL"/>
              <w:rPr>
                <w:rFonts w:eastAsia="Calibri"/>
                <w:szCs w:val="22"/>
                <w:lang w:eastAsia="sv-SE"/>
              </w:rPr>
            </w:pPr>
            <w:r w:rsidRPr="00FA0D37">
              <w:rPr>
                <w:rFonts w:eastAsia="Calibri"/>
                <w:szCs w:val="22"/>
                <w:lang w:eastAsia="sv-SE"/>
              </w:rPr>
              <w:t>This field is optionally present, Need M, if the field sCellSIB20 is configured. It is absent otherwise.</w:t>
            </w:r>
          </w:p>
        </w:tc>
      </w:tr>
      <w:tr w:rsidR="00555D4C" w:rsidRPr="00FA0D37" w14:paraId="4C2D7A97"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65423B5A" w14:textId="77777777" w:rsidR="00555D4C" w:rsidRPr="00FA0D37" w:rsidRDefault="00555D4C" w:rsidP="006643DD">
            <w:pPr>
              <w:pStyle w:val="TAL"/>
              <w:rPr>
                <w:rFonts w:eastAsia="Calibri"/>
                <w:i/>
                <w:szCs w:val="22"/>
                <w:lang w:eastAsia="sv-SE"/>
              </w:rPr>
            </w:pPr>
            <w:r w:rsidRPr="00FA0D37">
              <w:rPr>
                <w:rFonts w:eastAsia="Calibri"/>
                <w:i/>
                <w:szCs w:val="22"/>
                <w:lang w:eastAsia="sv-SE"/>
              </w:rPr>
              <w:t>SCG-</w:t>
            </w:r>
            <w:proofErr w:type="spellStart"/>
            <w:r w:rsidRPr="00FA0D37">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8EBE142"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optionally present, Need M, in an </w:t>
            </w:r>
            <w:proofErr w:type="spellStart"/>
            <w:r w:rsidRPr="00FA0D37">
              <w:rPr>
                <w:rFonts w:eastAsia="Calibri"/>
                <w:szCs w:val="22"/>
                <w:lang w:eastAsia="sv-SE"/>
              </w:rPr>
              <w:t>SpCellConfig</w:t>
            </w:r>
            <w:proofErr w:type="spellEnd"/>
            <w:r w:rsidRPr="00FA0D37">
              <w:rPr>
                <w:rFonts w:eastAsia="Calibri"/>
                <w:szCs w:val="22"/>
                <w:lang w:eastAsia="sv-SE"/>
              </w:rPr>
              <w:t xml:space="preserve"> for the </w:t>
            </w:r>
            <w:proofErr w:type="spellStart"/>
            <w:r w:rsidRPr="00FA0D37">
              <w:rPr>
                <w:rFonts w:eastAsia="Calibri"/>
                <w:szCs w:val="22"/>
                <w:lang w:eastAsia="sv-SE"/>
              </w:rPr>
              <w:t>PSCell</w:t>
            </w:r>
            <w:proofErr w:type="spellEnd"/>
            <w:r w:rsidRPr="00FA0D37">
              <w:rPr>
                <w:rFonts w:eastAsia="Calibri"/>
                <w:szCs w:val="22"/>
                <w:lang w:eastAsia="sv-SE"/>
              </w:rPr>
              <w:t>. It is absent otherwise.</w:t>
            </w:r>
          </w:p>
        </w:tc>
      </w:tr>
    </w:tbl>
    <w:p w14:paraId="07C4D5FD" w14:textId="77777777" w:rsidR="00555D4C" w:rsidRPr="00FA0D37" w:rsidRDefault="00555D4C" w:rsidP="00555D4C"/>
    <w:p w14:paraId="25520A4D" w14:textId="77777777" w:rsidR="00555D4C" w:rsidRPr="00FA0D37" w:rsidRDefault="00555D4C" w:rsidP="00555D4C">
      <w:pPr>
        <w:pStyle w:val="NO"/>
      </w:pPr>
      <w:r w:rsidRPr="00FA0D37">
        <w:t>NOTE:</w:t>
      </w:r>
      <w:r w:rsidRPr="00FA0D37">
        <w:tab/>
        <w:t>In case of change of AS security key derived from S-</w:t>
      </w:r>
      <w:proofErr w:type="spellStart"/>
      <w:r w:rsidRPr="00FA0D37">
        <w:t>K</w:t>
      </w:r>
      <w:r w:rsidRPr="00FA0D37">
        <w:rPr>
          <w:vertAlign w:val="subscript"/>
        </w:rPr>
        <w:t>gNB</w:t>
      </w:r>
      <w:proofErr w:type="spellEnd"/>
      <w:r w:rsidRPr="00FA0D37">
        <w:t>/S-</w:t>
      </w:r>
      <w:proofErr w:type="spellStart"/>
      <w:r w:rsidRPr="00FA0D37">
        <w:t>K</w:t>
      </w:r>
      <w:r w:rsidRPr="00FA0D37">
        <w:rPr>
          <w:vertAlign w:val="subscript"/>
        </w:rPr>
        <w:t>eNB</w:t>
      </w:r>
      <w:proofErr w:type="spellEnd"/>
      <w:r w:rsidRPr="00FA0D37">
        <w:t xml:space="preserve">, if </w:t>
      </w:r>
      <w:proofErr w:type="spellStart"/>
      <w:r w:rsidRPr="00FA0D37">
        <w:rPr>
          <w:i/>
        </w:rPr>
        <w:t>reconfigurationWithSync</w:t>
      </w:r>
      <w:proofErr w:type="spellEnd"/>
      <w:r w:rsidRPr="00FA0D37">
        <w:t xml:space="preserve"> is not included in the </w:t>
      </w:r>
      <w:proofErr w:type="spellStart"/>
      <w:r w:rsidRPr="00FA0D37">
        <w:rPr>
          <w:i/>
        </w:rPr>
        <w:t>masterCellGroup</w:t>
      </w:r>
      <w:proofErr w:type="spellEnd"/>
      <w:r w:rsidRPr="00FA0D37">
        <w:t xml:space="preserve">, the network releases all existing MCG RLC bearers associated with a radio bearer with </w:t>
      </w:r>
      <w:proofErr w:type="spellStart"/>
      <w:r w:rsidRPr="00FA0D37">
        <w:rPr>
          <w:i/>
        </w:rPr>
        <w:t>keyToUse</w:t>
      </w:r>
      <w:proofErr w:type="spellEnd"/>
      <w:r w:rsidRPr="00FA0D37">
        <w:t xml:space="preserve"> set to </w:t>
      </w:r>
      <w:r w:rsidRPr="00FA0D37">
        <w:rPr>
          <w:i/>
        </w:rPr>
        <w:t>secondary</w:t>
      </w:r>
      <w:r w:rsidRPr="00FA0D37">
        <w:t xml:space="preserve">. In case of change of AS security key derived from </w:t>
      </w:r>
      <w:proofErr w:type="spellStart"/>
      <w:r w:rsidRPr="00FA0D37">
        <w:t>K</w:t>
      </w:r>
      <w:r w:rsidRPr="00FA0D37">
        <w:rPr>
          <w:vertAlign w:val="subscript"/>
        </w:rPr>
        <w:t>gNB</w:t>
      </w:r>
      <w:proofErr w:type="spellEnd"/>
      <w:r w:rsidRPr="00FA0D37">
        <w:t>/</w:t>
      </w:r>
      <w:proofErr w:type="spellStart"/>
      <w:r w:rsidRPr="00FA0D37">
        <w:t>K</w:t>
      </w:r>
      <w:r w:rsidRPr="00FA0D37">
        <w:rPr>
          <w:vertAlign w:val="subscript"/>
        </w:rPr>
        <w:t>eNB</w:t>
      </w:r>
      <w:proofErr w:type="spellEnd"/>
      <w:r w:rsidRPr="00FA0D37">
        <w:t xml:space="preserve">, if </w:t>
      </w:r>
      <w:proofErr w:type="spellStart"/>
      <w:r w:rsidRPr="00FA0D37">
        <w:rPr>
          <w:i/>
        </w:rPr>
        <w:t>reconfigurationWithSync</w:t>
      </w:r>
      <w:proofErr w:type="spellEnd"/>
      <w:r w:rsidRPr="00FA0D37">
        <w:t xml:space="preserve"> is not included in the </w:t>
      </w:r>
      <w:proofErr w:type="spellStart"/>
      <w:r w:rsidRPr="00FA0D37">
        <w:rPr>
          <w:i/>
        </w:rPr>
        <w:t>secondaryCellGroup</w:t>
      </w:r>
      <w:proofErr w:type="spellEnd"/>
      <w:r w:rsidRPr="00FA0D37">
        <w:t xml:space="preserve">, the network releases all existing SCG RLC bearers associated with a radio bearer with </w:t>
      </w:r>
      <w:proofErr w:type="spellStart"/>
      <w:r w:rsidRPr="00FA0D37">
        <w:rPr>
          <w:i/>
        </w:rPr>
        <w:t>keyToUse</w:t>
      </w:r>
      <w:proofErr w:type="spellEnd"/>
      <w:r w:rsidRPr="00FA0D37">
        <w:t xml:space="preserve"> set to </w:t>
      </w:r>
      <w:r w:rsidRPr="00FA0D37">
        <w:rPr>
          <w:i/>
        </w:rPr>
        <w:t>primary</w:t>
      </w:r>
      <w:r w:rsidRPr="00FA0D37">
        <w:t>.</w:t>
      </w:r>
    </w:p>
    <w:p w14:paraId="650CC290" w14:textId="77777777" w:rsidR="00555D4C" w:rsidRDefault="00555D4C">
      <w:pPr>
        <w:overflowPunct/>
        <w:autoSpaceDE/>
        <w:autoSpaceDN/>
        <w:adjustRightInd/>
        <w:spacing w:after="0"/>
        <w:textAlignment w:val="auto"/>
        <w:rPr>
          <w:rFonts w:ascii="Arial" w:hAnsi="Arial"/>
          <w:sz w:val="24"/>
        </w:rPr>
      </w:pPr>
      <w:r>
        <w:br w:type="page"/>
      </w:r>
    </w:p>
    <w:p w14:paraId="085FC498" w14:textId="77777777" w:rsidR="00342696" w:rsidRPr="00FA0D37" w:rsidRDefault="00342696" w:rsidP="00342696">
      <w:pPr>
        <w:pStyle w:val="Heading4"/>
      </w:pPr>
      <w:bookmarkStart w:id="199" w:name="_Toc60777209"/>
      <w:bookmarkStart w:id="200" w:name="_Toc146781256"/>
      <w:r w:rsidRPr="00FA0D37">
        <w:t>–</w:t>
      </w:r>
      <w:r w:rsidRPr="00FA0D37">
        <w:tab/>
      </w:r>
      <w:r w:rsidRPr="00FA0D37">
        <w:rPr>
          <w:i/>
          <w:noProof/>
        </w:rPr>
        <w:t>CrossCarrierSchedulingConfig</w:t>
      </w:r>
      <w:bookmarkEnd w:id="199"/>
      <w:bookmarkEnd w:id="200"/>
    </w:p>
    <w:p w14:paraId="5D05C060" w14:textId="77777777" w:rsidR="00342696" w:rsidRPr="00FA0D37" w:rsidRDefault="00342696" w:rsidP="00342696">
      <w:r w:rsidRPr="00FA0D37">
        <w:t xml:space="preserve">The IE </w:t>
      </w:r>
      <w:proofErr w:type="spellStart"/>
      <w:r w:rsidRPr="00FA0D37">
        <w:rPr>
          <w:i/>
        </w:rPr>
        <w:t>CrossCarrierSchedulingConfig</w:t>
      </w:r>
      <w:proofErr w:type="spellEnd"/>
      <w:r w:rsidRPr="00FA0D37">
        <w:t xml:space="preserve"> is used to specify the configuration when the cross-carrier scheduling is used in a cell.</w:t>
      </w:r>
    </w:p>
    <w:p w14:paraId="40B215D1" w14:textId="77777777" w:rsidR="00342696" w:rsidRPr="00FA0D37" w:rsidRDefault="00342696" w:rsidP="00342696">
      <w:pPr>
        <w:pStyle w:val="TH"/>
        <w:rPr>
          <w:bCs/>
          <w:i/>
          <w:iCs/>
        </w:rPr>
      </w:pPr>
      <w:proofErr w:type="spellStart"/>
      <w:r w:rsidRPr="00FA0D37">
        <w:rPr>
          <w:bCs/>
          <w:i/>
          <w:iCs/>
        </w:rPr>
        <w:t>CrossCarrierSchedulingConfig</w:t>
      </w:r>
      <w:proofErr w:type="spellEnd"/>
      <w:r w:rsidRPr="00FA0D37">
        <w:rPr>
          <w:bCs/>
          <w:i/>
          <w:iCs/>
        </w:rPr>
        <w:t xml:space="preserve"> </w:t>
      </w:r>
      <w:r w:rsidRPr="00FA0D37">
        <w:rPr>
          <w:bCs/>
          <w:iCs/>
        </w:rPr>
        <w:t>information element</w:t>
      </w:r>
    </w:p>
    <w:p w14:paraId="0AFBBED5" w14:textId="77777777" w:rsidR="00342696" w:rsidRPr="00FA0D37" w:rsidRDefault="00342696" w:rsidP="00342696">
      <w:pPr>
        <w:pStyle w:val="PL"/>
        <w:rPr>
          <w:color w:val="808080"/>
        </w:rPr>
      </w:pPr>
      <w:r w:rsidRPr="00FA0D37">
        <w:rPr>
          <w:color w:val="808080"/>
        </w:rPr>
        <w:t>-- ASN1START</w:t>
      </w:r>
    </w:p>
    <w:p w14:paraId="76D4A4ED" w14:textId="77777777" w:rsidR="00342696" w:rsidRPr="00FA0D37" w:rsidRDefault="00342696" w:rsidP="00342696">
      <w:pPr>
        <w:pStyle w:val="PL"/>
        <w:rPr>
          <w:color w:val="808080"/>
        </w:rPr>
      </w:pPr>
      <w:r w:rsidRPr="00FA0D37">
        <w:rPr>
          <w:color w:val="808080"/>
        </w:rPr>
        <w:t>-- TAG-CROSSCARRIERSCHEDULINGCONFIG-START</w:t>
      </w:r>
    </w:p>
    <w:p w14:paraId="56C8171A" w14:textId="77777777" w:rsidR="00342696" w:rsidRPr="00FA0D37" w:rsidRDefault="00342696" w:rsidP="00342696">
      <w:pPr>
        <w:pStyle w:val="PL"/>
      </w:pPr>
    </w:p>
    <w:p w14:paraId="552B15CA" w14:textId="77777777" w:rsidR="00342696" w:rsidRPr="00FA0D37" w:rsidRDefault="00342696" w:rsidP="00342696">
      <w:pPr>
        <w:pStyle w:val="PL"/>
      </w:pPr>
      <w:r w:rsidRPr="00FA0D37">
        <w:t xml:space="preserve">CrossCarrierSchedulingConfig ::=        </w:t>
      </w:r>
      <w:r w:rsidRPr="00FA0D37">
        <w:rPr>
          <w:color w:val="993366"/>
        </w:rPr>
        <w:t>SEQUENCE</w:t>
      </w:r>
      <w:r w:rsidRPr="00FA0D37">
        <w:t xml:space="preserve"> {</w:t>
      </w:r>
    </w:p>
    <w:p w14:paraId="70EFBBF3" w14:textId="77777777" w:rsidR="00342696" w:rsidRPr="00FA0D37" w:rsidRDefault="00342696" w:rsidP="00342696">
      <w:pPr>
        <w:pStyle w:val="PL"/>
      </w:pPr>
      <w:r w:rsidRPr="00FA0D37">
        <w:t xml:space="preserve">    schedulingCellInfo                      </w:t>
      </w:r>
      <w:r w:rsidRPr="00FA0D37">
        <w:rPr>
          <w:color w:val="993366"/>
        </w:rPr>
        <w:t>CHOICE</w:t>
      </w:r>
      <w:r w:rsidRPr="00FA0D37">
        <w:t xml:space="preserve"> {</w:t>
      </w:r>
    </w:p>
    <w:p w14:paraId="380A43C0" w14:textId="77777777" w:rsidR="00342696" w:rsidRPr="00FA0D37" w:rsidRDefault="00342696" w:rsidP="00342696">
      <w:pPr>
        <w:pStyle w:val="PL"/>
        <w:rPr>
          <w:color w:val="808080"/>
        </w:rPr>
      </w:pPr>
      <w:r w:rsidRPr="00FA0D37">
        <w:t xml:space="preserve">        own                                     </w:t>
      </w:r>
      <w:r w:rsidRPr="00FA0D37">
        <w:rPr>
          <w:color w:val="993366"/>
        </w:rPr>
        <w:t>SEQUENCE</w:t>
      </w:r>
      <w:r w:rsidRPr="00FA0D37">
        <w:t xml:space="preserve"> {                  </w:t>
      </w:r>
      <w:r w:rsidRPr="00FA0D37">
        <w:rPr>
          <w:color w:val="808080"/>
        </w:rPr>
        <w:t>-- Cross carrier scheduling: scheduling cell</w:t>
      </w:r>
    </w:p>
    <w:p w14:paraId="7CD5FAEE" w14:textId="77777777" w:rsidR="00342696" w:rsidRPr="00FA0D37" w:rsidRDefault="00342696" w:rsidP="00342696">
      <w:pPr>
        <w:pStyle w:val="PL"/>
      </w:pPr>
      <w:r w:rsidRPr="00FA0D37">
        <w:t xml:space="preserve">            cif-Presence                            </w:t>
      </w:r>
      <w:r w:rsidRPr="00FA0D37">
        <w:rPr>
          <w:color w:val="993366"/>
        </w:rPr>
        <w:t>BOOLEAN</w:t>
      </w:r>
    </w:p>
    <w:p w14:paraId="38088907" w14:textId="77777777" w:rsidR="00342696" w:rsidRPr="00FA0D37" w:rsidRDefault="00342696" w:rsidP="00342696">
      <w:pPr>
        <w:pStyle w:val="PL"/>
      </w:pPr>
      <w:r w:rsidRPr="00FA0D37">
        <w:t xml:space="preserve">        },</w:t>
      </w:r>
    </w:p>
    <w:p w14:paraId="3A7DA217" w14:textId="77777777" w:rsidR="00342696" w:rsidRPr="00FA0D37" w:rsidRDefault="00342696" w:rsidP="00342696">
      <w:pPr>
        <w:pStyle w:val="PL"/>
        <w:rPr>
          <w:color w:val="808080"/>
        </w:rPr>
      </w:pPr>
      <w:r w:rsidRPr="00FA0D37">
        <w:t xml:space="preserve">        other                                   </w:t>
      </w:r>
      <w:r w:rsidRPr="00FA0D37">
        <w:rPr>
          <w:color w:val="993366"/>
        </w:rPr>
        <w:t>SEQUENCE</w:t>
      </w:r>
      <w:r w:rsidRPr="00FA0D37">
        <w:t xml:space="preserve"> {                  </w:t>
      </w:r>
      <w:r w:rsidRPr="00FA0D37">
        <w:rPr>
          <w:color w:val="808080"/>
        </w:rPr>
        <w:t>-- Cross carrier scheduling: scheduled cell</w:t>
      </w:r>
    </w:p>
    <w:p w14:paraId="00C03050" w14:textId="77777777" w:rsidR="00342696" w:rsidRPr="00FA0D37" w:rsidRDefault="00342696" w:rsidP="00342696">
      <w:pPr>
        <w:pStyle w:val="PL"/>
      </w:pPr>
      <w:r w:rsidRPr="00FA0D37">
        <w:t xml:space="preserve">            schedulingCellId                        ServCellIndex,</w:t>
      </w:r>
    </w:p>
    <w:p w14:paraId="680A2C60" w14:textId="77777777" w:rsidR="00342696" w:rsidRPr="00FA0D37" w:rsidRDefault="00342696" w:rsidP="00342696">
      <w:pPr>
        <w:pStyle w:val="PL"/>
      </w:pPr>
      <w:r w:rsidRPr="00FA0D37">
        <w:t xml:space="preserve">            cif-InSchedulingCell                    </w:t>
      </w:r>
      <w:r w:rsidRPr="00FA0D37">
        <w:rPr>
          <w:color w:val="993366"/>
        </w:rPr>
        <w:t>INTEGER</w:t>
      </w:r>
      <w:r w:rsidRPr="00FA0D37">
        <w:t xml:space="preserve"> (1..7)</w:t>
      </w:r>
    </w:p>
    <w:p w14:paraId="69554B5F" w14:textId="77777777" w:rsidR="00342696" w:rsidRPr="00FA0D37" w:rsidRDefault="00342696" w:rsidP="00342696">
      <w:pPr>
        <w:pStyle w:val="PL"/>
      </w:pPr>
      <w:r w:rsidRPr="00FA0D37">
        <w:t xml:space="preserve">        }</w:t>
      </w:r>
    </w:p>
    <w:p w14:paraId="0839616B" w14:textId="77777777" w:rsidR="00342696" w:rsidRPr="00FA0D37" w:rsidRDefault="00342696" w:rsidP="00342696">
      <w:pPr>
        <w:pStyle w:val="PL"/>
      </w:pPr>
      <w:r w:rsidRPr="00FA0D37">
        <w:t xml:space="preserve">    },</w:t>
      </w:r>
    </w:p>
    <w:p w14:paraId="1C5AFA8C" w14:textId="77777777" w:rsidR="00342696" w:rsidRPr="00FA0D37" w:rsidRDefault="00342696" w:rsidP="00342696">
      <w:pPr>
        <w:pStyle w:val="PL"/>
      </w:pPr>
      <w:r w:rsidRPr="00FA0D37">
        <w:t xml:space="preserve">    ...,</w:t>
      </w:r>
    </w:p>
    <w:p w14:paraId="694A9AEF" w14:textId="77777777" w:rsidR="00342696" w:rsidRPr="00FA0D37" w:rsidRDefault="00342696" w:rsidP="00342696">
      <w:pPr>
        <w:pStyle w:val="PL"/>
      </w:pPr>
      <w:r w:rsidRPr="00FA0D37">
        <w:t xml:space="preserve">    [[</w:t>
      </w:r>
    </w:p>
    <w:p w14:paraId="6E26A700" w14:textId="77777777" w:rsidR="00342696" w:rsidRPr="00FA0D37" w:rsidRDefault="00342696" w:rsidP="00342696">
      <w:pPr>
        <w:pStyle w:val="PL"/>
      </w:pPr>
      <w:r w:rsidRPr="00FA0D37">
        <w:t xml:space="preserve">    carrierIndicatorSize-r16            </w:t>
      </w:r>
      <w:r w:rsidRPr="00FA0D37">
        <w:rPr>
          <w:color w:val="993366"/>
        </w:rPr>
        <w:t>SEQUENCE</w:t>
      </w:r>
      <w:r w:rsidRPr="00FA0D37">
        <w:t xml:space="preserve"> {</w:t>
      </w:r>
    </w:p>
    <w:p w14:paraId="5BE1A595" w14:textId="77777777" w:rsidR="00342696" w:rsidRPr="00FA0D37" w:rsidRDefault="00342696" w:rsidP="00342696">
      <w:pPr>
        <w:pStyle w:val="PL"/>
      </w:pPr>
      <w:r w:rsidRPr="00FA0D37">
        <w:t xml:space="preserve">        carrierIndicatorSizeDCI-1-2-r16        </w:t>
      </w:r>
      <w:r w:rsidRPr="00FA0D37">
        <w:rPr>
          <w:color w:val="993366"/>
        </w:rPr>
        <w:t>INTEGER</w:t>
      </w:r>
      <w:r w:rsidRPr="00FA0D37">
        <w:t xml:space="preserve"> (0..3),</w:t>
      </w:r>
    </w:p>
    <w:p w14:paraId="7A9A2542" w14:textId="77777777" w:rsidR="00342696" w:rsidRPr="00FA0D37" w:rsidRDefault="00342696" w:rsidP="00342696">
      <w:pPr>
        <w:pStyle w:val="PL"/>
      </w:pPr>
      <w:r w:rsidRPr="00FA0D37">
        <w:t xml:space="preserve">        carrierIndicatorSizeDCI-0-2-r16        </w:t>
      </w:r>
      <w:r w:rsidRPr="00FA0D37">
        <w:rPr>
          <w:color w:val="993366"/>
        </w:rPr>
        <w:t>INTEGER</w:t>
      </w:r>
      <w:r w:rsidRPr="00FA0D37">
        <w:t xml:space="preserve"> (0..3)</w:t>
      </w:r>
    </w:p>
    <w:p w14:paraId="069456E8" w14:textId="77777777" w:rsidR="00342696" w:rsidRPr="00FA0D37" w:rsidRDefault="00342696" w:rsidP="00342696">
      <w:pPr>
        <w:pStyle w:val="PL"/>
        <w:rPr>
          <w:color w:val="808080"/>
        </w:rPr>
      </w:pPr>
      <w:r w:rsidRPr="00FA0D37">
        <w:t xml:space="preserve">    }                                                                                       </w:t>
      </w:r>
      <w:r w:rsidRPr="00FA0D37">
        <w:rPr>
          <w:color w:val="993366"/>
        </w:rPr>
        <w:t>OPTIONAL</w:t>
      </w:r>
      <w:r w:rsidRPr="00FA0D37">
        <w:t xml:space="preserve">,  </w:t>
      </w:r>
      <w:r w:rsidRPr="00FA0D37">
        <w:rPr>
          <w:color w:val="808080"/>
        </w:rPr>
        <w:t>-- Cond CIF-PRESENCE</w:t>
      </w:r>
    </w:p>
    <w:p w14:paraId="03D6B490" w14:textId="77777777" w:rsidR="00342696" w:rsidRPr="00FA0D37" w:rsidRDefault="00342696" w:rsidP="00342696">
      <w:pPr>
        <w:pStyle w:val="PL"/>
        <w:rPr>
          <w:color w:val="808080"/>
        </w:rPr>
      </w:pPr>
      <w:r w:rsidRPr="00FA0D37">
        <w:t xml:space="preserve">    enableDefaultBeamForCCS-r16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S</w:t>
      </w:r>
    </w:p>
    <w:p w14:paraId="5ED9A737" w14:textId="77777777" w:rsidR="00342696" w:rsidRPr="00FA0D37" w:rsidRDefault="00342696" w:rsidP="00342696">
      <w:pPr>
        <w:pStyle w:val="PL"/>
      </w:pPr>
      <w:r w:rsidRPr="00FA0D37">
        <w:t xml:space="preserve">    ]],</w:t>
      </w:r>
    </w:p>
    <w:p w14:paraId="5EF0DDF1" w14:textId="77777777" w:rsidR="00342696" w:rsidRPr="00FA0D37" w:rsidRDefault="00342696" w:rsidP="00342696">
      <w:pPr>
        <w:pStyle w:val="PL"/>
      </w:pPr>
      <w:r w:rsidRPr="00FA0D37">
        <w:t xml:space="preserve">    [[</w:t>
      </w:r>
    </w:p>
    <w:p w14:paraId="597F5525" w14:textId="77777777" w:rsidR="00342696" w:rsidRPr="00FA0D37" w:rsidRDefault="00342696" w:rsidP="00342696">
      <w:pPr>
        <w:pStyle w:val="PL"/>
      </w:pPr>
      <w:r w:rsidRPr="00FA0D37">
        <w:t xml:space="preserve">    ccs-BlindDetectionSplit-r17         </w:t>
      </w:r>
      <w:r w:rsidRPr="00FA0D37">
        <w:rPr>
          <w:color w:val="993366"/>
        </w:rPr>
        <w:t>ENUMERATED</w:t>
      </w:r>
      <w:r w:rsidRPr="00FA0D37">
        <w:t xml:space="preserve"> {oneSeventh, threeFourteenth, twoSeventh, threeSeventh,</w:t>
      </w:r>
    </w:p>
    <w:p w14:paraId="04F24A2E" w14:textId="77777777" w:rsidR="00342696" w:rsidRPr="00FA0D37" w:rsidRDefault="00342696" w:rsidP="00342696">
      <w:pPr>
        <w:pStyle w:val="PL"/>
        <w:rPr>
          <w:color w:val="808080"/>
        </w:rPr>
      </w:pPr>
      <w:r w:rsidRPr="00FA0D37">
        <w:t xml:space="preserve">                                            oneHalf, fourSeventh, fiveSeventh, spare1}      </w:t>
      </w:r>
      <w:r w:rsidRPr="00FA0D37">
        <w:rPr>
          <w:color w:val="993366"/>
        </w:rPr>
        <w:t>OPTIONAL</w:t>
      </w:r>
      <w:r w:rsidRPr="00FA0D37">
        <w:t xml:space="preserve">  </w:t>
      </w:r>
      <w:r w:rsidRPr="00FA0D37">
        <w:rPr>
          <w:color w:val="808080"/>
        </w:rPr>
        <w:t>-- Need R</w:t>
      </w:r>
    </w:p>
    <w:p w14:paraId="5E14831A" w14:textId="77777777" w:rsidR="00342696" w:rsidRPr="00FA0D37" w:rsidRDefault="00342696" w:rsidP="00342696">
      <w:pPr>
        <w:pStyle w:val="PL"/>
      </w:pPr>
      <w:r w:rsidRPr="00FA0D37">
        <w:t xml:space="preserve">    ]]</w:t>
      </w:r>
    </w:p>
    <w:p w14:paraId="53F665B8" w14:textId="77777777" w:rsidR="00342696" w:rsidRPr="00FA0D37" w:rsidRDefault="00342696" w:rsidP="00342696">
      <w:pPr>
        <w:pStyle w:val="PL"/>
      </w:pPr>
      <w:r w:rsidRPr="00FA0D37">
        <w:t>}</w:t>
      </w:r>
    </w:p>
    <w:p w14:paraId="2EA9258D" w14:textId="77777777" w:rsidR="00342696" w:rsidRPr="00FA0D37" w:rsidRDefault="00342696" w:rsidP="00342696">
      <w:pPr>
        <w:pStyle w:val="PL"/>
      </w:pPr>
    </w:p>
    <w:p w14:paraId="2A1266AB" w14:textId="77777777" w:rsidR="00342696" w:rsidRPr="00FA0D37" w:rsidRDefault="00342696" w:rsidP="00342696">
      <w:pPr>
        <w:pStyle w:val="PL"/>
        <w:rPr>
          <w:color w:val="808080"/>
        </w:rPr>
      </w:pPr>
      <w:r w:rsidRPr="00FA0D37">
        <w:rPr>
          <w:color w:val="808080"/>
        </w:rPr>
        <w:t>-- TAG-CROSSCARRIERSCHEDULINGCONFIG-STOP</w:t>
      </w:r>
    </w:p>
    <w:p w14:paraId="1EF97CCC" w14:textId="77777777" w:rsidR="00342696" w:rsidRPr="00FA0D37" w:rsidRDefault="00342696" w:rsidP="00342696">
      <w:pPr>
        <w:pStyle w:val="PL"/>
        <w:rPr>
          <w:color w:val="808080"/>
        </w:rPr>
      </w:pPr>
      <w:r w:rsidRPr="00FA0D37">
        <w:rPr>
          <w:color w:val="808080"/>
        </w:rPr>
        <w:t>-- ASN1STOP</w:t>
      </w:r>
    </w:p>
    <w:p w14:paraId="64356D4F" w14:textId="77777777" w:rsidR="00342696" w:rsidRPr="00FA0D37" w:rsidRDefault="00342696" w:rsidP="00342696"/>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42696" w:rsidRPr="00FA0D37" w14:paraId="0F9C6532" w14:textId="77777777" w:rsidTr="001C27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0AF4950" w14:textId="77777777" w:rsidR="00342696" w:rsidRPr="00FA0D37" w:rsidRDefault="00342696" w:rsidP="001C27ED">
            <w:pPr>
              <w:pStyle w:val="TAH"/>
              <w:rPr>
                <w:lang w:eastAsia="en-GB"/>
              </w:rPr>
            </w:pPr>
            <w:proofErr w:type="spellStart"/>
            <w:r w:rsidRPr="00FA0D37">
              <w:rPr>
                <w:i/>
                <w:lang w:eastAsia="en-GB"/>
              </w:rPr>
              <w:t>CrossCarrierSchedulingConfig</w:t>
            </w:r>
            <w:proofErr w:type="spellEnd"/>
            <w:r w:rsidRPr="00FA0D37">
              <w:rPr>
                <w:iCs/>
                <w:lang w:eastAsia="en-GB"/>
              </w:rPr>
              <w:t xml:space="preserve"> field descriptions</w:t>
            </w:r>
          </w:p>
        </w:tc>
      </w:tr>
      <w:tr w:rsidR="00342696" w:rsidRPr="00FA0D37" w14:paraId="66A9C24B" w14:textId="77777777" w:rsidTr="001C27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DE2EEA0" w14:textId="77777777" w:rsidR="00342696" w:rsidRPr="00FA0D37" w:rsidRDefault="00342696" w:rsidP="001C27ED">
            <w:pPr>
              <w:pStyle w:val="TAL"/>
              <w:rPr>
                <w:b/>
                <w:bCs/>
                <w:i/>
                <w:iCs/>
                <w:lang w:eastAsia="x-none"/>
              </w:rPr>
            </w:pPr>
            <w:r w:rsidRPr="00FA0D37">
              <w:rPr>
                <w:b/>
                <w:bCs/>
                <w:i/>
                <w:iCs/>
                <w:lang w:eastAsia="x-none"/>
              </w:rPr>
              <w:t>carrierIndicatorSizeDCI-0-2, carrierIndicatorSizeDCI-1-2</w:t>
            </w:r>
          </w:p>
          <w:p w14:paraId="05E96A90" w14:textId="77777777" w:rsidR="00342696" w:rsidRPr="00FA0D37" w:rsidRDefault="00342696" w:rsidP="001C27ED">
            <w:pPr>
              <w:pStyle w:val="TAL"/>
              <w:rPr>
                <w:b/>
                <w:lang w:eastAsia="sv-SE"/>
              </w:rPr>
            </w:pPr>
            <w:r w:rsidRPr="00FA0D37">
              <w:rPr>
                <w:lang w:eastAsia="en-GB"/>
              </w:rPr>
              <w:t xml:space="preserve">Configures the number of bits for the field of carrier indicator in PDCCH DCI format 0_2/1_2. </w:t>
            </w:r>
            <w:r w:rsidRPr="00FA0D37">
              <w:rPr>
                <w:szCs w:val="22"/>
                <w:lang w:eastAsia="sv-SE"/>
              </w:rPr>
              <w:t xml:space="preserve">The field </w:t>
            </w:r>
            <w:r w:rsidRPr="00FA0D37">
              <w:rPr>
                <w:i/>
                <w:szCs w:val="22"/>
                <w:lang w:eastAsia="sv-SE"/>
              </w:rPr>
              <w:t xml:space="preserve">carrierIndicatorSizeDCI-0-2 </w:t>
            </w:r>
            <w:r w:rsidRPr="00FA0D37">
              <w:rPr>
                <w:szCs w:val="22"/>
                <w:lang w:eastAsia="sv-SE"/>
              </w:rPr>
              <w:t xml:space="preserve">refers to DCI format 0_2 and the field </w:t>
            </w:r>
            <w:r w:rsidRPr="00FA0D37">
              <w:rPr>
                <w:i/>
                <w:szCs w:val="22"/>
                <w:lang w:eastAsia="sv-SE"/>
              </w:rPr>
              <w:t>carrierIndicatorSizeDCI-1-2</w:t>
            </w:r>
            <w:r w:rsidRPr="00FA0D37">
              <w:rPr>
                <w:szCs w:val="22"/>
                <w:lang w:eastAsia="sv-SE"/>
              </w:rPr>
              <w:t xml:space="preserve"> refers to DCI format 1_2, respectively</w:t>
            </w:r>
            <w:r w:rsidRPr="00FA0D37">
              <w:rPr>
                <w:lang w:eastAsia="en-GB"/>
              </w:rPr>
              <w:t xml:space="preserve"> (see TS 38.212 [17], clause 7.3.1 and TS 38.213 [13], clause 10.1).</w:t>
            </w:r>
          </w:p>
        </w:tc>
      </w:tr>
      <w:tr w:rsidR="00342696" w:rsidRPr="00FA0D37" w14:paraId="7CD2A844" w14:textId="77777777" w:rsidTr="001C27ED">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8FA8FD" w14:textId="77777777" w:rsidR="00342696" w:rsidRPr="00FA0D37" w:rsidRDefault="00342696" w:rsidP="001C27ED">
            <w:pPr>
              <w:pStyle w:val="TAL"/>
              <w:rPr>
                <w:b/>
                <w:i/>
                <w:lang w:eastAsia="en-GB"/>
              </w:rPr>
            </w:pPr>
            <w:r w:rsidRPr="00FA0D37">
              <w:rPr>
                <w:b/>
                <w:i/>
                <w:lang w:eastAsia="en-GB"/>
              </w:rPr>
              <w:t>ccs-</w:t>
            </w:r>
            <w:proofErr w:type="spellStart"/>
            <w:r w:rsidRPr="00FA0D37">
              <w:rPr>
                <w:b/>
                <w:i/>
                <w:lang w:eastAsia="en-GB"/>
              </w:rPr>
              <w:t>BlindDetectionSplit</w:t>
            </w:r>
            <w:proofErr w:type="spellEnd"/>
          </w:p>
          <w:p w14:paraId="3752C169" w14:textId="77777777" w:rsidR="00342696" w:rsidRPr="00FA0D37" w:rsidRDefault="00342696" w:rsidP="001C27ED">
            <w:pPr>
              <w:pStyle w:val="TAL"/>
            </w:pPr>
            <w:r w:rsidRPr="00FA0D37">
              <w:rPr>
                <w:lang w:eastAsia="x-none"/>
              </w:rPr>
              <w:t xml:space="preserve">Indicates the share of blind detection candidates and non-overlapping CCEs for PDCCH monitoring on an </w:t>
            </w:r>
            <w:proofErr w:type="spellStart"/>
            <w:r w:rsidRPr="00FA0D37">
              <w:rPr>
                <w:lang w:eastAsia="x-none"/>
              </w:rPr>
              <w:t>SpCell</w:t>
            </w:r>
            <w:proofErr w:type="spellEnd"/>
            <w:r w:rsidRPr="00FA0D37">
              <w:rPr>
                <w:lang w:eastAsia="x-none"/>
              </w:rPr>
              <w:t xml:space="preserve"> and an </w:t>
            </w:r>
            <w:proofErr w:type="spellStart"/>
            <w:r w:rsidRPr="00FA0D37">
              <w:rPr>
                <w:lang w:eastAsia="x-none"/>
              </w:rPr>
              <w:t>SCell</w:t>
            </w:r>
            <w:proofErr w:type="spellEnd"/>
            <w:r w:rsidRPr="00FA0D37">
              <w:rPr>
                <w:lang w:eastAsia="x-none"/>
              </w:rPr>
              <w:t xml:space="preserve"> when cross-carrier scheduling is configured from the </w:t>
            </w:r>
            <w:proofErr w:type="spellStart"/>
            <w:r w:rsidRPr="00FA0D37">
              <w:rPr>
                <w:lang w:eastAsia="x-none"/>
              </w:rPr>
              <w:t>SCell</w:t>
            </w:r>
            <w:proofErr w:type="spellEnd"/>
            <w:r w:rsidRPr="00FA0D37">
              <w:rPr>
                <w:lang w:eastAsia="x-none"/>
              </w:rPr>
              <w:t xml:space="preserve"> for the </w:t>
            </w:r>
            <w:proofErr w:type="spellStart"/>
            <w:r w:rsidRPr="00FA0D37">
              <w:rPr>
                <w:lang w:eastAsia="x-none"/>
              </w:rPr>
              <w:t>SpCell</w:t>
            </w:r>
            <w:proofErr w:type="spellEnd"/>
            <w:r w:rsidRPr="00FA0D37">
              <w:rPr>
                <w:lang w:eastAsia="x-none"/>
              </w:rPr>
              <w:t xml:space="preserve"> (see TS 38.213 [13], clause 10.1.1). The network only configures this field when it sets the field </w:t>
            </w:r>
            <w:r w:rsidRPr="00FA0D37">
              <w:rPr>
                <w:i/>
                <w:iCs/>
                <w:lang w:eastAsia="x-none"/>
              </w:rPr>
              <w:t>other</w:t>
            </w:r>
            <w:r w:rsidRPr="00FA0D37">
              <w:rPr>
                <w:lang w:eastAsia="x-none"/>
              </w:rPr>
              <w:t xml:space="preserve"> for an </w:t>
            </w:r>
            <w:proofErr w:type="spellStart"/>
            <w:r w:rsidRPr="00FA0D37">
              <w:rPr>
                <w:lang w:eastAsia="x-none"/>
              </w:rPr>
              <w:t>SpCell</w:t>
            </w:r>
            <w:proofErr w:type="spellEnd"/>
            <w:r w:rsidRPr="00FA0D37">
              <w:rPr>
                <w:lang w:eastAsia="x-none"/>
              </w:rPr>
              <w:t xml:space="preserve">, i.e., when it configures cross-carrier scheduling of the </w:t>
            </w:r>
            <w:proofErr w:type="spellStart"/>
            <w:r w:rsidRPr="00FA0D37">
              <w:rPr>
                <w:lang w:eastAsia="x-none"/>
              </w:rPr>
              <w:t>SpCell</w:t>
            </w:r>
            <w:proofErr w:type="spellEnd"/>
            <w:r w:rsidRPr="00FA0D37">
              <w:rPr>
                <w:lang w:eastAsia="x-none"/>
              </w:rPr>
              <w:t xml:space="preserve"> by a PDCCH on an </w:t>
            </w:r>
            <w:proofErr w:type="spellStart"/>
            <w:r w:rsidRPr="00FA0D37">
              <w:rPr>
                <w:lang w:eastAsia="x-none"/>
              </w:rPr>
              <w:t>Scell</w:t>
            </w:r>
            <w:proofErr w:type="spellEnd"/>
            <w:r w:rsidRPr="00FA0D37">
              <w:rPr>
                <w:lang w:eastAsia="x-none"/>
              </w:rPr>
              <w:t>.</w:t>
            </w:r>
          </w:p>
        </w:tc>
      </w:tr>
      <w:tr w:rsidR="00342696" w:rsidRPr="00FA0D37" w14:paraId="6035AD65"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8E31B7" w14:textId="77777777" w:rsidR="00342696" w:rsidRPr="00FA0D37" w:rsidRDefault="00342696" w:rsidP="001C27ED">
            <w:pPr>
              <w:pStyle w:val="TAL"/>
              <w:rPr>
                <w:b/>
                <w:i/>
                <w:lang w:eastAsia="zh-CN"/>
              </w:rPr>
            </w:pPr>
            <w:proofErr w:type="spellStart"/>
            <w:r w:rsidRPr="00FA0D37">
              <w:rPr>
                <w:b/>
                <w:i/>
                <w:lang w:eastAsia="en-GB"/>
              </w:rPr>
              <w:t>cif</w:t>
            </w:r>
            <w:proofErr w:type="spellEnd"/>
            <w:r w:rsidRPr="00FA0D37">
              <w:rPr>
                <w:b/>
                <w:i/>
                <w:lang w:eastAsia="en-GB"/>
              </w:rPr>
              <w:t>-Presence</w:t>
            </w:r>
          </w:p>
          <w:p w14:paraId="4215FA72" w14:textId="77777777" w:rsidR="00342696" w:rsidRPr="00FA0D37" w:rsidRDefault="00342696" w:rsidP="001C27ED">
            <w:pPr>
              <w:pStyle w:val="TAL"/>
              <w:rPr>
                <w:b/>
                <w:lang w:eastAsia="zh-CN"/>
              </w:rPr>
            </w:pPr>
            <w:r w:rsidRPr="00FA0D37">
              <w:rPr>
                <w:lang w:eastAsia="zh-CN"/>
              </w:rPr>
              <w:t>The field is used to i</w:t>
            </w:r>
            <w:r w:rsidRPr="00FA0D37">
              <w:rPr>
                <w:lang w:eastAsia="en-GB"/>
              </w:rPr>
              <w:t xml:space="preserve">ndicate whether carrier indicator </w:t>
            </w:r>
            <w:r w:rsidRPr="00FA0D37">
              <w:rPr>
                <w:lang w:eastAsia="zh-CN"/>
              </w:rPr>
              <w:t xml:space="preserve">field </w:t>
            </w:r>
            <w:r w:rsidRPr="00FA0D37">
              <w:rPr>
                <w:lang w:eastAsia="en-GB"/>
              </w:rPr>
              <w:t xml:space="preserve">is </w:t>
            </w:r>
            <w:r w:rsidRPr="00FA0D37">
              <w:rPr>
                <w:lang w:eastAsia="zh-CN"/>
              </w:rPr>
              <w:t xml:space="preserve">present (value </w:t>
            </w:r>
            <w:r w:rsidRPr="00FA0D37">
              <w:rPr>
                <w:i/>
                <w:lang w:eastAsia="zh-CN"/>
              </w:rPr>
              <w:t>true</w:t>
            </w:r>
            <w:r w:rsidRPr="00FA0D37">
              <w:rPr>
                <w:lang w:eastAsia="zh-CN"/>
              </w:rPr>
              <w:t>)</w:t>
            </w:r>
            <w:r w:rsidRPr="00FA0D37">
              <w:rPr>
                <w:lang w:eastAsia="en-GB"/>
              </w:rPr>
              <w:t xml:space="preserve"> or not</w:t>
            </w:r>
            <w:r w:rsidRPr="00FA0D37">
              <w:rPr>
                <w:lang w:eastAsia="zh-CN"/>
              </w:rPr>
              <w:t xml:space="preserve"> (value </w:t>
            </w:r>
            <w:r w:rsidRPr="00FA0D37">
              <w:rPr>
                <w:i/>
                <w:lang w:eastAsia="zh-CN"/>
              </w:rPr>
              <w:t>false</w:t>
            </w:r>
            <w:r w:rsidRPr="00FA0D37">
              <w:rPr>
                <w:lang w:eastAsia="zh-CN"/>
              </w:rPr>
              <w:t>)</w:t>
            </w:r>
            <w:r w:rsidRPr="00FA0D37">
              <w:rPr>
                <w:lang w:eastAsia="en-GB"/>
              </w:rPr>
              <w:t xml:space="preserve"> in PDCCH</w:t>
            </w:r>
            <w:r w:rsidRPr="00FA0D37">
              <w:rPr>
                <w:lang w:eastAsia="zh-CN"/>
              </w:rPr>
              <w:t xml:space="preserve"> DCI</w:t>
            </w:r>
            <w:r w:rsidRPr="00FA0D37">
              <w:rPr>
                <w:lang w:eastAsia="en-GB"/>
              </w:rPr>
              <w:t xml:space="preserve"> formats</w:t>
            </w:r>
            <w:r w:rsidRPr="00FA0D37">
              <w:rPr>
                <w:lang w:eastAsia="zh-CN"/>
              </w:rPr>
              <w:t xml:space="preserve">, see TS 38.213 [13]. </w:t>
            </w:r>
            <w:r w:rsidRPr="00FA0D37">
              <w:rPr>
                <w:lang w:eastAsia="en-GB"/>
              </w:rPr>
              <w:t xml:space="preserve">If </w:t>
            </w:r>
            <w:proofErr w:type="spellStart"/>
            <w:r w:rsidRPr="00FA0D37">
              <w:rPr>
                <w:i/>
                <w:lang w:eastAsia="en-GB"/>
              </w:rPr>
              <w:t>cif</w:t>
            </w:r>
            <w:proofErr w:type="spellEnd"/>
            <w:r w:rsidRPr="00FA0D37">
              <w:rPr>
                <w:i/>
                <w:lang w:eastAsia="en-GB"/>
              </w:rPr>
              <w:t>-Presence</w:t>
            </w:r>
            <w:r w:rsidRPr="00FA0D37">
              <w:rPr>
                <w:lang w:eastAsia="en-GB"/>
              </w:rPr>
              <w:t xml:space="preserve"> is set to </w:t>
            </w:r>
            <w:r w:rsidRPr="00FA0D37">
              <w:rPr>
                <w:i/>
                <w:lang w:eastAsia="en-GB"/>
              </w:rPr>
              <w:t>true</w:t>
            </w:r>
            <w:r w:rsidRPr="00FA0D37">
              <w:rPr>
                <w:lang w:eastAsia="en-GB"/>
              </w:rPr>
              <w:t>, the CIF value indicating a grant or assignment for this cell is 0.</w:t>
            </w:r>
          </w:p>
        </w:tc>
      </w:tr>
      <w:tr w:rsidR="00342696" w:rsidRPr="00FA0D37" w14:paraId="20C8C424"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49EE8F" w14:textId="77777777" w:rsidR="00342696" w:rsidRPr="00FA0D37" w:rsidRDefault="00342696" w:rsidP="001C27ED">
            <w:pPr>
              <w:pStyle w:val="TAL"/>
              <w:rPr>
                <w:b/>
                <w:i/>
                <w:lang w:eastAsia="en-GB"/>
              </w:rPr>
            </w:pPr>
            <w:proofErr w:type="spellStart"/>
            <w:r w:rsidRPr="00FA0D37">
              <w:rPr>
                <w:b/>
                <w:i/>
                <w:lang w:eastAsia="en-GB"/>
              </w:rPr>
              <w:t>cif-InSchedulingCell</w:t>
            </w:r>
            <w:proofErr w:type="spellEnd"/>
          </w:p>
          <w:p w14:paraId="5D51A8E2" w14:textId="77777777" w:rsidR="00342696" w:rsidRPr="00FA0D37" w:rsidRDefault="00342696" w:rsidP="001C27ED">
            <w:pPr>
              <w:pStyle w:val="TAL"/>
              <w:rPr>
                <w:b/>
                <w:lang w:eastAsia="en-GB"/>
              </w:rPr>
            </w:pPr>
            <w:r w:rsidRPr="00FA0D37">
              <w:rPr>
                <w:lang w:eastAsia="en-GB"/>
              </w:rPr>
              <w:t xml:space="preserve">The field indicates the CIF value used in the scheduling cell to indicate a grant or assignment applicable for this cell, see TS 38.213 </w:t>
            </w:r>
            <w:r w:rsidRPr="00FA0D37">
              <w:rPr>
                <w:lang w:eastAsia="zh-CN"/>
              </w:rPr>
              <w:t>[13]</w:t>
            </w:r>
            <w:r w:rsidRPr="00FA0D37">
              <w:rPr>
                <w:lang w:eastAsia="en-GB"/>
              </w:rPr>
              <w:t xml:space="preserve">. If configured for an </w:t>
            </w:r>
            <w:proofErr w:type="spellStart"/>
            <w:r w:rsidRPr="00FA0D37">
              <w:rPr>
                <w:lang w:eastAsia="en-GB"/>
              </w:rPr>
              <w:t>SpCell</w:t>
            </w:r>
            <w:proofErr w:type="spellEnd"/>
            <w:r w:rsidRPr="00FA0D37">
              <w:rPr>
                <w:lang w:eastAsia="en-GB"/>
              </w:rPr>
              <w:t xml:space="preserve">, the non-fallback DCI formats on the </w:t>
            </w:r>
            <w:proofErr w:type="spellStart"/>
            <w:r w:rsidRPr="00FA0D37">
              <w:rPr>
                <w:lang w:eastAsia="en-GB"/>
              </w:rPr>
              <w:t>SpCell</w:t>
            </w:r>
            <w:proofErr w:type="spellEnd"/>
            <w:r w:rsidRPr="00FA0D37">
              <w:rPr>
                <w:lang w:eastAsia="en-GB"/>
              </w:rPr>
              <w:t xml:space="preserve"> include same number of CIF bits as the corresponding non-fallback DCI formats on the scheduling cell, and the CIF bits are considered reserved.</w:t>
            </w:r>
          </w:p>
        </w:tc>
      </w:tr>
      <w:tr w:rsidR="00342696" w:rsidRPr="00FA0D37" w14:paraId="0861CEAA" w14:textId="77777777" w:rsidTr="001C27ED">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51194AFB" w14:textId="77777777" w:rsidR="00342696" w:rsidRPr="00FA0D37" w:rsidRDefault="00342696" w:rsidP="001C27ED">
            <w:pPr>
              <w:pStyle w:val="TAL"/>
              <w:rPr>
                <w:b/>
                <w:bCs/>
                <w:i/>
                <w:iCs/>
              </w:rPr>
            </w:pPr>
            <w:proofErr w:type="spellStart"/>
            <w:r w:rsidRPr="00FA0D37">
              <w:rPr>
                <w:b/>
                <w:bCs/>
                <w:i/>
                <w:iCs/>
              </w:rPr>
              <w:t>enableDefaultBeamForCCS</w:t>
            </w:r>
            <w:proofErr w:type="spellEnd"/>
          </w:p>
          <w:p w14:paraId="525E57F9" w14:textId="555DE871" w:rsidR="00342696" w:rsidRPr="00FA0D37" w:rsidRDefault="00342696" w:rsidP="001C27ED">
            <w:pPr>
              <w:pStyle w:val="TAL"/>
              <w:rPr>
                <w:lang w:eastAsia="en-GB"/>
              </w:rPr>
            </w:pPr>
            <w:r w:rsidRPr="00FA0D37">
              <w:rPr>
                <w:lang w:eastAsia="en-GB"/>
              </w:rPr>
              <w:t xml:space="preserve">This field indicates whether default beam selection for cross-carrier scheduled PDSCH </w:t>
            </w:r>
            <w:ins w:id="201" w:author="Seungri Jin (Samsung)" w:date="2023-10-31T16:04:00Z">
              <w:r w:rsidRPr="001C1D5F">
                <w:rPr>
                  <w:lang w:eastAsia="en-GB"/>
                </w:rPr>
                <w:t xml:space="preserve">or aperiodic CSI-RS </w:t>
              </w:r>
            </w:ins>
            <w:r w:rsidRPr="00FA0D37">
              <w:rPr>
                <w:lang w:eastAsia="en-GB"/>
              </w:rPr>
              <w:t xml:space="preserve">is enabled, see TS 38.214 [19]. If not present, the default beam selection behaviour is not applied, </w:t>
            </w:r>
            <w:proofErr w:type="gramStart"/>
            <w:r w:rsidRPr="00FA0D37">
              <w:rPr>
                <w:lang w:eastAsia="en-GB"/>
              </w:rPr>
              <w:t>i.e.</w:t>
            </w:r>
            <w:proofErr w:type="gramEnd"/>
            <w:r w:rsidRPr="00FA0D37">
              <w:rPr>
                <w:lang w:eastAsia="en-GB"/>
              </w:rPr>
              <w:t xml:space="preserve"> Rel-15 behaviour is applied. This field can only be configured in the cross-scheduled </w:t>
            </w:r>
            <w:proofErr w:type="spellStart"/>
            <w:r w:rsidRPr="00FA0D37">
              <w:rPr>
                <w:lang w:eastAsia="en-GB"/>
              </w:rPr>
              <w:t>SCell</w:t>
            </w:r>
            <w:proofErr w:type="spellEnd"/>
            <w:r w:rsidRPr="00FA0D37">
              <w:rPr>
                <w:lang w:eastAsia="en-GB"/>
              </w:rPr>
              <w:t xml:space="preserve"> or </w:t>
            </w:r>
            <w:proofErr w:type="spellStart"/>
            <w:r w:rsidRPr="00FA0D37">
              <w:rPr>
                <w:lang w:eastAsia="en-GB"/>
              </w:rPr>
              <w:t>SpCell</w:t>
            </w:r>
            <w:proofErr w:type="spellEnd"/>
            <w:r w:rsidRPr="00FA0D37">
              <w:rPr>
                <w:lang w:eastAsia="en-GB"/>
              </w:rPr>
              <w:t>.</w:t>
            </w:r>
          </w:p>
        </w:tc>
      </w:tr>
      <w:tr w:rsidR="00342696" w:rsidRPr="00FA0D37" w14:paraId="2C209F6F"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2161E" w14:textId="77777777" w:rsidR="00342696" w:rsidRPr="00FA0D37" w:rsidRDefault="00342696" w:rsidP="001C27ED">
            <w:pPr>
              <w:pStyle w:val="TAL"/>
              <w:rPr>
                <w:lang w:eastAsia="en-GB"/>
              </w:rPr>
            </w:pPr>
            <w:r w:rsidRPr="00FA0D37">
              <w:rPr>
                <w:b/>
                <w:i/>
                <w:lang w:eastAsia="en-GB"/>
              </w:rPr>
              <w:t>other</w:t>
            </w:r>
          </w:p>
          <w:p w14:paraId="215745E1" w14:textId="77777777" w:rsidR="00342696" w:rsidRPr="00FA0D37" w:rsidRDefault="00342696" w:rsidP="001C27ED">
            <w:pPr>
              <w:pStyle w:val="TAL"/>
              <w:rPr>
                <w:lang w:eastAsia="en-GB"/>
              </w:rPr>
            </w:pPr>
            <w:r w:rsidRPr="00FA0D37">
              <w:rPr>
                <w:lang w:eastAsia="en-GB"/>
              </w:rPr>
              <w:t xml:space="preserve">Parameters for cross-carrier scheduling. If configured for an </w:t>
            </w:r>
            <w:proofErr w:type="spellStart"/>
            <w:r w:rsidRPr="00FA0D37">
              <w:rPr>
                <w:lang w:eastAsia="en-GB"/>
              </w:rPr>
              <w:t>SpCell</w:t>
            </w:r>
            <w:proofErr w:type="spellEnd"/>
            <w:r w:rsidRPr="00FA0D37">
              <w:rPr>
                <w:lang w:eastAsia="en-GB"/>
              </w:rPr>
              <w:t xml:space="preserve">, the </w:t>
            </w:r>
            <w:proofErr w:type="spellStart"/>
            <w:r w:rsidRPr="00FA0D37">
              <w:rPr>
                <w:lang w:eastAsia="en-GB"/>
              </w:rPr>
              <w:t>SpCell</w:t>
            </w:r>
            <w:proofErr w:type="spellEnd"/>
            <w:r w:rsidRPr="00FA0D37">
              <w:rPr>
                <w:lang w:eastAsia="en-GB"/>
              </w:rPr>
              <w:t xml:space="preserve"> can be scheduled by the PDCCH on another </w:t>
            </w:r>
            <w:proofErr w:type="spellStart"/>
            <w:r w:rsidRPr="00FA0D37">
              <w:rPr>
                <w:lang w:eastAsia="en-GB"/>
              </w:rPr>
              <w:t>SCell</w:t>
            </w:r>
            <w:proofErr w:type="spellEnd"/>
            <w:r w:rsidRPr="00FA0D37">
              <w:rPr>
                <w:lang w:eastAsia="en-GB"/>
              </w:rPr>
              <w:t xml:space="preserve"> as well as by the PDCCH on the </w:t>
            </w:r>
            <w:proofErr w:type="spellStart"/>
            <w:r w:rsidRPr="00FA0D37">
              <w:rPr>
                <w:lang w:eastAsia="en-GB"/>
              </w:rPr>
              <w:t>SpCell</w:t>
            </w:r>
            <w:proofErr w:type="spellEnd"/>
            <w:r w:rsidRPr="00FA0D37">
              <w:rPr>
                <w:lang w:eastAsia="en-GB"/>
              </w:rPr>
              <w:t xml:space="preserve">. If configured for an </w:t>
            </w:r>
            <w:proofErr w:type="spellStart"/>
            <w:r w:rsidRPr="00FA0D37">
              <w:rPr>
                <w:lang w:eastAsia="en-GB"/>
              </w:rPr>
              <w:t>SCell</w:t>
            </w:r>
            <w:proofErr w:type="spellEnd"/>
            <w:r w:rsidRPr="00FA0D37">
              <w:rPr>
                <w:lang w:eastAsia="en-GB"/>
              </w:rPr>
              <w:t xml:space="preserve">, the </w:t>
            </w:r>
            <w:proofErr w:type="spellStart"/>
            <w:r w:rsidRPr="00FA0D37">
              <w:rPr>
                <w:lang w:eastAsia="en-GB"/>
              </w:rPr>
              <w:t>SCell</w:t>
            </w:r>
            <w:proofErr w:type="spellEnd"/>
            <w:r w:rsidRPr="00FA0D37">
              <w:rPr>
                <w:lang w:eastAsia="en-GB"/>
              </w:rPr>
              <w:t xml:space="preserve"> is scheduled by a PDDCH on another cell.</w:t>
            </w:r>
          </w:p>
        </w:tc>
      </w:tr>
      <w:tr w:rsidR="00342696" w:rsidRPr="00FA0D37" w14:paraId="174AE00D"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11EDE" w14:textId="77777777" w:rsidR="00342696" w:rsidRPr="00FA0D37" w:rsidRDefault="00342696" w:rsidP="001C27ED">
            <w:pPr>
              <w:pStyle w:val="TAL"/>
              <w:rPr>
                <w:lang w:eastAsia="en-GB"/>
              </w:rPr>
            </w:pPr>
            <w:r w:rsidRPr="00FA0D37">
              <w:rPr>
                <w:b/>
                <w:i/>
                <w:lang w:eastAsia="en-GB"/>
              </w:rPr>
              <w:t>own</w:t>
            </w:r>
          </w:p>
          <w:p w14:paraId="2C5A17AC" w14:textId="77777777" w:rsidR="00342696" w:rsidRPr="00FA0D37" w:rsidRDefault="00342696" w:rsidP="001C27ED">
            <w:pPr>
              <w:pStyle w:val="TAL"/>
              <w:rPr>
                <w:lang w:eastAsia="en-GB"/>
              </w:rPr>
            </w:pPr>
            <w:r w:rsidRPr="00FA0D37">
              <w:rPr>
                <w:lang w:eastAsia="en-GB"/>
              </w:rPr>
              <w:t>Parameters for self-scheduling, i.e., a serving cell is scheduled by its own PDCCH.</w:t>
            </w:r>
          </w:p>
        </w:tc>
      </w:tr>
      <w:tr w:rsidR="00342696" w:rsidRPr="00FA0D37" w14:paraId="37E3F26A"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21FE6" w14:textId="77777777" w:rsidR="00342696" w:rsidRPr="00FA0D37" w:rsidRDefault="00342696" w:rsidP="001C27ED">
            <w:pPr>
              <w:pStyle w:val="TAL"/>
              <w:rPr>
                <w:b/>
                <w:i/>
                <w:lang w:eastAsia="en-GB"/>
              </w:rPr>
            </w:pPr>
            <w:proofErr w:type="spellStart"/>
            <w:r w:rsidRPr="00FA0D37">
              <w:rPr>
                <w:b/>
                <w:i/>
                <w:lang w:eastAsia="en-GB"/>
              </w:rPr>
              <w:t>schedulingCellId</w:t>
            </w:r>
            <w:proofErr w:type="spellEnd"/>
          </w:p>
          <w:p w14:paraId="510E97D7" w14:textId="77777777" w:rsidR="00342696" w:rsidRPr="00FA0D37" w:rsidRDefault="00342696" w:rsidP="001C27ED">
            <w:pPr>
              <w:pStyle w:val="TAL"/>
              <w:rPr>
                <w:b/>
                <w:i/>
                <w:lang w:eastAsia="en-GB"/>
              </w:rPr>
            </w:pPr>
            <w:r w:rsidRPr="00FA0D37">
              <w:rPr>
                <w:lang w:eastAsia="en-GB"/>
              </w:rPr>
              <w:t xml:space="preserve">If configured for an </w:t>
            </w:r>
            <w:proofErr w:type="spellStart"/>
            <w:r w:rsidRPr="00FA0D37">
              <w:rPr>
                <w:lang w:eastAsia="en-GB"/>
              </w:rPr>
              <w:t>SpCell</w:t>
            </w:r>
            <w:proofErr w:type="spellEnd"/>
            <w:r w:rsidRPr="00FA0D37">
              <w:rPr>
                <w:lang w:eastAsia="en-GB"/>
              </w:rPr>
              <w:t xml:space="preserve">, this field indicates which </w:t>
            </w:r>
            <w:proofErr w:type="spellStart"/>
            <w:r w:rsidRPr="00FA0D37">
              <w:rPr>
                <w:lang w:eastAsia="en-GB"/>
              </w:rPr>
              <w:t>SCell</w:t>
            </w:r>
            <w:proofErr w:type="spellEnd"/>
            <w:r w:rsidRPr="00FA0D37">
              <w:rPr>
                <w:lang w:eastAsia="en-GB"/>
              </w:rPr>
              <w:t xml:space="preserve">, in addition to the </w:t>
            </w:r>
            <w:proofErr w:type="spellStart"/>
            <w:r w:rsidRPr="00FA0D37">
              <w:rPr>
                <w:lang w:eastAsia="en-GB"/>
              </w:rPr>
              <w:t>SpCell</w:t>
            </w:r>
            <w:proofErr w:type="spellEnd"/>
            <w:r w:rsidRPr="00FA0D37">
              <w:rPr>
                <w:lang w:eastAsia="en-GB"/>
              </w:rPr>
              <w:t xml:space="preserve">, signals the downlink allocations and uplink grants, if applicable, for the concerned </w:t>
            </w:r>
            <w:proofErr w:type="spellStart"/>
            <w:r w:rsidRPr="00FA0D37">
              <w:rPr>
                <w:lang w:eastAsia="en-GB"/>
              </w:rPr>
              <w:t>SpCell</w:t>
            </w:r>
            <w:proofErr w:type="spellEnd"/>
            <w:r w:rsidRPr="00FA0D37">
              <w:rPr>
                <w:lang w:eastAsia="en-GB"/>
              </w:rPr>
              <w:t xml:space="preserve">. If configured for an </w:t>
            </w:r>
            <w:proofErr w:type="spellStart"/>
            <w:r w:rsidRPr="00FA0D37">
              <w:rPr>
                <w:lang w:eastAsia="en-GB"/>
              </w:rPr>
              <w:t>Scell</w:t>
            </w:r>
            <w:proofErr w:type="spellEnd"/>
            <w:r w:rsidRPr="00FA0D37">
              <w:rPr>
                <w:lang w:eastAsia="en-GB"/>
              </w:rPr>
              <w:t xml:space="preserve">, this field indicates which cell signals the downlink allocations and uplink grants, if applicable, for the concerned </w:t>
            </w:r>
            <w:proofErr w:type="spellStart"/>
            <w:r w:rsidRPr="00FA0D37">
              <w:rPr>
                <w:lang w:eastAsia="en-GB"/>
              </w:rPr>
              <w:t>SCell</w:t>
            </w:r>
            <w:proofErr w:type="spellEnd"/>
            <w:r w:rsidRPr="00FA0D37">
              <w:rPr>
                <w:lang w:eastAsia="en-GB"/>
              </w:rPr>
              <w:t>. In case the UE is configured with DC, the scheduling cell is part of the same cell group (</w:t>
            </w:r>
            <w:proofErr w:type="gramStart"/>
            <w:r w:rsidRPr="00FA0D37">
              <w:rPr>
                <w:lang w:eastAsia="en-GB"/>
              </w:rPr>
              <w:t>i.e.</w:t>
            </w:r>
            <w:proofErr w:type="gramEnd"/>
            <w:r w:rsidRPr="00FA0D37">
              <w:rPr>
                <w:lang w:eastAsia="en-GB"/>
              </w:rPr>
              <w:t xml:space="preserve"> MCG or SCG) as the scheduled cell.</w:t>
            </w:r>
            <w:r w:rsidRPr="00FA0D37">
              <w:t xml:space="preserve"> </w:t>
            </w:r>
            <w:r w:rsidRPr="00FA0D37">
              <w:rPr>
                <w:lang w:eastAsia="en-GB"/>
              </w:rPr>
              <w:t xml:space="preserve">In case the UE is configured with two PUCCH groups, the scheduling cell and the scheduled cell are within the same PUCCH group. If </w:t>
            </w:r>
            <w:proofErr w:type="spellStart"/>
            <w:r w:rsidRPr="00FA0D37">
              <w:rPr>
                <w:i/>
                <w:iCs/>
                <w:lang w:eastAsia="en-GB"/>
              </w:rPr>
              <w:t>drx-ConfigSecondaryGroup</w:t>
            </w:r>
            <w:proofErr w:type="spellEnd"/>
            <w:r w:rsidRPr="00FA0D37">
              <w:rPr>
                <w:lang w:eastAsia="en-GB"/>
              </w:rPr>
              <w:t xml:space="preserve"> is configured in the </w:t>
            </w:r>
            <w:r w:rsidRPr="00FA0D37">
              <w:rPr>
                <w:i/>
                <w:iCs/>
                <w:lang w:eastAsia="en-GB"/>
              </w:rPr>
              <w:t>MAC-</w:t>
            </w:r>
            <w:proofErr w:type="spellStart"/>
            <w:r w:rsidRPr="00FA0D37">
              <w:rPr>
                <w:i/>
                <w:iCs/>
                <w:lang w:eastAsia="en-GB"/>
              </w:rPr>
              <w:t>CellGroupConfig</w:t>
            </w:r>
            <w:proofErr w:type="spellEnd"/>
            <w:r w:rsidRPr="00FA0D37">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3ED7A825" w14:textId="77777777" w:rsidR="00342696" w:rsidRPr="00FA0D37" w:rsidRDefault="00342696" w:rsidP="00342696"/>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42696" w:rsidRPr="00FA0D37" w14:paraId="20DB8848" w14:textId="77777777" w:rsidTr="001C27ED">
        <w:tc>
          <w:tcPr>
            <w:tcW w:w="4145" w:type="dxa"/>
            <w:tcBorders>
              <w:top w:val="single" w:sz="4" w:space="0" w:color="auto"/>
              <w:left w:val="single" w:sz="4" w:space="0" w:color="auto"/>
              <w:bottom w:val="single" w:sz="4" w:space="0" w:color="auto"/>
              <w:right w:val="single" w:sz="4" w:space="0" w:color="auto"/>
            </w:tcBorders>
            <w:hideMark/>
          </w:tcPr>
          <w:p w14:paraId="725A72E6" w14:textId="77777777" w:rsidR="00342696" w:rsidRPr="00FA0D37" w:rsidRDefault="00342696" w:rsidP="001C27ED">
            <w:pPr>
              <w:pStyle w:val="TAH"/>
              <w:rPr>
                <w:lang w:eastAsia="sv-SE"/>
              </w:rPr>
            </w:pPr>
            <w:r w:rsidRPr="00FA0D3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2F6CB22" w14:textId="77777777" w:rsidR="00342696" w:rsidRPr="00FA0D37" w:rsidRDefault="00342696" w:rsidP="001C27ED">
            <w:pPr>
              <w:pStyle w:val="TAH"/>
              <w:rPr>
                <w:lang w:eastAsia="sv-SE"/>
              </w:rPr>
            </w:pPr>
            <w:r w:rsidRPr="00FA0D37">
              <w:rPr>
                <w:lang w:eastAsia="sv-SE"/>
              </w:rPr>
              <w:t>Explanation</w:t>
            </w:r>
          </w:p>
        </w:tc>
      </w:tr>
      <w:tr w:rsidR="00342696" w:rsidRPr="00FA0D37" w14:paraId="6B85EAD8" w14:textId="77777777" w:rsidTr="001C27ED">
        <w:tc>
          <w:tcPr>
            <w:tcW w:w="4145" w:type="dxa"/>
            <w:tcBorders>
              <w:top w:val="single" w:sz="4" w:space="0" w:color="auto"/>
              <w:left w:val="single" w:sz="4" w:space="0" w:color="auto"/>
              <w:bottom w:val="single" w:sz="4" w:space="0" w:color="auto"/>
              <w:right w:val="single" w:sz="4" w:space="0" w:color="auto"/>
            </w:tcBorders>
            <w:hideMark/>
          </w:tcPr>
          <w:p w14:paraId="2107FD16" w14:textId="77777777" w:rsidR="00342696" w:rsidRPr="00FA0D37" w:rsidRDefault="00342696" w:rsidP="001C27ED">
            <w:pPr>
              <w:pStyle w:val="TAL"/>
              <w:rPr>
                <w:rFonts w:cs="Arial"/>
                <w:i/>
                <w:lang w:eastAsia="sv-SE"/>
              </w:rPr>
            </w:pPr>
            <w:commentRangeStart w:id="202"/>
            <w:r w:rsidRPr="00FA0D37">
              <w:rPr>
                <w:rFonts w:cs="Arial"/>
                <w:i/>
                <w:noProof/>
                <w:sz w:val="16"/>
                <w:lang w:eastAsia="en-GB"/>
              </w:rPr>
              <w:t>CIF-PRESENCE</w:t>
            </w:r>
            <w:commentRangeEnd w:id="202"/>
            <w:r w:rsidR="00E96C14">
              <w:rPr>
                <w:rStyle w:val="CommentReference"/>
                <w:rFonts w:ascii="Times New Roman" w:hAnsi="Times New Roman"/>
              </w:rPr>
              <w:commentReference w:id="202"/>
            </w:r>
          </w:p>
        </w:tc>
        <w:tc>
          <w:tcPr>
            <w:tcW w:w="10002" w:type="dxa"/>
            <w:tcBorders>
              <w:top w:val="single" w:sz="4" w:space="0" w:color="auto"/>
              <w:left w:val="single" w:sz="4" w:space="0" w:color="auto"/>
              <w:bottom w:val="single" w:sz="4" w:space="0" w:color="auto"/>
              <w:right w:val="single" w:sz="4" w:space="0" w:color="auto"/>
            </w:tcBorders>
            <w:hideMark/>
          </w:tcPr>
          <w:p w14:paraId="4A85010B" w14:textId="77777777" w:rsidR="00342696" w:rsidRPr="00FA0D37" w:rsidRDefault="00342696" w:rsidP="001C27ED">
            <w:pPr>
              <w:pStyle w:val="TAL"/>
              <w:rPr>
                <w:lang w:eastAsia="sv-SE"/>
              </w:rPr>
            </w:pPr>
            <w:r w:rsidRPr="00FA0D37">
              <w:rPr>
                <w:lang w:eastAsia="sv-SE"/>
              </w:rPr>
              <w:t xml:space="preserve">The field is mandatory present if the </w:t>
            </w:r>
            <w:proofErr w:type="spellStart"/>
            <w:r w:rsidRPr="00FA0D37">
              <w:rPr>
                <w:i/>
                <w:lang w:eastAsia="sv-SE"/>
              </w:rPr>
              <w:t>cif</w:t>
            </w:r>
            <w:proofErr w:type="spellEnd"/>
            <w:r w:rsidRPr="00FA0D37">
              <w:rPr>
                <w:i/>
                <w:lang w:eastAsia="sv-SE"/>
              </w:rPr>
              <w:t>-Presence</w:t>
            </w:r>
            <w:r w:rsidRPr="00FA0D37">
              <w:rPr>
                <w:lang w:eastAsia="sv-SE"/>
              </w:rPr>
              <w:t xml:space="preserve"> is set to </w:t>
            </w:r>
            <w:r w:rsidRPr="00FA0D37">
              <w:rPr>
                <w:i/>
                <w:lang w:eastAsia="en-GB"/>
              </w:rPr>
              <w:t>true</w:t>
            </w:r>
            <w:r w:rsidRPr="00FA0D37">
              <w:rPr>
                <w:lang w:eastAsia="sv-SE"/>
              </w:rPr>
              <w:t>. The field is absent otherwise.</w:t>
            </w:r>
          </w:p>
        </w:tc>
      </w:tr>
    </w:tbl>
    <w:p w14:paraId="0B8F573C" w14:textId="77777777" w:rsidR="00342696" w:rsidRPr="00FA0D37" w:rsidRDefault="00342696" w:rsidP="00342696"/>
    <w:p w14:paraId="438FDD0F" w14:textId="77777777" w:rsidR="00342696" w:rsidRDefault="00342696">
      <w:pPr>
        <w:overflowPunct/>
        <w:autoSpaceDE/>
        <w:autoSpaceDN/>
        <w:adjustRightInd/>
        <w:spacing w:after="0"/>
        <w:textAlignment w:val="auto"/>
        <w:rPr>
          <w:rFonts w:ascii="Arial" w:hAnsi="Arial"/>
          <w:sz w:val="24"/>
        </w:rPr>
      </w:pPr>
      <w:r>
        <w:br w:type="page"/>
      </w:r>
    </w:p>
    <w:p w14:paraId="66DF9AD0" w14:textId="2709F1D9" w:rsidR="00DD3812" w:rsidRPr="00FA0D37" w:rsidRDefault="00DD3812" w:rsidP="00DD3812">
      <w:pPr>
        <w:pStyle w:val="Heading4"/>
      </w:pPr>
      <w:r w:rsidRPr="00FA0D37">
        <w:t>–</w:t>
      </w:r>
      <w:r w:rsidRPr="00FA0D37">
        <w:tab/>
      </w:r>
      <w:proofErr w:type="spellStart"/>
      <w:r w:rsidRPr="00FA0D37">
        <w:rPr>
          <w:i/>
        </w:rPr>
        <w:t>FeatureCombination</w:t>
      </w:r>
      <w:bookmarkEnd w:id="187"/>
      <w:proofErr w:type="spellEnd"/>
    </w:p>
    <w:p w14:paraId="2B4316B9" w14:textId="77777777" w:rsidR="00DD3812" w:rsidRPr="00FA0D37" w:rsidRDefault="00DD3812" w:rsidP="00DD3812">
      <w:r w:rsidRPr="00FA0D37">
        <w:t xml:space="preserve">The IE </w:t>
      </w:r>
      <w:proofErr w:type="spellStart"/>
      <w:r w:rsidRPr="00FA0D37">
        <w:rPr>
          <w:i/>
          <w:iCs/>
        </w:rPr>
        <w:t>FeatureCombination</w:t>
      </w:r>
      <w:proofErr w:type="spellEnd"/>
      <w:r w:rsidRPr="00FA0D37">
        <w:t xml:space="preserve"> indicates a feature or a combination of features to be associated with a set of </w:t>
      </w:r>
      <w:proofErr w:type="gramStart"/>
      <w:r w:rsidRPr="00FA0D37">
        <w:t>Random Access</w:t>
      </w:r>
      <w:proofErr w:type="gramEnd"/>
      <w:r w:rsidRPr="00FA0D37">
        <w:t xml:space="preserve"> resources (i.e. an instance of </w:t>
      </w:r>
      <w:proofErr w:type="spellStart"/>
      <w:r w:rsidRPr="00FA0D37">
        <w:rPr>
          <w:i/>
          <w:iCs/>
        </w:rPr>
        <w:t>FeatureCombinationPreambles</w:t>
      </w:r>
      <w:proofErr w:type="spellEnd"/>
      <w:r w:rsidRPr="00FA0D37">
        <w:t>).</w:t>
      </w:r>
    </w:p>
    <w:p w14:paraId="47CB8608" w14:textId="77777777" w:rsidR="00DD3812" w:rsidRPr="00FA0D37" w:rsidRDefault="00DD3812" w:rsidP="00DD3812">
      <w:pPr>
        <w:pStyle w:val="TH"/>
      </w:pPr>
      <w:proofErr w:type="spellStart"/>
      <w:r w:rsidRPr="00FA0D37">
        <w:rPr>
          <w:i/>
        </w:rPr>
        <w:t>FeatureCombination</w:t>
      </w:r>
      <w:proofErr w:type="spellEnd"/>
      <w:r w:rsidRPr="00FA0D37">
        <w:t xml:space="preserve"> information element</w:t>
      </w:r>
    </w:p>
    <w:p w14:paraId="65E1BE0A" w14:textId="77777777" w:rsidR="00DD3812" w:rsidRPr="00FA0D37" w:rsidRDefault="00DD3812" w:rsidP="00DD3812">
      <w:pPr>
        <w:pStyle w:val="PL"/>
        <w:rPr>
          <w:color w:val="808080"/>
        </w:rPr>
      </w:pPr>
      <w:r w:rsidRPr="00FA0D37">
        <w:rPr>
          <w:color w:val="808080"/>
        </w:rPr>
        <w:t>-- ASN1START</w:t>
      </w:r>
    </w:p>
    <w:p w14:paraId="20447D5F" w14:textId="77777777" w:rsidR="00DD3812" w:rsidRPr="00FA0D37" w:rsidRDefault="00DD3812" w:rsidP="00DD3812">
      <w:pPr>
        <w:pStyle w:val="PL"/>
        <w:rPr>
          <w:color w:val="808080"/>
        </w:rPr>
      </w:pPr>
      <w:r w:rsidRPr="00FA0D37">
        <w:rPr>
          <w:color w:val="808080"/>
        </w:rPr>
        <w:t>-- TAG-FEATURECOMBINATION-START</w:t>
      </w:r>
    </w:p>
    <w:p w14:paraId="7E8A6306" w14:textId="77777777" w:rsidR="00DD3812" w:rsidRPr="00FA0D37" w:rsidRDefault="00DD3812" w:rsidP="00DD3812">
      <w:pPr>
        <w:pStyle w:val="PL"/>
      </w:pPr>
    </w:p>
    <w:p w14:paraId="1E05E241" w14:textId="77777777" w:rsidR="00DD3812" w:rsidRPr="00FA0D37" w:rsidRDefault="00DD3812" w:rsidP="00DD3812">
      <w:pPr>
        <w:pStyle w:val="PL"/>
      </w:pPr>
      <w:r w:rsidRPr="00FA0D37">
        <w:t xml:space="preserve">FeatureCombination-r17 ::= </w:t>
      </w:r>
      <w:r w:rsidRPr="00FA0D37">
        <w:rPr>
          <w:color w:val="993366"/>
        </w:rPr>
        <w:t>SEQUENCE</w:t>
      </w:r>
      <w:r w:rsidRPr="00FA0D37">
        <w:t xml:space="preserve"> {</w:t>
      </w:r>
    </w:p>
    <w:p w14:paraId="62C5A1DE" w14:textId="77777777" w:rsidR="00DD3812" w:rsidRPr="00FA0D37" w:rsidRDefault="00DD3812" w:rsidP="00DD3812">
      <w:pPr>
        <w:pStyle w:val="PL"/>
        <w:rPr>
          <w:color w:val="808080"/>
        </w:rPr>
      </w:pPr>
      <w:r w:rsidRPr="00FA0D37">
        <w:t xml:space="preserve">    redCap-r17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2DF9BB6" w14:textId="77777777" w:rsidR="00DD3812" w:rsidRPr="00FA0D37" w:rsidRDefault="00DD3812" w:rsidP="00DD3812">
      <w:pPr>
        <w:pStyle w:val="PL"/>
        <w:rPr>
          <w:color w:val="808080"/>
        </w:rPr>
      </w:pPr>
      <w:r w:rsidRPr="00FA0D37">
        <w:t xml:space="preserve">    smallData-r17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7657BB1" w14:textId="77777777" w:rsidR="00DD3812" w:rsidRPr="00FA0D37" w:rsidRDefault="00DD3812" w:rsidP="00DD3812">
      <w:pPr>
        <w:pStyle w:val="PL"/>
        <w:rPr>
          <w:color w:val="808080"/>
        </w:rPr>
      </w:pPr>
      <w:r w:rsidRPr="00FA0D37">
        <w:t xml:space="preserve">    nsag-r17                   NSAG-List-r17                                        </w:t>
      </w:r>
      <w:r w:rsidRPr="00FA0D37">
        <w:rPr>
          <w:color w:val="993366"/>
        </w:rPr>
        <w:t>OPTIONAL</w:t>
      </w:r>
      <w:r w:rsidRPr="00FA0D37">
        <w:t xml:space="preserve">,  </w:t>
      </w:r>
      <w:r w:rsidRPr="00FA0D37">
        <w:rPr>
          <w:color w:val="808080"/>
        </w:rPr>
        <w:t>-- Need R</w:t>
      </w:r>
    </w:p>
    <w:p w14:paraId="3B4728B1" w14:textId="77777777" w:rsidR="00DD3812" w:rsidRPr="00FA0D37" w:rsidRDefault="00DD3812" w:rsidP="00DD3812">
      <w:pPr>
        <w:pStyle w:val="PL"/>
        <w:rPr>
          <w:color w:val="808080"/>
        </w:rPr>
      </w:pPr>
      <w:r w:rsidRPr="00FA0D37">
        <w:t xml:space="preserve">    msg3-Repetitions-r17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3F0DDA7" w14:textId="77777777" w:rsidR="00DD3812" w:rsidRPr="00FA0D37" w:rsidRDefault="00DD3812" w:rsidP="00DD3812">
      <w:pPr>
        <w:pStyle w:val="PL"/>
        <w:rPr>
          <w:color w:val="808080"/>
        </w:rPr>
      </w:pPr>
      <w:r w:rsidRPr="00FA0D37">
        <w:t xml:space="preserve">    spare4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A7410DB" w14:textId="77777777" w:rsidR="00DD3812" w:rsidRPr="00FA0D37" w:rsidRDefault="00DD3812" w:rsidP="00DD3812">
      <w:pPr>
        <w:pStyle w:val="PL"/>
        <w:rPr>
          <w:color w:val="808080"/>
        </w:rPr>
      </w:pPr>
      <w:r w:rsidRPr="00FA0D37">
        <w:t xml:space="preserve">    spare3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1B77C73" w14:textId="77777777" w:rsidR="00DD3812" w:rsidRPr="00FA0D37" w:rsidRDefault="00DD3812" w:rsidP="00DD3812">
      <w:pPr>
        <w:pStyle w:val="PL"/>
        <w:rPr>
          <w:color w:val="808080"/>
        </w:rPr>
      </w:pPr>
      <w:r w:rsidRPr="00FA0D37">
        <w:t xml:space="preserve">    spare2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72E07EA" w14:textId="77777777" w:rsidR="00DD3812" w:rsidRPr="00FA0D37" w:rsidRDefault="00DD3812" w:rsidP="00DD3812">
      <w:pPr>
        <w:pStyle w:val="PL"/>
        <w:rPr>
          <w:color w:val="808080"/>
        </w:rPr>
      </w:pPr>
      <w:r w:rsidRPr="00FA0D37">
        <w:t xml:space="preserve">    spare1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BF2886E" w14:textId="77777777" w:rsidR="00DD3812" w:rsidRPr="00FA0D37" w:rsidRDefault="00DD3812" w:rsidP="00DD3812">
      <w:pPr>
        <w:pStyle w:val="PL"/>
      </w:pPr>
      <w:r w:rsidRPr="00FA0D37">
        <w:t>}</w:t>
      </w:r>
    </w:p>
    <w:p w14:paraId="3268B76F" w14:textId="77777777" w:rsidR="00DD3812" w:rsidRPr="00FA0D37" w:rsidRDefault="00DD3812" w:rsidP="00DD3812">
      <w:pPr>
        <w:pStyle w:val="PL"/>
      </w:pPr>
    </w:p>
    <w:p w14:paraId="7651DE22" w14:textId="77777777" w:rsidR="00DD3812" w:rsidRPr="00FA0D37" w:rsidRDefault="00DD3812" w:rsidP="00DD3812">
      <w:pPr>
        <w:pStyle w:val="PL"/>
      </w:pPr>
      <w:r w:rsidRPr="00FA0D37">
        <w:t xml:space="preserve">NSAG-List-r17 ::= </w:t>
      </w:r>
      <w:r w:rsidRPr="00FA0D37">
        <w:rPr>
          <w:color w:val="993366"/>
        </w:rPr>
        <w:t>SEQUENCE</w:t>
      </w:r>
      <w:r w:rsidRPr="00FA0D37">
        <w:t xml:space="preserve"> (</w:t>
      </w:r>
      <w:r w:rsidRPr="00FA0D37">
        <w:rPr>
          <w:color w:val="993366"/>
        </w:rPr>
        <w:t>SIZE</w:t>
      </w:r>
      <w:r w:rsidRPr="00FA0D37">
        <w:t xml:space="preserve"> (1..</w:t>
      </w:r>
      <w:r w:rsidRPr="00FA0D37">
        <w:rPr>
          <w:rFonts w:eastAsia="DengXian"/>
        </w:rPr>
        <w:t xml:space="preserve"> maxSliceInfo-r17</w:t>
      </w:r>
      <w:r w:rsidRPr="00FA0D37">
        <w:t>))</w:t>
      </w:r>
      <w:r w:rsidRPr="00FA0D37">
        <w:rPr>
          <w:color w:val="993366"/>
        </w:rPr>
        <w:t xml:space="preserve"> OF</w:t>
      </w:r>
      <w:r w:rsidRPr="00FA0D37">
        <w:t xml:space="preserve"> NSAG-ID-r17</w:t>
      </w:r>
    </w:p>
    <w:p w14:paraId="3DC3C320" w14:textId="77777777" w:rsidR="00DD3812" w:rsidRPr="00FA0D37" w:rsidRDefault="00DD3812" w:rsidP="00DD3812">
      <w:pPr>
        <w:pStyle w:val="PL"/>
      </w:pPr>
    </w:p>
    <w:p w14:paraId="1A21775F" w14:textId="77777777" w:rsidR="00DD3812" w:rsidRPr="00FA0D37" w:rsidRDefault="00DD3812" w:rsidP="00DD3812">
      <w:pPr>
        <w:pStyle w:val="PL"/>
        <w:rPr>
          <w:color w:val="808080"/>
        </w:rPr>
      </w:pPr>
      <w:r w:rsidRPr="00FA0D37">
        <w:rPr>
          <w:color w:val="808080"/>
        </w:rPr>
        <w:t>-- TAG-FEATURECOMBINATION-STOP</w:t>
      </w:r>
    </w:p>
    <w:p w14:paraId="10ED3BB3" w14:textId="77777777" w:rsidR="00DD3812" w:rsidRPr="00FA0D37" w:rsidRDefault="00DD3812" w:rsidP="00DD3812">
      <w:pPr>
        <w:pStyle w:val="PL"/>
        <w:rPr>
          <w:color w:val="808080"/>
        </w:rPr>
      </w:pPr>
      <w:r w:rsidRPr="00FA0D37">
        <w:rPr>
          <w:color w:val="808080"/>
        </w:rPr>
        <w:t>-- ASN1STOP</w:t>
      </w:r>
    </w:p>
    <w:p w14:paraId="781800BD" w14:textId="77777777" w:rsidR="00DD3812" w:rsidRPr="00FA0D37" w:rsidRDefault="00DD3812" w:rsidP="00DD38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3812" w:rsidRPr="00FA0D37" w14:paraId="1E6597C3" w14:textId="77777777" w:rsidTr="002002B2">
        <w:tc>
          <w:tcPr>
            <w:tcW w:w="14173" w:type="dxa"/>
            <w:tcBorders>
              <w:top w:val="single" w:sz="4" w:space="0" w:color="auto"/>
              <w:left w:val="single" w:sz="4" w:space="0" w:color="auto"/>
              <w:bottom w:val="single" w:sz="4" w:space="0" w:color="auto"/>
              <w:right w:val="single" w:sz="4" w:space="0" w:color="auto"/>
            </w:tcBorders>
          </w:tcPr>
          <w:p w14:paraId="4BE15423" w14:textId="77777777" w:rsidR="00DD3812" w:rsidRPr="00FA0D37" w:rsidRDefault="00DD3812" w:rsidP="002002B2">
            <w:pPr>
              <w:pStyle w:val="TAH"/>
              <w:rPr>
                <w:szCs w:val="22"/>
                <w:lang w:eastAsia="sv-SE"/>
              </w:rPr>
            </w:pPr>
            <w:proofErr w:type="spellStart"/>
            <w:r w:rsidRPr="00FA0D37">
              <w:rPr>
                <w:i/>
              </w:rPr>
              <w:t>FeatureCombination</w:t>
            </w:r>
            <w:proofErr w:type="spellEnd"/>
            <w:r w:rsidRPr="00FA0D37">
              <w:rPr>
                <w:szCs w:val="22"/>
                <w:lang w:eastAsia="sv-SE"/>
              </w:rPr>
              <w:t xml:space="preserve"> field descriptions</w:t>
            </w:r>
          </w:p>
        </w:tc>
      </w:tr>
      <w:tr w:rsidR="00DD3812" w:rsidRPr="00FA0D37" w:rsidDel="00597B86" w14:paraId="2E6E2D66" w14:textId="09CECB98" w:rsidTr="002002B2">
        <w:trPr>
          <w:del w:id="203" w:author="Ericsson" w:date="2023-11-04T23:38:00Z"/>
        </w:trPr>
        <w:tc>
          <w:tcPr>
            <w:tcW w:w="14173" w:type="dxa"/>
            <w:tcBorders>
              <w:top w:val="single" w:sz="4" w:space="0" w:color="auto"/>
              <w:left w:val="single" w:sz="4" w:space="0" w:color="auto"/>
              <w:bottom w:val="single" w:sz="4" w:space="0" w:color="auto"/>
              <w:right w:val="single" w:sz="4" w:space="0" w:color="auto"/>
            </w:tcBorders>
          </w:tcPr>
          <w:p w14:paraId="3A7BCD89" w14:textId="27F97506" w:rsidR="00DD3812" w:rsidRPr="00FA0D37" w:rsidDel="00F92649" w:rsidRDefault="00DD3812" w:rsidP="002002B2">
            <w:pPr>
              <w:pStyle w:val="TAL"/>
              <w:rPr>
                <w:del w:id="204" w:author="Ericsson" w:date="2023-10-11T12:49:00Z"/>
                <w:szCs w:val="22"/>
              </w:rPr>
            </w:pPr>
            <w:del w:id="205" w:author="Ericsson" w:date="2023-10-11T12:49:00Z">
              <w:r w:rsidRPr="00FA0D37" w:rsidDel="00F92649">
                <w:rPr>
                  <w:b/>
                  <w:i/>
                  <w:szCs w:val="22"/>
                </w:rPr>
                <w:delText>redCap</w:delText>
              </w:r>
            </w:del>
          </w:p>
          <w:p w14:paraId="3A88D55D" w14:textId="280B211A" w:rsidR="00DD3812" w:rsidRPr="00FA0D37" w:rsidDel="00597B86" w:rsidRDefault="00DD3812" w:rsidP="002002B2">
            <w:pPr>
              <w:pStyle w:val="TAL"/>
              <w:rPr>
                <w:del w:id="206" w:author="Ericsson" w:date="2023-11-04T23:38:00Z"/>
                <w:b/>
                <w:i/>
                <w:szCs w:val="22"/>
                <w:lang w:eastAsia="sv-SE"/>
              </w:rPr>
            </w:pPr>
            <w:del w:id="207" w:author="Ericsson" w:date="2023-10-11T12:49:00Z">
              <w:r w:rsidRPr="00FA0D37" w:rsidDel="00F92649">
                <w:rPr>
                  <w:szCs w:val="22"/>
                </w:rPr>
                <w:delText>If present, this field indicates that RedCap is part of this feature combination.</w:delText>
              </w:r>
            </w:del>
          </w:p>
        </w:tc>
      </w:tr>
      <w:tr w:rsidR="00DD3812" w:rsidRPr="00FA0D37" w:rsidDel="00597B86" w14:paraId="6B88A83A" w14:textId="0FE1ADA6" w:rsidTr="002002B2">
        <w:trPr>
          <w:del w:id="208" w:author="Ericsson" w:date="2023-11-04T23:38:00Z"/>
        </w:trPr>
        <w:tc>
          <w:tcPr>
            <w:tcW w:w="14173" w:type="dxa"/>
            <w:tcBorders>
              <w:top w:val="single" w:sz="4" w:space="0" w:color="auto"/>
              <w:left w:val="single" w:sz="4" w:space="0" w:color="auto"/>
              <w:bottom w:val="single" w:sz="4" w:space="0" w:color="auto"/>
              <w:right w:val="single" w:sz="4" w:space="0" w:color="auto"/>
            </w:tcBorders>
          </w:tcPr>
          <w:p w14:paraId="53D06903" w14:textId="303A1561" w:rsidR="00DD3812" w:rsidRPr="00FA0D37" w:rsidDel="00F92649" w:rsidRDefault="00DD3812" w:rsidP="002002B2">
            <w:pPr>
              <w:pStyle w:val="TAL"/>
              <w:rPr>
                <w:del w:id="209" w:author="Ericsson" w:date="2023-10-11T12:49:00Z"/>
                <w:szCs w:val="22"/>
                <w:lang w:eastAsia="sv-SE"/>
              </w:rPr>
            </w:pPr>
            <w:del w:id="210" w:author="Ericsson" w:date="2023-10-11T12:49:00Z">
              <w:r w:rsidRPr="00FA0D37" w:rsidDel="00F92649">
                <w:rPr>
                  <w:b/>
                  <w:i/>
                  <w:szCs w:val="22"/>
                  <w:lang w:eastAsia="sv-SE"/>
                </w:rPr>
                <w:delText>smallData</w:delText>
              </w:r>
            </w:del>
          </w:p>
          <w:p w14:paraId="7D597273" w14:textId="6C270396" w:rsidR="00DD3812" w:rsidRPr="00FA0D37" w:rsidDel="00597B86" w:rsidRDefault="00DD3812" w:rsidP="002002B2">
            <w:pPr>
              <w:pStyle w:val="TAL"/>
              <w:rPr>
                <w:del w:id="211" w:author="Ericsson" w:date="2023-11-04T23:38:00Z"/>
                <w:szCs w:val="22"/>
                <w:lang w:eastAsia="sv-SE"/>
              </w:rPr>
            </w:pPr>
            <w:del w:id="212" w:author="Ericsson" w:date="2023-10-11T12:49:00Z">
              <w:r w:rsidRPr="00FA0D37" w:rsidDel="00F92649">
                <w:rPr>
                  <w:szCs w:val="22"/>
                </w:rPr>
                <w:delText>If present, this field indicates that Small Data is part of this feature combination.</w:delText>
              </w:r>
            </w:del>
          </w:p>
        </w:tc>
      </w:tr>
      <w:tr w:rsidR="00F92649" w:rsidRPr="00FA0D37" w14:paraId="1F31E536" w14:textId="77777777" w:rsidTr="002002B2">
        <w:trPr>
          <w:ins w:id="213" w:author="Ericsson" w:date="2023-10-11T12:51:00Z"/>
        </w:trPr>
        <w:tc>
          <w:tcPr>
            <w:tcW w:w="14173" w:type="dxa"/>
            <w:tcBorders>
              <w:top w:val="single" w:sz="4" w:space="0" w:color="auto"/>
              <w:left w:val="single" w:sz="4" w:space="0" w:color="auto"/>
              <w:bottom w:val="single" w:sz="4" w:space="0" w:color="auto"/>
              <w:right w:val="single" w:sz="4" w:space="0" w:color="auto"/>
            </w:tcBorders>
          </w:tcPr>
          <w:p w14:paraId="2383BB06" w14:textId="77777777" w:rsidR="00F92649" w:rsidRPr="00FA0D37" w:rsidRDefault="00F92649" w:rsidP="002002B2">
            <w:pPr>
              <w:pStyle w:val="TAL"/>
              <w:rPr>
                <w:ins w:id="214" w:author="Ericsson" w:date="2023-10-11T12:51:00Z"/>
                <w:b/>
                <w:i/>
              </w:rPr>
            </w:pPr>
            <w:ins w:id="215" w:author="Ericsson" w:date="2023-10-11T12:51:00Z">
              <w:r w:rsidRPr="00FA0D37">
                <w:rPr>
                  <w:b/>
                  <w:i/>
                </w:rPr>
                <w:t>msg3-Repetitions</w:t>
              </w:r>
            </w:ins>
          </w:p>
          <w:p w14:paraId="0FAA9C11" w14:textId="77777777" w:rsidR="00F92649" w:rsidRPr="00FA0D37" w:rsidRDefault="00F92649" w:rsidP="002002B2">
            <w:pPr>
              <w:pStyle w:val="TAL"/>
              <w:rPr>
                <w:ins w:id="216" w:author="Ericsson" w:date="2023-10-11T12:51:00Z"/>
                <w:szCs w:val="22"/>
                <w:lang w:eastAsia="sv-SE"/>
              </w:rPr>
            </w:pPr>
            <w:ins w:id="217" w:author="Ericsson" w:date="2023-10-11T12:51:00Z">
              <w:r w:rsidRPr="00FA0D37">
                <w:rPr>
                  <w:szCs w:val="22"/>
                </w:rPr>
                <w:t xml:space="preserve">If present, this field indicates that </w:t>
              </w:r>
              <w:r w:rsidRPr="00FA0D37">
                <w:t>signalling of msg3 repetition</w:t>
              </w:r>
              <w:r w:rsidRPr="00FA0D37">
                <w:rPr>
                  <w:szCs w:val="22"/>
                </w:rPr>
                <w:t xml:space="preserve"> is part of this feature combination. This field is not configured in a set of preambles that is configured with 2-step random-access type.</w:t>
              </w:r>
            </w:ins>
          </w:p>
        </w:tc>
      </w:tr>
      <w:tr w:rsidR="00DD3812" w:rsidRPr="00FA0D37" w14:paraId="14A0416D" w14:textId="77777777" w:rsidTr="002002B2">
        <w:tc>
          <w:tcPr>
            <w:tcW w:w="14173" w:type="dxa"/>
            <w:tcBorders>
              <w:top w:val="single" w:sz="4" w:space="0" w:color="auto"/>
              <w:left w:val="single" w:sz="4" w:space="0" w:color="auto"/>
              <w:bottom w:val="single" w:sz="4" w:space="0" w:color="auto"/>
              <w:right w:val="single" w:sz="4" w:space="0" w:color="auto"/>
            </w:tcBorders>
          </w:tcPr>
          <w:p w14:paraId="74AA9C0C" w14:textId="77777777" w:rsidR="00DD3812" w:rsidRPr="00FA0D37" w:rsidRDefault="00DD3812" w:rsidP="002002B2">
            <w:pPr>
              <w:pStyle w:val="TAL"/>
              <w:rPr>
                <w:b/>
                <w:i/>
                <w:szCs w:val="22"/>
                <w:lang w:eastAsia="sv-SE"/>
              </w:rPr>
            </w:pPr>
            <w:proofErr w:type="spellStart"/>
            <w:r w:rsidRPr="00FA0D37">
              <w:rPr>
                <w:b/>
                <w:i/>
              </w:rPr>
              <w:t>nsag</w:t>
            </w:r>
            <w:proofErr w:type="spellEnd"/>
          </w:p>
          <w:p w14:paraId="5031769D" w14:textId="77777777" w:rsidR="00DD3812" w:rsidRPr="00FA0D37" w:rsidRDefault="00DD3812" w:rsidP="002002B2">
            <w:pPr>
              <w:pStyle w:val="TAL"/>
              <w:rPr>
                <w:szCs w:val="22"/>
                <w:lang w:eastAsia="sv-SE"/>
              </w:rPr>
            </w:pPr>
            <w:r w:rsidRPr="00FA0D37">
              <w:rPr>
                <w:szCs w:val="22"/>
              </w:rPr>
              <w:t>If present, this field indicates NSAG(s) that are part of this feature combination.</w:t>
            </w:r>
          </w:p>
        </w:tc>
      </w:tr>
      <w:tr w:rsidR="00F92649" w:rsidRPr="00FA0D37" w14:paraId="21B513F5" w14:textId="77777777" w:rsidTr="002002B2">
        <w:trPr>
          <w:ins w:id="218" w:author="Ericsson" w:date="2023-10-11T12:49:00Z"/>
        </w:trPr>
        <w:tc>
          <w:tcPr>
            <w:tcW w:w="14173" w:type="dxa"/>
            <w:tcBorders>
              <w:top w:val="single" w:sz="4" w:space="0" w:color="auto"/>
              <w:left w:val="single" w:sz="4" w:space="0" w:color="auto"/>
              <w:bottom w:val="single" w:sz="4" w:space="0" w:color="auto"/>
              <w:right w:val="single" w:sz="4" w:space="0" w:color="auto"/>
            </w:tcBorders>
          </w:tcPr>
          <w:p w14:paraId="2610FAEF" w14:textId="77777777" w:rsidR="00F92649" w:rsidRPr="00FA0D37" w:rsidRDefault="00F92649" w:rsidP="002002B2">
            <w:pPr>
              <w:pStyle w:val="TAL"/>
              <w:rPr>
                <w:ins w:id="219" w:author="Ericsson" w:date="2023-10-11T12:49:00Z"/>
                <w:szCs w:val="22"/>
              </w:rPr>
            </w:pPr>
            <w:proofErr w:type="spellStart"/>
            <w:ins w:id="220" w:author="Ericsson" w:date="2023-10-11T12:49:00Z">
              <w:r w:rsidRPr="00FA0D37">
                <w:rPr>
                  <w:b/>
                  <w:i/>
                  <w:szCs w:val="22"/>
                </w:rPr>
                <w:t>redCap</w:t>
              </w:r>
              <w:proofErr w:type="spellEnd"/>
            </w:ins>
          </w:p>
          <w:p w14:paraId="74775998" w14:textId="77777777" w:rsidR="00F92649" w:rsidRPr="00FA0D37" w:rsidRDefault="00F92649" w:rsidP="002002B2">
            <w:pPr>
              <w:pStyle w:val="TAL"/>
              <w:rPr>
                <w:ins w:id="221" w:author="Ericsson" w:date="2023-10-11T12:49:00Z"/>
                <w:b/>
                <w:i/>
                <w:szCs w:val="22"/>
                <w:lang w:eastAsia="sv-SE"/>
              </w:rPr>
            </w:pPr>
            <w:ins w:id="222" w:author="Ericsson" w:date="2023-10-11T12:49:00Z">
              <w:r w:rsidRPr="00FA0D37">
                <w:rPr>
                  <w:szCs w:val="22"/>
                </w:rPr>
                <w:t xml:space="preserve">If present, this field indicates that </w:t>
              </w:r>
              <w:proofErr w:type="spellStart"/>
              <w:r w:rsidRPr="00FA0D37">
                <w:rPr>
                  <w:szCs w:val="22"/>
                </w:rPr>
                <w:t>RedCap</w:t>
              </w:r>
              <w:proofErr w:type="spellEnd"/>
              <w:r w:rsidRPr="00FA0D37">
                <w:rPr>
                  <w:szCs w:val="22"/>
                </w:rPr>
                <w:t xml:space="preserve"> is part of this feature combination.</w:t>
              </w:r>
            </w:ins>
          </w:p>
        </w:tc>
      </w:tr>
      <w:tr w:rsidR="00F92649" w:rsidRPr="00FA0D37" w14:paraId="61CC9694" w14:textId="77777777" w:rsidTr="002002B2">
        <w:trPr>
          <w:ins w:id="223" w:author="Ericsson" w:date="2023-10-11T12:49:00Z"/>
        </w:trPr>
        <w:tc>
          <w:tcPr>
            <w:tcW w:w="14173" w:type="dxa"/>
            <w:tcBorders>
              <w:top w:val="single" w:sz="4" w:space="0" w:color="auto"/>
              <w:left w:val="single" w:sz="4" w:space="0" w:color="auto"/>
              <w:bottom w:val="single" w:sz="4" w:space="0" w:color="auto"/>
              <w:right w:val="single" w:sz="4" w:space="0" w:color="auto"/>
            </w:tcBorders>
          </w:tcPr>
          <w:p w14:paraId="3ACB5BAC" w14:textId="77777777" w:rsidR="00F92649" w:rsidRPr="00FA0D37" w:rsidRDefault="00F92649" w:rsidP="002002B2">
            <w:pPr>
              <w:pStyle w:val="TAL"/>
              <w:rPr>
                <w:ins w:id="224" w:author="Ericsson" w:date="2023-10-11T12:49:00Z"/>
                <w:szCs w:val="22"/>
                <w:lang w:eastAsia="sv-SE"/>
              </w:rPr>
            </w:pPr>
            <w:proofErr w:type="spellStart"/>
            <w:ins w:id="225" w:author="Ericsson" w:date="2023-10-11T12:49:00Z">
              <w:r w:rsidRPr="00FA0D37">
                <w:rPr>
                  <w:b/>
                  <w:i/>
                  <w:szCs w:val="22"/>
                  <w:lang w:eastAsia="sv-SE"/>
                </w:rPr>
                <w:t>smallData</w:t>
              </w:r>
              <w:proofErr w:type="spellEnd"/>
            </w:ins>
          </w:p>
          <w:p w14:paraId="26889BC5" w14:textId="77777777" w:rsidR="00F92649" w:rsidRPr="00FA0D37" w:rsidRDefault="00F92649" w:rsidP="002002B2">
            <w:pPr>
              <w:pStyle w:val="TAL"/>
              <w:rPr>
                <w:ins w:id="226" w:author="Ericsson" w:date="2023-10-11T12:49:00Z"/>
                <w:szCs w:val="22"/>
                <w:lang w:eastAsia="sv-SE"/>
              </w:rPr>
            </w:pPr>
            <w:ins w:id="227" w:author="Ericsson" w:date="2023-10-11T12:49:00Z">
              <w:r w:rsidRPr="00FA0D37">
                <w:rPr>
                  <w:szCs w:val="22"/>
                </w:rPr>
                <w:t>If present, this field indicates that Small Data is part of this feature combination.</w:t>
              </w:r>
            </w:ins>
          </w:p>
        </w:tc>
      </w:tr>
      <w:tr w:rsidR="00DD3812" w:rsidRPr="00FA0D37" w:rsidDel="007627BF" w14:paraId="2FE96171" w14:textId="5544C083" w:rsidTr="002002B2">
        <w:trPr>
          <w:del w:id="228" w:author="Ericsson" w:date="2023-11-20T18:46:00Z"/>
        </w:trPr>
        <w:tc>
          <w:tcPr>
            <w:tcW w:w="14173" w:type="dxa"/>
            <w:tcBorders>
              <w:top w:val="single" w:sz="4" w:space="0" w:color="auto"/>
              <w:left w:val="single" w:sz="4" w:space="0" w:color="auto"/>
              <w:bottom w:val="single" w:sz="4" w:space="0" w:color="auto"/>
              <w:right w:val="single" w:sz="4" w:space="0" w:color="auto"/>
            </w:tcBorders>
          </w:tcPr>
          <w:p w14:paraId="32CFB3CB" w14:textId="50D524F2" w:rsidR="00DD3812" w:rsidRPr="00FA0D37" w:rsidDel="00F92649" w:rsidRDefault="00DD3812" w:rsidP="002002B2">
            <w:pPr>
              <w:pStyle w:val="TAL"/>
              <w:rPr>
                <w:del w:id="229" w:author="Ericsson" w:date="2023-10-11T12:50:00Z"/>
                <w:b/>
                <w:i/>
              </w:rPr>
            </w:pPr>
            <w:del w:id="230" w:author="Ericsson" w:date="2023-10-11T12:50:00Z">
              <w:r w:rsidRPr="00FA0D37" w:rsidDel="00F92649">
                <w:rPr>
                  <w:b/>
                  <w:i/>
                </w:rPr>
                <w:delText>msg3-Repetitions</w:delText>
              </w:r>
            </w:del>
          </w:p>
          <w:p w14:paraId="6531507B" w14:textId="02F03C44" w:rsidR="00DD3812" w:rsidRPr="00FA0D37" w:rsidDel="007627BF" w:rsidRDefault="00DD3812" w:rsidP="002002B2">
            <w:pPr>
              <w:pStyle w:val="TAL"/>
              <w:rPr>
                <w:del w:id="231" w:author="Ericsson" w:date="2023-11-20T18:46:00Z"/>
                <w:szCs w:val="22"/>
                <w:lang w:eastAsia="sv-SE"/>
              </w:rPr>
            </w:pPr>
            <w:del w:id="232" w:author="Ericsson" w:date="2023-10-11T12:50:00Z">
              <w:r w:rsidRPr="00FA0D37" w:rsidDel="00F92649">
                <w:rPr>
                  <w:szCs w:val="22"/>
                </w:rPr>
                <w:delText xml:space="preserve">If present, this field indicates that </w:delText>
              </w:r>
              <w:r w:rsidRPr="00FA0D37" w:rsidDel="00F92649">
                <w:delText>signalling of msg3 repetition</w:delText>
              </w:r>
              <w:r w:rsidRPr="00FA0D37" w:rsidDel="00F92649">
                <w:rPr>
                  <w:szCs w:val="22"/>
                </w:rPr>
                <w:delText xml:space="preserve"> is part of this feature combination. This field is not configured in a set of preambles that is configured with 2-step random-access type.</w:delText>
              </w:r>
            </w:del>
          </w:p>
        </w:tc>
      </w:tr>
    </w:tbl>
    <w:p w14:paraId="487EF077" w14:textId="0380A29A" w:rsidR="00597B86" w:rsidRDefault="00B64126" w:rsidP="00B64126">
      <w:pPr>
        <w:rPr>
          <w:rFonts w:eastAsia="MS Mincho"/>
          <w:highlight w:val="yellow"/>
        </w:rPr>
      </w:pPr>
      <w:r w:rsidRPr="007C4C36">
        <w:rPr>
          <w:rFonts w:eastAsia="MS Mincho"/>
          <w:highlight w:val="yellow"/>
        </w:rPr>
        <w:t>&lt;cut&gt;</w:t>
      </w:r>
    </w:p>
    <w:p w14:paraId="36212D29" w14:textId="77777777" w:rsidR="00597B86" w:rsidRDefault="00597B86">
      <w:pPr>
        <w:overflowPunct/>
        <w:autoSpaceDE/>
        <w:autoSpaceDN/>
        <w:adjustRightInd/>
        <w:spacing w:after="0"/>
        <w:textAlignment w:val="auto"/>
        <w:rPr>
          <w:rFonts w:eastAsia="MS Mincho"/>
          <w:highlight w:val="yellow"/>
        </w:rPr>
      </w:pPr>
      <w:r>
        <w:rPr>
          <w:rFonts w:eastAsia="MS Mincho"/>
          <w:highlight w:val="yellow"/>
        </w:rPr>
        <w:br w:type="page"/>
      </w:r>
    </w:p>
    <w:p w14:paraId="18B8FCA3" w14:textId="77777777" w:rsidR="00B64126" w:rsidRDefault="00B64126" w:rsidP="00B64126">
      <w:pPr>
        <w:rPr>
          <w:rFonts w:eastAsia="MS Mincho"/>
        </w:rPr>
      </w:pPr>
    </w:p>
    <w:p w14:paraId="39BB9FD2" w14:textId="4E693B9F" w:rsidR="009C7A1E" w:rsidRPr="00FA0D37" w:rsidRDefault="009C7A1E" w:rsidP="009C7A1E">
      <w:pPr>
        <w:pStyle w:val="Heading4"/>
      </w:pPr>
      <w:bookmarkStart w:id="233" w:name="_Toc146781289"/>
      <w:bookmarkStart w:id="234" w:name="_Toc60777242"/>
      <w:bookmarkStart w:id="235" w:name="_Toc146781299"/>
      <w:r w:rsidRPr="00FA0D37">
        <w:t>–</w:t>
      </w:r>
      <w:r w:rsidRPr="00FA0D37">
        <w:tab/>
      </w:r>
      <w:proofErr w:type="spellStart"/>
      <w:r w:rsidRPr="00FA0D37">
        <w:rPr>
          <w:i/>
        </w:rPr>
        <w:t>FeatureCombinationPreambles</w:t>
      </w:r>
      <w:bookmarkEnd w:id="233"/>
      <w:proofErr w:type="spellEnd"/>
    </w:p>
    <w:p w14:paraId="6DEF1AAC" w14:textId="77777777" w:rsidR="009C7A1E" w:rsidRPr="00FA0D37" w:rsidRDefault="009C7A1E" w:rsidP="009C7A1E">
      <w:r w:rsidRPr="00FA0D37">
        <w:t>The IE</w:t>
      </w:r>
      <w:r w:rsidRPr="00FA0D37">
        <w:rPr>
          <w:i/>
          <w:iCs/>
        </w:rPr>
        <w:t xml:space="preserve"> </w:t>
      </w:r>
      <w:proofErr w:type="spellStart"/>
      <w:r w:rsidRPr="00FA0D37">
        <w:rPr>
          <w:i/>
          <w:iCs/>
        </w:rPr>
        <w:t>FeatureCombinationPreambles</w:t>
      </w:r>
      <w:proofErr w:type="spellEnd"/>
      <w:r w:rsidRPr="00FA0D37">
        <w:rPr>
          <w:i/>
          <w:iCs/>
        </w:rPr>
        <w:t xml:space="preserve"> </w:t>
      </w:r>
      <w:r w:rsidRPr="00FA0D37">
        <w:t>associates</w:t>
      </w:r>
      <w:r w:rsidRPr="00FA0D37">
        <w:rPr>
          <w:i/>
          <w:iCs/>
        </w:rPr>
        <w:t xml:space="preserve"> </w:t>
      </w:r>
      <w:r w:rsidRPr="00FA0D37">
        <w:t xml:space="preserve">a set of preambles with a feature combination. For parameters which can be provided in this IE, the UE applies this field value when performing Random Access using a preamble in this </w:t>
      </w:r>
      <w:proofErr w:type="spellStart"/>
      <w:r w:rsidRPr="00FA0D37">
        <w:t>featureCombinationPreambles</w:t>
      </w:r>
      <w:proofErr w:type="spellEnd"/>
      <w:r w:rsidRPr="00FA0D37">
        <w:t xml:space="preserve">, otherwise the UE applies the corresponding value as determined by applicable Need Code, </w:t>
      </w:r>
      <w:proofErr w:type="gramStart"/>
      <w:r w:rsidRPr="00FA0D37">
        <w:t>e.g.</w:t>
      </w:r>
      <w:proofErr w:type="gramEnd"/>
      <w:r w:rsidRPr="00FA0D37">
        <w:t xml:space="preserve"> Need S. On a specific BWP, there can be at most one set of preambles associated with a given feature combination per RA Type (</w:t>
      </w:r>
      <w:proofErr w:type="gramStart"/>
      <w:r w:rsidRPr="00FA0D37">
        <w:t>i.e.</w:t>
      </w:r>
      <w:proofErr w:type="gramEnd"/>
      <w:r w:rsidRPr="00FA0D37">
        <w:t xml:space="preserve"> 4-step RACH or 2-step RACH).</w:t>
      </w:r>
    </w:p>
    <w:p w14:paraId="08DF1B18" w14:textId="77777777" w:rsidR="009C7A1E" w:rsidRPr="00FA0D37" w:rsidRDefault="009C7A1E" w:rsidP="009C7A1E">
      <w:pPr>
        <w:pStyle w:val="TH"/>
      </w:pPr>
      <w:proofErr w:type="spellStart"/>
      <w:r w:rsidRPr="00FA0D37">
        <w:rPr>
          <w:i/>
        </w:rPr>
        <w:t>FeatureCombinationPreambles</w:t>
      </w:r>
      <w:proofErr w:type="spellEnd"/>
      <w:r w:rsidRPr="00FA0D37">
        <w:rPr>
          <w:bCs/>
          <w:i/>
          <w:iCs/>
        </w:rPr>
        <w:t xml:space="preserve"> </w:t>
      </w:r>
      <w:r w:rsidRPr="00FA0D37">
        <w:t>information element</w:t>
      </w:r>
    </w:p>
    <w:p w14:paraId="721F1CB1" w14:textId="77777777" w:rsidR="009C7A1E" w:rsidRPr="00FA0D37" w:rsidRDefault="009C7A1E" w:rsidP="009C7A1E">
      <w:pPr>
        <w:pStyle w:val="PL"/>
        <w:rPr>
          <w:color w:val="808080"/>
        </w:rPr>
      </w:pPr>
      <w:r w:rsidRPr="00FA0D37">
        <w:rPr>
          <w:color w:val="808080"/>
        </w:rPr>
        <w:t>-- ASN1START</w:t>
      </w:r>
    </w:p>
    <w:p w14:paraId="2E9C9C40" w14:textId="77777777" w:rsidR="009C7A1E" w:rsidRPr="00FA0D37" w:rsidRDefault="009C7A1E" w:rsidP="009C7A1E">
      <w:pPr>
        <w:pStyle w:val="PL"/>
        <w:rPr>
          <w:color w:val="808080"/>
        </w:rPr>
      </w:pPr>
      <w:r w:rsidRPr="00FA0D37">
        <w:rPr>
          <w:color w:val="808080"/>
        </w:rPr>
        <w:t>-- TAG-FEATURECOMBINATIONPREAMBLES-START</w:t>
      </w:r>
    </w:p>
    <w:p w14:paraId="49231718" w14:textId="77777777" w:rsidR="009C7A1E" w:rsidRPr="00FA0D37" w:rsidRDefault="009C7A1E" w:rsidP="009C7A1E">
      <w:pPr>
        <w:pStyle w:val="PL"/>
      </w:pPr>
    </w:p>
    <w:p w14:paraId="6239D75F" w14:textId="77777777" w:rsidR="009C7A1E" w:rsidRPr="00FA0D37" w:rsidRDefault="009C7A1E" w:rsidP="009C7A1E">
      <w:pPr>
        <w:pStyle w:val="PL"/>
      </w:pPr>
      <w:r w:rsidRPr="00FA0D37">
        <w:t xml:space="preserve">FeatureCombinationPreambles-r17 ::=   </w:t>
      </w:r>
      <w:r w:rsidRPr="00FA0D37">
        <w:rPr>
          <w:color w:val="993366"/>
        </w:rPr>
        <w:t>SEQUENCE</w:t>
      </w:r>
      <w:r w:rsidRPr="00FA0D37">
        <w:t xml:space="preserve"> {</w:t>
      </w:r>
    </w:p>
    <w:p w14:paraId="600847AE" w14:textId="77777777" w:rsidR="009C7A1E" w:rsidRPr="00FA0D37" w:rsidRDefault="009C7A1E" w:rsidP="009C7A1E">
      <w:pPr>
        <w:pStyle w:val="PL"/>
      </w:pPr>
      <w:r w:rsidRPr="00FA0D37">
        <w:t xml:space="preserve">    featureCombination-r17                FeatureCombination-r17,</w:t>
      </w:r>
    </w:p>
    <w:p w14:paraId="38B2B4D4" w14:textId="77777777" w:rsidR="009C7A1E" w:rsidRPr="00FA0D37" w:rsidRDefault="009C7A1E" w:rsidP="009C7A1E">
      <w:pPr>
        <w:pStyle w:val="PL"/>
      </w:pPr>
      <w:r w:rsidRPr="00FA0D37">
        <w:t xml:space="preserve">    startPreambleForThisPartition-r17     </w:t>
      </w:r>
      <w:r w:rsidRPr="00FA0D37">
        <w:rPr>
          <w:color w:val="993366"/>
        </w:rPr>
        <w:t>INTEGER</w:t>
      </w:r>
      <w:r w:rsidRPr="00FA0D37">
        <w:t xml:space="preserve"> (0..63),</w:t>
      </w:r>
    </w:p>
    <w:p w14:paraId="3AD001F5" w14:textId="77777777" w:rsidR="009C7A1E" w:rsidRPr="00FA0D37" w:rsidRDefault="009C7A1E" w:rsidP="009C7A1E">
      <w:pPr>
        <w:pStyle w:val="PL"/>
      </w:pPr>
      <w:r w:rsidRPr="00FA0D37">
        <w:t xml:space="preserve">    numberOfPreamblesPerSSB-ForThisPartition-r17 </w:t>
      </w:r>
      <w:r w:rsidRPr="00FA0D37">
        <w:rPr>
          <w:color w:val="993366"/>
        </w:rPr>
        <w:t>INTEGER</w:t>
      </w:r>
      <w:r w:rsidRPr="00FA0D37">
        <w:t xml:space="preserve"> (1..64),</w:t>
      </w:r>
    </w:p>
    <w:p w14:paraId="58E7DEC8" w14:textId="77777777" w:rsidR="009C7A1E" w:rsidRPr="00FA0D37" w:rsidRDefault="009C7A1E" w:rsidP="009C7A1E">
      <w:pPr>
        <w:pStyle w:val="PL"/>
        <w:rPr>
          <w:color w:val="808080"/>
        </w:rPr>
      </w:pPr>
      <w:r w:rsidRPr="00FA0D37">
        <w:t xml:space="preserve">    ssb-SharedRO-MaskIndex-r17            </w:t>
      </w:r>
      <w:r w:rsidRPr="00FA0D37">
        <w:rPr>
          <w:color w:val="993366"/>
        </w:rPr>
        <w:t>INTEGER</w:t>
      </w:r>
      <w:r w:rsidRPr="00FA0D37">
        <w:t xml:space="preserve"> (1..15)                                           </w:t>
      </w:r>
      <w:r w:rsidRPr="00FA0D37">
        <w:rPr>
          <w:color w:val="993366"/>
        </w:rPr>
        <w:t>OPTIONAL</w:t>
      </w:r>
      <w:r w:rsidRPr="00FA0D37">
        <w:t xml:space="preserve">, </w:t>
      </w:r>
      <w:r w:rsidRPr="00FA0D37">
        <w:rPr>
          <w:color w:val="808080"/>
        </w:rPr>
        <w:t>-- Need S</w:t>
      </w:r>
    </w:p>
    <w:p w14:paraId="525A8322" w14:textId="77777777" w:rsidR="009C7A1E" w:rsidRPr="00FA0D37" w:rsidRDefault="009C7A1E" w:rsidP="009C7A1E">
      <w:pPr>
        <w:pStyle w:val="PL"/>
      </w:pPr>
      <w:r w:rsidRPr="00FA0D37">
        <w:t xml:space="preserve">    groupBconfigured-r17                  </w:t>
      </w:r>
      <w:r w:rsidRPr="00FA0D37">
        <w:rPr>
          <w:color w:val="993366"/>
        </w:rPr>
        <w:t>SEQUENCE</w:t>
      </w:r>
      <w:r w:rsidRPr="00FA0D37">
        <w:t xml:space="preserve"> {</w:t>
      </w:r>
    </w:p>
    <w:p w14:paraId="75659F71" w14:textId="77777777" w:rsidR="009C7A1E" w:rsidRPr="00FA0D37" w:rsidRDefault="009C7A1E" w:rsidP="009C7A1E">
      <w:pPr>
        <w:pStyle w:val="PL"/>
      </w:pPr>
      <w:r w:rsidRPr="00FA0D37">
        <w:t xml:space="preserve">        ra-SizeGroupA-r17                     </w:t>
      </w:r>
      <w:r w:rsidRPr="00FA0D37">
        <w:rPr>
          <w:color w:val="993366"/>
        </w:rPr>
        <w:t>ENUMERATED</w:t>
      </w:r>
      <w:r w:rsidRPr="00FA0D37">
        <w:t xml:space="preserve"> {b56, b144, b208, b256, b282, b480, b640,</w:t>
      </w:r>
    </w:p>
    <w:p w14:paraId="56A2A810" w14:textId="77777777" w:rsidR="009C7A1E" w:rsidRPr="00FA0D37" w:rsidRDefault="009C7A1E" w:rsidP="009C7A1E">
      <w:pPr>
        <w:pStyle w:val="PL"/>
      </w:pPr>
      <w:r w:rsidRPr="00FA0D37">
        <w:t xml:space="preserve">                                                        b800, b1000, b72, spare6, spare5,spare4, spare3, spare2, spare1},</w:t>
      </w:r>
    </w:p>
    <w:p w14:paraId="39164AF3" w14:textId="77777777" w:rsidR="009C7A1E" w:rsidRPr="00FA0D37" w:rsidRDefault="009C7A1E" w:rsidP="009C7A1E">
      <w:pPr>
        <w:pStyle w:val="PL"/>
      </w:pPr>
      <w:r w:rsidRPr="00FA0D37">
        <w:t xml:space="preserve">        messagePowerOffsetGroupB-r17          </w:t>
      </w:r>
      <w:r w:rsidRPr="00FA0D37">
        <w:rPr>
          <w:color w:val="993366"/>
        </w:rPr>
        <w:t>ENUMERATED</w:t>
      </w:r>
      <w:r w:rsidRPr="00FA0D37">
        <w:t xml:space="preserve"> { minusinfinity, dB0, dB5, dB8, dB10, dB12, dB15, dB18},</w:t>
      </w:r>
    </w:p>
    <w:p w14:paraId="27461DA7" w14:textId="77777777" w:rsidR="009C7A1E" w:rsidRPr="00FA0D37" w:rsidRDefault="009C7A1E" w:rsidP="009C7A1E">
      <w:pPr>
        <w:pStyle w:val="PL"/>
      </w:pPr>
      <w:r w:rsidRPr="00FA0D37">
        <w:t xml:space="preserve">        numberOfRA-PreamblesGroupA-r17        </w:t>
      </w:r>
      <w:r w:rsidRPr="00FA0D37">
        <w:rPr>
          <w:color w:val="993366"/>
        </w:rPr>
        <w:t>INTEGER</w:t>
      </w:r>
      <w:r w:rsidRPr="00FA0D37">
        <w:t xml:space="preserve"> (1..64)</w:t>
      </w:r>
    </w:p>
    <w:p w14:paraId="47EC4D2F" w14:textId="77777777" w:rsidR="009C7A1E" w:rsidRPr="00FA0D37" w:rsidRDefault="009C7A1E" w:rsidP="009C7A1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F59E2C8" w14:textId="77777777" w:rsidR="009C7A1E" w:rsidRPr="00FA0D37" w:rsidRDefault="009C7A1E" w:rsidP="009C7A1E">
      <w:pPr>
        <w:pStyle w:val="PL"/>
        <w:rPr>
          <w:color w:val="808080"/>
        </w:rPr>
      </w:pPr>
      <w:r w:rsidRPr="00FA0D37">
        <w:t xml:space="preserve">    separateMsgA-PUSCH-Config-r17         MsgA-PUSCH-Config-r16                                     </w:t>
      </w:r>
      <w:r w:rsidRPr="00FA0D37">
        <w:rPr>
          <w:color w:val="993366"/>
        </w:rPr>
        <w:t>OPTIONAL</w:t>
      </w:r>
      <w:r w:rsidRPr="00FA0D37">
        <w:t xml:space="preserve">, </w:t>
      </w:r>
      <w:r w:rsidRPr="00FA0D37">
        <w:rPr>
          <w:color w:val="808080"/>
        </w:rPr>
        <w:t>-- Cond MsgAConfigCommon</w:t>
      </w:r>
    </w:p>
    <w:p w14:paraId="465E0346" w14:textId="77777777" w:rsidR="009C7A1E" w:rsidRPr="00FA0D37" w:rsidRDefault="009C7A1E" w:rsidP="009C7A1E">
      <w:pPr>
        <w:pStyle w:val="PL"/>
        <w:rPr>
          <w:color w:val="808080"/>
        </w:rPr>
      </w:pPr>
      <w:r w:rsidRPr="00FA0D37">
        <w:t xml:space="preserve">    msgA-RSRP-Threshold-r17               RSRP-Range                                                </w:t>
      </w:r>
      <w:r w:rsidRPr="00FA0D37">
        <w:rPr>
          <w:color w:val="993366"/>
        </w:rPr>
        <w:t>OPTIONAL</w:t>
      </w:r>
      <w:r w:rsidRPr="00FA0D37">
        <w:t xml:space="preserve">, </w:t>
      </w:r>
      <w:r w:rsidRPr="00FA0D37">
        <w:rPr>
          <w:color w:val="808080"/>
        </w:rPr>
        <w:t>-- Need R</w:t>
      </w:r>
    </w:p>
    <w:p w14:paraId="1FB06E7F" w14:textId="77777777" w:rsidR="009C7A1E" w:rsidRPr="00FA0D37" w:rsidRDefault="009C7A1E" w:rsidP="009C7A1E">
      <w:pPr>
        <w:pStyle w:val="PL"/>
        <w:rPr>
          <w:color w:val="808080"/>
        </w:rPr>
      </w:pPr>
      <w:r w:rsidRPr="00FA0D37">
        <w:t xml:space="preserve">    rsrp-ThresholdSSB-r17                 RSRP-Range                                                </w:t>
      </w:r>
      <w:r w:rsidRPr="00FA0D37">
        <w:rPr>
          <w:color w:val="993366"/>
        </w:rPr>
        <w:t>OPTIONAL</w:t>
      </w:r>
      <w:r w:rsidRPr="00FA0D37">
        <w:t xml:space="preserve">, </w:t>
      </w:r>
      <w:r w:rsidRPr="00FA0D37">
        <w:rPr>
          <w:color w:val="808080"/>
        </w:rPr>
        <w:t>-- Need R</w:t>
      </w:r>
    </w:p>
    <w:p w14:paraId="4E8BBE5A" w14:textId="77777777" w:rsidR="009C7A1E" w:rsidRPr="00FA0D37" w:rsidRDefault="009C7A1E" w:rsidP="009C7A1E">
      <w:pPr>
        <w:pStyle w:val="PL"/>
        <w:rPr>
          <w:color w:val="808080"/>
        </w:rPr>
      </w:pPr>
      <w:r w:rsidRPr="00FA0D37">
        <w:t xml:space="preserve">    deltaPreamble-r17                     </w:t>
      </w:r>
      <w:r w:rsidRPr="00FA0D37">
        <w:rPr>
          <w:color w:val="993366"/>
        </w:rPr>
        <w:t>INTEGER</w:t>
      </w:r>
      <w:r w:rsidRPr="00FA0D37">
        <w:t xml:space="preserve"> (-1..6)                                           </w:t>
      </w:r>
      <w:r w:rsidRPr="00FA0D37">
        <w:rPr>
          <w:color w:val="993366"/>
        </w:rPr>
        <w:t>OPTIONAL</w:t>
      </w:r>
      <w:r w:rsidRPr="00FA0D37">
        <w:t xml:space="preserve">, </w:t>
      </w:r>
      <w:r w:rsidRPr="00FA0D37">
        <w:rPr>
          <w:color w:val="808080"/>
        </w:rPr>
        <w:t>-- Need R</w:t>
      </w:r>
    </w:p>
    <w:p w14:paraId="62124FB8" w14:textId="77777777" w:rsidR="009C7A1E" w:rsidRPr="00FA0D37" w:rsidRDefault="009C7A1E" w:rsidP="009C7A1E">
      <w:pPr>
        <w:pStyle w:val="PL"/>
      </w:pPr>
      <w:r w:rsidRPr="00FA0D37">
        <w:t xml:space="preserve">    ...</w:t>
      </w:r>
    </w:p>
    <w:p w14:paraId="73893B8E" w14:textId="77777777" w:rsidR="009C7A1E" w:rsidRPr="00FA0D37" w:rsidRDefault="009C7A1E" w:rsidP="009C7A1E">
      <w:pPr>
        <w:pStyle w:val="PL"/>
      </w:pPr>
      <w:r w:rsidRPr="00FA0D37">
        <w:t>}</w:t>
      </w:r>
    </w:p>
    <w:p w14:paraId="72BE9E22" w14:textId="77777777" w:rsidR="009C7A1E" w:rsidRPr="00FA0D37" w:rsidRDefault="009C7A1E" w:rsidP="009C7A1E">
      <w:pPr>
        <w:pStyle w:val="PL"/>
      </w:pPr>
    </w:p>
    <w:p w14:paraId="15C57FC1" w14:textId="77777777" w:rsidR="009C7A1E" w:rsidRPr="00FA0D37" w:rsidRDefault="009C7A1E" w:rsidP="009C7A1E">
      <w:pPr>
        <w:pStyle w:val="PL"/>
        <w:rPr>
          <w:color w:val="808080"/>
        </w:rPr>
      </w:pPr>
      <w:r w:rsidRPr="00FA0D37">
        <w:rPr>
          <w:color w:val="808080"/>
        </w:rPr>
        <w:t>-- TAG-FEATURECOMBINATIONPREAMBLES-STOP</w:t>
      </w:r>
    </w:p>
    <w:p w14:paraId="54C2DD43" w14:textId="77777777" w:rsidR="009C7A1E" w:rsidRPr="00FA0D37" w:rsidRDefault="009C7A1E" w:rsidP="009C7A1E">
      <w:pPr>
        <w:pStyle w:val="PL"/>
        <w:rPr>
          <w:color w:val="808080"/>
        </w:rPr>
      </w:pPr>
      <w:r w:rsidRPr="00FA0D37">
        <w:rPr>
          <w:color w:val="808080"/>
        </w:rPr>
        <w:t>-- ASN1STOP</w:t>
      </w:r>
    </w:p>
    <w:p w14:paraId="52AF3E7D" w14:textId="77777777" w:rsidR="009C7A1E" w:rsidRPr="00FA0D37" w:rsidRDefault="009C7A1E" w:rsidP="009C7A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7A1E" w:rsidRPr="00FA0D37" w14:paraId="329588BC" w14:textId="77777777" w:rsidTr="002002B2">
        <w:tc>
          <w:tcPr>
            <w:tcW w:w="14173" w:type="dxa"/>
            <w:tcBorders>
              <w:top w:val="single" w:sz="4" w:space="0" w:color="auto"/>
              <w:left w:val="single" w:sz="4" w:space="0" w:color="auto"/>
              <w:bottom w:val="single" w:sz="4" w:space="0" w:color="auto"/>
              <w:right w:val="single" w:sz="4" w:space="0" w:color="auto"/>
            </w:tcBorders>
          </w:tcPr>
          <w:p w14:paraId="27FD1183" w14:textId="77777777" w:rsidR="009C7A1E" w:rsidRPr="00FA0D37" w:rsidRDefault="009C7A1E" w:rsidP="002002B2">
            <w:pPr>
              <w:pStyle w:val="TAH"/>
              <w:rPr>
                <w:szCs w:val="22"/>
                <w:lang w:eastAsia="sv-SE"/>
              </w:rPr>
            </w:pPr>
            <w:proofErr w:type="spellStart"/>
            <w:r w:rsidRPr="00FA0D37">
              <w:rPr>
                <w:i/>
              </w:rPr>
              <w:t>FeatureCombinationPreambles</w:t>
            </w:r>
            <w:proofErr w:type="spellEnd"/>
            <w:r w:rsidRPr="00FA0D37">
              <w:rPr>
                <w:i/>
                <w:szCs w:val="22"/>
                <w:lang w:eastAsia="sv-SE"/>
              </w:rPr>
              <w:t xml:space="preserve"> </w:t>
            </w:r>
            <w:r w:rsidRPr="00FA0D37">
              <w:rPr>
                <w:szCs w:val="22"/>
                <w:lang w:eastAsia="sv-SE"/>
              </w:rPr>
              <w:t>field descriptions</w:t>
            </w:r>
          </w:p>
        </w:tc>
      </w:tr>
      <w:tr w:rsidR="009C7A1E" w:rsidRPr="00FA0D37" w14:paraId="4640EFF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DAB6C57" w14:textId="77777777" w:rsidR="009C7A1E" w:rsidRPr="00FA0D37" w:rsidRDefault="009C7A1E" w:rsidP="002002B2">
            <w:pPr>
              <w:pStyle w:val="TAL"/>
              <w:rPr>
                <w:szCs w:val="22"/>
                <w:lang w:eastAsia="sv-SE"/>
              </w:rPr>
            </w:pPr>
            <w:proofErr w:type="spellStart"/>
            <w:r w:rsidRPr="00FA0D37">
              <w:rPr>
                <w:b/>
                <w:i/>
                <w:szCs w:val="22"/>
                <w:lang w:eastAsia="sv-SE"/>
              </w:rPr>
              <w:t>deltaPreamble</w:t>
            </w:r>
            <w:proofErr w:type="spellEnd"/>
          </w:p>
          <w:p w14:paraId="2468097E" w14:textId="77777777" w:rsidR="009C7A1E" w:rsidRPr="00FA0D37" w:rsidRDefault="009C7A1E" w:rsidP="002002B2">
            <w:pPr>
              <w:pStyle w:val="TAL"/>
              <w:rPr>
                <w:szCs w:val="22"/>
                <w:lang w:eastAsia="sv-SE"/>
              </w:rPr>
            </w:pPr>
            <w:r w:rsidRPr="00FA0D37">
              <w:rPr>
                <w:szCs w:val="22"/>
                <w:lang w:eastAsia="sv-SE"/>
              </w:rPr>
              <w:t xml:space="preserve">Power offset between msg3 or </w:t>
            </w:r>
            <w:proofErr w:type="spellStart"/>
            <w:r w:rsidRPr="00FA0D37">
              <w:rPr>
                <w:szCs w:val="22"/>
                <w:lang w:eastAsia="sv-SE"/>
              </w:rPr>
              <w:t>msgA</w:t>
            </w:r>
            <w:proofErr w:type="spellEnd"/>
            <w:r w:rsidRPr="00FA0D37">
              <w:rPr>
                <w:szCs w:val="22"/>
                <w:lang w:eastAsia="sv-SE"/>
              </w:rPr>
              <w:t xml:space="preserve">-PUSCH and RACH preamble transmission. If configured, this parameter overrides </w:t>
            </w:r>
            <w:r w:rsidRPr="00FA0D37">
              <w:rPr>
                <w:i/>
                <w:iCs/>
                <w:szCs w:val="22"/>
                <w:lang w:eastAsia="sv-SE"/>
              </w:rPr>
              <w:t>msg3-DeltaPreamble</w:t>
            </w:r>
            <w:r w:rsidRPr="00FA0D37">
              <w:rPr>
                <w:szCs w:val="22"/>
                <w:lang w:eastAsia="sv-SE"/>
              </w:rPr>
              <w:t xml:space="preserve"> or </w:t>
            </w:r>
            <w:proofErr w:type="spellStart"/>
            <w:r w:rsidRPr="00FA0D37">
              <w:rPr>
                <w:i/>
                <w:iCs/>
                <w:szCs w:val="22"/>
                <w:lang w:eastAsia="sv-SE"/>
              </w:rPr>
              <w:t>msgA-DeltaPreamble</w:t>
            </w:r>
            <w:proofErr w:type="spellEnd"/>
            <w:r w:rsidRPr="00FA0D37">
              <w:rPr>
                <w:szCs w:val="22"/>
                <w:lang w:eastAsia="sv-SE"/>
              </w:rPr>
              <w:t xml:space="preserve">, Actual value = field value * 2 [dB] (see TS 38.213 [13], clause 7.1). If </w:t>
            </w:r>
            <w:proofErr w:type="spellStart"/>
            <w:r w:rsidRPr="00FA0D37">
              <w:rPr>
                <w:i/>
                <w:iCs/>
                <w:szCs w:val="22"/>
                <w:lang w:eastAsia="sv-SE"/>
              </w:rPr>
              <w:t>msgA-DeltaPreamble</w:t>
            </w:r>
            <w:proofErr w:type="spellEnd"/>
            <w:r w:rsidRPr="00FA0D37">
              <w:rPr>
                <w:szCs w:val="22"/>
                <w:lang w:eastAsia="sv-SE"/>
              </w:rPr>
              <w:t xml:space="preserve"> is configured in </w:t>
            </w:r>
            <w:r w:rsidRPr="00FA0D37">
              <w:rPr>
                <w:i/>
                <w:iCs/>
                <w:szCs w:val="22"/>
                <w:lang w:eastAsia="sv-SE"/>
              </w:rPr>
              <w:t>separateMsgA-PUSCH-Config-r17</w:t>
            </w:r>
            <w:r w:rsidRPr="00FA0D37">
              <w:rPr>
                <w:szCs w:val="22"/>
                <w:lang w:eastAsia="sv-SE"/>
              </w:rPr>
              <w:t>, this field is absent.</w:t>
            </w:r>
          </w:p>
        </w:tc>
      </w:tr>
      <w:tr w:rsidR="009C7A1E" w:rsidRPr="00FA0D37" w14:paraId="7F2659A6" w14:textId="77777777" w:rsidTr="002002B2">
        <w:tc>
          <w:tcPr>
            <w:tcW w:w="14173" w:type="dxa"/>
            <w:tcBorders>
              <w:top w:val="single" w:sz="4" w:space="0" w:color="auto"/>
              <w:left w:val="single" w:sz="4" w:space="0" w:color="auto"/>
              <w:bottom w:val="single" w:sz="4" w:space="0" w:color="auto"/>
              <w:right w:val="single" w:sz="4" w:space="0" w:color="auto"/>
            </w:tcBorders>
          </w:tcPr>
          <w:p w14:paraId="4443356B" w14:textId="77777777" w:rsidR="009C7A1E" w:rsidRPr="00FA0D37" w:rsidRDefault="009C7A1E" w:rsidP="002002B2">
            <w:pPr>
              <w:pStyle w:val="TAL"/>
              <w:rPr>
                <w:szCs w:val="22"/>
                <w:lang w:eastAsia="sv-SE"/>
              </w:rPr>
            </w:pPr>
            <w:proofErr w:type="spellStart"/>
            <w:r w:rsidRPr="00FA0D37">
              <w:rPr>
                <w:b/>
                <w:i/>
                <w:szCs w:val="22"/>
                <w:lang w:eastAsia="sv-SE"/>
              </w:rPr>
              <w:t>featureCombination</w:t>
            </w:r>
            <w:proofErr w:type="spellEnd"/>
          </w:p>
          <w:p w14:paraId="61651D6A" w14:textId="77777777" w:rsidR="009C7A1E" w:rsidRPr="00FA0D37" w:rsidRDefault="009C7A1E" w:rsidP="002002B2">
            <w:pPr>
              <w:pStyle w:val="TAL"/>
              <w:rPr>
                <w:b/>
                <w:i/>
                <w:szCs w:val="22"/>
                <w:lang w:eastAsia="sv-SE"/>
              </w:rPr>
            </w:pPr>
            <w:r w:rsidRPr="00FA0D37">
              <w:rPr>
                <w:szCs w:val="22"/>
                <w:lang w:eastAsia="sv-SE"/>
              </w:rPr>
              <w:t>Indicates which combination of features that the preambles indicated by this IE are associated with.</w:t>
            </w:r>
            <w:r w:rsidRPr="00FA0D37">
              <w:rPr>
                <w:rFonts w:eastAsia="SimSun"/>
                <w:lang w:eastAsia="zh-CN"/>
              </w:rPr>
              <w:t xml:space="preserve"> </w:t>
            </w:r>
            <w:bookmarkStart w:id="236" w:name="_Hlk103939536"/>
            <w:r w:rsidRPr="00FA0D37">
              <w:rPr>
                <w:rFonts w:eastAsia="SimSun"/>
                <w:lang w:eastAsia="zh-CN"/>
              </w:rPr>
              <w:t xml:space="preserve">The UE ignores a RACH resource defined by this </w:t>
            </w:r>
            <w:proofErr w:type="spellStart"/>
            <w:r w:rsidRPr="00FA0D37">
              <w:rPr>
                <w:i/>
                <w:iCs/>
              </w:rPr>
              <w:t>FeatureCombinationPreambles</w:t>
            </w:r>
            <w:proofErr w:type="spellEnd"/>
            <w:r w:rsidRPr="00FA0D37">
              <w:rPr>
                <w:rFonts w:eastAsia="SimSun"/>
                <w:lang w:eastAsia="zh-CN"/>
              </w:rPr>
              <w:t xml:space="preserve"> if any feature within the </w:t>
            </w:r>
            <w:proofErr w:type="spellStart"/>
            <w:r w:rsidRPr="00FA0D37">
              <w:rPr>
                <w:rFonts w:eastAsia="SimSun"/>
                <w:i/>
                <w:iCs/>
                <w:lang w:eastAsia="zh-CN"/>
              </w:rPr>
              <w:t>featureCombination</w:t>
            </w:r>
            <w:proofErr w:type="spellEnd"/>
            <w:r w:rsidRPr="00FA0D37">
              <w:rPr>
                <w:rFonts w:eastAsia="SimSun"/>
                <w:lang w:eastAsia="zh-CN"/>
              </w:rPr>
              <w:t xml:space="preserve"> is not supported by the UE or </w:t>
            </w:r>
            <w:r w:rsidRPr="00FA0D37">
              <w:rPr>
                <w:lang w:eastAsia="zh-CN"/>
              </w:rPr>
              <w:t xml:space="preserve">if any of the spare fields within the </w:t>
            </w:r>
            <w:proofErr w:type="spellStart"/>
            <w:r w:rsidRPr="00FA0D37">
              <w:rPr>
                <w:i/>
                <w:iCs/>
                <w:lang w:eastAsia="zh-CN"/>
              </w:rPr>
              <w:t>featureCombination</w:t>
            </w:r>
            <w:proofErr w:type="spellEnd"/>
            <w:r w:rsidRPr="00FA0D37">
              <w:rPr>
                <w:lang w:eastAsia="zh-CN"/>
              </w:rPr>
              <w:t xml:space="preserve"> is set to </w:t>
            </w:r>
            <w:r w:rsidRPr="00FA0D37">
              <w:rPr>
                <w:i/>
                <w:lang w:eastAsia="zh-CN"/>
              </w:rPr>
              <w:t>true</w:t>
            </w:r>
            <w:bookmarkEnd w:id="236"/>
            <w:r w:rsidRPr="00FA0D37">
              <w:rPr>
                <w:rFonts w:eastAsia="SimSun"/>
                <w:lang w:eastAsia="zh-CN"/>
              </w:rPr>
              <w:t>.</w:t>
            </w:r>
          </w:p>
        </w:tc>
      </w:tr>
      <w:tr w:rsidR="009C7A1E" w:rsidRPr="00FA0D37" w14:paraId="0A40E53D" w14:textId="77777777" w:rsidTr="002002B2">
        <w:tc>
          <w:tcPr>
            <w:tcW w:w="14173" w:type="dxa"/>
            <w:tcBorders>
              <w:top w:val="single" w:sz="4" w:space="0" w:color="auto"/>
              <w:left w:val="single" w:sz="4" w:space="0" w:color="auto"/>
              <w:bottom w:val="single" w:sz="4" w:space="0" w:color="auto"/>
              <w:right w:val="single" w:sz="4" w:space="0" w:color="auto"/>
            </w:tcBorders>
          </w:tcPr>
          <w:p w14:paraId="7D4A35F4" w14:textId="77777777" w:rsidR="009C7A1E" w:rsidRPr="00FA0D37" w:rsidRDefault="009C7A1E" w:rsidP="002002B2">
            <w:pPr>
              <w:pStyle w:val="TAL"/>
              <w:rPr>
                <w:szCs w:val="22"/>
                <w:lang w:eastAsia="sv-SE"/>
              </w:rPr>
            </w:pPr>
            <w:proofErr w:type="spellStart"/>
            <w:r w:rsidRPr="00FA0D37">
              <w:rPr>
                <w:b/>
                <w:i/>
                <w:szCs w:val="22"/>
                <w:lang w:eastAsia="sv-SE"/>
              </w:rPr>
              <w:t>messagePowerOffsetGroupB</w:t>
            </w:r>
            <w:proofErr w:type="spellEnd"/>
          </w:p>
          <w:p w14:paraId="2304CD33" w14:textId="77777777" w:rsidR="009C7A1E" w:rsidRPr="00FA0D37" w:rsidRDefault="009C7A1E" w:rsidP="002002B2">
            <w:pPr>
              <w:pStyle w:val="TAL"/>
              <w:rPr>
                <w:b/>
                <w:i/>
                <w:szCs w:val="22"/>
                <w:lang w:eastAsia="sv-SE"/>
              </w:rPr>
            </w:pPr>
            <w:r w:rsidRPr="00FA0D37">
              <w:rPr>
                <w:szCs w:val="22"/>
                <w:lang w:eastAsia="sv-SE"/>
              </w:rPr>
              <w:t xml:space="preserve">Threshold for preamble selection. Value is in </w:t>
            </w:r>
            <w:proofErr w:type="spellStart"/>
            <w:r w:rsidRPr="00FA0D37">
              <w:rPr>
                <w:szCs w:val="22"/>
                <w:lang w:eastAsia="sv-SE"/>
              </w:rPr>
              <w:t>dB.</w:t>
            </w:r>
            <w:proofErr w:type="spellEnd"/>
            <w:r w:rsidRPr="00FA0D37">
              <w:rPr>
                <w:szCs w:val="22"/>
                <w:lang w:eastAsia="sv-SE"/>
              </w:rPr>
              <w:t xml:space="preserve"> Value </w:t>
            </w:r>
            <w:proofErr w:type="spellStart"/>
            <w:r w:rsidRPr="00FA0D37">
              <w:rPr>
                <w:i/>
                <w:szCs w:val="22"/>
                <w:lang w:eastAsia="sv-SE"/>
              </w:rPr>
              <w:t>minusinfinity</w:t>
            </w:r>
            <w:proofErr w:type="spellEnd"/>
            <w:r w:rsidRPr="00FA0D37">
              <w:rPr>
                <w:szCs w:val="22"/>
                <w:lang w:eastAsia="sv-SE"/>
              </w:rPr>
              <w:t xml:space="preserve"> corresponds to –infinity. Value </w:t>
            </w:r>
            <w:r w:rsidRPr="00FA0D37">
              <w:rPr>
                <w:i/>
                <w:szCs w:val="22"/>
                <w:lang w:eastAsia="sv-SE"/>
              </w:rPr>
              <w:t>dB0</w:t>
            </w:r>
            <w:r w:rsidRPr="00FA0D37">
              <w:rPr>
                <w:szCs w:val="22"/>
                <w:lang w:eastAsia="sv-SE"/>
              </w:rPr>
              <w:t xml:space="preserve"> corresponds to 0 dB, </w:t>
            </w:r>
            <w:r w:rsidRPr="00FA0D37">
              <w:rPr>
                <w:i/>
                <w:szCs w:val="22"/>
                <w:lang w:eastAsia="sv-SE"/>
              </w:rPr>
              <w:t>dB5</w:t>
            </w:r>
            <w:r w:rsidRPr="00FA0D37">
              <w:rPr>
                <w:szCs w:val="22"/>
                <w:lang w:eastAsia="sv-SE"/>
              </w:rPr>
              <w:t xml:space="preserve"> corresponds to 5 dB and so on (see TS 38.321 [3], clause 5.1.2).</w:t>
            </w:r>
          </w:p>
        </w:tc>
      </w:tr>
      <w:tr w:rsidR="009C7A1E" w:rsidRPr="00FA0D37" w14:paraId="7709AF70" w14:textId="77777777" w:rsidTr="002002B2">
        <w:tc>
          <w:tcPr>
            <w:tcW w:w="14173" w:type="dxa"/>
            <w:tcBorders>
              <w:top w:val="single" w:sz="4" w:space="0" w:color="auto"/>
              <w:left w:val="single" w:sz="4" w:space="0" w:color="auto"/>
              <w:bottom w:val="single" w:sz="4" w:space="0" w:color="auto"/>
              <w:right w:val="single" w:sz="4" w:space="0" w:color="auto"/>
            </w:tcBorders>
          </w:tcPr>
          <w:p w14:paraId="76A7021D" w14:textId="77777777" w:rsidR="009C7A1E" w:rsidRPr="00FA0D37" w:rsidRDefault="009C7A1E" w:rsidP="002002B2">
            <w:pPr>
              <w:pStyle w:val="TAL"/>
              <w:rPr>
                <w:b/>
                <w:i/>
                <w:szCs w:val="22"/>
                <w:lang w:eastAsia="sv-SE"/>
              </w:rPr>
            </w:pPr>
            <w:proofErr w:type="spellStart"/>
            <w:r w:rsidRPr="00FA0D37">
              <w:rPr>
                <w:b/>
                <w:i/>
                <w:szCs w:val="22"/>
                <w:lang w:eastAsia="sv-SE"/>
              </w:rPr>
              <w:t>msgA</w:t>
            </w:r>
            <w:proofErr w:type="spellEnd"/>
            <w:r w:rsidRPr="00FA0D37">
              <w:rPr>
                <w:b/>
                <w:i/>
                <w:szCs w:val="22"/>
                <w:lang w:eastAsia="sv-SE"/>
              </w:rPr>
              <w:t>-RSRP-Threshold</w:t>
            </w:r>
          </w:p>
          <w:p w14:paraId="00091224" w14:textId="77777777" w:rsidR="009C7A1E" w:rsidRPr="00FA0D37" w:rsidRDefault="009C7A1E" w:rsidP="002002B2">
            <w:pPr>
              <w:pStyle w:val="TAL"/>
              <w:rPr>
                <w:b/>
                <w:i/>
                <w:szCs w:val="22"/>
                <w:lang w:eastAsia="sv-SE"/>
              </w:rPr>
            </w:pPr>
            <w:r w:rsidRPr="00FA0D37">
              <w:rPr>
                <w:szCs w:val="22"/>
                <w:lang w:eastAsia="sv-SE"/>
              </w:rPr>
              <w:t xml:space="preserve">The UE selects 2-step random access type to perform random access based on this threshold (see TS 38.321 [3], clause 5.1.1). This field is only present if </w:t>
            </w:r>
            <w:r w:rsidRPr="00FA0D37">
              <w:rPr>
                <w:rFonts w:cs="Arial"/>
                <w:szCs w:val="22"/>
                <w:lang w:eastAsia="sv-SE"/>
              </w:rPr>
              <w:t>both</w:t>
            </w:r>
            <w:r w:rsidRPr="00FA0D37">
              <w:rPr>
                <w:szCs w:val="22"/>
                <w:lang w:eastAsia="sv-SE"/>
              </w:rPr>
              <w:t xml:space="preserve"> 2-step and 4-step RA type are configured for the concerned feature combination in the BWP. If configured, this parameter overrides </w:t>
            </w:r>
            <w:r w:rsidRPr="00FA0D37">
              <w:rPr>
                <w:i/>
                <w:iCs/>
                <w:szCs w:val="22"/>
                <w:lang w:eastAsia="sv-SE"/>
              </w:rPr>
              <w:t>msgA-RSRP-Threshold-r16</w:t>
            </w:r>
            <w:r w:rsidRPr="00FA0D37">
              <w:rPr>
                <w:szCs w:val="22"/>
                <w:lang w:eastAsia="sv-SE"/>
              </w:rPr>
              <w:t xml:space="preserve">. If absent, the UE applies </w:t>
            </w:r>
            <w:r w:rsidRPr="00FA0D37">
              <w:rPr>
                <w:i/>
                <w:iCs/>
                <w:szCs w:val="22"/>
                <w:lang w:eastAsia="sv-SE"/>
              </w:rPr>
              <w:t>msgA-RSRP-Threshold-r16</w:t>
            </w:r>
            <w:r w:rsidRPr="00FA0D37">
              <w:rPr>
                <w:szCs w:val="22"/>
                <w:lang w:eastAsia="sv-SE"/>
              </w:rPr>
              <w:t>, if configured</w:t>
            </w:r>
          </w:p>
        </w:tc>
      </w:tr>
      <w:tr w:rsidR="009C7A1E" w:rsidRPr="00FA0D37" w14:paraId="0CBD2375" w14:textId="77777777" w:rsidTr="002002B2">
        <w:tc>
          <w:tcPr>
            <w:tcW w:w="14173" w:type="dxa"/>
            <w:tcBorders>
              <w:top w:val="single" w:sz="4" w:space="0" w:color="auto"/>
              <w:left w:val="single" w:sz="4" w:space="0" w:color="auto"/>
              <w:bottom w:val="single" w:sz="4" w:space="0" w:color="auto"/>
              <w:right w:val="single" w:sz="4" w:space="0" w:color="auto"/>
            </w:tcBorders>
          </w:tcPr>
          <w:p w14:paraId="499C5D04" w14:textId="77777777" w:rsidR="009C7A1E" w:rsidRPr="00FA0D37" w:rsidRDefault="009C7A1E" w:rsidP="002002B2">
            <w:pPr>
              <w:pStyle w:val="TAL"/>
              <w:rPr>
                <w:b/>
                <w:i/>
                <w:szCs w:val="22"/>
                <w:lang w:eastAsia="sv-SE"/>
              </w:rPr>
            </w:pPr>
            <w:proofErr w:type="spellStart"/>
            <w:r w:rsidRPr="00FA0D37">
              <w:rPr>
                <w:b/>
                <w:i/>
                <w:szCs w:val="22"/>
                <w:lang w:eastAsia="sv-SE"/>
              </w:rPr>
              <w:t>numberOfPreamblesPerSSB-ForThisPartition</w:t>
            </w:r>
            <w:proofErr w:type="spellEnd"/>
          </w:p>
          <w:p w14:paraId="0EA9375A" w14:textId="77777777" w:rsidR="009C7A1E" w:rsidRPr="00FA0D37" w:rsidRDefault="009C7A1E" w:rsidP="002002B2">
            <w:pPr>
              <w:pStyle w:val="TAL"/>
              <w:rPr>
                <w:b/>
                <w:i/>
                <w:szCs w:val="22"/>
                <w:lang w:eastAsia="sv-SE"/>
              </w:rPr>
            </w:pPr>
            <w:r w:rsidRPr="00FA0D37">
              <w:rPr>
                <w:bCs/>
                <w:iCs/>
                <w:szCs w:val="22"/>
                <w:lang w:eastAsia="sv-SE"/>
              </w:rPr>
              <w:t>It determines how many consecutive preambles are associated to the Feature Combination starting from the starting preamble(s) per SSB.</w:t>
            </w:r>
          </w:p>
        </w:tc>
      </w:tr>
      <w:tr w:rsidR="009C7A1E" w:rsidRPr="00FA0D37" w14:paraId="31292E93" w14:textId="77777777" w:rsidTr="002002B2">
        <w:tc>
          <w:tcPr>
            <w:tcW w:w="14173" w:type="dxa"/>
            <w:tcBorders>
              <w:top w:val="single" w:sz="4" w:space="0" w:color="auto"/>
              <w:left w:val="single" w:sz="4" w:space="0" w:color="auto"/>
              <w:bottom w:val="single" w:sz="4" w:space="0" w:color="auto"/>
              <w:right w:val="single" w:sz="4" w:space="0" w:color="auto"/>
            </w:tcBorders>
          </w:tcPr>
          <w:p w14:paraId="4F05F5FA" w14:textId="77777777" w:rsidR="009C7A1E" w:rsidRPr="00FA0D37" w:rsidRDefault="009C7A1E" w:rsidP="002002B2">
            <w:pPr>
              <w:pStyle w:val="TAL"/>
              <w:rPr>
                <w:b/>
                <w:i/>
                <w:szCs w:val="22"/>
                <w:lang w:eastAsia="sv-SE"/>
              </w:rPr>
            </w:pPr>
            <w:proofErr w:type="spellStart"/>
            <w:r w:rsidRPr="00FA0D37">
              <w:rPr>
                <w:b/>
                <w:i/>
                <w:szCs w:val="22"/>
                <w:lang w:eastAsia="sv-SE"/>
              </w:rPr>
              <w:t>numberOfRA</w:t>
            </w:r>
            <w:proofErr w:type="spellEnd"/>
            <w:r w:rsidRPr="00FA0D37">
              <w:rPr>
                <w:b/>
                <w:i/>
                <w:szCs w:val="22"/>
                <w:lang w:eastAsia="sv-SE"/>
              </w:rPr>
              <w:t>-PreamblesGroupA</w:t>
            </w:r>
          </w:p>
          <w:p w14:paraId="32BA53AF" w14:textId="77777777" w:rsidR="009C7A1E" w:rsidRPr="00FA0D37" w:rsidRDefault="009C7A1E" w:rsidP="002002B2">
            <w:pPr>
              <w:pStyle w:val="TAL"/>
              <w:rPr>
                <w:b/>
                <w:i/>
                <w:szCs w:val="22"/>
                <w:lang w:eastAsia="sv-SE"/>
              </w:rPr>
            </w:pPr>
            <w:r w:rsidRPr="00FA0D37">
              <w:rPr>
                <w:bCs/>
                <w:iCs/>
                <w:szCs w:val="22"/>
                <w:lang w:eastAsia="sv-SE"/>
              </w:rPr>
              <w:t>It determines how many consecutive preambles per SSB are associated to Group A starting from the starting preamble(s). The remaining preambles associated to the Feature Combination are associated to Group B</w:t>
            </w:r>
          </w:p>
        </w:tc>
      </w:tr>
      <w:tr w:rsidR="009C7A1E" w:rsidRPr="00FA0D37" w14:paraId="15E2AFA3" w14:textId="77777777" w:rsidTr="002002B2">
        <w:tc>
          <w:tcPr>
            <w:tcW w:w="14173" w:type="dxa"/>
            <w:tcBorders>
              <w:top w:val="single" w:sz="4" w:space="0" w:color="auto"/>
              <w:left w:val="single" w:sz="4" w:space="0" w:color="auto"/>
              <w:bottom w:val="single" w:sz="4" w:space="0" w:color="auto"/>
              <w:right w:val="single" w:sz="4" w:space="0" w:color="auto"/>
            </w:tcBorders>
          </w:tcPr>
          <w:p w14:paraId="13EC9A9E" w14:textId="77777777" w:rsidR="009C7A1E" w:rsidRPr="00FA0D37" w:rsidRDefault="009C7A1E" w:rsidP="002002B2">
            <w:pPr>
              <w:pStyle w:val="TAL"/>
              <w:rPr>
                <w:szCs w:val="22"/>
                <w:lang w:eastAsia="sv-SE"/>
              </w:rPr>
            </w:pPr>
            <w:proofErr w:type="spellStart"/>
            <w:r w:rsidRPr="00FA0D37">
              <w:rPr>
                <w:b/>
                <w:i/>
                <w:szCs w:val="22"/>
                <w:lang w:eastAsia="sv-SE"/>
              </w:rPr>
              <w:t>ra-SizeGroupA</w:t>
            </w:r>
            <w:proofErr w:type="spellEnd"/>
          </w:p>
          <w:p w14:paraId="76F4515F" w14:textId="77777777" w:rsidR="009C7A1E" w:rsidRPr="00FA0D37" w:rsidRDefault="009C7A1E" w:rsidP="002002B2">
            <w:pPr>
              <w:pStyle w:val="TAL"/>
              <w:rPr>
                <w:b/>
                <w:i/>
                <w:szCs w:val="22"/>
                <w:lang w:eastAsia="sv-SE"/>
              </w:rPr>
            </w:pPr>
            <w:r w:rsidRPr="00FA0D37">
              <w:rPr>
                <w:szCs w:val="22"/>
                <w:lang w:eastAsia="sv-SE"/>
              </w:rPr>
              <w:t xml:space="preserve">Transport Blocks size threshold in bits below which the UE shall use a contention-based RA preamble of group A. (see TS 38.321 [3], clause 5.1.2). If this feature combination preambles are associated to a </w:t>
            </w:r>
            <w:r w:rsidRPr="00FA0D37">
              <w:rPr>
                <w:i/>
                <w:iCs/>
                <w:szCs w:val="22"/>
                <w:lang w:eastAsia="sv-SE"/>
              </w:rPr>
              <w:t>RACH-</w:t>
            </w:r>
            <w:proofErr w:type="spellStart"/>
            <w:r w:rsidRPr="00FA0D37">
              <w:rPr>
                <w:i/>
                <w:iCs/>
                <w:szCs w:val="22"/>
                <w:lang w:eastAsia="sv-SE"/>
              </w:rPr>
              <w:t>ConfigCommon</w:t>
            </w:r>
            <w:proofErr w:type="spellEnd"/>
            <w:r w:rsidRPr="00FA0D37">
              <w:rPr>
                <w:i/>
                <w:iCs/>
                <w:szCs w:val="22"/>
                <w:lang w:eastAsia="sv-SE"/>
              </w:rPr>
              <w:t>-</w:t>
            </w:r>
            <w:proofErr w:type="spellStart"/>
            <w:r w:rsidRPr="00FA0D37">
              <w:rPr>
                <w:i/>
                <w:iCs/>
                <w:szCs w:val="22"/>
                <w:lang w:eastAsia="sv-SE"/>
              </w:rPr>
              <w:t>twostepRA</w:t>
            </w:r>
            <w:proofErr w:type="spellEnd"/>
            <w:r w:rsidRPr="00FA0D37">
              <w:rPr>
                <w:szCs w:val="22"/>
                <w:lang w:eastAsia="sv-SE"/>
              </w:rPr>
              <w:t xml:space="preserve">, this field correspond to </w:t>
            </w:r>
            <w:proofErr w:type="spellStart"/>
            <w:r w:rsidRPr="00FA0D37">
              <w:rPr>
                <w:i/>
                <w:iCs/>
                <w:szCs w:val="22"/>
                <w:lang w:eastAsia="sv-SE"/>
              </w:rPr>
              <w:t>ra-MsgA-SizeGroupA</w:t>
            </w:r>
            <w:proofErr w:type="spellEnd"/>
            <w:r w:rsidRPr="00FA0D37">
              <w:rPr>
                <w:szCs w:val="22"/>
                <w:lang w:eastAsia="sv-SE"/>
              </w:rPr>
              <w:t xml:space="preserve">, otherwise it corresponds to </w:t>
            </w:r>
            <w:r w:rsidRPr="00FA0D37">
              <w:rPr>
                <w:i/>
                <w:iCs/>
                <w:szCs w:val="22"/>
                <w:lang w:eastAsia="sv-SE"/>
              </w:rPr>
              <w:t>ra-Msg3SizeGroupA</w:t>
            </w:r>
            <w:r w:rsidRPr="00FA0D37">
              <w:rPr>
                <w:szCs w:val="22"/>
                <w:lang w:eastAsia="sv-SE"/>
              </w:rPr>
              <w:t>.</w:t>
            </w:r>
          </w:p>
        </w:tc>
      </w:tr>
      <w:tr w:rsidR="009C7A1E" w:rsidRPr="00FA0D37" w14:paraId="2F2017FA" w14:textId="77777777" w:rsidTr="002002B2">
        <w:tc>
          <w:tcPr>
            <w:tcW w:w="14173" w:type="dxa"/>
            <w:tcBorders>
              <w:top w:val="single" w:sz="4" w:space="0" w:color="auto"/>
              <w:left w:val="single" w:sz="4" w:space="0" w:color="auto"/>
              <w:bottom w:val="single" w:sz="4" w:space="0" w:color="auto"/>
              <w:right w:val="single" w:sz="4" w:space="0" w:color="auto"/>
            </w:tcBorders>
          </w:tcPr>
          <w:p w14:paraId="3478B916" w14:textId="77777777" w:rsidR="009C7A1E" w:rsidRPr="00FA0D37" w:rsidRDefault="009C7A1E" w:rsidP="002002B2">
            <w:pPr>
              <w:pStyle w:val="TAL"/>
              <w:rPr>
                <w:b/>
                <w:i/>
                <w:szCs w:val="22"/>
                <w:lang w:eastAsia="sv-SE"/>
              </w:rPr>
            </w:pPr>
            <w:proofErr w:type="spellStart"/>
            <w:r w:rsidRPr="00FA0D37">
              <w:rPr>
                <w:b/>
                <w:i/>
                <w:szCs w:val="22"/>
                <w:lang w:eastAsia="sv-SE"/>
              </w:rPr>
              <w:t>rsrp-ThresholdSSB</w:t>
            </w:r>
            <w:proofErr w:type="spellEnd"/>
          </w:p>
          <w:p w14:paraId="166155AA" w14:textId="7123F775" w:rsidR="009C7A1E" w:rsidRPr="00FA0D37" w:rsidRDefault="00555D4C" w:rsidP="002002B2">
            <w:pPr>
              <w:pStyle w:val="TAL"/>
              <w:rPr>
                <w:b/>
                <w:i/>
                <w:szCs w:val="22"/>
                <w:lang w:eastAsia="sv-SE"/>
              </w:rPr>
            </w:pPr>
            <w:ins w:id="237" w:author="Ericsson" w:date="2023-11-04T23:35:00Z">
              <w:r>
                <w:rPr>
                  <w:szCs w:val="22"/>
                  <w:lang w:eastAsia="sv-SE"/>
                </w:rPr>
                <w:t>UE may select the SS block and corresponding PRACH resource for path-loss estimation and (re)transmission based on SS blocks that satisfy the threshold (see TS 38.213 [13]).</w:t>
              </w:r>
            </w:ins>
            <w:del w:id="238" w:author="Ericsson" w:date="2023-11-04T23:35:00Z">
              <w:r w:rsidR="009C7A1E" w:rsidRPr="00FA0D37" w:rsidDel="00555D4C">
                <w:rPr>
                  <w:szCs w:val="22"/>
                  <w:lang w:eastAsia="sv-SE"/>
                </w:rPr>
                <w:delText>L1-RSRP threshold used for determining whether a candidate beam may be used by the UE.</w:delText>
              </w:r>
            </w:del>
            <w:r w:rsidR="009C7A1E" w:rsidRPr="00FA0D37">
              <w:rPr>
                <w:szCs w:val="22"/>
                <w:lang w:eastAsia="sv-SE"/>
              </w:rPr>
              <w:t xml:space="preserve"> If this parameter is included in </w:t>
            </w:r>
            <w:proofErr w:type="spellStart"/>
            <w:r w:rsidR="009C7A1E" w:rsidRPr="00FA0D37">
              <w:rPr>
                <w:i/>
                <w:iCs/>
                <w:szCs w:val="22"/>
                <w:lang w:eastAsia="sv-SE"/>
              </w:rPr>
              <w:t>FeatureCombinationPreambles</w:t>
            </w:r>
            <w:proofErr w:type="spellEnd"/>
            <w:r w:rsidR="009C7A1E" w:rsidRPr="00FA0D37">
              <w:rPr>
                <w:szCs w:val="22"/>
                <w:lang w:eastAsia="sv-SE"/>
              </w:rPr>
              <w:t xml:space="preserve"> which is included in </w:t>
            </w:r>
            <w:r w:rsidR="009C7A1E" w:rsidRPr="00FA0D37">
              <w:rPr>
                <w:i/>
                <w:iCs/>
                <w:szCs w:val="22"/>
                <w:lang w:eastAsia="sv-SE"/>
              </w:rPr>
              <w:t>RACH-</w:t>
            </w:r>
            <w:proofErr w:type="spellStart"/>
            <w:r w:rsidR="009C7A1E" w:rsidRPr="00FA0D37">
              <w:rPr>
                <w:i/>
                <w:iCs/>
                <w:szCs w:val="22"/>
                <w:lang w:eastAsia="sv-SE"/>
              </w:rPr>
              <w:t>ConfigCommonTwoStepRA</w:t>
            </w:r>
            <w:proofErr w:type="spellEnd"/>
            <w:r w:rsidR="009C7A1E" w:rsidRPr="00FA0D37">
              <w:rPr>
                <w:szCs w:val="22"/>
                <w:lang w:eastAsia="sv-SE"/>
              </w:rPr>
              <w:t xml:space="preserve">, it corresponds to </w:t>
            </w:r>
            <w:proofErr w:type="spellStart"/>
            <w:r w:rsidR="009C7A1E" w:rsidRPr="00FA0D37">
              <w:rPr>
                <w:i/>
                <w:iCs/>
                <w:szCs w:val="22"/>
                <w:lang w:eastAsia="sv-SE"/>
              </w:rPr>
              <w:t>msgA</w:t>
            </w:r>
            <w:proofErr w:type="spellEnd"/>
            <w:r w:rsidR="009C7A1E" w:rsidRPr="00FA0D37">
              <w:rPr>
                <w:i/>
                <w:iCs/>
                <w:szCs w:val="22"/>
                <w:lang w:eastAsia="sv-SE"/>
              </w:rPr>
              <w:t>-RSRP-</w:t>
            </w:r>
            <w:proofErr w:type="spellStart"/>
            <w:r w:rsidR="009C7A1E" w:rsidRPr="00FA0D37">
              <w:rPr>
                <w:i/>
                <w:iCs/>
                <w:szCs w:val="22"/>
                <w:lang w:eastAsia="sv-SE"/>
              </w:rPr>
              <w:t>ThresholdSSB</w:t>
            </w:r>
            <w:proofErr w:type="spellEnd"/>
            <w:r w:rsidR="009C7A1E" w:rsidRPr="00FA0D37">
              <w:rPr>
                <w:szCs w:val="22"/>
                <w:lang w:eastAsia="sv-SE"/>
              </w:rPr>
              <w:t xml:space="preserve">, as defined in TS 38.321 [3]. If this parameter is included in </w:t>
            </w:r>
            <w:proofErr w:type="spellStart"/>
            <w:r w:rsidR="009C7A1E" w:rsidRPr="00FA0D37">
              <w:rPr>
                <w:i/>
                <w:iCs/>
                <w:szCs w:val="22"/>
                <w:lang w:eastAsia="sv-SE"/>
              </w:rPr>
              <w:t>FeatureCombinationPreambles</w:t>
            </w:r>
            <w:proofErr w:type="spellEnd"/>
            <w:r w:rsidR="009C7A1E" w:rsidRPr="00FA0D37">
              <w:rPr>
                <w:szCs w:val="22"/>
                <w:lang w:eastAsia="sv-SE"/>
              </w:rPr>
              <w:t xml:space="preserve"> which is included in </w:t>
            </w:r>
            <w:r w:rsidR="009C7A1E" w:rsidRPr="00FA0D37">
              <w:rPr>
                <w:i/>
                <w:iCs/>
                <w:szCs w:val="22"/>
                <w:lang w:eastAsia="sv-SE"/>
              </w:rPr>
              <w:t>RACH-</w:t>
            </w:r>
            <w:proofErr w:type="spellStart"/>
            <w:r w:rsidR="009C7A1E" w:rsidRPr="00FA0D37">
              <w:rPr>
                <w:i/>
                <w:iCs/>
                <w:szCs w:val="22"/>
                <w:lang w:eastAsia="sv-SE"/>
              </w:rPr>
              <w:t>ConfigCommon</w:t>
            </w:r>
            <w:proofErr w:type="spellEnd"/>
            <w:r w:rsidR="009C7A1E" w:rsidRPr="00FA0D37">
              <w:rPr>
                <w:szCs w:val="22"/>
                <w:lang w:eastAsia="sv-SE"/>
              </w:rPr>
              <w:t xml:space="preserve">, it </w:t>
            </w:r>
            <w:proofErr w:type="spellStart"/>
            <w:r w:rsidR="009C7A1E" w:rsidRPr="00FA0D37">
              <w:rPr>
                <w:szCs w:val="22"/>
                <w:lang w:eastAsia="sv-SE"/>
              </w:rPr>
              <w:t>it</w:t>
            </w:r>
            <w:proofErr w:type="spellEnd"/>
            <w:r w:rsidR="009C7A1E" w:rsidRPr="00FA0D37">
              <w:rPr>
                <w:szCs w:val="22"/>
                <w:lang w:eastAsia="sv-SE"/>
              </w:rPr>
              <w:t xml:space="preserve"> corresponds to </w:t>
            </w:r>
            <w:proofErr w:type="spellStart"/>
            <w:r w:rsidR="009C7A1E" w:rsidRPr="00FA0D37">
              <w:rPr>
                <w:i/>
                <w:iCs/>
                <w:szCs w:val="22"/>
                <w:lang w:eastAsia="sv-SE"/>
              </w:rPr>
              <w:t>rsrp-ThresholdSSB</w:t>
            </w:r>
            <w:proofErr w:type="spellEnd"/>
            <w:r w:rsidR="009C7A1E" w:rsidRPr="00FA0D37">
              <w:rPr>
                <w:szCs w:val="22"/>
                <w:lang w:eastAsia="sv-SE"/>
              </w:rPr>
              <w:t>, as defined in TS 38.321 [3].</w:t>
            </w:r>
          </w:p>
        </w:tc>
      </w:tr>
      <w:tr w:rsidR="009C7A1E" w:rsidRPr="00FA0D37" w14:paraId="05211D36" w14:textId="77777777" w:rsidTr="002002B2">
        <w:tc>
          <w:tcPr>
            <w:tcW w:w="14173" w:type="dxa"/>
            <w:tcBorders>
              <w:top w:val="single" w:sz="4" w:space="0" w:color="auto"/>
              <w:left w:val="single" w:sz="4" w:space="0" w:color="auto"/>
              <w:bottom w:val="single" w:sz="4" w:space="0" w:color="auto"/>
              <w:right w:val="single" w:sz="4" w:space="0" w:color="auto"/>
            </w:tcBorders>
          </w:tcPr>
          <w:p w14:paraId="7D4494A7" w14:textId="77777777" w:rsidR="009C7A1E" w:rsidRPr="00FA0D37" w:rsidRDefault="009C7A1E" w:rsidP="002002B2">
            <w:pPr>
              <w:pStyle w:val="TAL"/>
              <w:rPr>
                <w:b/>
                <w:i/>
                <w:szCs w:val="22"/>
                <w:lang w:eastAsia="sv-SE"/>
              </w:rPr>
            </w:pPr>
            <w:proofErr w:type="spellStart"/>
            <w:r w:rsidRPr="00FA0D37">
              <w:rPr>
                <w:b/>
                <w:i/>
                <w:szCs w:val="22"/>
                <w:lang w:eastAsia="sv-SE"/>
              </w:rPr>
              <w:t>separateMsgA</w:t>
            </w:r>
            <w:proofErr w:type="spellEnd"/>
            <w:r w:rsidRPr="00FA0D37">
              <w:rPr>
                <w:b/>
                <w:i/>
                <w:szCs w:val="22"/>
                <w:lang w:eastAsia="sv-SE"/>
              </w:rPr>
              <w:t>-PUSCH-Config</w:t>
            </w:r>
          </w:p>
          <w:p w14:paraId="4B07CBC5" w14:textId="77777777" w:rsidR="009C7A1E" w:rsidRPr="00FA0D37" w:rsidRDefault="009C7A1E" w:rsidP="002002B2">
            <w:pPr>
              <w:pStyle w:val="TAL"/>
              <w:rPr>
                <w:szCs w:val="22"/>
                <w:lang w:eastAsia="sv-SE"/>
              </w:rPr>
            </w:pPr>
            <w:r w:rsidRPr="00FA0D37">
              <w:rPr>
                <w:bCs/>
                <w:iCs/>
                <w:szCs w:val="22"/>
                <w:lang w:eastAsia="sv-SE"/>
              </w:rPr>
              <w:t xml:space="preserve">If present it specifies how the 2-step RACH preambles identified by this </w:t>
            </w:r>
            <w:proofErr w:type="spellStart"/>
            <w:r w:rsidRPr="00FA0D37">
              <w:rPr>
                <w:i/>
                <w:szCs w:val="22"/>
                <w:lang w:eastAsia="sv-SE"/>
              </w:rPr>
              <w:t>FeatureCombinationPreambles</w:t>
            </w:r>
            <w:proofErr w:type="spellEnd"/>
            <w:r w:rsidRPr="00FA0D37">
              <w:rPr>
                <w:bCs/>
                <w:iCs/>
                <w:szCs w:val="22"/>
                <w:lang w:eastAsia="sv-SE"/>
              </w:rPr>
              <w:t xml:space="preserve"> are mapped to a PUSCH slot separate from the one defined in </w:t>
            </w:r>
            <w:r w:rsidRPr="00FA0D37">
              <w:rPr>
                <w:rFonts w:eastAsia="DengXian"/>
                <w:lang w:eastAsia="zh-CN"/>
              </w:rPr>
              <w:t>MsgA-ConfigCommon-r16</w:t>
            </w:r>
            <w:r w:rsidRPr="00FA0D37">
              <w:rPr>
                <w:bCs/>
                <w:iCs/>
                <w:szCs w:val="22"/>
                <w:lang w:eastAsia="sv-SE"/>
              </w:rPr>
              <w:t xml:space="preserve">. If the field is absent, the UE should apply the corresponding parameter in the </w:t>
            </w:r>
            <w:r w:rsidRPr="00FA0D37">
              <w:rPr>
                <w:bCs/>
                <w:i/>
                <w:iCs/>
                <w:szCs w:val="22"/>
                <w:lang w:eastAsia="sv-SE"/>
              </w:rPr>
              <w:t>RACH-</w:t>
            </w:r>
            <w:proofErr w:type="spellStart"/>
            <w:r w:rsidRPr="00FA0D37">
              <w:rPr>
                <w:bCs/>
                <w:i/>
                <w:iCs/>
                <w:szCs w:val="22"/>
                <w:lang w:eastAsia="sv-SE"/>
              </w:rPr>
              <w:t>ConfigCommonTwoStepRA</w:t>
            </w:r>
            <w:proofErr w:type="spellEnd"/>
            <w:r w:rsidRPr="00FA0D37">
              <w:rPr>
                <w:bCs/>
                <w:i/>
                <w:iCs/>
                <w:szCs w:val="22"/>
                <w:lang w:eastAsia="sv-SE"/>
              </w:rPr>
              <w:t xml:space="preserve"> </w:t>
            </w:r>
            <w:r w:rsidRPr="00FA0D37">
              <w:rPr>
                <w:bCs/>
                <w:iCs/>
                <w:szCs w:val="22"/>
                <w:lang w:eastAsia="sv-SE"/>
              </w:rPr>
              <w:t>of the BWP which includes the</w:t>
            </w:r>
            <w:r w:rsidRPr="00FA0D37">
              <w:rPr>
                <w:bCs/>
                <w:i/>
                <w:iCs/>
                <w:szCs w:val="22"/>
                <w:lang w:eastAsia="sv-SE"/>
              </w:rPr>
              <w:t xml:space="preserve"> </w:t>
            </w:r>
            <w:proofErr w:type="spellStart"/>
            <w:r w:rsidRPr="00FA0D37">
              <w:rPr>
                <w:bCs/>
                <w:i/>
                <w:iCs/>
                <w:szCs w:val="22"/>
                <w:lang w:eastAsia="sv-SE"/>
              </w:rPr>
              <w:t>FeatureCombinationPreambles</w:t>
            </w:r>
            <w:proofErr w:type="spellEnd"/>
            <w:r w:rsidRPr="00FA0D37">
              <w:rPr>
                <w:bCs/>
                <w:i/>
                <w:iCs/>
                <w:szCs w:val="22"/>
                <w:lang w:eastAsia="sv-SE"/>
              </w:rPr>
              <w:t xml:space="preserve"> IE</w:t>
            </w:r>
            <w:r w:rsidRPr="00FA0D37">
              <w:rPr>
                <w:bCs/>
                <w:iCs/>
                <w:szCs w:val="22"/>
                <w:lang w:eastAsia="sv-SE"/>
              </w:rPr>
              <w:t>.</w:t>
            </w:r>
          </w:p>
        </w:tc>
      </w:tr>
      <w:tr w:rsidR="009C7A1E" w:rsidRPr="00FA0D37" w14:paraId="1A6FFAB8" w14:textId="77777777" w:rsidTr="002002B2">
        <w:tc>
          <w:tcPr>
            <w:tcW w:w="14173" w:type="dxa"/>
            <w:tcBorders>
              <w:top w:val="single" w:sz="4" w:space="0" w:color="auto"/>
              <w:left w:val="single" w:sz="4" w:space="0" w:color="auto"/>
              <w:bottom w:val="single" w:sz="4" w:space="0" w:color="auto"/>
              <w:right w:val="single" w:sz="4" w:space="0" w:color="auto"/>
            </w:tcBorders>
          </w:tcPr>
          <w:p w14:paraId="626A4F85" w14:textId="77777777" w:rsidR="009C7A1E" w:rsidRPr="00FA0D37" w:rsidRDefault="009C7A1E" w:rsidP="002002B2">
            <w:pPr>
              <w:pStyle w:val="TAL"/>
              <w:rPr>
                <w:b/>
                <w:i/>
                <w:szCs w:val="22"/>
                <w:lang w:eastAsia="sv-SE"/>
              </w:rPr>
            </w:pPr>
            <w:proofErr w:type="spellStart"/>
            <w:r w:rsidRPr="00FA0D37">
              <w:rPr>
                <w:b/>
                <w:i/>
                <w:szCs w:val="22"/>
                <w:lang w:eastAsia="sv-SE"/>
              </w:rPr>
              <w:t>ssb-SharedRO-MaskIndex</w:t>
            </w:r>
            <w:proofErr w:type="spellEnd"/>
          </w:p>
          <w:p w14:paraId="23799648" w14:textId="77777777" w:rsidR="009C7A1E" w:rsidRPr="00FA0D37" w:rsidRDefault="009C7A1E" w:rsidP="002002B2">
            <w:pPr>
              <w:pStyle w:val="TAL"/>
              <w:rPr>
                <w:bCs/>
                <w:iCs/>
                <w:szCs w:val="22"/>
                <w:lang w:eastAsia="sv-SE"/>
              </w:rPr>
            </w:pPr>
            <w:r w:rsidRPr="00FA0D37">
              <w:rPr>
                <w:bCs/>
                <w:iCs/>
                <w:szCs w:val="22"/>
                <w:lang w:eastAsia="sv-SE"/>
              </w:rPr>
              <w:t>Mask index (see TS 38.321 [3]).</w:t>
            </w:r>
          </w:p>
          <w:p w14:paraId="0A871064" w14:textId="77777777" w:rsidR="009C7A1E" w:rsidRPr="00FA0D37" w:rsidRDefault="009C7A1E" w:rsidP="002002B2">
            <w:pPr>
              <w:pStyle w:val="TAL"/>
              <w:rPr>
                <w:szCs w:val="22"/>
                <w:lang w:eastAsia="sv-SE"/>
              </w:rPr>
            </w:pPr>
            <w:r w:rsidRPr="00FA0D37">
              <w:rPr>
                <w:szCs w:val="22"/>
                <w:lang w:eastAsia="sv-SE"/>
              </w:rPr>
              <w:t>Indicates a subset of ROs where preambles are allocated for this feature combination.</w:t>
            </w:r>
          </w:p>
          <w:p w14:paraId="7A8C83B2" w14:textId="77777777" w:rsidR="009C7A1E" w:rsidRPr="00FA0D37" w:rsidRDefault="009C7A1E" w:rsidP="002002B2">
            <w:pPr>
              <w:pStyle w:val="TAL"/>
              <w:rPr>
                <w:szCs w:val="22"/>
                <w:lang w:eastAsia="sv-SE"/>
              </w:rPr>
            </w:pPr>
            <w:r w:rsidRPr="00FA0D37">
              <w:rPr>
                <w:szCs w:val="22"/>
                <w:lang w:eastAsia="sv-SE"/>
              </w:rPr>
              <w:t xml:space="preserve">If this field is configured within </w:t>
            </w:r>
            <w:proofErr w:type="spellStart"/>
            <w:r w:rsidRPr="00FA0D37">
              <w:rPr>
                <w:i/>
                <w:iCs/>
                <w:szCs w:val="22"/>
                <w:lang w:eastAsia="sv-SE"/>
              </w:rPr>
              <w:t>FeatureCombinationPreambles</w:t>
            </w:r>
            <w:proofErr w:type="spellEnd"/>
            <w:r w:rsidRPr="00FA0D37">
              <w:rPr>
                <w:szCs w:val="22"/>
                <w:lang w:eastAsia="sv-SE"/>
              </w:rPr>
              <w:t xml:space="preserve"> which is included in </w:t>
            </w:r>
            <w:r w:rsidRPr="00FA0D37">
              <w:rPr>
                <w:i/>
                <w:iCs/>
                <w:szCs w:val="22"/>
                <w:lang w:eastAsia="sv-SE"/>
              </w:rPr>
              <w:t>RACH-</w:t>
            </w:r>
            <w:proofErr w:type="spellStart"/>
            <w:r w:rsidRPr="00FA0D37">
              <w:rPr>
                <w:i/>
                <w:iCs/>
                <w:szCs w:val="22"/>
                <w:lang w:eastAsia="sv-SE"/>
              </w:rPr>
              <w:t>ConfigCommonTwoStepRA</w:t>
            </w:r>
            <w:proofErr w:type="spellEnd"/>
            <w:r w:rsidRPr="00FA0D37">
              <w:rPr>
                <w:szCs w:val="22"/>
                <w:lang w:eastAsia="sv-SE"/>
              </w:rPr>
              <w:t>:</w:t>
            </w:r>
          </w:p>
          <w:p w14:paraId="7BA54CC8" w14:textId="77777777" w:rsidR="009C7A1E" w:rsidRPr="00FA0D37" w:rsidRDefault="009C7A1E" w:rsidP="002002B2">
            <w:pPr>
              <w:pStyle w:val="B1"/>
              <w:spacing w:after="0"/>
              <w:ind w:left="576" w:hanging="288"/>
              <w:rPr>
                <w:rFonts w:cs="Arial"/>
                <w:szCs w:val="18"/>
                <w:lang w:eastAsia="sv-SE"/>
              </w:rPr>
            </w:pPr>
            <w:r w:rsidRPr="00FA0D37">
              <w:rPr>
                <w:rFonts w:ascii="Arial" w:hAnsi="Arial" w:cs="Arial"/>
                <w:sz w:val="18"/>
                <w:szCs w:val="18"/>
                <w:lang w:eastAsia="sv-SE"/>
              </w:rPr>
              <w:t>-</w:t>
            </w:r>
            <w:r w:rsidRPr="00FA0D37">
              <w:rPr>
                <w:rFonts w:ascii="Arial" w:eastAsia="MS Mincho" w:hAnsi="Arial" w:cs="Arial"/>
                <w:sz w:val="18"/>
                <w:szCs w:val="18"/>
              </w:rPr>
              <w:tab/>
            </w:r>
            <w:r w:rsidRPr="00FA0D37">
              <w:rPr>
                <w:rFonts w:ascii="Arial" w:hAnsi="Arial" w:cs="Arial"/>
                <w:sz w:val="18"/>
                <w:szCs w:val="18"/>
                <w:lang w:eastAsia="sv-SE"/>
              </w:rPr>
              <w:t xml:space="preserve">in case of separate ROs are configured for 4-step and 2-step random access, this field indicates a subset of ROs configured within this </w:t>
            </w:r>
            <w:r w:rsidRPr="00FA0D37">
              <w:rPr>
                <w:rFonts w:ascii="Arial" w:hAnsi="Arial" w:cs="Arial"/>
                <w:i/>
                <w:iCs/>
                <w:sz w:val="18"/>
                <w:szCs w:val="18"/>
                <w:lang w:eastAsia="sv-SE"/>
              </w:rPr>
              <w:t>RACH-</w:t>
            </w:r>
            <w:proofErr w:type="spellStart"/>
            <w:proofErr w:type="gramStart"/>
            <w:r w:rsidRPr="00FA0D37">
              <w:rPr>
                <w:rFonts w:ascii="Arial" w:hAnsi="Arial" w:cs="Arial"/>
                <w:i/>
                <w:iCs/>
                <w:sz w:val="18"/>
                <w:szCs w:val="18"/>
                <w:lang w:eastAsia="sv-SE"/>
              </w:rPr>
              <w:t>ConfigCommonTwoStepRA</w:t>
            </w:r>
            <w:proofErr w:type="spellEnd"/>
            <w:r w:rsidRPr="00FA0D37">
              <w:rPr>
                <w:rFonts w:ascii="Arial" w:hAnsi="Arial" w:cs="Arial"/>
                <w:sz w:val="18"/>
                <w:szCs w:val="18"/>
                <w:lang w:eastAsia="sv-SE"/>
              </w:rPr>
              <w:t>;</w:t>
            </w:r>
            <w:proofErr w:type="gramEnd"/>
          </w:p>
          <w:p w14:paraId="0F7F7E15" w14:textId="77777777" w:rsidR="009C7A1E" w:rsidRPr="00FA0D37" w:rsidRDefault="009C7A1E" w:rsidP="002002B2">
            <w:pPr>
              <w:pStyle w:val="B1"/>
              <w:spacing w:after="0"/>
              <w:ind w:left="576" w:hanging="288"/>
              <w:rPr>
                <w:rFonts w:ascii="Arial" w:hAnsi="Arial" w:cs="Arial"/>
                <w:sz w:val="18"/>
                <w:szCs w:val="18"/>
                <w:lang w:eastAsia="sv-SE"/>
              </w:rPr>
            </w:pPr>
            <w:r w:rsidRPr="00FA0D37">
              <w:rPr>
                <w:rFonts w:ascii="Arial" w:hAnsi="Arial" w:cs="Arial"/>
                <w:sz w:val="18"/>
                <w:szCs w:val="18"/>
                <w:lang w:eastAsia="sv-SE"/>
              </w:rPr>
              <w:t>-</w:t>
            </w:r>
            <w:r w:rsidRPr="00FA0D37">
              <w:rPr>
                <w:rFonts w:ascii="Arial" w:eastAsia="MS Mincho" w:hAnsi="Arial" w:cs="Arial"/>
                <w:sz w:val="18"/>
                <w:szCs w:val="18"/>
              </w:rPr>
              <w:tab/>
            </w:r>
            <w:r w:rsidRPr="00FA0D37">
              <w:rPr>
                <w:rFonts w:ascii="Arial" w:hAnsi="Arial" w:cs="Arial"/>
                <w:sz w:val="18"/>
                <w:szCs w:val="18"/>
                <w:lang w:eastAsia="sv-SE"/>
              </w:rPr>
              <w:t xml:space="preserve">in case shared ROs are used for 4-step and 2-step random access, it indicates the subset of ROs configured within </w:t>
            </w:r>
            <w:r w:rsidRPr="00FA0D37">
              <w:rPr>
                <w:rFonts w:ascii="Arial" w:hAnsi="Arial" w:cs="Arial"/>
                <w:i/>
                <w:iCs/>
                <w:sz w:val="18"/>
                <w:szCs w:val="18"/>
                <w:lang w:eastAsia="sv-SE"/>
              </w:rPr>
              <w:t>RACH-</w:t>
            </w:r>
            <w:proofErr w:type="spellStart"/>
            <w:r w:rsidRPr="00FA0D37">
              <w:rPr>
                <w:rFonts w:ascii="Arial" w:hAnsi="Arial" w:cs="Arial"/>
                <w:i/>
                <w:iCs/>
                <w:sz w:val="18"/>
                <w:szCs w:val="18"/>
                <w:lang w:eastAsia="sv-SE"/>
              </w:rPr>
              <w:t>ConfigCommon</w:t>
            </w:r>
            <w:proofErr w:type="spellEnd"/>
            <w:r w:rsidRPr="00FA0D37">
              <w:rPr>
                <w:rFonts w:ascii="Arial" w:hAnsi="Arial" w:cs="Arial"/>
                <w:sz w:val="18"/>
                <w:szCs w:val="18"/>
                <w:lang w:eastAsia="sv-SE"/>
              </w:rPr>
              <w:t>, which are the subset of ROs configured for 2-step random access.</w:t>
            </w:r>
          </w:p>
          <w:p w14:paraId="2914B4FC" w14:textId="77777777" w:rsidR="009C7A1E" w:rsidRPr="00FA0D37" w:rsidRDefault="009C7A1E" w:rsidP="002002B2">
            <w:pPr>
              <w:pStyle w:val="TAL"/>
              <w:rPr>
                <w:bCs/>
                <w:iCs/>
                <w:szCs w:val="22"/>
                <w:lang w:eastAsia="sv-SE"/>
              </w:rPr>
            </w:pPr>
            <w:r w:rsidRPr="00FA0D37">
              <w:rPr>
                <w:rFonts w:cs="Arial"/>
                <w:szCs w:val="18"/>
                <w:lang w:eastAsia="sv-SE"/>
              </w:rPr>
              <w:t xml:space="preserve">This field is configured when there is more than one RO per SSB. </w:t>
            </w:r>
            <w:r w:rsidRPr="00FA0D37">
              <w:rPr>
                <w:szCs w:val="22"/>
                <w:lang w:eastAsia="sv-SE"/>
              </w:rPr>
              <w:t xml:space="preserve">If the field is absent, all ROs configured in </w:t>
            </w:r>
            <w:r w:rsidRPr="00FA0D37">
              <w:rPr>
                <w:i/>
                <w:iCs/>
                <w:szCs w:val="22"/>
                <w:lang w:eastAsia="sv-SE"/>
              </w:rPr>
              <w:t>RACH-</w:t>
            </w:r>
            <w:proofErr w:type="spellStart"/>
            <w:r w:rsidRPr="00FA0D37">
              <w:rPr>
                <w:i/>
                <w:iCs/>
                <w:szCs w:val="22"/>
                <w:lang w:eastAsia="sv-SE"/>
              </w:rPr>
              <w:t>ConfigCommon</w:t>
            </w:r>
            <w:proofErr w:type="spellEnd"/>
            <w:r w:rsidRPr="00FA0D37">
              <w:rPr>
                <w:szCs w:val="22"/>
                <w:lang w:eastAsia="sv-SE"/>
              </w:rPr>
              <w:t xml:space="preserve"> or </w:t>
            </w:r>
            <w:r w:rsidRPr="00FA0D37">
              <w:rPr>
                <w:i/>
                <w:iCs/>
                <w:szCs w:val="22"/>
                <w:lang w:eastAsia="sv-SE"/>
              </w:rPr>
              <w:t>RACH-</w:t>
            </w:r>
            <w:proofErr w:type="spellStart"/>
            <w:r w:rsidRPr="00FA0D37">
              <w:rPr>
                <w:i/>
                <w:iCs/>
                <w:szCs w:val="22"/>
                <w:lang w:eastAsia="sv-SE"/>
              </w:rPr>
              <w:t>ConfigCommonTwoStepRA</w:t>
            </w:r>
            <w:proofErr w:type="spellEnd"/>
            <w:r w:rsidRPr="00FA0D37">
              <w:rPr>
                <w:szCs w:val="22"/>
                <w:lang w:eastAsia="sv-SE"/>
              </w:rPr>
              <w:t xml:space="preserve"> containing this </w:t>
            </w:r>
            <w:proofErr w:type="spellStart"/>
            <w:r w:rsidRPr="00FA0D37">
              <w:rPr>
                <w:i/>
                <w:iCs/>
                <w:szCs w:val="22"/>
                <w:lang w:eastAsia="sv-SE"/>
              </w:rPr>
              <w:t>FeatureCombinationPreambles</w:t>
            </w:r>
            <w:proofErr w:type="spellEnd"/>
            <w:r w:rsidRPr="00FA0D37">
              <w:rPr>
                <w:szCs w:val="22"/>
                <w:lang w:eastAsia="sv-SE"/>
              </w:rPr>
              <w:t xml:space="preserve"> are shared.</w:t>
            </w:r>
          </w:p>
        </w:tc>
      </w:tr>
      <w:tr w:rsidR="009C7A1E" w:rsidRPr="00FA0D37" w14:paraId="7E83B87C" w14:textId="77777777" w:rsidTr="002002B2">
        <w:tc>
          <w:tcPr>
            <w:tcW w:w="14173" w:type="dxa"/>
            <w:tcBorders>
              <w:top w:val="single" w:sz="4" w:space="0" w:color="auto"/>
              <w:left w:val="single" w:sz="4" w:space="0" w:color="auto"/>
              <w:bottom w:val="single" w:sz="4" w:space="0" w:color="auto"/>
              <w:right w:val="single" w:sz="4" w:space="0" w:color="auto"/>
            </w:tcBorders>
          </w:tcPr>
          <w:p w14:paraId="54F23025" w14:textId="77777777" w:rsidR="009C7A1E" w:rsidRPr="00FA0D37" w:rsidRDefault="009C7A1E" w:rsidP="002002B2">
            <w:pPr>
              <w:pStyle w:val="TAL"/>
              <w:rPr>
                <w:szCs w:val="22"/>
                <w:lang w:eastAsia="sv-SE"/>
              </w:rPr>
            </w:pPr>
            <w:proofErr w:type="spellStart"/>
            <w:r w:rsidRPr="00FA0D37">
              <w:rPr>
                <w:b/>
                <w:i/>
                <w:szCs w:val="22"/>
                <w:lang w:eastAsia="sv-SE"/>
              </w:rPr>
              <w:t>startPreambleForThisPartition</w:t>
            </w:r>
            <w:proofErr w:type="spellEnd"/>
          </w:p>
          <w:p w14:paraId="6A2DEA55" w14:textId="77777777" w:rsidR="009C7A1E" w:rsidRPr="00FA0D37" w:rsidRDefault="009C7A1E" w:rsidP="002002B2">
            <w:pPr>
              <w:pStyle w:val="TAL"/>
              <w:rPr>
                <w:bCs/>
                <w:iCs/>
                <w:szCs w:val="22"/>
                <w:lang w:eastAsia="sv-SE"/>
              </w:rPr>
            </w:pPr>
            <w:r w:rsidRPr="00FA0D37">
              <w:rPr>
                <w:bCs/>
                <w:iCs/>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FA0D37">
              <w:object w:dxaOrig="886" w:dyaOrig="285" w14:anchorId="43C36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pt;height:15.4pt" o:ole="">
                  <v:imagedata r:id="rId29" o:title=""/>
                </v:shape>
                <o:OLEObject Type="Embed" ProgID="Visio.Drawing.15" ShapeID="_x0000_i1025" DrawAspect="Content" ObjectID="_1762785883" r:id="rId30"/>
              </w:object>
            </w:r>
            <w:r w:rsidRPr="00FA0D37">
              <w:rPr>
                <w:bCs/>
                <w:iCs/>
                <w:szCs w:val="22"/>
                <w:lang w:eastAsia="sv-SE"/>
              </w:rPr>
              <w:t xml:space="preserve">+ </w:t>
            </w:r>
            <w:proofErr w:type="spellStart"/>
            <w:r w:rsidRPr="00FA0D37">
              <w:rPr>
                <w:bCs/>
                <w:i/>
                <w:szCs w:val="22"/>
                <w:lang w:eastAsia="sv-SE"/>
              </w:rPr>
              <w:t>startPreambleForThisPartition</w:t>
            </w:r>
            <w:proofErr w:type="spellEnd"/>
            <w:r w:rsidRPr="00FA0D37">
              <w:rPr>
                <w:bCs/>
                <w:iCs/>
                <w:szCs w:val="22"/>
                <w:lang w:eastAsia="sv-SE"/>
              </w:rPr>
              <w:t>, where n refers to SSB block index (see TS 38.213 [13], clause 8.1).</w:t>
            </w:r>
          </w:p>
        </w:tc>
      </w:tr>
    </w:tbl>
    <w:p w14:paraId="1E4965AF" w14:textId="77777777" w:rsidR="009C7A1E" w:rsidRPr="00FA0D37" w:rsidRDefault="009C7A1E" w:rsidP="009C7A1E">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7A1E" w:rsidRPr="00FA0D37" w14:paraId="66278D27" w14:textId="77777777" w:rsidTr="002002B2">
        <w:tc>
          <w:tcPr>
            <w:tcW w:w="4027" w:type="dxa"/>
            <w:tcBorders>
              <w:top w:val="single" w:sz="4" w:space="0" w:color="auto"/>
              <w:left w:val="single" w:sz="4" w:space="0" w:color="auto"/>
              <w:bottom w:val="single" w:sz="4" w:space="0" w:color="auto"/>
              <w:right w:val="single" w:sz="4" w:space="0" w:color="auto"/>
            </w:tcBorders>
          </w:tcPr>
          <w:p w14:paraId="00CEAF23" w14:textId="77777777" w:rsidR="009C7A1E" w:rsidRPr="00FA0D37" w:rsidRDefault="009C7A1E" w:rsidP="002002B2">
            <w:pPr>
              <w:pStyle w:val="TAH"/>
              <w:rPr>
                <w:szCs w:val="22"/>
                <w:lang w:eastAsia="en-US"/>
              </w:rPr>
            </w:pPr>
            <w:r w:rsidRPr="00FA0D3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218CE9" w14:textId="77777777" w:rsidR="009C7A1E" w:rsidRPr="00FA0D37" w:rsidRDefault="009C7A1E" w:rsidP="002002B2">
            <w:pPr>
              <w:pStyle w:val="TAH"/>
              <w:rPr>
                <w:szCs w:val="22"/>
                <w:lang w:eastAsia="en-US"/>
              </w:rPr>
            </w:pPr>
            <w:r w:rsidRPr="00FA0D37">
              <w:rPr>
                <w:szCs w:val="22"/>
                <w:lang w:eastAsia="en-US"/>
              </w:rPr>
              <w:t>Explanation</w:t>
            </w:r>
          </w:p>
        </w:tc>
      </w:tr>
      <w:tr w:rsidR="009C7A1E" w:rsidRPr="00FA0D37" w14:paraId="2CD677FE" w14:textId="77777777" w:rsidTr="002002B2">
        <w:tc>
          <w:tcPr>
            <w:tcW w:w="4027" w:type="dxa"/>
            <w:tcBorders>
              <w:top w:val="single" w:sz="4" w:space="0" w:color="auto"/>
              <w:left w:val="single" w:sz="4" w:space="0" w:color="auto"/>
              <w:bottom w:val="single" w:sz="4" w:space="0" w:color="auto"/>
              <w:right w:val="single" w:sz="4" w:space="0" w:color="auto"/>
            </w:tcBorders>
          </w:tcPr>
          <w:p w14:paraId="165EF397" w14:textId="77777777" w:rsidR="009C7A1E" w:rsidRPr="00FA0D37" w:rsidRDefault="009C7A1E" w:rsidP="002002B2">
            <w:pPr>
              <w:pStyle w:val="TAL"/>
              <w:rPr>
                <w:i/>
                <w:iCs/>
                <w:lang w:eastAsia="x-none"/>
              </w:rPr>
            </w:pPr>
            <w:proofErr w:type="spellStart"/>
            <w:r w:rsidRPr="00FA0D37">
              <w:rPr>
                <w:i/>
                <w:iCs/>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B39E8D" w14:textId="77777777" w:rsidR="009C7A1E" w:rsidRPr="00FA0D37" w:rsidRDefault="009C7A1E" w:rsidP="002002B2">
            <w:pPr>
              <w:pStyle w:val="TAL"/>
              <w:rPr>
                <w:szCs w:val="22"/>
              </w:rPr>
            </w:pPr>
            <w:r w:rsidRPr="00FA0D37">
              <w:rPr>
                <w:szCs w:val="22"/>
              </w:rPr>
              <w:t xml:space="preserve">The field is optionally present, Need S, if </w:t>
            </w:r>
            <w:proofErr w:type="spellStart"/>
            <w:r w:rsidRPr="00FA0D37">
              <w:rPr>
                <w:i/>
                <w:iCs/>
                <w:szCs w:val="22"/>
              </w:rPr>
              <w:t>FeatureCombinationPreambles</w:t>
            </w:r>
            <w:proofErr w:type="spellEnd"/>
            <w:r w:rsidRPr="00FA0D37">
              <w:rPr>
                <w:szCs w:val="22"/>
              </w:rPr>
              <w:t xml:space="preserve"> is included in </w:t>
            </w:r>
            <w:r w:rsidRPr="00FA0D37">
              <w:rPr>
                <w:i/>
                <w:iCs/>
                <w:szCs w:val="22"/>
              </w:rPr>
              <w:t>RACH-</w:t>
            </w:r>
            <w:proofErr w:type="spellStart"/>
            <w:r w:rsidRPr="00FA0D37">
              <w:rPr>
                <w:i/>
                <w:iCs/>
                <w:szCs w:val="22"/>
              </w:rPr>
              <w:t>ConfigCommonTwoStepRA</w:t>
            </w:r>
            <w:proofErr w:type="spellEnd"/>
            <w:r w:rsidRPr="00FA0D37">
              <w:rPr>
                <w:szCs w:val="22"/>
              </w:rPr>
              <w:t xml:space="preserve">. Otherwise, it is absent. If the field is absent in </w:t>
            </w:r>
            <w:proofErr w:type="spellStart"/>
            <w:r w:rsidRPr="00FA0D37">
              <w:rPr>
                <w:i/>
                <w:iCs/>
                <w:szCs w:val="22"/>
              </w:rPr>
              <w:t>FeatureCombinationPreambles</w:t>
            </w:r>
            <w:proofErr w:type="spellEnd"/>
            <w:r w:rsidRPr="00FA0D37">
              <w:rPr>
                <w:szCs w:val="22"/>
              </w:rPr>
              <w:t xml:space="preserve"> included in </w:t>
            </w:r>
            <w:r w:rsidRPr="00FA0D37">
              <w:rPr>
                <w:i/>
                <w:iCs/>
                <w:szCs w:val="22"/>
              </w:rPr>
              <w:t>RACH-</w:t>
            </w:r>
            <w:proofErr w:type="spellStart"/>
            <w:r w:rsidRPr="00FA0D37">
              <w:rPr>
                <w:i/>
                <w:iCs/>
                <w:szCs w:val="22"/>
              </w:rPr>
              <w:t>ConfigCommonTwoStepRA</w:t>
            </w:r>
            <w:proofErr w:type="spellEnd"/>
            <w:r w:rsidRPr="00FA0D37">
              <w:rPr>
                <w:szCs w:val="22"/>
              </w:rPr>
              <w:t xml:space="preserve">, the UE applies </w:t>
            </w:r>
            <w:proofErr w:type="spellStart"/>
            <w:r w:rsidRPr="00FA0D37">
              <w:rPr>
                <w:i/>
                <w:iCs/>
                <w:szCs w:val="22"/>
              </w:rPr>
              <w:t>MsgA</w:t>
            </w:r>
            <w:proofErr w:type="spellEnd"/>
            <w:r w:rsidRPr="00FA0D37">
              <w:rPr>
                <w:i/>
                <w:iCs/>
                <w:szCs w:val="22"/>
              </w:rPr>
              <w:t>-PUSCH-Config</w:t>
            </w:r>
            <w:r w:rsidRPr="00FA0D37">
              <w:rPr>
                <w:szCs w:val="22"/>
              </w:rPr>
              <w:t xml:space="preserve"> included in the corresponding </w:t>
            </w:r>
            <w:proofErr w:type="spellStart"/>
            <w:r w:rsidRPr="00FA0D37">
              <w:rPr>
                <w:i/>
                <w:iCs/>
                <w:szCs w:val="22"/>
              </w:rPr>
              <w:t>MsgA-ConfigCommon</w:t>
            </w:r>
            <w:proofErr w:type="spellEnd"/>
            <w:r w:rsidRPr="00FA0D37">
              <w:rPr>
                <w:szCs w:val="22"/>
              </w:rPr>
              <w:t>.</w:t>
            </w:r>
          </w:p>
        </w:tc>
      </w:tr>
    </w:tbl>
    <w:p w14:paraId="3AC60CE9" w14:textId="77777777" w:rsidR="009C7A1E" w:rsidRPr="00FA0D37" w:rsidRDefault="009C7A1E" w:rsidP="009C7A1E">
      <w:pPr>
        <w:rPr>
          <w:rFonts w:eastAsia="MS Mincho"/>
        </w:rPr>
      </w:pPr>
    </w:p>
    <w:p w14:paraId="53A11DA0" w14:textId="77777777" w:rsidR="009C7A1E" w:rsidRDefault="009C7A1E" w:rsidP="009C7A1E">
      <w:pPr>
        <w:rPr>
          <w:rFonts w:eastAsia="MS Mincho"/>
        </w:rPr>
      </w:pPr>
      <w:r w:rsidRPr="007C4C36">
        <w:rPr>
          <w:rFonts w:eastAsia="MS Mincho"/>
          <w:highlight w:val="yellow"/>
        </w:rPr>
        <w:t>&lt;cut&gt;</w:t>
      </w:r>
    </w:p>
    <w:p w14:paraId="04ABD078" w14:textId="77777777" w:rsidR="009C7A1E" w:rsidRDefault="009C7A1E">
      <w:pPr>
        <w:overflowPunct/>
        <w:autoSpaceDE/>
        <w:autoSpaceDN/>
        <w:adjustRightInd/>
        <w:spacing w:after="0"/>
        <w:textAlignment w:val="auto"/>
        <w:rPr>
          <w:rFonts w:ascii="Arial" w:hAnsi="Arial"/>
          <w:sz w:val="24"/>
        </w:rPr>
      </w:pPr>
      <w:r>
        <w:br w:type="page"/>
      </w:r>
    </w:p>
    <w:p w14:paraId="24C9FFC8" w14:textId="19FC71F0" w:rsidR="00743932" w:rsidRPr="00FA0D37" w:rsidRDefault="00743932" w:rsidP="00743932">
      <w:pPr>
        <w:pStyle w:val="Heading4"/>
      </w:pPr>
      <w:r w:rsidRPr="00FA0D37">
        <w:t>–</w:t>
      </w:r>
      <w:r w:rsidRPr="00FA0D37">
        <w:tab/>
      </w:r>
      <w:proofErr w:type="spellStart"/>
      <w:r w:rsidRPr="00FA0D37">
        <w:rPr>
          <w:i/>
          <w:iCs/>
        </w:rPr>
        <w:t>HighSpeedConfig</w:t>
      </w:r>
      <w:bookmarkEnd w:id="234"/>
      <w:bookmarkEnd w:id="235"/>
      <w:proofErr w:type="spellEnd"/>
    </w:p>
    <w:p w14:paraId="74665EF0" w14:textId="77777777" w:rsidR="00743932" w:rsidRPr="00FA0D37" w:rsidRDefault="00743932" w:rsidP="00743932">
      <w:r w:rsidRPr="00FA0D37">
        <w:t xml:space="preserve">The IE </w:t>
      </w:r>
      <w:proofErr w:type="spellStart"/>
      <w:r w:rsidRPr="00FA0D37">
        <w:rPr>
          <w:i/>
        </w:rPr>
        <w:t>HighSpeedConfig</w:t>
      </w:r>
      <w:proofErr w:type="spellEnd"/>
      <w:r w:rsidRPr="00FA0D37">
        <w:t xml:space="preserve"> is used to configure parameters for </w:t>
      </w:r>
      <w:proofErr w:type="gramStart"/>
      <w:r w:rsidRPr="00FA0D37">
        <w:t>high speed</w:t>
      </w:r>
      <w:proofErr w:type="gramEnd"/>
      <w:r w:rsidRPr="00FA0D37">
        <w:t xml:space="preserve"> scenarios.</w:t>
      </w:r>
    </w:p>
    <w:p w14:paraId="165521BD" w14:textId="77777777" w:rsidR="00743932" w:rsidRPr="00FA0D37" w:rsidRDefault="00743932" w:rsidP="00743932">
      <w:pPr>
        <w:pStyle w:val="TH"/>
      </w:pPr>
      <w:proofErr w:type="spellStart"/>
      <w:r w:rsidRPr="00FA0D37">
        <w:rPr>
          <w:i/>
        </w:rPr>
        <w:t>HighSpeedConfig</w:t>
      </w:r>
      <w:proofErr w:type="spellEnd"/>
      <w:r w:rsidRPr="00FA0D37">
        <w:t xml:space="preserve"> information element</w:t>
      </w:r>
    </w:p>
    <w:p w14:paraId="5AFC0F93" w14:textId="77777777" w:rsidR="00743932" w:rsidRPr="00FA0D37" w:rsidRDefault="00743932" w:rsidP="00743932">
      <w:pPr>
        <w:pStyle w:val="PL"/>
        <w:rPr>
          <w:color w:val="808080"/>
        </w:rPr>
      </w:pPr>
      <w:r w:rsidRPr="00FA0D37">
        <w:rPr>
          <w:color w:val="808080"/>
        </w:rPr>
        <w:t>-- ASN1START</w:t>
      </w:r>
    </w:p>
    <w:p w14:paraId="12EE51EC" w14:textId="77777777" w:rsidR="00743932" w:rsidRPr="00FA0D37" w:rsidRDefault="00743932" w:rsidP="00743932">
      <w:pPr>
        <w:pStyle w:val="PL"/>
        <w:rPr>
          <w:color w:val="808080"/>
        </w:rPr>
      </w:pPr>
      <w:r w:rsidRPr="00FA0D37">
        <w:rPr>
          <w:color w:val="808080"/>
        </w:rPr>
        <w:t>-- TAG-HIGHSPEEDCONFIG-START</w:t>
      </w:r>
    </w:p>
    <w:p w14:paraId="5BC98434" w14:textId="77777777" w:rsidR="00743932" w:rsidRPr="00FA0D37" w:rsidRDefault="00743932" w:rsidP="00743932">
      <w:pPr>
        <w:pStyle w:val="PL"/>
      </w:pPr>
    </w:p>
    <w:p w14:paraId="5CE1A4F1" w14:textId="77777777" w:rsidR="00743932" w:rsidRPr="00FA0D37" w:rsidRDefault="00743932" w:rsidP="00743932">
      <w:pPr>
        <w:pStyle w:val="PL"/>
        <w:rPr>
          <w:rFonts w:eastAsia="Malgun Gothic"/>
        </w:rPr>
      </w:pPr>
      <w:r w:rsidRPr="00FA0D37">
        <w:t>HighSpeedConfig-</w:t>
      </w:r>
      <w:r w:rsidRPr="00FA0D37">
        <w:rPr>
          <w:rFonts w:eastAsia="DengXian"/>
        </w:rPr>
        <w:t>r</w:t>
      </w:r>
      <w:r w:rsidRPr="00FA0D37">
        <w:t xml:space="preserve">16 ::=  </w:t>
      </w:r>
      <w:r w:rsidRPr="00FA0D37">
        <w:rPr>
          <w:color w:val="993366"/>
        </w:rPr>
        <w:t>SEQUENCE</w:t>
      </w:r>
      <w:r w:rsidRPr="00FA0D37">
        <w:t xml:space="preserve"> {</w:t>
      </w:r>
    </w:p>
    <w:p w14:paraId="57819A86" w14:textId="77777777" w:rsidR="00743932" w:rsidRPr="00FA0D37" w:rsidRDefault="00743932" w:rsidP="00743932">
      <w:pPr>
        <w:pStyle w:val="PL"/>
        <w:rPr>
          <w:color w:val="808080"/>
        </w:rPr>
      </w:pPr>
      <w:r w:rsidRPr="00FA0D37">
        <w:t xml:space="preserve">    highSpeedMeasFlag-r16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SpCellOnly</w:t>
      </w:r>
    </w:p>
    <w:p w14:paraId="2211F2E1" w14:textId="77777777" w:rsidR="00743932" w:rsidRPr="00FA0D37" w:rsidRDefault="00743932" w:rsidP="00743932">
      <w:pPr>
        <w:pStyle w:val="PL"/>
        <w:rPr>
          <w:color w:val="808080"/>
        </w:rPr>
      </w:pPr>
      <w:r w:rsidRPr="00FA0D37">
        <w:t xml:space="preserve">    highSpeedDemodFlag-r16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59F604E" w14:textId="77777777" w:rsidR="00743932" w:rsidRPr="00FA0D37" w:rsidRDefault="00743932" w:rsidP="00743932">
      <w:pPr>
        <w:pStyle w:val="PL"/>
        <w:rPr>
          <w:rFonts w:eastAsia="Malgun Gothic"/>
        </w:rPr>
      </w:pPr>
      <w:r w:rsidRPr="00FA0D37">
        <w:rPr>
          <w:rFonts w:eastAsia="SimSun"/>
        </w:rPr>
        <w:t xml:space="preserve">    </w:t>
      </w:r>
      <w:r w:rsidRPr="00FA0D37">
        <w:t>...</w:t>
      </w:r>
    </w:p>
    <w:p w14:paraId="6E3E5D82" w14:textId="77777777" w:rsidR="00743932" w:rsidRPr="00FA0D37" w:rsidRDefault="00743932" w:rsidP="00743932">
      <w:pPr>
        <w:pStyle w:val="PL"/>
      </w:pPr>
      <w:r w:rsidRPr="00FA0D37">
        <w:t>}</w:t>
      </w:r>
    </w:p>
    <w:p w14:paraId="699647E0" w14:textId="77777777" w:rsidR="00743932" w:rsidRPr="00FA0D37" w:rsidRDefault="00743932" w:rsidP="00743932">
      <w:pPr>
        <w:pStyle w:val="PL"/>
      </w:pPr>
    </w:p>
    <w:p w14:paraId="45503BC2" w14:textId="77777777" w:rsidR="00743932" w:rsidRPr="00FA0D37" w:rsidRDefault="00743932" w:rsidP="00743932">
      <w:pPr>
        <w:pStyle w:val="PL"/>
      </w:pPr>
      <w:r w:rsidRPr="00FA0D37">
        <w:t xml:space="preserve">HighSpeedConfig-v1700 ::=  </w:t>
      </w:r>
      <w:r w:rsidRPr="00FA0D37">
        <w:rPr>
          <w:color w:val="993366"/>
        </w:rPr>
        <w:t>SEQUENCE</w:t>
      </w:r>
      <w:r w:rsidRPr="00FA0D37">
        <w:t xml:space="preserve"> {</w:t>
      </w:r>
    </w:p>
    <w:p w14:paraId="32116415" w14:textId="77777777" w:rsidR="00743932" w:rsidRPr="00FA0D37" w:rsidRDefault="00743932" w:rsidP="00743932">
      <w:pPr>
        <w:pStyle w:val="PL"/>
        <w:rPr>
          <w:color w:val="808080"/>
        </w:rPr>
      </w:pPr>
      <w:r w:rsidRPr="00FA0D37">
        <w:t xml:space="preserve">    highSpeedMeasCA-Scell-r17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SCellOnly</w:t>
      </w:r>
    </w:p>
    <w:p w14:paraId="603954F7" w14:textId="77777777" w:rsidR="00743932" w:rsidRPr="00FA0D37" w:rsidRDefault="00743932" w:rsidP="00743932">
      <w:pPr>
        <w:pStyle w:val="PL"/>
        <w:rPr>
          <w:color w:val="808080"/>
        </w:rPr>
      </w:pPr>
      <w:r w:rsidRPr="00FA0D37">
        <w:t xml:space="preserve">    highSpeedMeasInterFreq-r17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SpCellOnly2</w:t>
      </w:r>
    </w:p>
    <w:p w14:paraId="127D71AF" w14:textId="77777777" w:rsidR="00743932" w:rsidRPr="00FA0D37" w:rsidRDefault="00743932" w:rsidP="00743932">
      <w:pPr>
        <w:pStyle w:val="PL"/>
        <w:rPr>
          <w:color w:val="808080"/>
        </w:rPr>
      </w:pPr>
      <w:r w:rsidRPr="00FA0D37">
        <w:t xml:space="preserve">    highSpeedDemodCA-Scell-r17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17EF3E7" w14:textId="77777777" w:rsidR="00743932" w:rsidRPr="00FA0D37" w:rsidRDefault="00743932" w:rsidP="00743932">
      <w:pPr>
        <w:pStyle w:val="PL"/>
      </w:pPr>
      <w:r w:rsidRPr="00FA0D37">
        <w:t xml:space="preserve">    ...</w:t>
      </w:r>
    </w:p>
    <w:p w14:paraId="2E5FE100" w14:textId="77777777" w:rsidR="00743932" w:rsidRPr="00FA0D37" w:rsidRDefault="00743932" w:rsidP="00743932">
      <w:pPr>
        <w:pStyle w:val="PL"/>
      </w:pPr>
      <w:r w:rsidRPr="00FA0D37">
        <w:t>}</w:t>
      </w:r>
    </w:p>
    <w:p w14:paraId="2F478F0C" w14:textId="77777777" w:rsidR="00743932" w:rsidRPr="00FA0D37" w:rsidRDefault="00743932" w:rsidP="00743932">
      <w:pPr>
        <w:pStyle w:val="PL"/>
      </w:pPr>
    </w:p>
    <w:p w14:paraId="6747953A" w14:textId="77777777" w:rsidR="00743932" w:rsidRPr="00FA0D37" w:rsidRDefault="00743932" w:rsidP="00743932">
      <w:pPr>
        <w:pStyle w:val="PL"/>
      </w:pPr>
      <w:r w:rsidRPr="00FA0D37">
        <w:t xml:space="preserve">HighSpeedConfigFR2-r17 ::=  </w:t>
      </w:r>
      <w:r w:rsidRPr="00FA0D37">
        <w:rPr>
          <w:color w:val="993366"/>
        </w:rPr>
        <w:t>SEQUENCE</w:t>
      </w:r>
      <w:r w:rsidRPr="00FA0D37">
        <w:t xml:space="preserve"> {</w:t>
      </w:r>
    </w:p>
    <w:p w14:paraId="4034B20E" w14:textId="77777777" w:rsidR="00743932" w:rsidRPr="00FA0D37" w:rsidRDefault="00743932" w:rsidP="00743932">
      <w:pPr>
        <w:pStyle w:val="PL"/>
        <w:rPr>
          <w:color w:val="808080"/>
        </w:rPr>
      </w:pPr>
      <w:r w:rsidRPr="00FA0D37">
        <w:t xml:space="preserve">    highSpeedMeasFlagFR2-r17                    </w:t>
      </w:r>
      <w:r w:rsidRPr="00FA0D37">
        <w:rPr>
          <w:color w:val="993366"/>
        </w:rPr>
        <w:t>ENUMERATED</w:t>
      </w:r>
      <w:r w:rsidRPr="00FA0D37">
        <w:t xml:space="preserve"> {set1, set2}                       </w:t>
      </w:r>
      <w:r w:rsidRPr="00FA0D37">
        <w:rPr>
          <w:color w:val="993366"/>
        </w:rPr>
        <w:t>OPTIONAL</w:t>
      </w:r>
      <w:r w:rsidRPr="00FA0D37">
        <w:t xml:space="preserve">,   </w:t>
      </w:r>
      <w:r w:rsidRPr="00FA0D37">
        <w:rPr>
          <w:color w:val="808080"/>
        </w:rPr>
        <w:t>-- Need R</w:t>
      </w:r>
    </w:p>
    <w:p w14:paraId="409F90B6" w14:textId="77777777" w:rsidR="00743932" w:rsidRPr="00FA0D37" w:rsidRDefault="00743932" w:rsidP="00743932">
      <w:pPr>
        <w:pStyle w:val="PL"/>
        <w:rPr>
          <w:color w:val="808080"/>
        </w:rPr>
      </w:pPr>
      <w:r w:rsidRPr="00FA0D37">
        <w:t xml:space="preserve">    highSpeedDeploymentTypeFR2-r17              </w:t>
      </w:r>
      <w:r w:rsidRPr="00FA0D37">
        <w:rPr>
          <w:color w:val="993366"/>
        </w:rPr>
        <w:t>ENUMERATED</w:t>
      </w:r>
      <w:r w:rsidRPr="00FA0D37">
        <w:t xml:space="preserve"> {unidirectional, bidirectional}    </w:t>
      </w:r>
      <w:r w:rsidRPr="00FA0D37">
        <w:rPr>
          <w:color w:val="993366"/>
        </w:rPr>
        <w:t>OPTIONAL</w:t>
      </w:r>
      <w:r w:rsidRPr="00FA0D37">
        <w:t xml:space="preserve">,   </w:t>
      </w:r>
      <w:r w:rsidRPr="00FA0D37">
        <w:rPr>
          <w:color w:val="808080"/>
        </w:rPr>
        <w:t>-- Need R</w:t>
      </w:r>
    </w:p>
    <w:p w14:paraId="447F76DA" w14:textId="77777777" w:rsidR="00743932" w:rsidRPr="00FA0D37" w:rsidRDefault="00743932" w:rsidP="00743932">
      <w:pPr>
        <w:pStyle w:val="PL"/>
        <w:rPr>
          <w:color w:val="808080"/>
        </w:rPr>
      </w:pPr>
      <w:r w:rsidRPr="00FA0D37">
        <w:t xml:space="preserve">    highSpeedLargeOneStepUL-TimingFR2-r17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8FF4FC7" w14:textId="77777777" w:rsidR="00743932" w:rsidRPr="00FA0D37" w:rsidRDefault="00743932" w:rsidP="00743932">
      <w:pPr>
        <w:pStyle w:val="PL"/>
      </w:pPr>
      <w:r w:rsidRPr="00FA0D37">
        <w:t xml:space="preserve">    ...</w:t>
      </w:r>
    </w:p>
    <w:p w14:paraId="25A4632E" w14:textId="77777777" w:rsidR="00743932" w:rsidRPr="00FA0D37" w:rsidRDefault="00743932" w:rsidP="00743932">
      <w:pPr>
        <w:pStyle w:val="PL"/>
      </w:pPr>
      <w:r w:rsidRPr="00FA0D37">
        <w:t>}</w:t>
      </w:r>
    </w:p>
    <w:p w14:paraId="2E7DA60B" w14:textId="77777777" w:rsidR="00743932" w:rsidRPr="00FA0D37" w:rsidRDefault="00743932" w:rsidP="00743932">
      <w:pPr>
        <w:pStyle w:val="PL"/>
      </w:pPr>
    </w:p>
    <w:p w14:paraId="2557AEAB" w14:textId="77777777" w:rsidR="00743932" w:rsidRPr="00FA0D37" w:rsidRDefault="00743932" w:rsidP="00743932">
      <w:pPr>
        <w:pStyle w:val="PL"/>
        <w:rPr>
          <w:color w:val="808080"/>
        </w:rPr>
      </w:pPr>
      <w:r w:rsidRPr="00FA0D37">
        <w:rPr>
          <w:color w:val="808080"/>
        </w:rPr>
        <w:t>-- TAG-HIGHSPEEDCONFIG-STOP</w:t>
      </w:r>
    </w:p>
    <w:p w14:paraId="2FD49237" w14:textId="77777777" w:rsidR="00743932" w:rsidRPr="00FA0D37" w:rsidRDefault="00743932" w:rsidP="00743932">
      <w:pPr>
        <w:pStyle w:val="PL"/>
        <w:rPr>
          <w:color w:val="808080"/>
        </w:rPr>
      </w:pPr>
      <w:r w:rsidRPr="00FA0D37">
        <w:rPr>
          <w:color w:val="808080"/>
        </w:rPr>
        <w:t>-- ASN1STOP</w:t>
      </w:r>
    </w:p>
    <w:p w14:paraId="08FA1563" w14:textId="77777777" w:rsidR="00743932" w:rsidRPr="00FA0D37" w:rsidRDefault="00743932" w:rsidP="0074393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3932" w:rsidRPr="00FA0D37" w14:paraId="61367AE8" w14:textId="77777777" w:rsidTr="002002B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D131C6D" w14:textId="77777777" w:rsidR="00743932" w:rsidRPr="00FA0D37" w:rsidRDefault="00743932" w:rsidP="002002B2">
            <w:pPr>
              <w:pStyle w:val="TAH"/>
              <w:rPr>
                <w:lang w:eastAsia="en-GB"/>
              </w:rPr>
            </w:pPr>
            <w:r w:rsidRPr="00FA0D37">
              <w:rPr>
                <w:i/>
                <w:noProof/>
                <w:lang w:eastAsia="en-GB"/>
              </w:rPr>
              <w:t>HighSpeedConfig</w:t>
            </w:r>
            <w:r w:rsidRPr="00FA0D37">
              <w:rPr>
                <w:noProof/>
                <w:lang w:eastAsia="en-GB"/>
              </w:rPr>
              <w:t xml:space="preserve"> field descriptions</w:t>
            </w:r>
          </w:p>
        </w:tc>
      </w:tr>
      <w:tr w:rsidR="00743932" w:rsidRPr="00FA0D37" w14:paraId="287683D8"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15F31F" w14:textId="77777777" w:rsidR="00743932" w:rsidRPr="00FA0D37" w:rsidRDefault="00743932" w:rsidP="002002B2">
            <w:pPr>
              <w:pStyle w:val="TAL"/>
              <w:rPr>
                <w:b/>
                <w:bCs/>
                <w:i/>
                <w:iCs/>
              </w:rPr>
            </w:pPr>
            <w:proofErr w:type="spellStart"/>
            <w:r w:rsidRPr="00FA0D37">
              <w:rPr>
                <w:b/>
                <w:bCs/>
                <w:i/>
                <w:iCs/>
              </w:rPr>
              <w:t>HighSpeedDemodCA-Scell</w:t>
            </w:r>
            <w:proofErr w:type="spellEnd"/>
          </w:p>
          <w:p w14:paraId="1F1CA1C3" w14:textId="77777777" w:rsidR="00743932" w:rsidRPr="00FA0D37" w:rsidRDefault="00743932" w:rsidP="002002B2">
            <w:pPr>
              <w:pStyle w:val="TAL"/>
            </w:pPr>
            <w:r w:rsidRPr="00FA0D37">
              <w:t xml:space="preserve">If the field is present and UE supports </w:t>
            </w:r>
            <w:r w:rsidRPr="00FA0D37">
              <w:rPr>
                <w:i/>
                <w:iCs/>
              </w:rPr>
              <w:t>demodulationEnhancementCA-r17</w:t>
            </w:r>
            <w:r w:rsidRPr="00FA0D37">
              <w:t xml:space="preserve">, the UE shall apply the enhanced demodulation processing for HST-SFN joint transmission scheme with velocity up to 500km/h as specified in TS 38.101-4 [59]. This parameter only applies to </w:t>
            </w:r>
            <w:proofErr w:type="spellStart"/>
            <w:r w:rsidRPr="00FA0D37">
              <w:t>SCell</w:t>
            </w:r>
            <w:proofErr w:type="spellEnd"/>
            <w:r w:rsidRPr="00FA0D37">
              <w:t>.</w:t>
            </w:r>
          </w:p>
        </w:tc>
      </w:tr>
      <w:tr w:rsidR="00743932" w:rsidRPr="00FA0D37" w14:paraId="0A7F7666"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ACC351" w14:textId="77777777" w:rsidR="00743932" w:rsidRPr="00FA0D37" w:rsidRDefault="00743932" w:rsidP="002002B2">
            <w:pPr>
              <w:pStyle w:val="TAL"/>
              <w:rPr>
                <w:b/>
                <w:bCs/>
                <w:i/>
                <w:iCs/>
              </w:rPr>
            </w:pPr>
            <w:proofErr w:type="spellStart"/>
            <w:r w:rsidRPr="00FA0D37">
              <w:rPr>
                <w:b/>
                <w:bCs/>
                <w:i/>
                <w:iCs/>
              </w:rPr>
              <w:t>highSpeedDemodFlag</w:t>
            </w:r>
            <w:proofErr w:type="spellEnd"/>
          </w:p>
          <w:p w14:paraId="2FCDF011" w14:textId="77777777" w:rsidR="00743932" w:rsidRPr="00FA0D37" w:rsidRDefault="00743932" w:rsidP="002002B2">
            <w:pPr>
              <w:pStyle w:val="TAL"/>
              <w:rPr>
                <w:lang w:eastAsia="zh-CN"/>
              </w:rPr>
            </w:pPr>
            <w:r w:rsidRPr="00FA0D37">
              <w:t xml:space="preserve">If the field is present and UE supports </w:t>
            </w:r>
            <w:r w:rsidRPr="00FA0D37">
              <w:rPr>
                <w:i/>
                <w:iCs/>
              </w:rPr>
              <w:t>demodulationEnhancement-r16</w:t>
            </w:r>
            <w:r w:rsidRPr="00FA0D37">
              <w:t xml:space="preserve">, the UE shall apply the enhanced demodulation processing for HST-SFN joint transmission scheme with velocity up to 500km/h as specified in TS 38.101-4 [59]. This parameter only applies to </w:t>
            </w:r>
            <w:proofErr w:type="spellStart"/>
            <w:r w:rsidRPr="00FA0D37">
              <w:t>SpCell</w:t>
            </w:r>
            <w:proofErr w:type="spellEnd"/>
            <w:r w:rsidRPr="00FA0D37">
              <w:t>.</w:t>
            </w:r>
          </w:p>
        </w:tc>
      </w:tr>
      <w:tr w:rsidR="00743932" w:rsidRPr="00FA0D37" w14:paraId="1D5E141D"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tcPr>
          <w:p w14:paraId="56EDDFB3" w14:textId="77777777" w:rsidR="00743932" w:rsidRPr="00FA0D37" w:rsidRDefault="00743932" w:rsidP="002002B2">
            <w:pPr>
              <w:pStyle w:val="TAL"/>
              <w:rPr>
                <w:b/>
                <w:bCs/>
                <w:i/>
                <w:iCs/>
              </w:rPr>
            </w:pPr>
            <w:r w:rsidRPr="00FA0D37">
              <w:rPr>
                <w:b/>
                <w:bCs/>
                <w:i/>
                <w:iCs/>
              </w:rPr>
              <w:t>highSpeedDeploymentTypeFR2</w:t>
            </w:r>
          </w:p>
          <w:p w14:paraId="7EABBC27" w14:textId="77777777" w:rsidR="00743932" w:rsidRPr="00FA0D37" w:rsidRDefault="00743932" w:rsidP="002002B2">
            <w:pPr>
              <w:pStyle w:val="TAL"/>
            </w:pPr>
            <w:r w:rsidRPr="00FA0D37">
              <w:t xml:space="preserve">If the field is present, and field value is </w:t>
            </w:r>
            <w:r w:rsidRPr="00FA0D37">
              <w:rPr>
                <w:i/>
                <w:iCs/>
              </w:rPr>
              <w:t>unidirectional</w:t>
            </w:r>
            <w:r w:rsidRPr="00FA0D37">
              <w:t xml:space="preserve">, the UE shall assume </w:t>
            </w:r>
            <w:proofErr w:type="spellStart"/>
            <w:r w:rsidRPr="00FA0D37">
              <w:t>uni</w:t>
            </w:r>
            <w:proofErr w:type="spellEnd"/>
            <w:r w:rsidRPr="00FA0D37">
              <w:t xml:space="preserve">-directional deployment or if field value is </w:t>
            </w:r>
            <w:proofErr w:type="spellStart"/>
            <w:r w:rsidRPr="00FA0D37">
              <w:rPr>
                <w:i/>
                <w:iCs/>
              </w:rPr>
              <w:t>birectional</w:t>
            </w:r>
            <w:proofErr w:type="spellEnd"/>
            <w:r w:rsidRPr="00FA0D37">
              <w:t xml:space="preserve"> the UE shall assume bidirectional deployment for FR2 up to 350km/h as specified in TS 38.133 [14].</w:t>
            </w:r>
          </w:p>
        </w:tc>
      </w:tr>
      <w:tr w:rsidR="00743932" w:rsidRPr="00FA0D37" w14:paraId="7498013C"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365E66" w14:textId="77777777" w:rsidR="00743932" w:rsidRPr="00FA0D37" w:rsidRDefault="00743932" w:rsidP="002002B2">
            <w:pPr>
              <w:pStyle w:val="TAL"/>
              <w:rPr>
                <w:b/>
                <w:bCs/>
                <w:i/>
                <w:iCs/>
              </w:rPr>
            </w:pPr>
            <w:r w:rsidRPr="00FA0D37">
              <w:rPr>
                <w:b/>
                <w:bCs/>
                <w:i/>
                <w:iCs/>
              </w:rPr>
              <w:t>highSpeedLargeOneStep</w:t>
            </w:r>
            <w:del w:id="239" w:author="Ericsson" w:date="2023-10-12T03:30:00Z">
              <w:r w:rsidRPr="00FA0D37" w:rsidDel="00743932">
                <w:rPr>
                  <w:b/>
                  <w:bCs/>
                  <w:i/>
                  <w:iCs/>
                </w:rPr>
                <w:delText>t</w:delText>
              </w:r>
            </w:del>
            <w:r w:rsidRPr="00FA0D37">
              <w:rPr>
                <w:b/>
                <w:bCs/>
                <w:i/>
                <w:iCs/>
              </w:rPr>
              <w:t>UL-TimingFR2</w:t>
            </w:r>
          </w:p>
          <w:p w14:paraId="69D03BEE" w14:textId="77777777" w:rsidR="00743932" w:rsidRPr="00FA0D37" w:rsidRDefault="00743932" w:rsidP="002002B2">
            <w:pPr>
              <w:pStyle w:val="TAL"/>
            </w:pPr>
            <w:r w:rsidRPr="00FA0D37">
              <w:t xml:space="preserve">If the field is present, large one step UE autonomous uplink </w:t>
            </w:r>
            <w:proofErr w:type="gramStart"/>
            <w:r w:rsidRPr="00FA0D37">
              <w:t>transmit</w:t>
            </w:r>
            <w:proofErr w:type="gramEnd"/>
            <w:r w:rsidRPr="00FA0D37">
              <w:t xml:space="preserve"> timing adjustment for FR2 up to 350km/h as specified in TS 38.133 [14] is enabled.</w:t>
            </w:r>
          </w:p>
        </w:tc>
      </w:tr>
      <w:tr w:rsidR="00743932" w:rsidRPr="00FA0D37" w14:paraId="5D2269D1"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744A98" w14:textId="77777777" w:rsidR="00743932" w:rsidRPr="00FA0D37" w:rsidRDefault="00743932" w:rsidP="002002B2">
            <w:pPr>
              <w:pStyle w:val="TAL"/>
              <w:rPr>
                <w:b/>
                <w:bCs/>
                <w:i/>
                <w:iCs/>
              </w:rPr>
            </w:pPr>
            <w:proofErr w:type="spellStart"/>
            <w:r w:rsidRPr="00FA0D37">
              <w:rPr>
                <w:b/>
                <w:bCs/>
                <w:i/>
                <w:iCs/>
              </w:rPr>
              <w:t>highSpeedMeasCA-Scell</w:t>
            </w:r>
            <w:proofErr w:type="spellEnd"/>
          </w:p>
          <w:p w14:paraId="365E5CFF" w14:textId="77777777" w:rsidR="00743932" w:rsidRPr="00FA0D37" w:rsidRDefault="00743932" w:rsidP="002002B2">
            <w:pPr>
              <w:pStyle w:val="TAL"/>
              <w:rPr>
                <w:lang w:eastAsia="zh-CN"/>
              </w:rPr>
            </w:pPr>
            <w:r w:rsidRPr="00FA0D37">
              <w:rPr>
                <w:bCs/>
              </w:rPr>
              <w:t xml:space="preserve">If the field is present </w:t>
            </w:r>
            <w:r w:rsidRPr="00FA0D37">
              <w:rPr>
                <w:rFonts w:cs="Arial"/>
                <w:bCs/>
                <w:szCs w:val="18"/>
              </w:rPr>
              <w:t>and</w:t>
            </w:r>
            <w:r w:rsidRPr="00FA0D37">
              <w:rPr>
                <w:rFonts w:eastAsia="TimesNewRomanPSMT" w:cs="Arial"/>
                <w:bCs/>
                <w:szCs w:val="18"/>
              </w:rPr>
              <w:t xml:space="preserve"> </w:t>
            </w:r>
            <w:r w:rsidRPr="00FA0D37">
              <w:rPr>
                <w:rFonts w:cs="Arial"/>
                <w:bCs/>
                <w:szCs w:val="18"/>
              </w:rPr>
              <w:t>UE supports</w:t>
            </w:r>
            <w:r w:rsidRPr="00FA0D37">
              <w:rPr>
                <w:rFonts w:eastAsia="TimesNewRomanPSMT" w:cs="Arial"/>
                <w:bCs/>
                <w:szCs w:val="18"/>
              </w:rPr>
              <w:t xml:space="preserve"> </w:t>
            </w:r>
            <w:r w:rsidRPr="00FA0D37">
              <w:rPr>
                <w:rFonts w:cs="Arial"/>
                <w:bCs/>
                <w:i/>
                <w:iCs/>
                <w:szCs w:val="18"/>
              </w:rPr>
              <w:t>measurementEnhancementCA-r17</w:t>
            </w:r>
            <w:r w:rsidRPr="00FA0D37">
              <w:rPr>
                <w:bCs/>
              </w:rPr>
              <w:t xml:space="preserve">, the UE shall apply the enhanced RRM requirements to </w:t>
            </w:r>
            <w:r w:rsidRPr="00FA0D37">
              <w:t xml:space="preserve">the </w:t>
            </w:r>
            <w:r w:rsidRPr="00FA0D37">
              <w:rPr>
                <w:lang w:eastAsia="zh-CN"/>
              </w:rPr>
              <w:t xml:space="preserve">serving frequency </w:t>
            </w:r>
            <w:r w:rsidRPr="00FA0D37">
              <w:t xml:space="preserve">of </w:t>
            </w:r>
            <w:proofErr w:type="spellStart"/>
            <w:r w:rsidRPr="00FA0D37">
              <w:rPr>
                <w:bCs/>
              </w:rPr>
              <w:t>SCell</w:t>
            </w:r>
            <w:proofErr w:type="spellEnd"/>
            <w:r w:rsidRPr="00FA0D37">
              <w:rPr>
                <w:bCs/>
              </w:rPr>
              <w:t xml:space="preserve"> for carrier aggregation to support high speed up to 500 km/h as specified in TS 38.133 [14].</w:t>
            </w:r>
          </w:p>
        </w:tc>
      </w:tr>
      <w:tr w:rsidR="00743932" w:rsidRPr="00FA0D37" w14:paraId="758769B2"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426633" w14:textId="77777777" w:rsidR="00743932" w:rsidRPr="00FA0D37" w:rsidRDefault="00743932" w:rsidP="002002B2">
            <w:pPr>
              <w:pStyle w:val="TAL"/>
              <w:rPr>
                <w:b/>
                <w:bCs/>
                <w:i/>
                <w:iCs/>
              </w:rPr>
            </w:pPr>
            <w:proofErr w:type="spellStart"/>
            <w:r w:rsidRPr="00FA0D37">
              <w:rPr>
                <w:b/>
                <w:bCs/>
                <w:i/>
                <w:iCs/>
              </w:rPr>
              <w:t>highSpeedMeasFlag</w:t>
            </w:r>
            <w:proofErr w:type="spellEnd"/>
          </w:p>
          <w:p w14:paraId="6A575BE3" w14:textId="77777777" w:rsidR="00743932" w:rsidRPr="00FA0D37" w:rsidRDefault="00743932" w:rsidP="002002B2">
            <w:pPr>
              <w:pStyle w:val="TAL"/>
            </w:pPr>
            <w:r w:rsidRPr="00FA0D37">
              <w:t xml:space="preserve">If the field is present </w:t>
            </w:r>
            <w:r w:rsidRPr="00FA0D37">
              <w:rPr>
                <w:rFonts w:cs="Arial"/>
                <w:szCs w:val="18"/>
              </w:rPr>
              <w:t>and</w:t>
            </w:r>
            <w:r w:rsidRPr="00FA0D37">
              <w:rPr>
                <w:rFonts w:eastAsia="TimesNewRomanPSMT" w:cs="Arial"/>
                <w:szCs w:val="18"/>
              </w:rPr>
              <w:t xml:space="preserve"> </w:t>
            </w:r>
            <w:r w:rsidRPr="00FA0D37">
              <w:rPr>
                <w:rFonts w:cs="Arial"/>
                <w:szCs w:val="18"/>
              </w:rPr>
              <w:t>UE supports</w:t>
            </w:r>
            <w:r w:rsidRPr="00FA0D37">
              <w:rPr>
                <w:rFonts w:eastAsia="TimesNewRomanPSMT" w:cs="Arial"/>
                <w:szCs w:val="18"/>
              </w:rPr>
              <w:t xml:space="preserve"> </w:t>
            </w:r>
            <w:r w:rsidRPr="00FA0D37">
              <w:rPr>
                <w:rFonts w:cs="Arial"/>
                <w:i/>
                <w:iCs/>
                <w:szCs w:val="18"/>
              </w:rPr>
              <w:t>measurementEnhancement-r16</w:t>
            </w:r>
            <w:r w:rsidRPr="00FA0D37">
              <w:t xml:space="preserve">, the UE shall apply the enhanced </w:t>
            </w:r>
            <w:r w:rsidRPr="00FA0D37">
              <w:rPr>
                <w:rFonts w:cs="Arial"/>
                <w:szCs w:val="18"/>
              </w:rPr>
              <w:t>intra-NR and inter-RAT EUTRAN</w:t>
            </w:r>
            <w:r w:rsidRPr="00FA0D37">
              <w:t xml:space="preserve"> RRM requirements to support high speed up to 500 km/h as specified in TS 38.133 [14].</w:t>
            </w:r>
          </w:p>
          <w:p w14:paraId="346CF77F" w14:textId="77777777" w:rsidR="00743932" w:rsidRPr="00FA0D37" w:rsidRDefault="00743932" w:rsidP="002002B2">
            <w:pPr>
              <w:pStyle w:val="TAL"/>
            </w:pPr>
            <w:r w:rsidRPr="00FA0D37">
              <w:t xml:space="preserve">If the field is present and UE supports </w:t>
            </w:r>
            <w:r w:rsidRPr="00FA0D37">
              <w:rPr>
                <w:i/>
                <w:iCs/>
              </w:rPr>
              <w:t>intraNR-MeasurementEnhancement-r16</w:t>
            </w:r>
            <w:r w:rsidRPr="00FA0D37">
              <w:t>, the UE shall apply enhanced intra-NR RRM requirement to support high speed up to 500 km/h as specified in TS 38.133 [14].</w:t>
            </w:r>
          </w:p>
          <w:p w14:paraId="535F896B" w14:textId="77777777" w:rsidR="00743932" w:rsidRPr="00FA0D37" w:rsidRDefault="00743932" w:rsidP="002002B2">
            <w:pPr>
              <w:pStyle w:val="TAL"/>
            </w:pPr>
            <w:r w:rsidRPr="00FA0D37">
              <w:t>If the field is present and UE supports</w:t>
            </w:r>
            <w:r w:rsidRPr="00FA0D37">
              <w:rPr>
                <w:i/>
                <w:iCs/>
              </w:rPr>
              <w:t xml:space="preserve"> interRAT-MeasurementEnhancement-r16</w:t>
            </w:r>
            <w:r w:rsidRPr="00FA0D37">
              <w:t>, the UE shall apply enhanced inter-RAT EUTRAN RRM requirement to support high speed up to 500 km/h as specified in TS 38.133 [14].</w:t>
            </w:r>
          </w:p>
          <w:p w14:paraId="1327B640" w14:textId="77777777" w:rsidR="00743932" w:rsidRPr="00FA0D37" w:rsidRDefault="00743932" w:rsidP="002002B2">
            <w:pPr>
              <w:pStyle w:val="TAL"/>
              <w:rPr>
                <w:lang w:eastAsia="zh-CN"/>
              </w:rPr>
            </w:pPr>
            <w:r w:rsidRPr="00FA0D37">
              <w:t xml:space="preserve">This parameter only applies to the </w:t>
            </w:r>
            <w:r w:rsidRPr="00FA0D37">
              <w:rPr>
                <w:lang w:eastAsia="zh-CN"/>
              </w:rPr>
              <w:t xml:space="preserve">serving frequency </w:t>
            </w:r>
            <w:r w:rsidRPr="00FA0D37">
              <w:t xml:space="preserve">of </w:t>
            </w:r>
            <w:proofErr w:type="spellStart"/>
            <w:r w:rsidRPr="00FA0D37">
              <w:t>SpCell</w:t>
            </w:r>
            <w:proofErr w:type="spellEnd"/>
            <w:r w:rsidRPr="00FA0D37">
              <w:t>.</w:t>
            </w:r>
          </w:p>
        </w:tc>
      </w:tr>
      <w:tr w:rsidR="00743932" w:rsidRPr="00FA0D37" w14:paraId="1FD489BE"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EED78F" w14:textId="77777777" w:rsidR="00743932" w:rsidRPr="00FA0D37" w:rsidRDefault="00743932" w:rsidP="002002B2">
            <w:pPr>
              <w:pStyle w:val="TAL"/>
              <w:rPr>
                <w:b/>
                <w:bCs/>
                <w:i/>
                <w:iCs/>
              </w:rPr>
            </w:pPr>
            <w:r w:rsidRPr="00FA0D37">
              <w:rPr>
                <w:b/>
                <w:bCs/>
                <w:i/>
                <w:iCs/>
              </w:rPr>
              <w:t>highSpeedMeasFlagFR2</w:t>
            </w:r>
          </w:p>
          <w:p w14:paraId="73D07990" w14:textId="77777777" w:rsidR="00743932" w:rsidRPr="00FA0D37" w:rsidRDefault="00743932" w:rsidP="002002B2">
            <w:pPr>
              <w:pStyle w:val="TAL"/>
              <w:rPr>
                <w:lang w:eastAsia="zh-CN"/>
              </w:rPr>
            </w:pPr>
            <w:r w:rsidRPr="00FA0D37">
              <w:t>If the field is present, the UE shall apply enhanced intra-NR RRM requirement set one to support high speed up to 350 km/h for FR2 as specified in TS 38.133 [14</w:t>
            </w:r>
            <w:proofErr w:type="gramStart"/>
            <w:r w:rsidRPr="00FA0D37">
              <w:t>], if</w:t>
            </w:r>
            <w:proofErr w:type="gramEnd"/>
            <w:r w:rsidRPr="00FA0D37">
              <w:t xml:space="preserve"> the field value is set1 or RRM requirement set two if the field value is set2.</w:t>
            </w:r>
          </w:p>
        </w:tc>
      </w:tr>
      <w:tr w:rsidR="00743932" w:rsidRPr="00FA0D37" w14:paraId="6F00CF91"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tcPr>
          <w:p w14:paraId="37B4FE63" w14:textId="77777777" w:rsidR="00743932" w:rsidRPr="00FA0D37" w:rsidRDefault="00743932" w:rsidP="002002B2">
            <w:pPr>
              <w:pStyle w:val="TAL"/>
              <w:rPr>
                <w:b/>
                <w:bCs/>
                <w:i/>
                <w:iCs/>
              </w:rPr>
            </w:pPr>
            <w:proofErr w:type="spellStart"/>
            <w:r w:rsidRPr="00FA0D37">
              <w:rPr>
                <w:b/>
                <w:bCs/>
                <w:i/>
                <w:iCs/>
              </w:rPr>
              <w:t>highSpeedMeasInterFreq</w:t>
            </w:r>
            <w:proofErr w:type="spellEnd"/>
          </w:p>
          <w:p w14:paraId="358FF6EE" w14:textId="77777777" w:rsidR="00743932" w:rsidRPr="00FA0D37" w:rsidRDefault="00743932" w:rsidP="002002B2">
            <w:pPr>
              <w:pStyle w:val="TAL"/>
              <w:rPr>
                <w:b/>
                <w:bCs/>
                <w:i/>
                <w:iCs/>
              </w:rPr>
            </w:pPr>
            <w:r w:rsidRPr="00FA0D37">
              <w:rPr>
                <w:bCs/>
              </w:rPr>
              <w:t xml:space="preserve">If the field is present </w:t>
            </w:r>
            <w:r w:rsidRPr="00FA0D37">
              <w:rPr>
                <w:rFonts w:cs="Arial"/>
                <w:bCs/>
                <w:szCs w:val="18"/>
              </w:rPr>
              <w:t>and</w:t>
            </w:r>
            <w:r w:rsidRPr="00FA0D37">
              <w:rPr>
                <w:rFonts w:eastAsia="TimesNewRomanPSMT" w:cs="Arial"/>
                <w:bCs/>
                <w:szCs w:val="18"/>
              </w:rPr>
              <w:t xml:space="preserve"> </w:t>
            </w:r>
            <w:r w:rsidRPr="00FA0D37">
              <w:rPr>
                <w:rFonts w:cs="Arial"/>
                <w:bCs/>
                <w:szCs w:val="18"/>
              </w:rPr>
              <w:t>UE supports</w:t>
            </w:r>
            <w:r w:rsidRPr="00FA0D37">
              <w:rPr>
                <w:rFonts w:eastAsia="TimesNewRomanPSMT" w:cs="Arial"/>
                <w:bCs/>
                <w:szCs w:val="18"/>
              </w:rPr>
              <w:t xml:space="preserve"> </w:t>
            </w:r>
            <w:r w:rsidRPr="00FA0D37">
              <w:rPr>
                <w:rFonts w:eastAsia="TimesNewRomanPSMT" w:cs="Arial"/>
                <w:bCs/>
                <w:i/>
                <w:iCs/>
                <w:szCs w:val="18"/>
              </w:rPr>
              <w:t>measurementEnhancementInterFreq-r17</w:t>
            </w:r>
            <w:r w:rsidRPr="00FA0D37">
              <w:rPr>
                <w:bCs/>
              </w:rPr>
              <w:t>, the UE shall apply the enhanced RRM requirements for inter-frequency measurement in RRC_CONNECTED to support high speed up to 500 km/h as specified in TS 38.133 [14].</w:t>
            </w:r>
          </w:p>
        </w:tc>
      </w:tr>
    </w:tbl>
    <w:p w14:paraId="0D27D5FB" w14:textId="77777777" w:rsidR="00743932" w:rsidRPr="00FA0D37" w:rsidRDefault="00743932" w:rsidP="0074393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43932" w:rsidRPr="00FA0D37" w14:paraId="4A27B850" w14:textId="77777777" w:rsidTr="002002B2">
        <w:trPr>
          <w:trHeight w:val="258"/>
        </w:trPr>
        <w:tc>
          <w:tcPr>
            <w:tcW w:w="4027" w:type="dxa"/>
            <w:tcBorders>
              <w:top w:val="single" w:sz="4" w:space="0" w:color="auto"/>
              <w:left w:val="single" w:sz="4" w:space="0" w:color="auto"/>
              <w:bottom w:val="single" w:sz="4" w:space="0" w:color="auto"/>
              <w:right w:val="single" w:sz="4" w:space="0" w:color="auto"/>
            </w:tcBorders>
            <w:hideMark/>
          </w:tcPr>
          <w:p w14:paraId="4C48ABAA" w14:textId="77777777" w:rsidR="00743932" w:rsidRPr="00FA0D37" w:rsidRDefault="00743932" w:rsidP="002002B2">
            <w:pPr>
              <w:pStyle w:val="TAH"/>
              <w:rPr>
                <w:rFonts w:eastAsia="Calibri"/>
                <w:lang w:eastAsia="sv-SE"/>
              </w:rPr>
            </w:pPr>
            <w:r w:rsidRPr="00FA0D37">
              <w:rPr>
                <w:rFonts w:eastAsia="Calibri"/>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AEE7C6A" w14:textId="77777777" w:rsidR="00743932" w:rsidRPr="00FA0D37" w:rsidRDefault="00743932" w:rsidP="002002B2">
            <w:pPr>
              <w:pStyle w:val="TAH"/>
              <w:rPr>
                <w:rFonts w:eastAsia="Calibri"/>
                <w:lang w:eastAsia="sv-SE"/>
              </w:rPr>
            </w:pPr>
            <w:r w:rsidRPr="00FA0D37">
              <w:rPr>
                <w:rFonts w:eastAsia="Calibri"/>
                <w:lang w:eastAsia="sv-SE"/>
              </w:rPr>
              <w:t>Explanation</w:t>
            </w:r>
          </w:p>
        </w:tc>
      </w:tr>
      <w:tr w:rsidR="00743932" w:rsidRPr="00FA0D37" w14:paraId="6909A205" w14:textId="77777777" w:rsidTr="002002B2">
        <w:trPr>
          <w:trHeight w:val="247"/>
        </w:trPr>
        <w:tc>
          <w:tcPr>
            <w:tcW w:w="4027" w:type="dxa"/>
            <w:tcBorders>
              <w:top w:val="single" w:sz="4" w:space="0" w:color="auto"/>
              <w:left w:val="single" w:sz="4" w:space="0" w:color="auto"/>
              <w:bottom w:val="single" w:sz="4" w:space="0" w:color="auto"/>
              <w:right w:val="single" w:sz="4" w:space="0" w:color="auto"/>
            </w:tcBorders>
            <w:hideMark/>
          </w:tcPr>
          <w:p w14:paraId="70D6ABAD" w14:textId="77777777" w:rsidR="00743932" w:rsidRPr="00FA0D37" w:rsidRDefault="00743932" w:rsidP="002002B2">
            <w:pPr>
              <w:pStyle w:val="TAL"/>
              <w:rPr>
                <w:rFonts w:eastAsia="Calibri"/>
                <w:i/>
                <w:iCs/>
                <w:lang w:eastAsia="sv-SE"/>
              </w:rPr>
            </w:pPr>
            <w:proofErr w:type="spellStart"/>
            <w:r w:rsidRPr="00FA0D37">
              <w:rPr>
                <w:rFonts w:eastAsia="Calibri"/>
                <w:i/>
                <w:iCs/>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76850B26" w14:textId="77777777" w:rsidR="00743932" w:rsidRPr="00FA0D37" w:rsidRDefault="00743932" w:rsidP="002002B2">
            <w:pPr>
              <w:pStyle w:val="TAL"/>
              <w:rPr>
                <w:rFonts w:eastAsia="Calibri"/>
                <w:lang w:eastAsia="sv-SE"/>
              </w:rPr>
            </w:pPr>
            <w:r w:rsidRPr="00FA0D37">
              <w:rPr>
                <w:rFonts w:eastAsia="Calibri"/>
                <w:lang w:eastAsia="sv-SE"/>
              </w:rPr>
              <w:t xml:space="preserve">The field is optionally present, Need </w:t>
            </w:r>
            <w:r w:rsidRPr="00FA0D37">
              <w:rPr>
                <w:rFonts w:eastAsia="Calibri"/>
                <w:lang w:eastAsia="zh-CN"/>
              </w:rPr>
              <w:t>R,</w:t>
            </w:r>
            <w:r w:rsidRPr="00FA0D37">
              <w:rPr>
                <w:rFonts w:eastAsia="Calibri"/>
                <w:lang w:eastAsia="sv-SE"/>
              </w:rPr>
              <w:t xml:space="preserve"> in </w:t>
            </w:r>
            <w:proofErr w:type="spellStart"/>
            <w:r w:rsidRPr="00FA0D37">
              <w:rPr>
                <w:rFonts w:eastAsia="Calibri"/>
                <w:i/>
                <w:iCs/>
                <w:lang w:eastAsia="sv-SE"/>
              </w:rPr>
              <w:t>ServingCellConfigCommon</w:t>
            </w:r>
            <w:proofErr w:type="spellEnd"/>
            <w:r w:rsidRPr="00FA0D37">
              <w:rPr>
                <w:rFonts w:eastAsia="Calibri"/>
                <w:lang w:eastAsia="sv-SE"/>
              </w:rPr>
              <w:t xml:space="preserve"> of an </w:t>
            </w:r>
            <w:proofErr w:type="spellStart"/>
            <w:r w:rsidRPr="00FA0D37">
              <w:rPr>
                <w:rFonts w:eastAsia="Calibri"/>
                <w:lang w:eastAsia="sv-SE"/>
              </w:rPr>
              <w:t>SCell</w:t>
            </w:r>
            <w:proofErr w:type="spellEnd"/>
            <w:r w:rsidRPr="00FA0D37">
              <w:rPr>
                <w:rFonts w:eastAsia="Calibri"/>
                <w:lang w:eastAsia="sv-SE"/>
              </w:rPr>
              <w:t>. It is absent otherwise.</w:t>
            </w:r>
          </w:p>
        </w:tc>
      </w:tr>
      <w:tr w:rsidR="00743932" w:rsidRPr="00FA0D37" w14:paraId="4CF501FA" w14:textId="77777777" w:rsidTr="002002B2">
        <w:trPr>
          <w:trHeight w:val="247"/>
        </w:trPr>
        <w:tc>
          <w:tcPr>
            <w:tcW w:w="4027" w:type="dxa"/>
            <w:tcBorders>
              <w:top w:val="single" w:sz="4" w:space="0" w:color="auto"/>
              <w:left w:val="single" w:sz="4" w:space="0" w:color="auto"/>
              <w:bottom w:val="single" w:sz="4" w:space="0" w:color="auto"/>
              <w:right w:val="single" w:sz="4" w:space="0" w:color="auto"/>
            </w:tcBorders>
            <w:hideMark/>
          </w:tcPr>
          <w:p w14:paraId="31998557" w14:textId="77777777" w:rsidR="00743932" w:rsidRPr="00FA0D37" w:rsidRDefault="00743932" w:rsidP="002002B2">
            <w:pPr>
              <w:pStyle w:val="TAL"/>
              <w:rPr>
                <w:rFonts w:eastAsia="Calibri"/>
                <w:i/>
                <w:iCs/>
                <w:lang w:eastAsia="sv-SE"/>
              </w:rPr>
            </w:pPr>
            <w:proofErr w:type="spellStart"/>
            <w:r w:rsidRPr="00FA0D37">
              <w:rPr>
                <w:rFonts w:eastAsia="Calibri"/>
                <w:i/>
                <w:iCs/>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99D272E" w14:textId="77777777" w:rsidR="00743932" w:rsidRPr="00FA0D37" w:rsidRDefault="00743932" w:rsidP="002002B2">
            <w:pPr>
              <w:pStyle w:val="TAL"/>
              <w:rPr>
                <w:rFonts w:eastAsia="Calibri"/>
                <w:lang w:eastAsia="sv-SE"/>
              </w:rPr>
            </w:pPr>
            <w:r w:rsidRPr="00FA0D37">
              <w:rPr>
                <w:rFonts w:eastAsia="Calibri"/>
                <w:lang w:eastAsia="sv-SE"/>
              </w:rPr>
              <w:t xml:space="preserve">The field is optionally present, Need R, in </w:t>
            </w:r>
            <w:proofErr w:type="spellStart"/>
            <w:r w:rsidRPr="00FA0D37">
              <w:rPr>
                <w:i/>
                <w:iCs/>
                <w:lang w:eastAsia="sv-SE"/>
              </w:rPr>
              <w:t>ServingCellConfigCommonSIB</w:t>
            </w:r>
            <w:proofErr w:type="spellEnd"/>
            <w:r w:rsidRPr="00FA0D37">
              <w:rPr>
                <w:iCs/>
              </w:rPr>
              <w:t xml:space="preserve"> or in the </w:t>
            </w:r>
            <w:proofErr w:type="spellStart"/>
            <w:r w:rsidRPr="00FA0D37">
              <w:rPr>
                <w:i/>
              </w:rPr>
              <w:t>ServingCellConfigCommon</w:t>
            </w:r>
            <w:proofErr w:type="spellEnd"/>
            <w:r w:rsidRPr="00FA0D37">
              <w:rPr>
                <w:rFonts w:eastAsia="Calibri"/>
                <w:lang w:eastAsia="sv-SE"/>
              </w:rPr>
              <w:t xml:space="preserve"> of an </w:t>
            </w:r>
            <w:proofErr w:type="spellStart"/>
            <w:r w:rsidRPr="00FA0D37">
              <w:rPr>
                <w:rFonts w:eastAsia="Calibri"/>
                <w:lang w:eastAsia="sv-SE"/>
              </w:rPr>
              <w:t>SpCell</w:t>
            </w:r>
            <w:proofErr w:type="spellEnd"/>
            <w:r w:rsidRPr="00FA0D37">
              <w:rPr>
                <w:rFonts w:eastAsia="Calibri"/>
                <w:lang w:eastAsia="sv-SE"/>
              </w:rPr>
              <w:t>. It is absent otherwise.</w:t>
            </w:r>
          </w:p>
        </w:tc>
      </w:tr>
      <w:tr w:rsidR="00743932" w:rsidRPr="00FA0D37" w14:paraId="7BD11587" w14:textId="77777777" w:rsidTr="002002B2">
        <w:trPr>
          <w:trHeight w:val="247"/>
        </w:trPr>
        <w:tc>
          <w:tcPr>
            <w:tcW w:w="4027" w:type="dxa"/>
            <w:tcBorders>
              <w:top w:val="single" w:sz="4" w:space="0" w:color="auto"/>
              <w:left w:val="single" w:sz="4" w:space="0" w:color="auto"/>
              <w:bottom w:val="single" w:sz="4" w:space="0" w:color="auto"/>
              <w:right w:val="single" w:sz="4" w:space="0" w:color="auto"/>
            </w:tcBorders>
          </w:tcPr>
          <w:p w14:paraId="6E59ADBB" w14:textId="77777777" w:rsidR="00743932" w:rsidRPr="00FA0D37" w:rsidRDefault="00743932" w:rsidP="002002B2">
            <w:pPr>
              <w:pStyle w:val="TAL"/>
              <w:rPr>
                <w:rFonts w:eastAsia="Calibri"/>
                <w:i/>
                <w:iCs/>
                <w:lang w:eastAsia="sv-SE"/>
              </w:rPr>
            </w:pPr>
            <w:r w:rsidRPr="00FA0D37">
              <w:rPr>
                <w:rFonts w:eastAsia="Calibri"/>
                <w:i/>
                <w:iCs/>
                <w:lang w:eastAsia="sv-SE"/>
              </w:rPr>
              <w:t>SpCellOnly2</w:t>
            </w:r>
          </w:p>
        </w:tc>
        <w:tc>
          <w:tcPr>
            <w:tcW w:w="10148" w:type="dxa"/>
            <w:tcBorders>
              <w:top w:val="single" w:sz="4" w:space="0" w:color="auto"/>
              <w:left w:val="single" w:sz="4" w:space="0" w:color="auto"/>
              <w:bottom w:val="single" w:sz="4" w:space="0" w:color="auto"/>
              <w:right w:val="single" w:sz="4" w:space="0" w:color="auto"/>
            </w:tcBorders>
          </w:tcPr>
          <w:p w14:paraId="016ADDF1" w14:textId="77777777" w:rsidR="00743932" w:rsidRPr="00FA0D37" w:rsidRDefault="00743932" w:rsidP="002002B2">
            <w:pPr>
              <w:pStyle w:val="TAL"/>
              <w:rPr>
                <w:rFonts w:eastAsia="Calibri"/>
                <w:lang w:eastAsia="sv-SE"/>
              </w:rPr>
            </w:pPr>
            <w:r w:rsidRPr="00FA0D37">
              <w:rPr>
                <w:rFonts w:eastAsia="Calibri"/>
                <w:lang w:eastAsia="sv-SE"/>
              </w:rPr>
              <w:t xml:space="preserve">The field is optionally present, Need R, </w:t>
            </w:r>
            <w:r w:rsidRPr="00FA0D37">
              <w:t xml:space="preserve">in </w:t>
            </w:r>
            <w:proofErr w:type="spellStart"/>
            <w:r w:rsidRPr="00FA0D37">
              <w:rPr>
                <w:i/>
              </w:rPr>
              <w:t>ServingCellConfigCommon</w:t>
            </w:r>
            <w:proofErr w:type="spellEnd"/>
            <w:r w:rsidRPr="00FA0D37">
              <w:rPr>
                <w:rFonts w:eastAsia="Calibri"/>
                <w:lang w:eastAsia="sv-SE"/>
              </w:rPr>
              <w:t xml:space="preserve"> of an </w:t>
            </w:r>
            <w:proofErr w:type="spellStart"/>
            <w:r w:rsidRPr="00FA0D37">
              <w:rPr>
                <w:rFonts w:eastAsia="Calibri"/>
                <w:lang w:eastAsia="sv-SE"/>
              </w:rPr>
              <w:t>SpCell</w:t>
            </w:r>
            <w:proofErr w:type="spellEnd"/>
            <w:r w:rsidRPr="00FA0D37">
              <w:rPr>
                <w:rFonts w:eastAsia="Calibri"/>
                <w:lang w:eastAsia="sv-SE"/>
              </w:rPr>
              <w:t>. It is absent otherwise.</w:t>
            </w:r>
          </w:p>
        </w:tc>
      </w:tr>
    </w:tbl>
    <w:p w14:paraId="1F33D7FA" w14:textId="77777777" w:rsidR="00743932" w:rsidRPr="00FA0D37" w:rsidRDefault="00743932" w:rsidP="00743932"/>
    <w:p w14:paraId="3822A969" w14:textId="08910BCC" w:rsidR="001A0ED5" w:rsidRDefault="001A0ED5">
      <w:pPr>
        <w:overflowPunct/>
        <w:autoSpaceDE/>
        <w:autoSpaceDN/>
        <w:adjustRightInd/>
        <w:spacing w:after="0"/>
        <w:textAlignment w:val="auto"/>
        <w:rPr>
          <w:rFonts w:eastAsia="MS Mincho"/>
        </w:rPr>
      </w:pPr>
      <w:r>
        <w:rPr>
          <w:rFonts w:eastAsia="MS Mincho"/>
        </w:rPr>
        <w:br w:type="page"/>
      </w:r>
    </w:p>
    <w:p w14:paraId="28DBAA1E" w14:textId="77777777" w:rsidR="00FE5EA9" w:rsidRPr="00FA0D37" w:rsidRDefault="00FE5EA9" w:rsidP="00FE5EA9">
      <w:pPr>
        <w:pStyle w:val="Heading4"/>
        <w:rPr>
          <w:rFonts w:eastAsia="MS Mincho"/>
          <w:i/>
        </w:rPr>
      </w:pPr>
      <w:bookmarkStart w:id="240" w:name="_Toc60777350"/>
      <w:bookmarkStart w:id="241" w:name="_Toc146781431"/>
      <w:bookmarkStart w:id="242" w:name="_Toc60777333"/>
      <w:bookmarkStart w:id="243" w:name="_Toc146781412"/>
      <w:bookmarkStart w:id="244" w:name="_Toc60777379"/>
      <w:bookmarkStart w:id="245" w:name="_Toc146781465"/>
      <w:r w:rsidRPr="00FA0D37">
        <w:rPr>
          <w:rFonts w:eastAsia="MS Mincho"/>
        </w:rPr>
        <w:t>–</w:t>
      </w:r>
      <w:r w:rsidRPr="00FA0D37">
        <w:rPr>
          <w:rFonts w:eastAsia="MS Mincho"/>
        </w:rPr>
        <w:tab/>
      </w:r>
      <w:proofErr w:type="spellStart"/>
      <w:r w:rsidRPr="00FA0D37">
        <w:rPr>
          <w:rFonts w:eastAsia="MS Mincho"/>
          <w:i/>
        </w:rPr>
        <w:t>ReportConfigNR</w:t>
      </w:r>
      <w:bookmarkEnd w:id="240"/>
      <w:bookmarkEnd w:id="241"/>
      <w:proofErr w:type="spellEnd"/>
    </w:p>
    <w:p w14:paraId="0E1A1918" w14:textId="77777777" w:rsidR="00FE5EA9" w:rsidRPr="00FA0D37" w:rsidRDefault="00FE5EA9" w:rsidP="00FE5EA9">
      <w:pPr>
        <w:rPr>
          <w:rFonts w:eastAsia="MS Mincho"/>
        </w:rPr>
      </w:pPr>
      <w:r w:rsidRPr="00FA0D37">
        <w:t xml:space="preserve">The IE </w:t>
      </w:r>
      <w:proofErr w:type="spellStart"/>
      <w:r w:rsidRPr="00FA0D37">
        <w:rPr>
          <w:i/>
        </w:rPr>
        <w:t>ReportConfigNR</w:t>
      </w:r>
      <w:proofErr w:type="spellEnd"/>
      <w:r w:rsidRPr="00FA0D37">
        <w:t xml:space="preserve"> specifies criteria for triggering of an NR measurement reporting event or of a CHO, </w:t>
      </w:r>
      <w:proofErr w:type="gramStart"/>
      <w:r w:rsidRPr="00FA0D37">
        <w:t>CPA</w:t>
      </w:r>
      <w:proofErr w:type="gramEnd"/>
      <w:r w:rsidRPr="00FA0D37">
        <w:t xml:space="preserve">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1A41592E" w14:textId="77777777" w:rsidR="00FE5EA9" w:rsidRPr="00FA0D37" w:rsidRDefault="00FE5EA9" w:rsidP="00FE5EA9">
      <w:pPr>
        <w:pStyle w:val="B1"/>
      </w:pPr>
      <w:r w:rsidRPr="00FA0D37">
        <w:t>Event A1:</w:t>
      </w:r>
      <w:r w:rsidRPr="00FA0D37">
        <w:tab/>
        <w:t xml:space="preserve">Serving becomes better than absolute </w:t>
      </w:r>
      <w:proofErr w:type="gramStart"/>
      <w:r w:rsidRPr="00FA0D37">
        <w:t>threshold;</w:t>
      </w:r>
      <w:proofErr w:type="gramEnd"/>
    </w:p>
    <w:p w14:paraId="5806FAAC" w14:textId="77777777" w:rsidR="00FE5EA9" w:rsidRPr="00FA0D37" w:rsidRDefault="00FE5EA9" w:rsidP="00FE5EA9">
      <w:pPr>
        <w:pStyle w:val="B1"/>
      </w:pPr>
      <w:r w:rsidRPr="00FA0D37">
        <w:t>Event A2:</w:t>
      </w:r>
      <w:r w:rsidRPr="00FA0D37">
        <w:tab/>
        <w:t xml:space="preserve">Serving becomes worse than absolute </w:t>
      </w:r>
      <w:proofErr w:type="gramStart"/>
      <w:r w:rsidRPr="00FA0D37">
        <w:t>threshold;</w:t>
      </w:r>
      <w:proofErr w:type="gramEnd"/>
    </w:p>
    <w:p w14:paraId="1ECB84D5" w14:textId="77777777" w:rsidR="00FE5EA9" w:rsidRPr="00FA0D37" w:rsidRDefault="00FE5EA9" w:rsidP="00FE5EA9">
      <w:pPr>
        <w:pStyle w:val="B1"/>
      </w:pPr>
      <w:r w:rsidRPr="00FA0D37">
        <w:t>Event A3:</w:t>
      </w:r>
      <w:r w:rsidRPr="00FA0D37">
        <w:tab/>
        <w:t xml:space="preserve">Neighbour becomes amount of offset better than </w:t>
      </w:r>
      <w:proofErr w:type="spellStart"/>
      <w:r w:rsidRPr="00FA0D37">
        <w:t>PCell</w:t>
      </w:r>
      <w:proofErr w:type="spellEnd"/>
      <w:r w:rsidRPr="00FA0D37">
        <w:t>/</w:t>
      </w:r>
      <w:proofErr w:type="spellStart"/>
      <w:proofErr w:type="gramStart"/>
      <w:r w:rsidRPr="00FA0D37">
        <w:t>PSCell</w:t>
      </w:r>
      <w:proofErr w:type="spellEnd"/>
      <w:r w:rsidRPr="00FA0D37">
        <w:t>;</w:t>
      </w:r>
      <w:proofErr w:type="gramEnd"/>
    </w:p>
    <w:p w14:paraId="00B3ABE3" w14:textId="77777777" w:rsidR="00FE5EA9" w:rsidRPr="00FA0D37" w:rsidRDefault="00FE5EA9" w:rsidP="00FE5EA9">
      <w:pPr>
        <w:pStyle w:val="B1"/>
      </w:pPr>
      <w:r w:rsidRPr="00FA0D37">
        <w:t>Event A4:</w:t>
      </w:r>
      <w:r w:rsidRPr="00FA0D37">
        <w:tab/>
        <w:t xml:space="preserve">Neighbour becomes better than absolute </w:t>
      </w:r>
      <w:proofErr w:type="gramStart"/>
      <w:r w:rsidRPr="00FA0D37">
        <w:t>threshold;</w:t>
      </w:r>
      <w:proofErr w:type="gramEnd"/>
    </w:p>
    <w:p w14:paraId="07D5C20A" w14:textId="77777777" w:rsidR="00FE5EA9" w:rsidRPr="00FA0D37" w:rsidRDefault="00FE5EA9" w:rsidP="00FE5EA9">
      <w:pPr>
        <w:pStyle w:val="B1"/>
      </w:pPr>
      <w:r w:rsidRPr="00FA0D37">
        <w:t>Event A5:</w:t>
      </w:r>
      <w:r w:rsidRPr="00FA0D37">
        <w:tab/>
      </w:r>
      <w:proofErr w:type="spellStart"/>
      <w:r w:rsidRPr="00FA0D37">
        <w:t>PCell</w:t>
      </w:r>
      <w:proofErr w:type="spellEnd"/>
      <w:r w:rsidRPr="00FA0D37">
        <w:t>/</w:t>
      </w:r>
      <w:proofErr w:type="spellStart"/>
      <w:r w:rsidRPr="00FA0D37">
        <w:t>PSCell</w:t>
      </w:r>
      <w:proofErr w:type="spellEnd"/>
      <w:r w:rsidRPr="00FA0D37">
        <w:t xml:space="preserve"> becomes worse than absolute threshold1 AND Neighbour/</w:t>
      </w:r>
      <w:proofErr w:type="spellStart"/>
      <w:r w:rsidRPr="00FA0D37">
        <w:t>SCell</w:t>
      </w:r>
      <w:proofErr w:type="spellEnd"/>
      <w:r w:rsidRPr="00FA0D37">
        <w:t xml:space="preserve"> becomes better than another absolute </w:t>
      </w:r>
      <w:proofErr w:type="gramStart"/>
      <w:r w:rsidRPr="00FA0D37">
        <w:t>threshold2;</w:t>
      </w:r>
      <w:proofErr w:type="gramEnd"/>
    </w:p>
    <w:p w14:paraId="2E81B14F" w14:textId="77777777" w:rsidR="00FE5EA9" w:rsidRPr="00FA0D37" w:rsidRDefault="00FE5EA9" w:rsidP="00FE5EA9">
      <w:pPr>
        <w:pStyle w:val="B1"/>
      </w:pPr>
      <w:r w:rsidRPr="00FA0D37">
        <w:t>Event A6:</w:t>
      </w:r>
      <w:r w:rsidRPr="00FA0D37">
        <w:tab/>
        <w:t xml:space="preserve">Neighbour becomes amount of offset better than </w:t>
      </w:r>
      <w:proofErr w:type="spellStart"/>
      <w:proofErr w:type="gramStart"/>
      <w:r w:rsidRPr="00FA0D37">
        <w:t>SCell</w:t>
      </w:r>
      <w:proofErr w:type="spellEnd"/>
      <w:r w:rsidRPr="00FA0D37">
        <w:t>;</w:t>
      </w:r>
      <w:proofErr w:type="gramEnd"/>
    </w:p>
    <w:p w14:paraId="407BE11A" w14:textId="77777777" w:rsidR="00FE5EA9" w:rsidRPr="00FA0D37" w:rsidRDefault="00FE5EA9" w:rsidP="00FE5EA9">
      <w:pPr>
        <w:pStyle w:val="B1"/>
        <w:rPr>
          <w:rFonts w:eastAsiaTheme="minorEastAsia"/>
        </w:rPr>
      </w:pPr>
      <w:r w:rsidRPr="00FA0D37">
        <w:t>Event D1:</w:t>
      </w:r>
      <w:r w:rsidRPr="00FA0D37">
        <w:tab/>
        <w:t xml:space="preserve">Distance between UE and a reference location </w:t>
      </w:r>
      <w:r w:rsidRPr="00FA0D37">
        <w:rPr>
          <w:i/>
          <w:iCs/>
        </w:rPr>
        <w:t>referenceLocation1</w:t>
      </w:r>
      <w:r w:rsidRPr="00FA0D37">
        <w:t xml:space="preserve"> becomes larger than configured threshold </w:t>
      </w:r>
      <w:r w:rsidRPr="00FA0D37">
        <w:rPr>
          <w:i/>
        </w:rPr>
        <w:t>distance</w:t>
      </w:r>
      <w:r w:rsidRPr="00FA0D37">
        <w:rPr>
          <w:i/>
          <w:iCs/>
        </w:rPr>
        <w:t>Thresh</w:t>
      </w:r>
      <w:r w:rsidRPr="00FA0D37">
        <w:rPr>
          <w:i/>
        </w:rPr>
        <w:t>FromReference</w:t>
      </w:r>
      <w:r w:rsidRPr="00FA0D37">
        <w:rPr>
          <w:i/>
          <w:iCs/>
        </w:rPr>
        <w:t>1</w:t>
      </w:r>
      <w:r w:rsidRPr="00FA0D37">
        <w:t xml:space="preserve"> and distance between UE and a reference location </w:t>
      </w:r>
      <w:r w:rsidRPr="00FA0D37">
        <w:rPr>
          <w:i/>
        </w:rPr>
        <w:t>referenceLocation2</w:t>
      </w:r>
      <w:r w:rsidRPr="00FA0D37">
        <w:t xml:space="preserve"> becomes shorter than configured threshold </w:t>
      </w:r>
      <w:proofErr w:type="gramStart"/>
      <w:r w:rsidRPr="00FA0D37">
        <w:rPr>
          <w:i/>
        </w:rPr>
        <w:t>distance</w:t>
      </w:r>
      <w:r w:rsidRPr="00FA0D37">
        <w:rPr>
          <w:i/>
          <w:iCs/>
        </w:rPr>
        <w:t>Thresh</w:t>
      </w:r>
      <w:r w:rsidRPr="00FA0D37">
        <w:rPr>
          <w:i/>
        </w:rPr>
        <w:t>FromReference</w:t>
      </w:r>
      <w:r w:rsidRPr="00FA0D37">
        <w:rPr>
          <w:i/>
          <w:iCs/>
        </w:rPr>
        <w:t>2</w:t>
      </w:r>
      <w:r w:rsidRPr="00FA0D37">
        <w:t>;</w:t>
      </w:r>
      <w:proofErr w:type="gramEnd"/>
    </w:p>
    <w:p w14:paraId="6B7789E2" w14:textId="77777777" w:rsidR="00FE5EA9" w:rsidRPr="00FA0D37" w:rsidRDefault="00FE5EA9" w:rsidP="00FE5EA9">
      <w:pPr>
        <w:pStyle w:val="B1"/>
      </w:pPr>
      <w:proofErr w:type="spellStart"/>
      <w:r w:rsidRPr="00FA0D37">
        <w:t>CondEvent</w:t>
      </w:r>
      <w:proofErr w:type="spellEnd"/>
      <w:r w:rsidRPr="00FA0D37">
        <w:t xml:space="preserve"> A3: Conditional reconfiguration candidate becomes amount of offset better than </w:t>
      </w:r>
      <w:proofErr w:type="spellStart"/>
      <w:r w:rsidRPr="00FA0D37">
        <w:t>PCell</w:t>
      </w:r>
      <w:proofErr w:type="spellEnd"/>
      <w:r w:rsidRPr="00FA0D37">
        <w:t>/</w:t>
      </w:r>
      <w:proofErr w:type="spellStart"/>
      <w:proofErr w:type="gramStart"/>
      <w:r w:rsidRPr="00FA0D37">
        <w:t>PSCell</w:t>
      </w:r>
      <w:proofErr w:type="spellEnd"/>
      <w:r w:rsidRPr="00FA0D37">
        <w:t>;</w:t>
      </w:r>
      <w:proofErr w:type="gramEnd"/>
    </w:p>
    <w:p w14:paraId="63F186C1" w14:textId="77777777" w:rsidR="00FE5EA9" w:rsidRPr="00FA0D37" w:rsidRDefault="00FE5EA9" w:rsidP="00FE5EA9">
      <w:pPr>
        <w:pStyle w:val="B1"/>
        <w:rPr>
          <w:rFonts w:eastAsiaTheme="minorEastAsia"/>
        </w:rPr>
      </w:pPr>
      <w:proofErr w:type="spellStart"/>
      <w:r w:rsidRPr="00FA0D37">
        <w:t>CondEvent</w:t>
      </w:r>
      <w:proofErr w:type="spellEnd"/>
      <w:r w:rsidRPr="00FA0D37">
        <w:t xml:space="preserve"> A4: Conditional reconfiguration candidate becomes better than absolute </w:t>
      </w:r>
      <w:proofErr w:type="gramStart"/>
      <w:r w:rsidRPr="00FA0D37">
        <w:t>threshold</w:t>
      </w:r>
      <w:r w:rsidRPr="00FA0D37">
        <w:rPr>
          <w:rFonts w:ascii="DengXian" w:eastAsia="DengXian" w:hAnsi="DengXian"/>
          <w:lang w:eastAsia="zh-CN"/>
        </w:rPr>
        <w:t>;</w:t>
      </w:r>
      <w:proofErr w:type="gramEnd"/>
    </w:p>
    <w:p w14:paraId="43CB8A6E" w14:textId="77777777" w:rsidR="00FE5EA9" w:rsidRPr="00FA0D37" w:rsidRDefault="00FE5EA9" w:rsidP="00FE5EA9">
      <w:pPr>
        <w:pStyle w:val="B1"/>
      </w:pPr>
      <w:proofErr w:type="spellStart"/>
      <w:r w:rsidRPr="00FA0D37">
        <w:t>CondEvent</w:t>
      </w:r>
      <w:proofErr w:type="spellEnd"/>
      <w:r w:rsidRPr="00FA0D37">
        <w:t xml:space="preserve"> A5: </w:t>
      </w:r>
      <w:proofErr w:type="spellStart"/>
      <w:r w:rsidRPr="00FA0D37">
        <w:t>PCell</w:t>
      </w:r>
      <w:proofErr w:type="spellEnd"/>
      <w:r w:rsidRPr="00FA0D37">
        <w:t>/</w:t>
      </w:r>
      <w:proofErr w:type="spellStart"/>
      <w:r w:rsidRPr="00FA0D37">
        <w:t>PSCell</w:t>
      </w:r>
      <w:proofErr w:type="spellEnd"/>
      <w:r w:rsidRPr="00FA0D37">
        <w:t xml:space="preserve"> becomes worse than absolute threshold1 AND Conditional reconfiguration candidate becomes better than another absolute </w:t>
      </w:r>
      <w:proofErr w:type="gramStart"/>
      <w:r w:rsidRPr="00FA0D37">
        <w:t>threshold2;</w:t>
      </w:r>
      <w:proofErr w:type="gramEnd"/>
    </w:p>
    <w:p w14:paraId="728A8283" w14:textId="77777777" w:rsidR="00FE5EA9" w:rsidRPr="00FA0D37" w:rsidRDefault="00FE5EA9" w:rsidP="00FE5EA9">
      <w:pPr>
        <w:pStyle w:val="B1"/>
        <w:rPr>
          <w:rFonts w:eastAsiaTheme="minorEastAsia"/>
        </w:rPr>
      </w:pPr>
      <w:proofErr w:type="spellStart"/>
      <w:r w:rsidRPr="00FA0D37">
        <w:t>CondEvent</w:t>
      </w:r>
      <w:proofErr w:type="spellEnd"/>
      <w:r w:rsidRPr="00FA0D37">
        <w:t xml:space="preserve"> D1: Distance between UE and a reference location </w:t>
      </w:r>
      <w:r w:rsidRPr="00FA0D37">
        <w:rPr>
          <w:i/>
          <w:iCs/>
        </w:rPr>
        <w:t>referenceLocation1</w:t>
      </w:r>
      <w:r w:rsidRPr="00FA0D37">
        <w:t xml:space="preserve"> becomes larger than configured threshold </w:t>
      </w:r>
      <w:r w:rsidRPr="00FA0D37">
        <w:rPr>
          <w:i/>
        </w:rPr>
        <w:t>distance</w:t>
      </w:r>
      <w:r w:rsidRPr="00FA0D37">
        <w:rPr>
          <w:i/>
          <w:iCs/>
        </w:rPr>
        <w:t>Thresh</w:t>
      </w:r>
      <w:r w:rsidRPr="00FA0D37">
        <w:rPr>
          <w:i/>
        </w:rPr>
        <w:t>FromReference</w:t>
      </w:r>
      <w:r w:rsidRPr="00FA0D37">
        <w:rPr>
          <w:i/>
          <w:iCs/>
        </w:rPr>
        <w:t>1</w:t>
      </w:r>
      <w:r w:rsidRPr="00FA0D37">
        <w:t xml:space="preserve"> and distance between UE and a reference location </w:t>
      </w:r>
      <w:r w:rsidRPr="00FA0D37">
        <w:rPr>
          <w:i/>
        </w:rPr>
        <w:t>referenceLocation2</w:t>
      </w:r>
      <w:r w:rsidRPr="00FA0D37">
        <w:t xml:space="preserve"> of conditional reconfiguration candidate becomes shorter than configured threshold </w:t>
      </w:r>
      <w:proofErr w:type="gramStart"/>
      <w:r w:rsidRPr="00FA0D37">
        <w:rPr>
          <w:i/>
        </w:rPr>
        <w:t>distance</w:t>
      </w:r>
      <w:r w:rsidRPr="00FA0D37">
        <w:rPr>
          <w:i/>
          <w:iCs/>
        </w:rPr>
        <w:t>Thresh</w:t>
      </w:r>
      <w:r w:rsidRPr="00FA0D37">
        <w:rPr>
          <w:i/>
        </w:rPr>
        <w:t>FromReference</w:t>
      </w:r>
      <w:r w:rsidRPr="00FA0D37">
        <w:rPr>
          <w:i/>
          <w:iCs/>
        </w:rPr>
        <w:t>2</w:t>
      </w:r>
      <w:r w:rsidRPr="00FA0D37">
        <w:t>;</w:t>
      </w:r>
      <w:proofErr w:type="gramEnd"/>
    </w:p>
    <w:p w14:paraId="46BDD2A7" w14:textId="77777777" w:rsidR="00FE5EA9" w:rsidRPr="00FA0D37" w:rsidRDefault="00FE5EA9" w:rsidP="00FE5EA9">
      <w:pPr>
        <w:pStyle w:val="B1"/>
      </w:pPr>
      <w:bookmarkStart w:id="246" w:name="_Hlk87969184"/>
      <w:proofErr w:type="spellStart"/>
      <w:r w:rsidRPr="00FA0D37">
        <w:t>CondEvent</w:t>
      </w:r>
      <w:proofErr w:type="spellEnd"/>
      <w:r w:rsidRPr="00FA0D37">
        <w:t xml:space="preserve"> T1: Time measured at UE becomes more than configured threshold </w:t>
      </w:r>
      <w:r w:rsidRPr="00FA0D37">
        <w:rPr>
          <w:i/>
        </w:rPr>
        <w:t>t1-</w:t>
      </w:r>
      <w:r w:rsidRPr="00FA0D37">
        <w:rPr>
          <w:i/>
          <w:iCs/>
        </w:rPr>
        <w:t xml:space="preserve">Threshold </w:t>
      </w:r>
      <w:r w:rsidRPr="00FA0D37">
        <w:t xml:space="preserve">but is less than </w:t>
      </w:r>
      <w:r w:rsidRPr="00FA0D37">
        <w:rPr>
          <w:i/>
        </w:rPr>
        <w:t xml:space="preserve">t1-Threshold + </w:t>
      </w:r>
      <w:proofErr w:type="gramStart"/>
      <w:r w:rsidRPr="00FA0D37">
        <w:rPr>
          <w:i/>
        </w:rPr>
        <w:t>duration</w:t>
      </w:r>
      <w:r w:rsidRPr="00FA0D37">
        <w:t>;</w:t>
      </w:r>
      <w:proofErr w:type="gramEnd"/>
    </w:p>
    <w:bookmarkEnd w:id="246"/>
    <w:p w14:paraId="7B471C44" w14:textId="77777777" w:rsidR="00FE5EA9" w:rsidRPr="00FA0D37" w:rsidRDefault="00FE5EA9" w:rsidP="00FE5EA9">
      <w:pPr>
        <w:pStyle w:val="B1"/>
      </w:pPr>
      <w:r w:rsidRPr="00FA0D37">
        <w:t>Event X1:</w:t>
      </w:r>
      <w:r w:rsidRPr="00FA0D37">
        <w:tab/>
        <w:t xml:space="preserve">Serving L2 U2N Relay UE becomes worse than absolute threshold1 AND NR Cell becomes better than another absolute </w:t>
      </w:r>
      <w:proofErr w:type="gramStart"/>
      <w:r w:rsidRPr="00FA0D37">
        <w:t>threshold2;</w:t>
      </w:r>
      <w:proofErr w:type="gramEnd"/>
    </w:p>
    <w:p w14:paraId="72146778" w14:textId="77777777" w:rsidR="00FE5EA9" w:rsidRPr="00FA0D37" w:rsidRDefault="00FE5EA9" w:rsidP="00FE5EA9">
      <w:pPr>
        <w:pStyle w:val="B1"/>
      </w:pPr>
      <w:r w:rsidRPr="00FA0D37">
        <w:t>Event X2:</w:t>
      </w:r>
      <w:r w:rsidRPr="00FA0D37">
        <w:tab/>
        <w:t xml:space="preserve">Serving L2 U2N Relay UE becomes worse than absolute </w:t>
      </w:r>
      <w:proofErr w:type="gramStart"/>
      <w:r w:rsidRPr="00FA0D37">
        <w:t>threshold;</w:t>
      </w:r>
      <w:proofErr w:type="gramEnd"/>
    </w:p>
    <w:p w14:paraId="13D24FB9" w14:textId="77777777" w:rsidR="00FE5EA9" w:rsidRPr="00FA0D37" w:rsidRDefault="00FE5EA9" w:rsidP="00FE5EA9">
      <w:r w:rsidRPr="00FA0D37">
        <w:t>For event I1, measurement reporting event is based on CLI measurement results, which can either be derived based on SRS-RSRP or CLI-RSSI.</w:t>
      </w:r>
    </w:p>
    <w:p w14:paraId="064919B1" w14:textId="77777777" w:rsidR="00FE5EA9" w:rsidRPr="00FA0D37" w:rsidRDefault="00FE5EA9" w:rsidP="00FE5EA9">
      <w:pPr>
        <w:pStyle w:val="B1"/>
      </w:pPr>
      <w:r w:rsidRPr="00FA0D37">
        <w:t>Event I1:</w:t>
      </w:r>
      <w:r w:rsidRPr="00FA0D37">
        <w:tab/>
        <w:t>Interference becomes higher than absolute threshold.</w:t>
      </w:r>
    </w:p>
    <w:p w14:paraId="3D6B5898" w14:textId="77777777" w:rsidR="00FE5EA9" w:rsidRPr="00FA0D37" w:rsidRDefault="00FE5EA9" w:rsidP="00FE5EA9">
      <w:pPr>
        <w:pStyle w:val="TH"/>
      </w:pPr>
      <w:proofErr w:type="spellStart"/>
      <w:r w:rsidRPr="00FA0D37">
        <w:rPr>
          <w:i/>
        </w:rPr>
        <w:t>ReportConfigNR</w:t>
      </w:r>
      <w:proofErr w:type="spellEnd"/>
      <w:r w:rsidRPr="00FA0D37">
        <w:t xml:space="preserve"> information element</w:t>
      </w:r>
    </w:p>
    <w:p w14:paraId="5A328906" w14:textId="77777777" w:rsidR="00FE5EA9" w:rsidRPr="00FA0D37" w:rsidRDefault="00FE5EA9" w:rsidP="00FE5EA9">
      <w:pPr>
        <w:pStyle w:val="PL"/>
        <w:rPr>
          <w:color w:val="808080"/>
        </w:rPr>
      </w:pPr>
      <w:r w:rsidRPr="00FA0D37">
        <w:rPr>
          <w:color w:val="808080"/>
        </w:rPr>
        <w:t>-- ASN1START</w:t>
      </w:r>
    </w:p>
    <w:p w14:paraId="5FBF81CC" w14:textId="77777777" w:rsidR="00FE5EA9" w:rsidRPr="00FA0D37" w:rsidRDefault="00FE5EA9" w:rsidP="00FE5EA9">
      <w:pPr>
        <w:pStyle w:val="PL"/>
        <w:rPr>
          <w:color w:val="808080"/>
        </w:rPr>
      </w:pPr>
      <w:r w:rsidRPr="00FA0D37">
        <w:rPr>
          <w:color w:val="808080"/>
        </w:rPr>
        <w:t>-- TAG-REPORTCONFIGNR-START</w:t>
      </w:r>
    </w:p>
    <w:p w14:paraId="50E3480C" w14:textId="77777777" w:rsidR="00FE5EA9" w:rsidRPr="00FA0D37" w:rsidRDefault="00FE5EA9" w:rsidP="00FE5EA9">
      <w:pPr>
        <w:pStyle w:val="PL"/>
      </w:pPr>
    </w:p>
    <w:p w14:paraId="3A4FE580" w14:textId="77777777" w:rsidR="00FE5EA9" w:rsidRPr="00FA0D37" w:rsidRDefault="00FE5EA9" w:rsidP="00FE5EA9">
      <w:pPr>
        <w:pStyle w:val="PL"/>
      </w:pPr>
      <w:r w:rsidRPr="00FA0D37">
        <w:t xml:space="preserve">ReportConfigNR ::=                          </w:t>
      </w:r>
      <w:r w:rsidRPr="00FA0D37">
        <w:rPr>
          <w:color w:val="993366"/>
        </w:rPr>
        <w:t>SEQUENCE</w:t>
      </w:r>
      <w:r w:rsidRPr="00FA0D37">
        <w:t xml:space="preserve"> {</w:t>
      </w:r>
    </w:p>
    <w:p w14:paraId="262443FB" w14:textId="77777777" w:rsidR="00FE5EA9" w:rsidRPr="00FA0D37" w:rsidRDefault="00FE5EA9" w:rsidP="00FE5EA9">
      <w:pPr>
        <w:pStyle w:val="PL"/>
      </w:pPr>
      <w:r w:rsidRPr="00FA0D37">
        <w:t xml:space="preserve">    reportType                                  </w:t>
      </w:r>
      <w:r w:rsidRPr="00FA0D37">
        <w:rPr>
          <w:color w:val="993366"/>
        </w:rPr>
        <w:t>CHOICE</w:t>
      </w:r>
      <w:r w:rsidRPr="00FA0D37">
        <w:t xml:space="preserve"> {</w:t>
      </w:r>
    </w:p>
    <w:p w14:paraId="5850BDE9" w14:textId="77777777" w:rsidR="00FE5EA9" w:rsidRPr="00FA0D37" w:rsidRDefault="00FE5EA9" w:rsidP="00FE5EA9">
      <w:pPr>
        <w:pStyle w:val="PL"/>
      </w:pPr>
      <w:r w:rsidRPr="00FA0D37">
        <w:t xml:space="preserve">        periodical                                  PeriodicalReportConfig,</w:t>
      </w:r>
    </w:p>
    <w:p w14:paraId="2C9289A8" w14:textId="77777777" w:rsidR="00FE5EA9" w:rsidRPr="00FA0D37" w:rsidRDefault="00FE5EA9" w:rsidP="00FE5EA9">
      <w:pPr>
        <w:pStyle w:val="PL"/>
      </w:pPr>
      <w:r w:rsidRPr="00FA0D37">
        <w:t xml:space="preserve">        eventTriggered                              EventTriggerConfig,</w:t>
      </w:r>
    </w:p>
    <w:p w14:paraId="0CB7CF18" w14:textId="77777777" w:rsidR="00FE5EA9" w:rsidRPr="00FA0D37" w:rsidRDefault="00FE5EA9" w:rsidP="00FE5EA9">
      <w:pPr>
        <w:pStyle w:val="PL"/>
      </w:pPr>
      <w:r w:rsidRPr="00FA0D37">
        <w:t xml:space="preserve">        ...,</w:t>
      </w:r>
    </w:p>
    <w:p w14:paraId="02909620" w14:textId="77777777" w:rsidR="00FE5EA9" w:rsidRPr="00FA0D37" w:rsidRDefault="00FE5EA9" w:rsidP="00FE5EA9">
      <w:pPr>
        <w:pStyle w:val="PL"/>
      </w:pPr>
      <w:r w:rsidRPr="00FA0D37">
        <w:t xml:space="preserve">        reportCGI                                   ReportCGI,</w:t>
      </w:r>
    </w:p>
    <w:p w14:paraId="7FDC0B42" w14:textId="77777777" w:rsidR="00FE5EA9" w:rsidRPr="00FA0D37" w:rsidRDefault="00FE5EA9" w:rsidP="00FE5EA9">
      <w:pPr>
        <w:pStyle w:val="PL"/>
      </w:pPr>
      <w:r w:rsidRPr="00FA0D37">
        <w:t xml:space="preserve">        reportSFTD                                  ReportSFTD-NR,</w:t>
      </w:r>
    </w:p>
    <w:p w14:paraId="37A8E7AE" w14:textId="77777777" w:rsidR="00FE5EA9" w:rsidRPr="00FA0D37" w:rsidRDefault="00FE5EA9" w:rsidP="00FE5EA9">
      <w:pPr>
        <w:pStyle w:val="PL"/>
      </w:pPr>
      <w:r w:rsidRPr="00FA0D37">
        <w:t xml:space="preserve">        condTriggerConfig-r16                       CondTriggerConfig-r16,</w:t>
      </w:r>
    </w:p>
    <w:p w14:paraId="65CCBCA0" w14:textId="77777777" w:rsidR="00FE5EA9" w:rsidRPr="00FA0D37" w:rsidRDefault="00FE5EA9" w:rsidP="00FE5EA9">
      <w:pPr>
        <w:pStyle w:val="PL"/>
      </w:pPr>
      <w:r w:rsidRPr="00FA0D37">
        <w:t xml:space="preserve">        cli-Periodical-r16                          CLI-PeriodicalReportConfig-r16,</w:t>
      </w:r>
    </w:p>
    <w:p w14:paraId="7A6D2BB9" w14:textId="77777777" w:rsidR="00FE5EA9" w:rsidRPr="00FA0D37" w:rsidRDefault="00FE5EA9" w:rsidP="00FE5EA9">
      <w:pPr>
        <w:pStyle w:val="PL"/>
      </w:pPr>
      <w:r w:rsidRPr="00FA0D37">
        <w:t xml:space="preserve">        cli-EventTriggered-r16                      CLI-EventTriggerConfig-r16,</w:t>
      </w:r>
    </w:p>
    <w:p w14:paraId="49336419" w14:textId="77777777" w:rsidR="00FE5EA9" w:rsidRPr="00FA0D37" w:rsidRDefault="00FE5EA9" w:rsidP="00FE5EA9">
      <w:pPr>
        <w:pStyle w:val="PL"/>
      </w:pPr>
      <w:r w:rsidRPr="00FA0D37">
        <w:t xml:space="preserve">        rxTxPeriodical-r17                          RxTxPeriodical-r17</w:t>
      </w:r>
    </w:p>
    <w:p w14:paraId="5393F1B7" w14:textId="77777777" w:rsidR="00FE5EA9" w:rsidRPr="00FA0D37" w:rsidRDefault="00FE5EA9" w:rsidP="00FE5EA9">
      <w:pPr>
        <w:pStyle w:val="PL"/>
      </w:pPr>
      <w:r w:rsidRPr="00FA0D37">
        <w:t xml:space="preserve">    }</w:t>
      </w:r>
    </w:p>
    <w:p w14:paraId="6DACE320" w14:textId="77777777" w:rsidR="00FE5EA9" w:rsidRPr="00FA0D37" w:rsidRDefault="00FE5EA9" w:rsidP="00FE5EA9">
      <w:pPr>
        <w:pStyle w:val="PL"/>
      </w:pPr>
      <w:r w:rsidRPr="00FA0D37">
        <w:t>}</w:t>
      </w:r>
    </w:p>
    <w:p w14:paraId="1C92472D" w14:textId="77777777" w:rsidR="00FE5EA9" w:rsidRPr="00FA0D37" w:rsidRDefault="00FE5EA9" w:rsidP="00FE5EA9">
      <w:pPr>
        <w:pStyle w:val="PL"/>
      </w:pPr>
    </w:p>
    <w:p w14:paraId="32C14943" w14:textId="77777777" w:rsidR="00FE5EA9" w:rsidRPr="00FA0D37" w:rsidRDefault="00FE5EA9" w:rsidP="00FE5EA9">
      <w:pPr>
        <w:pStyle w:val="PL"/>
      </w:pPr>
      <w:r w:rsidRPr="00FA0D37">
        <w:t xml:space="preserve">ReportCGI ::=                     </w:t>
      </w:r>
      <w:r w:rsidRPr="00FA0D37">
        <w:rPr>
          <w:color w:val="993366"/>
        </w:rPr>
        <w:t>SEQUENCE</w:t>
      </w:r>
      <w:r w:rsidRPr="00FA0D37">
        <w:t xml:space="preserve"> {</w:t>
      </w:r>
    </w:p>
    <w:p w14:paraId="3C2466DB" w14:textId="77777777" w:rsidR="00FE5EA9" w:rsidRPr="00FA0D37" w:rsidRDefault="00FE5EA9" w:rsidP="00FE5EA9">
      <w:pPr>
        <w:pStyle w:val="PL"/>
      </w:pPr>
      <w:r w:rsidRPr="00FA0D37">
        <w:t xml:space="preserve">    cellForWhichToReportCGI          PhysCellId,</w:t>
      </w:r>
    </w:p>
    <w:p w14:paraId="5B8ABF64" w14:textId="77777777" w:rsidR="00FE5EA9" w:rsidRPr="00FA0D37" w:rsidRDefault="00FE5EA9" w:rsidP="00FE5EA9">
      <w:pPr>
        <w:pStyle w:val="PL"/>
      </w:pPr>
      <w:r w:rsidRPr="00FA0D37">
        <w:t xml:space="preserve">        ...,</w:t>
      </w:r>
    </w:p>
    <w:p w14:paraId="74DD4561" w14:textId="77777777" w:rsidR="00FE5EA9" w:rsidRPr="00FA0D37" w:rsidRDefault="00FE5EA9" w:rsidP="00FE5EA9">
      <w:pPr>
        <w:pStyle w:val="PL"/>
      </w:pPr>
      <w:r w:rsidRPr="00FA0D37">
        <w:t xml:space="preserve">    [[</w:t>
      </w:r>
    </w:p>
    <w:p w14:paraId="67BB8336" w14:textId="77777777" w:rsidR="00FE5EA9" w:rsidRPr="00FA0D37" w:rsidRDefault="00FE5EA9" w:rsidP="00FE5EA9">
      <w:pPr>
        <w:pStyle w:val="PL"/>
        <w:rPr>
          <w:color w:val="808080"/>
        </w:rPr>
      </w:pPr>
      <w:r w:rsidRPr="00FA0D37">
        <w:t xml:space="preserve">    useAutonomousGaps-r16            </w:t>
      </w:r>
      <w:r w:rsidRPr="00FA0D37">
        <w:rPr>
          <w:color w:val="993366"/>
        </w:rPr>
        <w:t>ENUMERATED</w:t>
      </w:r>
      <w:r w:rsidRPr="00FA0D37">
        <w:t xml:space="preserve"> {setup}                </w:t>
      </w:r>
      <w:r w:rsidRPr="00FA0D37">
        <w:rPr>
          <w:color w:val="993366"/>
        </w:rPr>
        <w:t>OPTIONAL</w:t>
      </w:r>
      <w:r w:rsidRPr="00FA0D37">
        <w:t xml:space="preserve">   </w:t>
      </w:r>
      <w:r w:rsidRPr="00FA0D37">
        <w:rPr>
          <w:color w:val="808080"/>
        </w:rPr>
        <w:t>-- Need R</w:t>
      </w:r>
    </w:p>
    <w:p w14:paraId="1FA59AE4" w14:textId="77777777" w:rsidR="00FE5EA9" w:rsidRPr="00FA0D37" w:rsidRDefault="00FE5EA9" w:rsidP="00FE5EA9">
      <w:pPr>
        <w:pStyle w:val="PL"/>
      </w:pPr>
      <w:r w:rsidRPr="00FA0D37">
        <w:t xml:space="preserve">    ]]</w:t>
      </w:r>
    </w:p>
    <w:p w14:paraId="2F33E25D" w14:textId="77777777" w:rsidR="00FE5EA9" w:rsidRPr="00FA0D37" w:rsidRDefault="00FE5EA9" w:rsidP="00FE5EA9">
      <w:pPr>
        <w:pStyle w:val="PL"/>
      </w:pPr>
    </w:p>
    <w:p w14:paraId="747FD2D6" w14:textId="77777777" w:rsidR="00FE5EA9" w:rsidRPr="00FA0D37" w:rsidRDefault="00FE5EA9" w:rsidP="00FE5EA9">
      <w:pPr>
        <w:pStyle w:val="PL"/>
      </w:pPr>
      <w:r w:rsidRPr="00FA0D37">
        <w:t>}</w:t>
      </w:r>
    </w:p>
    <w:p w14:paraId="66C85FC4" w14:textId="77777777" w:rsidR="00FE5EA9" w:rsidRPr="00FA0D37" w:rsidRDefault="00FE5EA9" w:rsidP="00FE5EA9">
      <w:pPr>
        <w:pStyle w:val="PL"/>
      </w:pPr>
    </w:p>
    <w:p w14:paraId="300EBE24" w14:textId="77777777" w:rsidR="00FE5EA9" w:rsidRPr="00FA0D37" w:rsidRDefault="00FE5EA9" w:rsidP="00FE5EA9">
      <w:pPr>
        <w:pStyle w:val="PL"/>
      </w:pPr>
      <w:r w:rsidRPr="00FA0D37">
        <w:t xml:space="preserve">ReportSFTD-NR ::=                 </w:t>
      </w:r>
      <w:r w:rsidRPr="00FA0D37">
        <w:rPr>
          <w:color w:val="993366"/>
        </w:rPr>
        <w:t>SEQUENCE</w:t>
      </w:r>
      <w:r w:rsidRPr="00FA0D37">
        <w:t xml:space="preserve"> {</w:t>
      </w:r>
    </w:p>
    <w:p w14:paraId="40A1400C" w14:textId="77777777" w:rsidR="00FE5EA9" w:rsidRPr="00FA0D37" w:rsidRDefault="00FE5EA9" w:rsidP="00FE5EA9">
      <w:pPr>
        <w:pStyle w:val="PL"/>
      </w:pPr>
      <w:r w:rsidRPr="00FA0D37">
        <w:t xml:space="preserve">    reportSFTD-Meas                  </w:t>
      </w:r>
      <w:r w:rsidRPr="00FA0D37">
        <w:rPr>
          <w:color w:val="993366"/>
        </w:rPr>
        <w:t>BOOLEAN</w:t>
      </w:r>
      <w:r w:rsidRPr="00FA0D37">
        <w:t>,</w:t>
      </w:r>
    </w:p>
    <w:p w14:paraId="0522E574" w14:textId="77777777" w:rsidR="00FE5EA9" w:rsidRPr="00FA0D37" w:rsidRDefault="00FE5EA9" w:rsidP="00FE5EA9">
      <w:pPr>
        <w:pStyle w:val="PL"/>
      </w:pPr>
      <w:r w:rsidRPr="00FA0D37">
        <w:t xml:space="preserve">    reportRSRP                       </w:t>
      </w:r>
      <w:r w:rsidRPr="00FA0D37">
        <w:rPr>
          <w:color w:val="993366"/>
        </w:rPr>
        <w:t>BOOLEAN</w:t>
      </w:r>
      <w:r w:rsidRPr="00FA0D37">
        <w:t>,</w:t>
      </w:r>
    </w:p>
    <w:p w14:paraId="26C9457F" w14:textId="77777777" w:rsidR="00FE5EA9" w:rsidRPr="00FA0D37" w:rsidRDefault="00FE5EA9" w:rsidP="00FE5EA9">
      <w:pPr>
        <w:pStyle w:val="PL"/>
      </w:pPr>
      <w:r w:rsidRPr="00FA0D37">
        <w:t xml:space="preserve">    ...,</w:t>
      </w:r>
    </w:p>
    <w:p w14:paraId="127BCF03" w14:textId="77777777" w:rsidR="00FE5EA9" w:rsidRPr="00FA0D37" w:rsidRDefault="00FE5EA9" w:rsidP="00FE5EA9">
      <w:pPr>
        <w:pStyle w:val="PL"/>
      </w:pPr>
      <w:r w:rsidRPr="00FA0D37">
        <w:t xml:space="preserve">    [[</w:t>
      </w:r>
    </w:p>
    <w:p w14:paraId="32C17092" w14:textId="77777777" w:rsidR="00FE5EA9" w:rsidRPr="00FA0D37" w:rsidRDefault="00FE5EA9" w:rsidP="00FE5EA9">
      <w:pPr>
        <w:pStyle w:val="PL"/>
        <w:rPr>
          <w:color w:val="808080"/>
        </w:rPr>
      </w:pPr>
      <w:r w:rsidRPr="00FA0D37">
        <w:t xml:space="preserve">    reportSFTD-NeighMeas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20859A5" w14:textId="77777777" w:rsidR="00FE5EA9" w:rsidRPr="00FA0D37" w:rsidRDefault="00FE5EA9" w:rsidP="00FE5EA9">
      <w:pPr>
        <w:pStyle w:val="PL"/>
        <w:rPr>
          <w:color w:val="808080"/>
        </w:rPr>
      </w:pPr>
      <w:r w:rsidRPr="00FA0D37">
        <w:t xml:space="preserve">    drx-SFTD-NeighMeas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63E927" w14:textId="77777777" w:rsidR="00FE5EA9" w:rsidRPr="00FA0D37" w:rsidRDefault="00FE5EA9" w:rsidP="00FE5EA9">
      <w:pPr>
        <w:pStyle w:val="PL"/>
        <w:rPr>
          <w:color w:val="808080"/>
        </w:rPr>
      </w:pPr>
      <w:r w:rsidRPr="00FA0D37">
        <w:t xml:space="preserve">    cellsForWhichToReportSFTD        </w:t>
      </w:r>
      <w:r w:rsidRPr="00FA0D37">
        <w:rPr>
          <w:color w:val="993366"/>
        </w:rPr>
        <w:t>SEQUENCE</w:t>
      </w:r>
      <w:r w:rsidRPr="00FA0D37">
        <w:t xml:space="preserve"> (</w:t>
      </w:r>
      <w:r w:rsidRPr="00FA0D37">
        <w:rPr>
          <w:color w:val="993366"/>
        </w:rPr>
        <w:t>SIZE</w:t>
      </w:r>
      <w:r w:rsidRPr="00FA0D37">
        <w:t xml:space="preserve"> (1..maxCellSFTD))</w:t>
      </w:r>
      <w:r w:rsidRPr="00FA0D37">
        <w:rPr>
          <w:color w:val="993366"/>
        </w:rPr>
        <w:t xml:space="preserve"> OF</w:t>
      </w:r>
      <w:r w:rsidRPr="00FA0D37">
        <w:t xml:space="preserve"> PhysCellId   </w:t>
      </w:r>
      <w:r w:rsidRPr="00FA0D37">
        <w:rPr>
          <w:color w:val="993366"/>
        </w:rPr>
        <w:t>OPTIONAL</w:t>
      </w:r>
      <w:r w:rsidRPr="00FA0D37">
        <w:t xml:space="preserve">    </w:t>
      </w:r>
      <w:r w:rsidRPr="00FA0D37">
        <w:rPr>
          <w:color w:val="808080"/>
        </w:rPr>
        <w:t>-- Need R</w:t>
      </w:r>
    </w:p>
    <w:p w14:paraId="74F471AE" w14:textId="77777777" w:rsidR="00FE5EA9" w:rsidRPr="00FA0D37" w:rsidRDefault="00FE5EA9" w:rsidP="00FE5EA9">
      <w:pPr>
        <w:pStyle w:val="PL"/>
      </w:pPr>
      <w:r w:rsidRPr="00FA0D37">
        <w:t xml:space="preserve">    ]]</w:t>
      </w:r>
    </w:p>
    <w:p w14:paraId="60BA0B5B" w14:textId="77777777" w:rsidR="00FE5EA9" w:rsidRPr="00FA0D37" w:rsidRDefault="00FE5EA9" w:rsidP="00FE5EA9">
      <w:pPr>
        <w:pStyle w:val="PL"/>
      </w:pPr>
      <w:r w:rsidRPr="00FA0D37">
        <w:t>}</w:t>
      </w:r>
    </w:p>
    <w:p w14:paraId="5C5298AB" w14:textId="77777777" w:rsidR="00FE5EA9" w:rsidRPr="00FA0D37" w:rsidRDefault="00FE5EA9" w:rsidP="00FE5EA9">
      <w:pPr>
        <w:pStyle w:val="PL"/>
      </w:pPr>
    </w:p>
    <w:p w14:paraId="67B7C690" w14:textId="77777777" w:rsidR="00FE5EA9" w:rsidRPr="00FA0D37" w:rsidRDefault="00FE5EA9" w:rsidP="00FE5EA9">
      <w:pPr>
        <w:pStyle w:val="PL"/>
      </w:pPr>
      <w:r w:rsidRPr="00FA0D37">
        <w:t xml:space="preserve">CondTriggerConfig-r16 ::=        </w:t>
      </w:r>
      <w:r w:rsidRPr="00FA0D37">
        <w:rPr>
          <w:color w:val="993366"/>
        </w:rPr>
        <w:t>SEQUENCE</w:t>
      </w:r>
      <w:r w:rsidRPr="00FA0D37">
        <w:t xml:space="preserve"> {</w:t>
      </w:r>
    </w:p>
    <w:p w14:paraId="1049787A" w14:textId="77777777" w:rsidR="00FE5EA9" w:rsidRPr="00FA0D37" w:rsidRDefault="00FE5EA9" w:rsidP="00FE5EA9">
      <w:pPr>
        <w:pStyle w:val="PL"/>
      </w:pPr>
      <w:r w:rsidRPr="00FA0D37">
        <w:t xml:space="preserve">    condEventId                      </w:t>
      </w:r>
      <w:r w:rsidRPr="00FA0D37">
        <w:rPr>
          <w:color w:val="993366"/>
        </w:rPr>
        <w:t>CHOICE</w:t>
      </w:r>
      <w:r w:rsidRPr="00FA0D37">
        <w:t xml:space="preserve"> {</w:t>
      </w:r>
    </w:p>
    <w:p w14:paraId="6D9FA4F4" w14:textId="77777777" w:rsidR="00FE5EA9" w:rsidRPr="00FA0D37" w:rsidRDefault="00FE5EA9" w:rsidP="00FE5EA9">
      <w:pPr>
        <w:pStyle w:val="PL"/>
      </w:pPr>
      <w:r w:rsidRPr="00FA0D37">
        <w:t xml:space="preserve">        condEventA3                      </w:t>
      </w:r>
      <w:r w:rsidRPr="00FA0D37">
        <w:rPr>
          <w:color w:val="993366"/>
        </w:rPr>
        <w:t>SEQUENCE</w:t>
      </w:r>
      <w:r w:rsidRPr="00FA0D37">
        <w:t xml:space="preserve"> {</w:t>
      </w:r>
    </w:p>
    <w:p w14:paraId="20880D2B" w14:textId="77777777" w:rsidR="00FE5EA9" w:rsidRPr="00FA0D37" w:rsidRDefault="00FE5EA9" w:rsidP="00FE5EA9">
      <w:pPr>
        <w:pStyle w:val="PL"/>
      </w:pPr>
      <w:r w:rsidRPr="00FA0D37">
        <w:t xml:space="preserve">            a3-Offset                        MeasTriggerQuantityOffset,</w:t>
      </w:r>
    </w:p>
    <w:p w14:paraId="1E6DED16" w14:textId="77777777" w:rsidR="00FE5EA9" w:rsidRPr="00FA0D37" w:rsidRDefault="00FE5EA9" w:rsidP="00FE5EA9">
      <w:pPr>
        <w:pStyle w:val="PL"/>
      </w:pPr>
      <w:r w:rsidRPr="00FA0D37">
        <w:t xml:space="preserve">            hysteresis                       Hysteresis,</w:t>
      </w:r>
    </w:p>
    <w:p w14:paraId="7A2D1CE3" w14:textId="77777777" w:rsidR="00FE5EA9" w:rsidRPr="00FA0D37" w:rsidRDefault="00FE5EA9" w:rsidP="00FE5EA9">
      <w:pPr>
        <w:pStyle w:val="PL"/>
      </w:pPr>
      <w:r w:rsidRPr="00FA0D37">
        <w:t xml:space="preserve">            timeToTrigger                    TimeToTrigger</w:t>
      </w:r>
    </w:p>
    <w:p w14:paraId="2FBA1DA3" w14:textId="77777777" w:rsidR="00FE5EA9" w:rsidRPr="00FA0D37" w:rsidRDefault="00FE5EA9" w:rsidP="00FE5EA9">
      <w:pPr>
        <w:pStyle w:val="PL"/>
      </w:pPr>
      <w:r w:rsidRPr="00FA0D37">
        <w:t xml:space="preserve">        },</w:t>
      </w:r>
    </w:p>
    <w:p w14:paraId="120FC2B8" w14:textId="77777777" w:rsidR="00FE5EA9" w:rsidRPr="00FA0D37" w:rsidRDefault="00FE5EA9" w:rsidP="00FE5EA9">
      <w:pPr>
        <w:pStyle w:val="PL"/>
      </w:pPr>
      <w:r w:rsidRPr="00FA0D37">
        <w:t xml:space="preserve">        condEventA5                      </w:t>
      </w:r>
      <w:r w:rsidRPr="00FA0D37">
        <w:rPr>
          <w:color w:val="993366"/>
        </w:rPr>
        <w:t>SEQUENCE</w:t>
      </w:r>
      <w:r w:rsidRPr="00FA0D37">
        <w:t xml:space="preserve"> {</w:t>
      </w:r>
    </w:p>
    <w:p w14:paraId="01ADD1C8" w14:textId="77777777" w:rsidR="00FE5EA9" w:rsidRPr="00FA0D37" w:rsidRDefault="00FE5EA9" w:rsidP="00FE5EA9">
      <w:pPr>
        <w:pStyle w:val="PL"/>
      </w:pPr>
      <w:r w:rsidRPr="00FA0D37">
        <w:t xml:space="preserve">            a5-Threshold1                    MeasTriggerQuantity,</w:t>
      </w:r>
    </w:p>
    <w:p w14:paraId="04559D55" w14:textId="77777777" w:rsidR="00FE5EA9" w:rsidRPr="00FA0D37" w:rsidRDefault="00FE5EA9" w:rsidP="00FE5EA9">
      <w:pPr>
        <w:pStyle w:val="PL"/>
      </w:pPr>
      <w:r w:rsidRPr="00FA0D37">
        <w:t xml:space="preserve">            a5-Threshold2                    MeasTriggerQuantity,</w:t>
      </w:r>
    </w:p>
    <w:p w14:paraId="638177C8" w14:textId="77777777" w:rsidR="00FE5EA9" w:rsidRPr="00FA0D37" w:rsidRDefault="00FE5EA9" w:rsidP="00FE5EA9">
      <w:pPr>
        <w:pStyle w:val="PL"/>
      </w:pPr>
      <w:r w:rsidRPr="00FA0D37">
        <w:t xml:space="preserve">            hysteresis                       Hysteresis,</w:t>
      </w:r>
    </w:p>
    <w:p w14:paraId="78DD2370" w14:textId="77777777" w:rsidR="00FE5EA9" w:rsidRPr="00FA0D37" w:rsidRDefault="00FE5EA9" w:rsidP="00FE5EA9">
      <w:pPr>
        <w:pStyle w:val="PL"/>
      </w:pPr>
      <w:r w:rsidRPr="00FA0D37">
        <w:t xml:space="preserve">            timeToTrigger                    TimeToTrigger</w:t>
      </w:r>
    </w:p>
    <w:p w14:paraId="56A570E7" w14:textId="77777777" w:rsidR="00FE5EA9" w:rsidRPr="00FA0D37" w:rsidRDefault="00FE5EA9" w:rsidP="00FE5EA9">
      <w:pPr>
        <w:pStyle w:val="PL"/>
      </w:pPr>
      <w:r w:rsidRPr="00FA0D37">
        <w:t xml:space="preserve">        },</w:t>
      </w:r>
    </w:p>
    <w:p w14:paraId="23E93971" w14:textId="77777777" w:rsidR="00FE5EA9" w:rsidRPr="00FA0D37" w:rsidRDefault="00FE5EA9" w:rsidP="00FE5EA9">
      <w:pPr>
        <w:pStyle w:val="PL"/>
      </w:pPr>
      <w:r w:rsidRPr="00FA0D37">
        <w:t xml:space="preserve">        ...,</w:t>
      </w:r>
    </w:p>
    <w:p w14:paraId="454D70A1" w14:textId="77777777" w:rsidR="00FE5EA9" w:rsidRPr="00FA0D37" w:rsidRDefault="00FE5EA9" w:rsidP="00FE5EA9">
      <w:pPr>
        <w:pStyle w:val="PL"/>
      </w:pPr>
      <w:r w:rsidRPr="00FA0D37">
        <w:t xml:space="preserve">        condEventA4-r17                  </w:t>
      </w:r>
      <w:r w:rsidRPr="00FA0D37">
        <w:rPr>
          <w:color w:val="993366"/>
        </w:rPr>
        <w:t>SEQUENCE</w:t>
      </w:r>
      <w:r w:rsidRPr="00FA0D37">
        <w:t xml:space="preserve"> {</w:t>
      </w:r>
    </w:p>
    <w:p w14:paraId="46E69C64" w14:textId="77777777" w:rsidR="00FE5EA9" w:rsidRPr="00FA0D37" w:rsidRDefault="00FE5EA9" w:rsidP="00FE5EA9">
      <w:pPr>
        <w:pStyle w:val="PL"/>
      </w:pPr>
      <w:r w:rsidRPr="00FA0D37">
        <w:t xml:space="preserve">            a4-Threshold-r17                 MeasTriggerQuantity,</w:t>
      </w:r>
    </w:p>
    <w:p w14:paraId="180A823F" w14:textId="77777777" w:rsidR="00FE5EA9" w:rsidRPr="00FA0D37" w:rsidRDefault="00FE5EA9" w:rsidP="00FE5EA9">
      <w:pPr>
        <w:pStyle w:val="PL"/>
      </w:pPr>
      <w:r w:rsidRPr="00FA0D37">
        <w:t xml:space="preserve">            hysteresis-r17                   Hysteresis,</w:t>
      </w:r>
    </w:p>
    <w:p w14:paraId="66335D29" w14:textId="77777777" w:rsidR="00FE5EA9" w:rsidRPr="00FA0D37" w:rsidRDefault="00FE5EA9" w:rsidP="00FE5EA9">
      <w:pPr>
        <w:pStyle w:val="PL"/>
      </w:pPr>
      <w:r w:rsidRPr="00FA0D37">
        <w:t xml:space="preserve">            timeToTrigger-r17                TimeToTrigger</w:t>
      </w:r>
    </w:p>
    <w:p w14:paraId="5B89E986" w14:textId="77777777" w:rsidR="00FE5EA9" w:rsidRPr="00FA0D37" w:rsidRDefault="00FE5EA9" w:rsidP="00FE5EA9">
      <w:pPr>
        <w:pStyle w:val="PL"/>
      </w:pPr>
      <w:r w:rsidRPr="00FA0D37">
        <w:t xml:space="preserve">        },</w:t>
      </w:r>
    </w:p>
    <w:p w14:paraId="54D0AEA4" w14:textId="77777777" w:rsidR="00FE5EA9" w:rsidRPr="00FA0D37" w:rsidRDefault="00FE5EA9" w:rsidP="00FE5EA9">
      <w:pPr>
        <w:pStyle w:val="PL"/>
      </w:pPr>
      <w:r w:rsidRPr="00FA0D37">
        <w:t xml:space="preserve">        condEventD1-r17                  </w:t>
      </w:r>
      <w:r w:rsidRPr="00FA0D37">
        <w:rPr>
          <w:color w:val="993366"/>
        </w:rPr>
        <w:t>SEQUENCE</w:t>
      </w:r>
      <w:r w:rsidRPr="00FA0D37">
        <w:t xml:space="preserve"> {</w:t>
      </w:r>
    </w:p>
    <w:p w14:paraId="64C8B82C" w14:textId="77777777" w:rsidR="00FE5EA9" w:rsidRPr="00FA0D37" w:rsidRDefault="00FE5EA9" w:rsidP="00FE5EA9">
      <w:pPr>
        <w:pStyle w:val="PL"/>
      </w:pPr>
      <w:r w:rsidRPr="00FA0D37">
        <w:t xml:space="preserve">            distanceThreshFromReference1-r17 </w:t>
      </w:r>
      <w:r w:rsidRPr="00FA0D37">
        <w:rPr>
          <w:color w:val="993366"/>
        </w:rPr>
        <w:t>INTEGER</w:t>
      </w:r>
      <w:r w:rsidRPr="00FA0D37">
        <w:t>(0.. 65525),</w:t>
      </w:r>
    </w:p>
    <w:p w14:paraId="034E4DB9" w14:textId="77777777" w:rsidR="00FE5EA9" w:rsidRPr="00FA0D37" w:rsidRDefault="00FE5EA9" w:rsidP="00FE5EA9">
      <w:pPr>
        <w:pStyle w:val="PL"/>
      </w:pPr>
      <w:r w:rsidRPr="00FA0D37">
        <w:t xml:space="preserve">            distanceThreshFromReference2-r17 </w:t>
      </w:r>
      <w:r w:rsidRPr="00FA0D37">
        <w:rPr>
          <w:color w:val="993366"/>
        </w:rPr>
        <w:t>INTEGER</w:t>
      </w:r>
      <w:r w:rsidRPr="00FA0D37">
        <w:t>(0.. 65525),</w:t>
      </w:r>
    </w:p>
    <w:p w14:paraId="6E086E99" w14:textId="77777777" w:rsidR="00FE5EA9" w:rsidRPr="00FA0D37" w:rsidRDefault="00FE5EA9" w:rsidP="00FE5EA9">
      <w:pPr>
        <w:pStyle w:val="PL"/>
      </w:pPr>
      <w:r w:rsidRPr="00FA0D37">
        <w:t xml:space="preserve">            referenceLocation1-r17           ReferenceLocation-r17,</w:t>
      </w:r>
    </w:p>
    <w:p w14:paraId="5487CCDC" w14:textId="77777777" w:rsidR="00FE5EA9" w:rsidRPr="00FA0D37" w:rsidRDefault="00FE5EA9" w:rsidP="00FE5EA9">
      <w:pPr>
        <w:pStyle w:val="PL"/>
      </w:pPr>
      <w:r w:rsidRPr="00FA0D37">
        <w:t xml:space="preserve">            referenceLocation2-r17           ReferenceLocation-r17,</w:t>
      </w:r>
    </w:p>
    <w:p w14:paraId="78CAE644" w14:textId="77777777" w:rsidR="00FE5EA9" w:rsidRPr="00FA0D37" w:rsidRDefault="00FE5EA9" w:rsidP="00FE5EA9">
      <w:pPr>
        <w:pStyle w:val="PL"/>
      </w:pPr>
      <w:r w:rsidRPr="00FA0D37">
        <w:t xml:space="preserve">            hysteresisLocation-r17           HysteresisLocation-r17,</w:t>
      </w:r>
    </w:p>
    <w:p w14:paraId="1AF0B072" w14:textId="77777777" w:rsidR="00FE5EA9" w:rsidRPr="00FA0D37" w:rsidRDefault="00FE5EA9" w:rsidP="00FE5EA9">
      <w:pPr>
        <w:pStyle w:val="PL"/>
      </w:pPr>
      <w:r w:rsidRPr="00FA0D37">
        <w:t xml:space="preserve">            timeToTrigger-r17                TimeToTrigger</w:t>
      </w:r>
    </w:p>
    <w:p w14:paraId="1EADD511" w14:textId="77777777" w:rsidR="00FE5EA9" w:rsidRPr="00FA0D37" w:rsidRDefault="00FE5EA9" w:rsidP="00FE5EA9">
      <w:pPr>
        <w:pStyle w:val="PL"/>
      </w:pPr>
      <w:r w:rsidRPr="00FA0D37">
        <w:t xml:space="preserve">        },</w:t>
      </w:r>
    </w:p>
    <w:p w14:paraId="0DD3A3E0" w14:textId="77777777" w:rsidR="00FE5EA9" w:rsidRPr="00FA0D37" w:rsidRDefault="00FE5EA9" w:rsidP="00FE5EA9">
      <w:pPr>
        <w:pStyle w:val="PL"/>
      </w:pPr>
      <w:r w:rsidRPr="00FA0D37">
        <w:t xml:space="preserve">        condEventT1-r17                  </w:t>
      </w:r>
      <w:r w:rsidRPr="00FA0D37">
        <w:rPr>
          <w:color w:val="993366"/>
        </w:rPr>
        <w:t>SEQUENCE</w:t>
      </w:r>
      <w:r w:rsidRPr="00FA0D37">
        <w:t xml:space="preserve"> {</w:t>
      </w:r>
    </w:p>
    <w:p w14:paraId="0B4292C8" w14:textId="77777777" w:rsidR="00FE5EA9" w:rsidRPr="00FA0D37" w:rsidRDefault="00FE5EA9" w:rsidP="00FE5EA9">
      <w:pPr>
        <w:pStyle w:val="PL"/>
      </w:pPr>
      <w:r w:rsidRPr="00FA0D37">
        <w:t xml:space="preserve">            t1-Threshold-r17                 </w:t>
      </w:r>
      <w:r w:rsidRPr="00FA0D37">
        <w:rPr>
          <w:color w:val="993366"/>
        </w:rPr>
        <w:t>INTEGER</w:t>
      </w:r>
      <w:r w:rsidRPr="00FA0D37">
        <w:t xml:space="preserve"> (0..549755813887),</w:t>
      </w:r>
    </w:p>
    <w:p w14:paraId="1405C44C" w14:textId="77777777" w:rsidR="00FE5EA9" w:rsidRPr="00FA0D37" w:rsidRDefault="00FE5EA9" w:rsidP="00FE5EA9">
      <w:pPr>
        <w:pStyle w:val="PL"/>
      </w:pPr>
      <w:r w:rsidRPr="00FA0D37">
        <w:t xml:space="preserve">            duration-r17                     </w:t>
      </w:r>
      <w:r w:rsidRPr="00FA0D37">
        <w:rPr>
          <w:color w:val="993366"/>
        </w:rPr>
        <w:t>INTEGER</w:t>
      </w:r>
      <w:r w:rsidRPr="00FA0D37">
        <w:t xml:space="preserve"> (1..6000)</w:t>
      </w:r>
    </w:p>
    <w:p w14:paraId="3C484F95" w14:textId="77777777" w:rsidR="00FE5EA9" w:rsidRPr="00FA0D37" w:rsidRDefault="00FE5EA9" w:rsidP="00FE5EA9">
      <w:pPr>
        <w:pStyle w:val="PL"/>
      </w:pPr>
      <w:r w:rsidRPr="00FA0D37">
        <w:t xml:space="preserve">        }</w:t>
      </w:r>
    </w:p>
    <w:p w14:paraId="3D21D4E8" w14:textId="77777777" w:rsidR="00FE5EA9" w:rsidRPr="00FA0D37" w:rsidRDefault="00FE5EA9" w:rsidP="00FE5EA9">
      <w:pPr>
        <w:pStyle w:val="PL"/>
      </w:pPr>
      <w:r w:rsidRPr="00FA0D37">
        <w:t xml:space="preserve">    },</w:t>
      </w:r>
    </w:p>
    <w:p w14:paraId="55F19096" w14:textId="77777777" w:rsidR="00FE5EA9" w:rsidRPr="00FA0D37" w:rsidRDefault="00FE5EA9" w:rsidP="00FE5EA9">
      <w:pPr>
        <w:pStyle w:val="PL"/>
      </w:pPr>
      <w:r w:rsidRPr="00FA0D37">
        <w:t xml:space="preserve">    rsType-r16                       NR-RS-Type,</w:t>
      </w:r>
    </w:p>
    <w:p w14:paraId="2F44AF32" w14:textId="77777777" w:rsidR="00FE5EA9" w:rsidRPr="00FA0D37" w:rsidRDefault="00FE5EA9" w:rsidP="00FE5EA9">
      <w:pPr>
        <w:pStyle w:val="PL"/>
      </w:pPr>
      <w:r w:rsidRPr="00FA0D37">
        <w:t xml:space="preserve">    ...</w:t>
      </w:r>
    </w:p>
    <w:p w14:paraId="7901EFCC" w14:textId="77777777" w:rsidR="00FE5EA9" w:rsidRPr="00FA0D37" w:rsidRDefault="00FE5EA9" w:rsidP="00FE5EA9">
      <w:pPr>
        <w:pStyle w:val="PL"/>
      </w:pPr>
      <w:r w:rsidRPr="00FA0D37">
        <w:t>}</w:t>
      </w:r>
    </w:p>
    <w:p w14:paraId="5A594EC2" w14:textId="77777777" w:rsidR="00FE5EA9" w:rsidRPr="00FA0D37" w:rsidRDefault="00FE5EA9" w:rsidP="00FE5EA9">
      <w:pPr>
        <w:pStyle w:val="PL"/>
      </w:pPr>
    </w:p>
    <w:p w14:paraId="2F2F46D0" w14:textId="77777777" w:rsidR="00FE5EA9" w:rsidRPr="00FA0D37" w:rsidRDefault="00FE5EA9" w:rsidP="00FE5EA9">
      <w:pPr>
        <w:pStyle w:val="PL"/>
      </w:pPr>
      <w:r w:rsidRPr="00FA0D37">
        <w:t xml:space="preserve">EventTriggerConfig::=                       </w:t>
      </w:r>
      <w:r w:rsidRPr="00FA0D37">
        <w:rPr>
          <w:color w:val="993366"/>
        </w:rPr>
        <w:t>SEQUENCE</w:t>
      </w:r>
      <w:r w:rsidRPr="00FA0D37">
        <w:t xml:space="preserve"> {</w:t>
      </w:r>
    </w:p>
    <w:p w14:paraId="43BC6757" w14:textId="77777777" w:rsidR="00FE5EA9" w:rsidRPr="00FA0D37" w:rsidRDefault="00FE5EA9" w:rsidP="00FE5EA9">
      <w:pPr>
        <w:pStyle w:val="PL"/>
      </w:pPr>
      <w:r w:rsidRPr="00FA0D37">
        <w:t xml:space="preserve">    eventId                                     </w:t>
      </w:r>
      <w:r w:rsidRPr="00FA0D37">
        <w:rPr>
          <w:color w:val="993366"/>
        </w:rPr>
        <w:t>CHOICE</w:t>
      </w:r>
      <w:r w:rsidRPr="00FA0D37">
        <w:t xml:space="preserve"> {</w:t>
      </w:r>
    </w:p>
    <w:p w14:paraId="2DD53CEA" w14:textId="77777777" w:rsidR="00FE5EA9" w:rsidRPr="00FA0D37" w:rsidRDefault="00FE5EA9" w:rsidP="00FE5EA9">
      <w:pPr>
        <w:pStyle w:val="PL"/>
      </w:pPr>
      <w:r w:rsidRPr="00FA0D37">
        <w:t xml:space="preserve">        eventA1                                     </w:t>
      </w:r>
      <w:r w:rsidRPr="00FA0D37">
        <w:rPr>
          <w:color w:val="993366"/>
        </w:rPr>
        <w:t>SEQUENCE</w:t>
      </w:r>
      <w:r w:rsidRPr="00FA0D37">
        <w:t xml:space="preserve"> {</w:t>
      </w:r>
    </w:p>
    <w:p w14:paraId="688E9B59" w14:textId="77777777" w:rsidR="00FE5EA9" w:rsidRPr="00FA0D37" w:rsidRDefault="00FE5EA9" w:rsidP="00FE5EA9">
      <w:pPr>
        <w:pStyle w:val="PL"/>
      </w:pPr>
      <w:r w:rsidRPr="00FA0D37">
        <w:t xml:space="preserve">            a1-Threshold                                MeasTriggerQuantity,</w:t>
      </w:r>
    </w:p>
    <w:p w14:paraId="41EA83F7" w14:textId="77777777" w:rsidR="00FE5EA9" w:rsidRPr="00FA0D37" w:rsidRDefault="00FE5EA9" w:rsidP="00FE5EA9">
      <w:pPr>
        <w:pStyle w:val="PL"/>
      </w:pPr>
      <w:r w:rsidRPr="00FA0D37">
        <w:t xml:space="preserve">            reportOnLeave                               </w:t>
      </w:r>
      <w:r w:rsidRPr="00FA0D37">
        <w:rPr>
          <w:color w:val="993366"/>
        </w:rPr>
        <w:t>BOOLEAN</w:t>
      </w:r>
      <w:r w:rsidRPr="00FA0D37">
        <w:t>,</w:t>
      </w:r>
    </w:p>
    <w:p w14:paraId="5CD58461" w14:textId="77777777" w:rsidR="00FE5EA9" w:rsidRPr="00FA0D37" w:rsidRDefault="00FE5EA9" w:rsidP="00FE5EA9">
      <w:pPr>
        <w:pStyle w:val="PL"/>
      </w:pPr>
      <w:r w:rsidRPr="00FA0D37">
        <w:t xml:space="preserve">            hysteresis                                  Hysteresis,</w:t>
      </w:r>
    </w:p>
    <w:p w14:paraId="06445B6D" w14:textId="77777777" w:rsidR="00FE5EA9" w:rsidRPr="00FA0D37" w:rsidRDefault="00FE5EA9" w:rsidP="00FE5EA9">
      <w:pPr>
        <w:pStyle w:val="PL"/>
      </w:pPr>
      <w:r w:rsidRPr="00FA0D37">
        <w:t xml:space="preserve">            timeToTrigger                               TimeToTrigger</w:t>
      </w:r>
    </w:p>
    <w:p w14:paraId="07742471" w14:textId="77777777" w:rsidR="00FE5EA9" w:rsidRPr="00FA0D37" w:rsidRDefault="00FE5EA9" w:rsidP="00FE5EA9">
      <w:pPr>
        <w:pStyle w:val="PL"/>
      </w:pPr>
      <w:r w:rsidRPr="00FA0D37">
        <w:t xml:space="preserve">        },</w:t>
      </w:r>
    </w:p>
    <w:p w14:paraId="0DA6AD3D" w14:textId="77777777" w:rsidR="00FE5EA9" w:rsidRPr="00FA0D37" w:rsidRDefault="00FE5EA9" w:rsidP="00FE5EA9">
      <w:pPr>
        <w:pStyle w:val="PL"/>
      </w:pPr>
      <w:r w:rsidRPr="00FA0D37">
        <w:t xml:space="preserve">        eventA2                                     </w:t>
      </w:r>
      <w:r w:rsidRPr="00FA0D37">
        <w:rPr>
          <w:color w:val="993366"/>
        </w:rPr>
        <w:t>SEQUENCE</w:t>
      </w:r>
      <w:r w:rsidRPr="00FA0D37">
        <w:t xml:space="preserve"> {</w:t>
      </w:r>
    </w:p>
    <w:p w14:paraId="4E50BAC0" w14:textId="77777777" w:rsidR="00FE5EA9" w:rsidRPr="00FA0D37" w:rsidRDefault="00FE5EA9" w:rsidP="00FE5EA9">
      <w:pPr>
        <w:pStyle w:val="PL"/>
      </w:pPr>
      <w:r w:rsidRPr="00FA0D37">
        <w:t xml:space="preserve">            a2-Threshold                                MeasTriggerQuantity,</w:t>
      </w:r>
    </w:p>
    <w:p w14:paraId="0A193D6E" w14:textId="77777777" w:rsidR="00FE5EA9" w:rsidRPr="00FA0D37" w:rsidRDefault="00FE5EA9" w:rsidP="00FE5EA9">
      <w:pPr>
        <w:pStyle w:val="PL"/>
      </w:pPr>
      <w:r w:rsidRPr="00FA0D37">
        <w:t xml:space="preserve">            reportOnLeave                               </w:t>
      </w:r>
      <w:r w:rsidRPr="00FA0D37">
        <w:rPr>
          <w:color w:val="993366"/>
        </w:rPr>
        <w:t>BOOLEAN</w:t>
      </w:r>
      <w:r w:rsidRPr="00FA0D37">
        <w:t>,</w:t>
      </w:r>
    </w:p>
    <w:p w14:paraId="05566B19" w14:textId="77777777" w:rsidR="00FE5EA9" w:rsidRPr="00FA0D37" w:rsidRDefault="00FE5EA9" w:rsidP="00FE5EA9">
      <w:pPr>
        <w:pStyle w:val="PL"/>
      </w:pPr>
      <w:r w:rsidRPr="00FA0D37">
        <w:t xml:space="preserve">            hysteresis                                  Hysteresis,</w:t>
      </w:r>
    </w:p>
    <w:p w14:paraId="5F575228" w14:textId="77777777" w:rsidR="00FE5EA9" w:rsidRPr="00FA0D37" w:rsidRDefault="00FE5EA9" w:rsidP="00FE5EA9">
      <w:pPr>
        <w:pStyle w:val="PL"/>
      </w:pPr>
      <w:r w:rsidRPr="00FA0D37">
        <w:t xml:space="preserve">            timeToTrigger                               TimeToTrigger</w:t>
      </w:r>
    </w:p>
    <w:p w14:paraId="33F7AB96" w14:textId="77777777" w:rsidR="00FE5EA9" w:rsidRPr="00FA0D37" w:rsidRDefault="00FE5EA9" w:rsidP="00FE5EA9">
      <w:pPr>
        <w:pStyle w:val="PL"/>
      </w:pPr>
      <w:r w:rsidRPr="00FA0D37">
        <w:t xml:space="preserve">        },</w:t>
      </w:r>
    </w:p>
    <w:p w14:paraId="3F7E7847" w14:textId="77777777" w:rsidR="00FE5EA9" w:rsidRPr="00FA0D37" w:rsidRDefault="00FE5EA9" w:rsidP="00FE5EA9">
      <w:pPr>
        <w:pStyle w:val="PL"/>
      </w:pPr>
      <w:r w:rsidRPr="00FA0D37">
        <w:t xml:space="preserve">        eventA3                                     </w:t>
      </w:r>
      <w:r w:rsidRPr="00FA0D37">
        <w:rPr>
          <w:color w:val="993366"/>
        </w:rPr>
        <w:t>SEQUENCE</w:t>
      </w:r>
      <w:r w:rsidRPr="00FA0D37">
        <w:t xml:space="preserve"> {</w:t>
      </w:r>
    </w:p>
    <w:p w14:paraId="71D90D03" w14:textId="77777777" w:rsidR="00FE5EA9" w:rsidRPr="00FA0D37" w:rsidRDefault="00FE5EA9" w:rsidP="00FE5EA9">
      <w:pPr>
        <w:pStyle w:val="PL"/>
      </w:pPr>
      <w:r w:rsidRPr="00FA0D37">
        <w:t xml:space="preserve">            a3-Offset                                   MeasTriggerQuantityOffset,</w:t>
      </w:r>
    </w:p>
    <w:p w14:paraId="2ED52866" w14:textId="77777777" w:rsidR="00FE5EA9" w:rsidRPr="00FA0D37" w:rsidRDefault="00FE5EA9" w:rsidP="00FE5EA9">
      <w:pPr>
        <w:pStyle w:val="PL"/>
      </w:pPr>
      <w:r w:rsidRPr="00FA0D37">
        <w:t xml:space="preserve">            reportOnLeave                               </w:t>
      </w:r>
      <w:r w:rsidRPr="00FA0D37">
        <w:rPr>
          <w:color w:val="993366"/>
        </w:rPr>
        <w:t>BOOLEAN</w:t>
      </w:r>
      <w:r w:rsidRPr="00FA0D37">
        <w:t>,</w:t>
      </w:r>
    </w:p>
    <w:p w14:paraId="427B91B8" w14:textId="77777777" w:rsidR="00FE5EA9" w:rsidRPr="00FA0D37" w:rsidRDefault="00FE5EA9" w:rsidP="00FE5EA9">
      <w:pPr>
        <w:pStyle w:val="PL"/>
      </w:pPr>
      <w:r w:rsidRPr="00FA0D37">
        <w:t xml:space="preserve">            hysteresis                                  Hysteresis,</w:t>
      </w:r>
    </w:p>
    <w:p w14:paraId="19921052" w14:textId="77777777" w:rsidR="00FE5EA9" w:rsidRPr="00FA0D37" w:rsidRDefault="00FE5EA9" w:rsidP="00FE5EA9">
      <w:pPr>
        <w:pStyle w:val="PL"/>
      </w:pPr>
      <w:r w:rsidRPr="00FA0D37">
        <w:t xml:space="preserve">            timeToTrigger                               TimeToTrigger,</w:t>
      </w:r>
    </w:p>
    <w:p w14:paraId="1388D06A" w14:textId="77777777" w:rsidR="00FE5EA9" w:rsidRPr="00FA0D37" w:rsidRDefault="00FE5EA9" w:rsidP="00FE5EA9">
      <w:pPr>
        <w:pStyle w:val="PL"/>
      </w:pPr>
      <w:r w:rsidRPr="00FA0D37">
        <w:t xml:space="preserve">            useAllowedCellList                          </w:t>
      </w:r>
      <w:r w:rsidRPr="00FA0D37">
        <w:rPr>
          <w:color w:val="993366"/>
        </w:rPr>
        <w:t>BOOLEAN</w:t>
      </w:r>
    </w:p>
    <w:p w14:paraId="02B035F3" w14:textId="77777777" w:rsidR="00FE5EA9" w:rsidRPr="00FA0D37" w:rsidRDefault="00FE5EA9" w:rsidP="00FE5EA9">
      <w:pPr>
        <w:pStyle w:val="PL"/>
      </w:pPr>
      <w:r w:rsidRPr="00FA0D37">
        <w:t xml:space="preserve">        },</w:t>
      </w:r>
    </w:p>
    <w:p w14:paraId="3D124AAC" w14:textId="77777777" w:rsidR="00FE5EA9" w:rsidRPr="00FA0D37" w:rsidRDefault="00FE5EA9" w:rsidP="00FE5EA9">
      <w:pPr>
        <w:pStyle w:val="PL"/>
      </w:pPr>
      <w:r w:rsidRPr="00FA0D37">
        <w:t xml:space="preserve">        eventA4                                     </w:t>
      </w:r>
      <w:r w:rsidRPr="00FA0D37">
        <w:rPr>
          <w:color w:val="993366"/>
        </w:rPr>
        <w:t>SEQUENCE</w:t>
      </w:r>
      <w:r w:rsidRPr="00FA0D37">
        <w:t xml:space="preserve"> {</w:t>
      </w:r>
    </w:p>
    <w:p w14:paraId="01C78673" w14:textId="77777777" w:rsidR="00FE5EA9" w:rsidRPr="00FA0D37" w:rsidRDefault="00FE5EA9" w:rsidP="00FE5EA9">
      <w:pPr>
        <w:pStyle w:val="PL"/>
      </w:pPr>
      <w:r w:rsidRPr="00FA0D37">
        <w:t xml:space="preserve">            a4-Threshold                                MeasTriggerQuantity,</w:t>
      </w:r>
    </w:p>
    <w:p w14:paraId="5E7DABB6" w14:textId="77777777" w:rsidR="00FE5EA9" w:rsidRPr="00FA0D37" w:rsidRDefault="00FE5EA9" w:rsidP="00FE5EA9">
      <w:pPr>
        <w:pStyle w:val="PL"/>
      </w:pPr>
      <w:r w:rsidRPr="00FA0D37">
        <w:t xml:space="preserve">            reportOnLeave                               </w:t>
      </w:r>
      <w:r w:rsidRPr="00FA0D37">
        <w:rPr>
          <w:color w:val="993366"/>
        </w:rPr>
        <w:t>BOOLEAN</w:t>
      </w:r>
      <w:r w:rsidRPr="00FA0D37">
        <w:t>,</w:t>
      </w:r>
    </w:p>
    <w:p w14:paraId="16315F55" w14:textId="77777777" w:rsidR="00FE5EA9" w:rsidRPr="00FA0D37" w:rsidRDefault="00FE5EA9" w:rsidP="00FE5EA9">
      <w:pPr>
        <w:pStyle w:val="PL"/>
      </w:pPr>
      <w:r w:rsidRPr="00FA0D37">
        <w:t xml:space="preserve">            hysteresis                                  Hysteresis,</w:t>
      </w:r>
    </w:p>
    <w:p w14:paraId="7F22EDCE" w14:textId="77777777" w:rsidR="00FE5EA9" w:rsidRPr="00FA0D37" w:rsidRDefault="00FE5EA9" w:rsidP="00FE5EA9">
      <w:pPr>
        <w:pStyle w:val="PL"/>
      </w:pPr>
      <w:r w:rsidRPr="00FA0D37">
        <w:t xml:space="preserve">            timeToTrigger                               TimeToTrigger,</w:t>
      </w:r>
    </w:p>
    <w:p w14:paraId="7A0A054C" w14:textId="77777777" w:rsidR="00FE5EA9" w:rsidRPr="00FA0D37" w:rsidRDefault="00FE5EA9" w:rsidP="00FE5EA9">
      <w:pPr>
        <w:pStyle w:val="PL"/>
      </w:pPr>
      <w:r w:rsidRPr="00FA0D37">
        <w:t xml:space="preserve">            useAllowedCellList                          </w:t>
      </w:r>
      <w:r w:rsidRPr="00FA0D37">
        <w:rPr>
          <w:color w:val="993366"/>
        </w:rPr>
        <w:t>BOOLEAN</w:t>
      </w:r>
    </w:p>
    <w:p w14:paraId="6D7A3269" w14:textId="77777777" w:rsidR="00FE5EA9" w:rsidRPr="00FA0D37" w:rsidRDefault="00FE5EA9" w:rsidP="00FE5EA9">
      <w:pPr>
        <w:pStyle w:val="PL"/>
      </w:pPr>
      <w:r w:rsidRPr="00FA0D37">
        <w:t xml:space="preserve">        },</w:t>
      </w:r>
    </w:p>
    <w:p w14:paraId="03ECE574" w14:textId="77777777" w:rsidR="00FE5EA9" w:rsidRPr="00FA0D37" w:rsidRDefault="00FE5EA9" w:rsidP="00FE5EA9">
      <w:pPr>
        <w:pStyle w:val="PL"/>
      </w:pPr>
      <w:r w:rsidRPr="00FA0D37">
        <w:t xml:space="preserve">        eventA5                                     </w:t>
      </w:r>
      <w:r w:rsidRPr="00FA0D37">
        <w:rPr>
          <w:color w:val="993366"/>
        </w:rPr>
        <w:t>SEQUENCE</w:t>
      </w:r>
      <w:r w:rsidRPr="00FA0D37">
        <w:t xml:space="preserve"> {</w:t>
      </w:r>
    </w:p>
    <w:p w14:paraId="322B37A2" w14:textId="77777777" w:rsidR="00FE5EA9" w:rsidRPr="00FA0D37" w:rsidRDefault="00FE5EA9" w:rsidP="00FE5EA9">
      <w:pPr>
        <w:pStyle w:val="PL"/>
      </w:pPr>
      <w:r w:rsidRPr="00FA0D37">
        <w:t xml:space="preserve">            a5-Threshold1                               MeasTriggerQuantity,</w:t>
      </w:r>
    </w:p>
    <w:p w14:paraId="3F0206F0" w14:textId="77777777" w:rsidR="00FE5EA9" w:rsidRPr="00FA0D37" w:rsidRDefault="00FE5EA9" w:rsidP="00FE5EA9">
      <w:pPr>
        <w:pStyle w:val="PL"/>
      </w:pPr>
      <w:r w:rsidRPr="00FA0D37">
        <w:t xml:space="preserve">            a5-Threshold2                               MeasTriggerQuantity,</w:t>
      </w:r>
    </w:p>
    <w:p w14:paraId="4BD0EACC" w14:textId="77777777" w:rsidR="00FE5EA9" w:rsidRPr="00FA0D37" w:rsidRDefault="00FE5EA9" w:rsidP="00FE5EA9">
      <w:pPr>
        <w:pStyle w:val="PL"/>
      </w:pPr>
      <w:r w:rsidRPr="00FA0D37">
        <w:t xml:space="preserve">            reportOnLeave                               </w:t>
      </w:r>
      <w:r w:rsidRPr="00FA0D37">
        <w:rPr>
          <w:color w:val="993366"/>
        </w:rPr>
        <w:t>BOOLEAN</w:t>
      </w:r>
      <w:r w:rsidRPr="00FA0D37">
        <w:t>,</w:t>
      </w:r>
    </w:p>
    <w:p w14:paraId="28CC6422" w14:textId="77777777" w:rsidR="00FE5EA9" w:rsidRPr="00FA0D37" w:rsidRDefault="00FE5EA9" w:rsidP="00FE5EA9">
      <w:pPr>
        <w:pStyle w:val="PL"/>
      </w:pPr>
      <w:r w:rsidRPr="00FA0D37">
        <w:t xml:space="preserve">            hysteresis                                  Hysteresis,</w:t>
      </w:r>
    </w:p>
    <w:p w14:paraId="442A45E4" w14:textId="77777777" w:rsidR="00FE5EA9" w:rsidRPr="00FA0D37" w:rsidRDefault="00FE5EA9" w:rsidP="00FE5EA9">
      <w:pPr>
        <w:pStyle w:val="PL"/>
      </w:pPr>
      <w:r w:rsidRPr="00FA0D37">
        <w:t xml:space="preserve">            timeToTrigger                               TimeToTrigger,</w:t>
      </w:r>
    </w:p>
    <w:p w14:paraId="24C817FE" w14:textId="77777777" w:rsidR="00FE5EA9" w:rsidRPr="00FA0D37" w:rsidRDefault="00FE5EA9" w:rsidP="00FE5EA9">
      <w:pPr>
        <w:pStyle w:val="PL"/>
      </w:pPr>
      <w:r w:rsidRPr="00FA0D37">
        <w:t xml:space="preserve">            useAllowedCellList                          </w:t>
      </w:r>
      <w:r w:rsidRPr="00FA0D37">
        <w:rPr>
          <w:color w:val="993366"/>
        </w:rPr>
        <w:t>BOOLEAN</w:t>
      </w:r>
    </w:p>
    <w:p w14:paraId="2B4D2EC9" w14:textId="77777777" w:rsidR="00FE5EA9" w:rsidRPr="00FA0D37" w:rsidRDefault="00FE5EA9" w:rsidP="00FE5EA9">
      <w:pPr>
        <w:pStyle w:val="PL"/>
      </w:pPr>
      <w:r w:rsidRPr="00FA0D37">
        <w:t xml:space="preserve">        },</w:t>
      </w:r>
    </w:p>
    <w:p w14:paraId="4B08A1BF" w14:textId="77777777" w:rsidR="00FE5EA9" w:rsidRPr="00FA0D37" w:rsidRDefault="00FE5EA9" w:rsidP="00FE5EA9">
      <w:pPr>
        <w:pStyle w:val="PL"/>
      </w:pPr>
      <w:r w:rsidRPr="00FA0D37">
        <w:t xml:space="preserve">        eventA6                                     </w:t>
      </w:r>
      <w:r w:rsidRPr="00FA0D37">
        <w:rPr>
          <w:color w:val="993366"/>
        </w:rPr>
        <w:t>SEQUENCE</w:t>
      </w:r>
      <w:r w:rsidRPr="00FA0D37">
        <w:t xml:space="preserve"> {</w:t>
      </w:r>
    </w:p>
    <w:p w14:paraId="2531F63A" w14:textId="77777777" w:rsidR="00FE5EA9" w:rsidRPr="00FA0D37" w:rsidRDefault="00FE5EA9" w:rsidP="00FE5EA9">
      <w:pPr>
        <w:pStyle w:val="PL"/>
      </w:pPr>
      <w:r w:rsidRPr="00FA0D37">
        <w:t xml:space="preserve">            a6-Offset                                   MeasTriggerQuantityOffset,</w:t>
      </w:r>
    </w:p>
    <w:p w14:paraId="08BFE0BF" w14:textId="77777777" w:rsidR="00FE5EA9" w:rsidRPr="00FA0D37" w:rsidRDefault="00FE5EA9" w:rsidP="00FE5EA9">
      <w:pPr>
        <w:pStyle w:val="PL"/>
      </w:pPr>
      <w:r w:rsidRPr="00FA0D37">
        <w:t xml:space="preserve">            reportOnLeave                               </w:t>
      </w:r>
      <w:r w:rsidRPr="00FA0D37">
        <w:rPr>
          <w:color w:val="993366"/>
        </w:rPr>
        <w:t>BOOLEAN</w:t>
      </w:r>
      <w:r w:rsidRPr="00FA0D37">
        <w:t>,</w:t>
      </w:r>
    </w:p>
    <w:p w14:paraId="441DB26A" w14:textId="77777777" w:rsidR="00FE5EA9" w:rsidRPr="00FA0D37" w:rsidRDefault="00FE5EA9" w:rsidP="00FE5EA9">
      <w:pPr>
        <w:pStyle w:val="PL"/>
      </w:pPr>
      <w:r w:rsidRPr="00FA0D37">
        <w:t xml:space="preserve">            hysteresis                                  Hysteresis,</w:t>
      </w:r>
    </w:p>
    <w:p w14:paraId="42525ABC" w14:textId="77777777" w:rsidR="00FE5EA9" w:rsidRPr="00FA0D37" w:rsidRDefault="00FE5EA9" w:rsidP="00FE5EA9">
      <w:pPr>
        <w:pStyle w:val="PL"/>
      </w:pPr>
      <w:r w:rsidRPr="00FA0D37">
        <w:t xml:space="preserve">            timeToTrigger                               TimeToTrigger,</w:t>
      </w:r>
    </w:p>
    <w:p w14:paraId="6C6FAA0C" w14:textId="77777777" w:rsidR="00FE5EA9" w:rsidRPr="00FA0D37" w:rsidRDefault="00FE5EA9" w:rsidP="00FE5EA9">
      <w:pPr>
        <w:pStyle w:val="PL"/>
      </w:pPr>
      <w:r w:rsidRPr="00FA0D37">
        <w:t xml:space="preserve">            useAllowedCellList                          </w:t>
      </w:r>
      <w:r w:rsidRPr="00FA0D37">
        <w:rPr>
          <w:color w:val="993366"/>
        </w:rPr>
        <w:t>BOOLEAN</w:t>
      </w:r>
    </w:p>
    <w:p w14:paraId="12DB80B4" w14:textId="77777777" w:rsidR="00FE5EA9" w:rsidRPr="00FA0D37" w:rsidRDefault="00FE5EA9" w:rsidP="00FE5EA9">
      <w:pPr>
        <w:pStyle w:val="PL"/>
      </w:pPr>
      <w:r w:rsidRPr="00FA0D37">
        <w:t xml:space="preserve">        },</w:t>
      </w:r>
    </w:p>
    <w:p w14:paraId="09E53410" w14:textId="77777777" w:rsidR="00FE5EA9" w:rsidRPr="00FA0D37" w:rsidRDefault="00FE5EA9" w:rsidP="00FE5EA9">
      <w:pPr>
        <w:pStyle w:val="PL"/>
      </w:pPr>
      <w:r w:rsidRPr="00FA0D37">
        <w:t xml:space="preserve">        ...,</w:t>
      </w:r>
    </w:p>
    <w:p w14:paraId="390B05E8" w14:textId="77777777" w:rsidR="00FE5EA9" w:rsidRPr="00FA0D37" w:rsidRDefault="00FE5EA9" w:rsidP="00FE5EA9">
      <w:pPr>
        <w:pStyle w:val="PL"/>
      </w:pPr>
      <w:r w:rsidRPr="00FA0D37">
        <w:t xml:space="preserve">        [[</w:t>
      </w:r>
    </w:p>
    <w:p w14:paraId="76EE62AE" w14:textId="77777777" w:rsidR="00FE5EA9" w:rsidRPr="00FA0D37" w:rsidRDefault="00FE5EA9" w:rsidP="00FE5EA9">
      <w:pPr>
        <w:pStyle w:val="PL"/>
      </w:pPr>
      <w:r w:rsidRPr="00FA0D37">
        <w:t xml:space="preserve">        eventX1-r17                                 </w:t>
      </w:r>
      <w:r w:rsidRPr="00FA0D37">
        <w:rPr>
          <w:color w:val="993366"/>
        </w:rPr>
        <w:t>SEQUENCE</w:t>
      </w:r>
      <w:r w:rsidRPr="00FA0D37">
        <w:t xml:space="preserve"> {</w:t>
      </w:r>
    </w:p>
    <w:p w14:paraId="324C9F67" w14:textId="77777777" w:rsidR="00FE5EA9" w:rsidRPr="00FA0D37" w:rsidRDefault="00FE5EA9" w:rsidP="00FE5EA9">
      <w:pPr>
        <w:pStyle w:val="PL"/>
      </w:pPr>
      <w:r w:rsidRPr="00FA0D37">
        <w:t xml:space="preserve">            x1-Threshold1-Relay-r17                     SL-MeasTriggerQuantity-r16,</w:t>
      </w:r>
    </w:p>
    <w:p w14:paraId="408C055D" w14:textId="77777777" w:rsidR="00FE5EA9" w:rsidRPr="00FA0D37" w:rsidRDefault="00FE5EA9" w:rsidP="00FE5EA9">
      <w:pPr>
        <w:pStyle w:val="PL"/>
      </w:pPr>
      <w:r w:rsidRPr="00FA0D37">
        <w:t xml:space="preserve">            x1-Threshold2-r17                           MeasTriggerQuantity,</w:t>
      </w:r>
    </w:p>
    <w:p w14:paraId="56B69D8C" w14:textId="77777777" w:rsidR="00FE5EA9" w:rsidRPr="00FA0D37" w:rsidRDefault="00FE5EA9" w:rsidP="00FE5EA9">
      <w:pPr>
        <w:pStyle w:val="PL"/>
      </w:pPr>
      <w:r w:rsidRPr="00FA0D37">
        <w:t xml:space="preserve">            reportOnLeave-r17                           </w:t>
      </w:r>
      <w:r w:rsidRPr="00FA0D37">
        <w:rPr>
          <w:color w:val="993366"/>
        </w:rPr>
        <w:t>BOOLEAN</w:t>
      </w:r>
      <w:r w:rsidRPr="00FA0D37">
        <w:t>,</w:t>
      </w:r>
    </w:p>
    <w:p w14:paraId="36C6D8C1" w14:textId="77777777" w:rsidR="00FE5EA9" w:rsidRPr="00FA0D37" w:rsidRDefault="00FE5EA9" w:rsidP="00FE5EA9">
      <w:pPr>
        <w:pStyle w:val="PL"/>
      </w:pPr>
      <w:r w:rsidRPr="00FA0D37">
        <w:t xml:space="preserve">            hysteresis-r17                              Hysteresis,</w:t>
      </w:r>
    </w:p>
    <w:p w14:paraId="0576363D" w14:textId="77777777" w:rsidR="00FE5EA9" w:rsidRPr="00FA0D37" w:rsidRDefault="00FE5EA9" w:rsidP="00FE5EA9">
      <w:pPr>
        <w:pStyle w:val="PL"/>
      </w:pPr>
      <w:r w:rsidRPr="00FA0D37">
        <w:t xml:space="preserve">            timeToTrigger-r17                           TimeToTrigger,</w:t>
      </w:r>
    </w:p>
    <w:p w14:paraId="230B78A3" w14:textId="77777777" w:rsidR="00FE5EA9" w:rsidRPr="00FA0D37" w:rsidRDefault="00FE5EA9" w:rsidP="00FE5EA9">
      <w:pPr>
        <w:pStyle w:val="PL"/>
      </w:pPr>
      <w:r w:rsidRPr="00FA0D37">
        <w:t xml:space="preserve">            useAllowedCellList-r17                      </w:t>
      </w:r>
      <w:r w:rsidRPr="00FA0D37">
        <w:rPr>
          <w:color w:val="993366"/>
        </w:rPr>
        <w:t>BOOLEAN</w:t>
      </w:r>
    </w:p>
    <w:p w14:paraId="0A1FBAB8" w14:textId="77777777" w:rsidR="00FE5EA9" w:rsidRPr="00FA0D37" w:rsidRDefault="00FE5EA9" w:rsidP="00FE5EA9">
      <w:pPr>
        <w:pStyle w:val="PL"/>
      </w:pPr>
      <w:r w:rsidRPr="00FA0D37">
        <w:t xml:space="preserve">        },</w:t>
      </w:r>
    </w:p>
    <w:p w14:paraId="7E4ACC7A" w14:textId="77777777" w:rsidR="00FE5EA9" w:rsidRPr="00FA0D37" w:rsidRDefault="00FE5EA9" w:rsidP="00FE5EA9">
      <w:pPr>
        <w:pStyle w:val="PL"/>
      </w:pPr>
      <w:r w:rsidRPr="00FA0D37">
        <w:t xml:space="preserve">        eventX2-r17                                 </w:t>
      </w:r>
      <w:r w:rsidRPr="00FA0D37">
        <w:rPr>
          <w:color w:val="993366"/>
        </w:rPr>
        <w:t>SEQUENCE</w:t>
      </w:r>
      <w:r w:rsidRPr="00FA0D37">
        <w:t xml:space="preserve"> {</w:t>
      </w:r>
    </w:p>
    <w:p w14:paraId="169367E6" w14:textId="77777777" w:rsidR="00FE5EA9" w:rsidRPr="00FA0D37" w:rsidRDefault="00FE5EA9" w:rsidP="00FE5EA9">
      <w:pPr>
        <w:pStyle w:val="PL"/>
      </w:pPr>
      <w:r w:rsidRPr="00FA0D37">
        <w:t xml:space="preserve">            x2-Threshold-Relay-r17                      SL-MeasTriggerQuantity-r16,</w:t>
      </w:r>
    </w:p>
    <w:p w14:paraId="30059488" w14:textId="77777777" w:rsidR="00FE5EA9" w:rsidRPr="00FA0D37" w:rsidRDefault="00FE5EA9" w:rsidP="00FE5EA9">
      <w:pPr>
        <w:pStyle w:val="PL"/>
      </w:pPr>
      <w:r w:rsidRPr="00FA0D37">
        <w:t xml:space="preserve">            reportOnLeave-r17                           </w:t>
      </w:r>
      <w:r w:rsidRPr="00FA0D37">
        <w:rPr>
          <w:color w:val="993366"/>
        </w:rPr>
        <w:t>BOOLEAN</w:t>
      </w:r>
      <w:r w:rsidRPr="00FA0D37">
        <w:t>,</w:t>
      </w:r>
    </w:p>
    <w:p w14:paraId="6120052A" w14:textId="77777777" w:rsidR="00FE5EA9" w:rsidRPr="00FA0D37" w:rsidRDefault="00FE5EA9" w:rsidP="00FE5EA9">
      <w:pPr>
        <w:pStyle w:val="PL"/>
      </w:pPr>
      <w:r w:rsidRPr="00FA0D37">
        <w:t xml:space="preserve">            hysteresis-r17                              Hysteresis,</w:t>
      </w:r>
    </w:p>
    <w:p w14:paraId="2472FB58" w14:textId="77777777" w:rsidR="00FE5EA9" w:rsidRPr="00FA0D37" w:rsidRDefault="00FE5EA9" w:rsidP="00FE5EA9">
      <w:pPr>
        <w:pStyle w:val="PL"/>
      </w:pPr>
      <w:r w:rsidRPr="00FA0D37">
        <w:t xml:space="preserve">            timeToTrigger-r17                           TimeToTrigger</w:t>
      </w:r>
    </w:p>
    <w:p w14:paraId="6A2125B3" w14:textId="77777777" w:rsidR="00FE5EA9" w:rsidRPr="00FA0D37" w:rsidRDefault="00FE5EA9" w:rsidP="00FE5EA9">
      <w:pPr>
        <w:pStyle w:val="PL"/>
      </w:pPr>
      <w:r w:rsidRPr="00FA0D37">
        <w:t xml:space="preserve">        },</w:t>
      </w:r>
    </w:p>
    <w:p w14:paraId="14B02FDA" w14:textId="77777777" w:rsidR="00FE5EA9" w:rsidRPr="00FA0D37" w:rsidRDefault="00FE5EA9" w:rsidP="00FE5EA9">
      <w:pPr>
        <w:pStyle w:val="PL"/>
      </w:pPr>
      <w:r w:rsidRPr="00FA0D37">
        <w:t xml:space="preserve">        eventD1-r17                                 </w:t>
      </w:r>
      <w:r w:rsidRPr="00FA0D37">
        <w:rPr>
          <w:color w:val="993366"/>
        </w:rPr>
        <w:t>SEQUENCE</w:t>
      </w:r>
      <w:r w:rsidRPr="00FA0D37">
        <w:t xml:space="preserve"> {</w:t>
      </w:r>
    </w:p>
    <w:p w14:paraId="46288048" w14:textId="77777777" w:rsidR="00FE5EA9" w:rsidRPr="00FA0D37" w:rsidRDefault="00FE5EA9" w:rsidP="00FE5EA9">
      <w:pPr>
        <w:pStyle w:val="PL"/>
      </w:pPr>
      <w:r w:rsidRPr="00FA0D37">
        <w:t xml:space="preserve">            distanceThreshFromReference1-r17            </w:t>
      </w:r>
      <w:r w:rsidRPr="00FA0D37">
        <w:rPr>
          <w:color w:val="993366"/>
        </w:rPr>
        <w:t>INTEGER</w:t>
      </w:r>
      <w:r w:rsidRPr="00FA0D37">
        <w:t>(1.. 65525),</w:t>
      </w:r>
    </w:p>
    <w:p w14:paraId="1ACE2BF1" w14:textId="77777777" w:rsidR="00FE5EA9" w:rsidRPr="00FA0D37" w:rsidRDefault="00FE5EA9" w:rsidP="00FE5EA9">
      <w:pPr>
        <w:pStyle w:val="PL"/>
      </w:pPr>
      <w:r w:rsidRPr="00FA0D37">
        <w:t xml:space="preserve">            distanceThreshFromReference2-r17            </w:t>
      </w:r>
      <w:r w:rsidRPr="00FA0D37">
        <w:rPr>
          <w:color w:val="993366"/>
        </w:rPr>
        <w:t>INTEGER</w:t>
      </w:r>
      <w:r w:rsidRPr="00FA0D37">
        <w:t>(1.. 65525),</w:t>
      </w:r>
    </w:p>
    <w:p w14:paraId="72787199" w14:textId="77777777" w:rsidR="00FE5EA9" w:rsidRPr="00FA0D37" w:rsidRDefault="00FE5EA9" w:rsidP="00FE5EA9">
      <w:pPr>
        <w:pStyle w:val="PL"/>
      </w:pPr>
      <w:r w:rsidRPr="00FA0D37">
        <w:t xml:space="preserve">            referenceLocation1-r17                      ReferenceLocation-r17,</w:t>
      </w:r>
    </w:p>
    <w:p w14:paraId="11AAEB81" w14:textId="77777777" w:rsidR="00FE5EA9" w:rsidRPr="00FA0D37" w:rsidRDefault="00FE5EA9" w:rsidP="00FE5EA9">
      <w:pPr>
        <w:pStyle w:val="PL"/>
      </w:pPr>
      <w:r w:rsidRPr="00FA0D37">
        <w:t xml:space="preserve">            referenceLocation2-r17                      ReferenceLocation-r17,</w:t>
      </w:r>
    </w:p>
    <w:p w14:paraId="65195D26" w14:textId="77777777" w:rsidR="00FE5EA9" w:rsidRPr="00FA0D37" w:rsidRDefault="00FE5EA9" w:rsidP="00FE5EA9">
      <w:pPr>
        <w:pStyle w:val="PL"/>
      </w:pPr>
      <w:r w:rsidRPr="00FA0D37">
        <w:t xml:space="preserve">            reportOnLeave-r17                           </w:t>
      </w:r>
      <w:r w:rsidRPr="00FA0D37">
        <w:rPr>
          <w:color w:val="993366"/>
        </w:rPr>
        <w:t>BOOLEAN</w:t>
      </w:r>
      <w:r w:rsidRPr="00FA0D37">
        <w:t>,</w:t>
      </w:r>
    </w:p>
    <w:p w14:paraId="191757DE" w14:textId="77777777" w:rsidR="00FE5EA9" w:rsidRPr="00FA0D37" w:rsidRDefault="00FE5EA9" w:rsidP="00FE5EA9">
      <w:pPr>
        <w:pStyle w:val="PL"/>
      </w:pPr>
      <w:r w:rsidRPr="00FA0D37">
        <w:t xml:space="preserve">            hysteresisLocation-r17                      HysteresisLocation-r17,</w:t>
      </w:r>
    </w:p>
    <w:p w14:paraId="2F92AA0E" w14:textId="77777777" w:rsidR="00FE5EA9" w:rsidRPr="00FA0D37" w:rsidRDefault="00FE5EA9" w:rsidP="00FE5EA9">
      <w:pPr>
        <w:pStyle w:val="PL"/>
      </w:pPr>
      <w:r w:rsidRPr="00FA0D37">
        <w:t xml:space="preserve">            timeToTrigger-r17                           TimeToTrigger</w:t>
      </w:r>
    </w:p>
    <w:p w14:paraId="28929CBA" w14:textId="77777777" w:rsidR="00FE5EA9" w:rsidRPr="00FA0D37" w:rsidRDefault="00FE5EA9" w:rsidP="00FE5EA9">
      <w:pPr>
        <w:pStyle w:val="PL"/>
      </w:pPr>
      <w:r w:rsidRPr="00FA0D37">
        <w:t xml:space="preserve">        }</w:t>
      </w:r>
    </w:p>
    <w:p w14:paraId="1B93438B" w14:textId="77777777" w:rsidR="00FE5EA9" w:rsidRPr="00FA0D37" w:rsidRDefault="00FE5EA9" w:rsidP="00FE5EA9">
      <w:pPr>
        <w:pStyle w:val="PL"/>
      </w:pPr>
      <w:r w:rsidRPr="00FA0D37">
        <w:t xml:space="preserve">        ]]</w:t>
      </w:r>
    </w:p>
    <w:p w14:paraId="7B92F945" w14:textId="77777777" w:rsidR="00FE5EA9" w:rsidRPr="00FA0D37" w:rsidRDefault="00FE5EA9" w:rsidP="00FE5EA9">
      <w:pPr>
        <w:pStyle w:val="PL"/>
      </w:pPr>
      <w:r w:rsidRPr="00FA0D37">
        <w:t xml:space="preserve">    },</w:t>
      </w:r>
    </w:p>
    <w:p w14:paraId="5071BABC" w14:textId="77777777" w:rsidR="00FE5EA9" w:rsidRPr="00FA0D37" w:rsidRDefault="00FE5EA9" w:rsidP="00FE5EA9">
      <w:pPr>
        <w:pStyle w:val="PL"/>
      </w:pPr>
      <w:r w:rsidRPr="00FA0D37">
        <w:t xml:space="preserve">    rsType                                      NR-RS-Type,</w:t>
      </w:r>
    </w:p>
    <w:p w14:paraId="3615A314" w14:textId="77777777" w:rsidR="00FE5EA9" w:rsidRPr="00FA0D37" w:rsidRDefault="00FE5EA9" w:rsidP="00FE5EA9">
      <w:pPr>
        <w:pStyle w:val="PL"/>
      </w:pPr>
      <w:r w:rsidRPr="00FA0D37">
        <w:t xml:space="preserve">    reportInterval                              ReportInterval,</w:t>
      </w:r>
    </w:p>
    <w:p w14:paraId="771DF581" w14:textId="77777777" w:rsidR="00FE5EA9" w:rsidRPr="00FA0D37" w:rsidRDefault="00FE5EA9" w:rsidP="00FE5EA9">
      <w:pPr>
        <w:pStyle w:val="PL"/>
      </w:pPr>
      <w:r w:rsidRPr="00FA0D37">
        <w:t xml:space="preserve">    reportAmount                                </w:t>
      </w:r>
      <w:r w:rsidRPr="00FA0D37">
        <w:rPr>
          <w:color w:val="993366"/>
        </w:rPr>
        <w:t>ENUMERATED</w:t>
      </w:r>
      <w:r w:rsidRPr="00FA0D37">
        <w:t xml:space="preserve"> {r1, r2, r4, r8, r16, r32, r64, infinity},</w:t>
      </w:r>
    </w:p>
    <w:p w14:paraId="53603B64" w14:textId="77777777" w:rsidR="00FE5EA9" w:rsidRPr="00FA0D37" w:rsidRDefault="00FE5EA9" w:rsidP="00FE5EA9">
      <w:pPr>
        <w:pStyle w:val="PL"/>
      </w:pPr>
      <w:r w:rsidRPr="00FA0D37">
        <w:t xml:space="preserve">    reportQuantityCell                          MeasReportQuantity,</w:t>
      </w:r>
    </w:p>
    <w:p w14:paraId="2DD349F7" w14:textId="77777777" w:rsidR="00FE5EA9" w:rsidRPr="00FA0D37" w:rsidRDefault="00FE5EA9" w:rsidP="00FE5EA9">
      <w:pPr>
        <w:pStyle w:val="PL"/>
      </w:pPr>
      <w:r w:rsidRPr="00FA0D37">
        <w:t xml:space="preserve">    maxReportCells                              </w:t>
      </w:r>
      <w:r w:rsidRPr="00FA0D37">
        <w:rPr>
          <w:color w:val="993366"/>
        </w:rPr>
        <w:t>INTEGER</w:t>
      </w:r>
      <w:r w:rsidRPr="00FA0D37">
        <w:t xml:space="preserve"> (1..maxCellReport),</w:t>
      </w:r>
    </w:p>
    <w:p w14:paraId="1DC94C05" w14:textId="77777777" w:rsidR="00FE5EA9" w:rsidRPr="00FA0D37" w:rsidRDefault="00FE5EA9" w:rsidP="00FE5EA9">
      <w:pPr>
        <w:pStyle w:val="PL"/>
        <w:rPr>
          <w:color w:val="808080"/>
        </w:rPr>
      </w:pPr>
      <w:r w:rsidRPr="00FA0D37">
        <w:t xml:space="preserve">    reportQuantityRS-Indexes                     MeasReportQuantity                                            </w:t>
      </w:r>
      <w:r w:rsidRPr="00FA0D37">
        <w:rPr>
          <w:color w:val="993366"/>
        </w:rPr>
        <w:t>OPTIONAL</w:t>
      </w:r>
      <w:r w:rsidRPr="00FA0D37">
        <w:t xml:space="preserve">,   </w:t>
      </w:r>
      <w:r w:rsidRPr="00FA0D37">
        <w:rPr>
          <w:color w:val="808080"/>
        </w:rPr>
        <w:t>-- Need R</w:t>
      </w:r>
    </w:p>
    <w:p w14:paraId="4E7613A3" w14:textId="77777777" w:rsidR="00FE5EA9" w:rsidRPr="00FA0D37" w:rsidRDefault="00FE5EA9" w:rsidP="00FE5EA9">
      <w:pPr>
        <w:pStyle w:val="PL"/>
        <w:rPr>
          <w:color w:val="808080"/>
        </w:rPr>
      </w:pPr>
      <w:r w:rsidRPr="00FA0D37">
        <w:t xml:space="preserve">    maxNrofRS-IndexesToReport                   </w:t>
      </w:r>
      <w:r w:rsidRPr="00FA0D37">
        <w:rPr>
          <w:color w:val="993366"/>
        </w:rPr>
        <w:t>INTEGER</w:t>
      </w:r>
      <w:r w:rsidRPr="00FA0D37">
        <w:t xml:space="preserve"> (1..maxNrofIndexesToReport)                            </w:t>
      </w:r>
      <w:r w:rsidRPr="00FA0D37">
        <w:rPr>
          <w:color w:val="993366"/>
        </w:rPr>
        <w:t>OPTIONAL</w:t>
      </w:r>
      <w:r w:rsidRPr="00FA0D37">
        <w:t xml:space="preserve">,   </w:t>
      </w:r>
      <w:r w:rsidRPr="00FA0D37">
        <w:rPr>
          <w:color w:val="808080"/>
        </w:rPr>
        <w:t>-- Need R</w:t>
      </w:r>
    </w:p>
    <w:p w14:paraId="22DC3A6B" w14:textId="77777777" w:rsidR="00FE5EA9" w:rsidRPr="00FA0D37" w:rsidRDefault="00FE5EA9" w:rsidP="00FE5EA9">
      <w:pPr>
        <w:pStyle w:val="PL"/>
      </w:pPr>
      <w:r w:rsidRPr="00FA0D37">
        <w:t xml:space="preserve">    includeBeamMeasurements                     </w:t>
      </w:r>
      <w:r w:rsidRPr="00FA0D37">
        <w:rPr>
          <w:color w:val="993366"/>
        </w:rPr>
        <w:t>BOOLEAN</w:t>
      </w:r>
      <w:r w:rsidRPr="00FA0D37">
        <w:t>,</w:t>
      </w:r>
    </w:p>
    <w:p w14:paraId="75B9EB6B" w14:textId="77777777" w:rsidR="00FE5EA9" w:rsidRPr="00FA0D37" w:rsidRDefault="00FE5EA9" w:rsidP="00FE5EA9">
      <w:pPr>
        <w:pStyle w:val="PL"/>
        <w:rPr>
          <w:color w:val="808080"/>
        </w:rPr>
      </w:pPr>
      <w:r w:rsidRPr="00FA0D37">
        <w:t xml:space="preserve">    reportAddNeighMeas                          </w:t>
      </w:r>
      <w:r w:rsidRPr="00FA0D37">
        <w:rPr>
          <w:color w:val="993366"/>
        </w:rPr>
        <w:t>ENUMERATED</w:t>
      </w:r>
      <w:r w:rsidRPr="00FA0D37">
        <w:t xml:space="preserve"> {setup}                                             </w:t>
      </w:r>
      <w:r w:rsidRPr="00FA0D37">
        <w:rPr>
          <w:color w:val="993366"/>
        </w:rPr>
        <w:t>OPTIONAL</w:t>
      </w:r>
      <w:r w:rsidRPr="00FA0D37">
        <w:t xml:space="preserve">,   </w:t>
      </w:r>
      <w:r w:rsidRPr="00FA0D37">
        <w:rPr>
          <w:color w:val="808080"/>
        </w:rPr>
        <w:t>-- Need R</w:t>
      </w:r>
    </w:p>
    <w:p w14:paraId="78894BD3" w14:textId="77777777" w:rsidR="00FE5EA9" w:rsidRPr="00FA0D37" w:rsidRDefault="00FE5EA9" w:rsidP="00FE5EA9">
      <w:pPr>
        <w:pStyle w:val="PL"/>
      </w:pPr>
      <w:r w:rsidRPr="00FA0D37">
        <w:t xml:space="preserve">    ...,</w:t>
      </w:r>
    </w:p>
    <w:p w14:paraId="462EC37B" w14:textId="77777777" w:rsidR="00FE5EA9" w:rsidRPr="00FA0D37" w:rsidRDefault="00FE5EA9" w:rsidP="00FE5EA9">
      <w:pPr>
        <w:pStyle w:val="PL"/>
      </w:pPr>
      <w:r w:rsidRPr="00FA0D37">
        <w:t xml:space="preserve">    [[</w:t>
      </w:r>
    </w:p>
    <w:p w14:paraId="0B0E19D5" w14:textId="77777777" w:rsidR="00FE5EA9" w:rsidRPr="00FA0D37" w:rsidRDefault="00FE5EA9" w:rsidP="00FE5EA9">
      <w:pPr>
        <w:pStyle w:val="PL"/>
        <w:rPr>
          <w:color w:val="808080"/>
        </w:rPr>
      </w:pPr>
      <w:r w:rsidRPr="00FA0D37">
        <w:t xml:space="preserve">    measRSSI-ReportConfig-r16                   MeasRSSI-ReportConfig-r16                                      </w:t>
      </w:r>
      <w:r w:rsidRPr="00FA0D37">
        <w:rPr>
          <w:color w:val="993366"/>
        </w:rPr>
        <w:t>OPTIONAL</w:t>
      </w:r>
      <w:r w:rsidRPr="00FA0D37">
        <w:t xml:space="preserve">,   </w:t>
      </w:r>
      <w:r w:rsidRPr="00FA0D37">
        <w:rPr>
          <w:color w:val="808080"/>
        </w:rPr>
        <w:t>-- Need R</w:t>
      </w:r>
    </w:p>
    <w:p w14:paraId="3701B32E" w14:textId="77777777" w:rsidR="00FE5EA9" w:rsidRPr="00FA0D37" w:rsidRDefault="00FE5EA9" w:rsidP="00FE5EA9">
      <w:pPr>
        <w:pStyle w:val="PL"/>
        <w:rPr>
          <w:color w:val="808080"/>
        </w:rPr>
      </w:pPr>
      <w:r w:rsidRPr="00FA0D37">
        <w:t xml:space="preserve">    useT312-r16                                 </w:t>
      </w:r>
      <w:r w:rsidRPr="00FA0D37">
        <w:rPr>
          <w:color w:val="993366"/>
        </w:rPr>
        <w:t>BOOLEAN</w:t>
      </w:r>
      <w:r w:rsidRPr="00FA0D37">
        <w:t xml:space="preserve">                                                        </w:t>
      </w:r>
      <w:r w:rsidRPr="00FA0D37">
        <w:rPr>
          <w:color w:val="993366"/>
        </w:rPr>
        <w:t>OPTIONAL</w:t>
      </w:r>
      <w:r w:rsidRPr="00FA0D37">
        <w:t xml:space="preserve">,   </w:t>
      </w:r>
      <w:r w:rsidRPr="00FA0D37">
        <w:rPr>
          <w:color w:val="808080"/>
        </w:rPr>
        <w:t>-- Need M</w:t>
      </w:r>
    </w:p>
    <w:p w14:paraId="5743CB65" w14:textId="77777777" w:rsidR="00FE5EA9" w:rsidRPr="00FA0D37" w:rsidRDefault="00FE5EA9" w:rsidP="00FE5EA9">
      <w:pPr>
        <w:pStyle w:val="PL"/>
        <w:rPr>
          <w:color w:val="808080"/>
        </w:rPr>
      </w:pPr>
      <w:r w:rsidRPr="00FA0D37">
        <w:t xml:space="preserve">    includeCommonLocationInfo-r16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EDEB9CE" w14:textId="77777777" w:rsidR="00FE5EA9" w:rsidRPr="00FA0D37" w:rsidRDefault="00FE5EA9" w:rsidP="00FE5EA9">
      <w:pPr>
        <w:pStyle w:val="PL"/>
        <w:rPr>
          <w:color w:val="808080"/>
        </w:rPr>
      </w:pPr>
      <w:r w:rsidRPr="00FA0D37">
        <w:t xml:space="preserve">    includeBT-Meas-r16                          SetupRelease {BT-NameList-r16}                                 </w:t>
      </w:r>
      <w:r w:rsidRPr="00FA0D37">
        <w:rPr>
          <w:color w:val="993366"/>
        </w:rPr>
        <w:t>OPTIONAL</w:t>
      </w:r>
      <w:r w:rsidRPr="00FA0D37">
        <w:t xml:space="preserve">,   </w:t>
      </w:r>
      <w:r w:rsidRPr="00FA0D37">
        <w:rPr>
          <w:color w:val="808080"/>
        </w:rPr>
        <w:t>-- Need M</w:t>
      </w:r>
    </w:p>
    <w:p w14:paraId="218B050E" w14:textId="77777777" w:rsidR="00FE5EA9" w:rsidRPr="00FA0D37" w:rsidRDefault="00FE5EA9" w:rsidP="00FE5EA9">
      <w:pPr>
        <w:pStyle w:val="PL"/>
        <w:rPr>
          <w:color w:val="808080"/>
        </w:rPr>
      </w:pPr>
      <w:r w:rsidRPr="00FA0D37">
        <w:t xml:space="preserve">    includeWLAN-Meas-r16                        SetupRelease {WLAN-NameList-r16}                               </w:t>
      </w:r>
      <w:r w:rsidRPr="00FA0D37">
        <w:rPr>
          <w:color w:val="993366"/>
        </w:rPr>
        <w:t>OPTIONAL</w:t>
      </w:r>
      <w:r w:rsidRPr="00FA0D37">
        <w:t xml:space="preserve">,   </w:t>
      </w:r>
      <w:r w:rsidRPr="00FA0D37">
        <w:rPr>
          <w:color w:val="808080"/>
        </w:rPr>
        <w:t>-- Need M</w:t>
      </w:r>
    </w:p>
    <w:p w14:paraId="6D4DAF2B" w14:textId="77777777" w:rsidR="00FE5EA9" w:rsidRPr="00FA0D37" w:rsidRDefault="00FE5EA9" w:rsidP="00FE5EA9">
      <w:pPr>
        <w:pStyle w:val="PL"/>
        <w:rPr>
          <w:color w:val="808080"/>
        </w:rPr>
      </w:pPr>
      <w:r w:rsidRPr="00FA0D37">
        <w:t xml:space="preserve">    includeSensor-Meas-r16                      SetupRelease {Sensor-NameList-r16}                             </w:t>
      </w:r>
      <w:r w:rsidRPr="00FA0D37">
        <w:rPr>
          <w:color w:val="993366"/>
        </w:rPr>
        <w:t>OPTIONAL</w:t>
      </w:r>
      <w:r w:rsidRPr="00FA0D37">
        <w:t xml:space="preserve">    </w:t>
      </w:r>
      <w:r w:rsidRPr="00FA0D37">
        <w:rPr>
          <w:color w:val="808080"/>
        </w:rPr>
        <w:t>-- Need M</w:t>
      </w:r>
    </w:p>
    <w:p w14:paraId="5845F097" w14:textId="77777777" w:rsidR="00FE5EA9" w:rsidRPr="00FA0D37" w:rsidRDefault="00FE5EA9" w:rsidP="00FE5EA9">
      <w:pPr>
        <w:pStyle w:val="PL"/>
      </w:pPr>
      <w:r w:rsidRPr="00FA0D37">
        <w:t xml:space="preserve">    ]],</w:t>
      </w:r>
    </w:p>
    <w:p w14:paraId="0E2BC752" w14:textId="77777777" w:rsidR="00FE5EA9" w:rsidRPr="00FA0D37" w:rsidRDefault="00FE5EA9" w:rsidP="00FE5EA9">
      <w:pPr>
        <w:pStyle w:val="PL"/>
      </w:pPr>
      <w:r w:rsidRPr="00FA0D37">
        <w:t xml:space="preserve">    [[</w:t>
      </w:r>
    </w:p>
    <w:p w14:paraId="408A4EEF" w14:textId="77777777" w:rsidR="00FE5EA9" w:rsidRPr="00FA0D37" w:rsidRDefault="00FE5EA9" w:rsidP="00FE5EA9">
      <w:pPr>
        <w:pStyle w:val="PL"/>
        <w:rPr>
          <w:color w:val="808080"/>
        </w:rPr>
      </w:pPr>
      <w:r w:rsidRPr="00FA0D37">
        <w:t xml:space="preserve">    coarseLocationRequest-r17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502FEDE" w14:textId="77777777" w:rsidR="00FE5EA9" w:rsidRPr="00FA0D37" w:rsidRDefault="00FE5EA9" w:rsidP="00FE5EA9">
      <w:pPr>
        <w:pStyle w:val="PL"/>
        <w:rPr>
          <w:color w:val="808080"/>
        </w:rPr>
      </w:pPr>
      <w:r w:rsidRPr="00FA0D37">
        <w:t xml:space="preserve">    reportQuantityRelay-r17                     SL-MeasReportQuantity-r16                                      </w:t>
      </w:r>
      <w:r w:rsidRPr="00FA0D37">
        <w:rPr>
          <w:color w:val="993366"/>
        </w:rPr>
        <w:t>OPTIONAL</w:t>
      </w:r>
      <w:r w:rsidRPr="00FA0D37">
        <w:t xml:space="preserve">    </w:t>
      </w:r>
      <w:r w:rsidRPr="00FA0D37">
        <w:rPr>
          <w:color w:val="808080"/>
        </w:rPr>
        <w:t>-- Need R</w:t>
      </w:r>
    </w:p>
    <w:p w14:paraId="2EF84E89" w14:textId="77777777" w:rsidR="00FE5EA9" w:rsidRPr="00FA0D37" w:rsidRDefault="00FE5EA9" w:rsidP="00FE5EA9">
      <w:pPr>
        <w:pStyle w:val="PL"/>
      </w:pPr>
      <w:r w:rsidRPr="00FA0D37">
        <w:t xml:space="preserve">    ]]</w:t>
      </w:r>
    </w:p>
    <w:p w14:paraId="06E9A6FA" w14:textId="77777777" w:rsidR="00FE5EA9" w:rsidRPr="00FA0D37" w:rsidRDefault="00FE5EA9" w:rsidP="00FE5EA9">
      <w:pPr>
        <w:pStyle w:val="PL"/>
      </w:pPr>
      <w:r w:rsidRPr="00FA0D37">
        <w:t>}</w:t>
      </w:r>
    </w:p>
    <w:p w14:paraId="4CB78A0E" w14:textId="77777777" w:rsidR="00FE5EA9" w:rsidRPr="00FA0D37" w:rsidRDefault="00FE5EA9" w:rsidP="00FE5EA9">
      <w:pPr>
        <w:pStyle w:val="PL"/>
      </w:pPr>
    </w:p>
    <w:p w14:paraId="38380EA2" w14:textId="77777777" w:rsidR="00FE5EA9" w:rsidRPr="00FA0D37" w:rsidRDefault="00FE5EA9" w:rsidP="00FE5EA9">
      <w:pPr>
        <w:pStyle w:val="PL"/>
      </w:pPr>
      <w:r w:rsidRPr="00FA0D37">
        <w:t xml:space="preserve">PeriodicalReportConfig ::=                  </w:t>
      </w:r>
      <w:r w:rsidRPr="00FA0D37">
        <w:rPr>
          <w:color w:val="993366"/>
        </w:rPr>
        <w:t>SEQUENCE</w:t>
      </w:r>
      <w:r w:rsidRPr="00FA0D37">
        <w:t xml:space="preserve"> {</w:t>
      </w:r>
    </w:p>
    <w:p w14:paraId="599624A2" w14:textId="77777777" w:rsidR="00FE5EA9" w:rsidRPr="00FA0D37" w:rsidRDefault="00FE5EA9" w:rsidP="00FE5EA9">
      <w:pPr>
        <w:pStyle w:val="PL"/>
      </w:pPr>
      <w:r w:rsidRPr="00FA0D37">
        <w:t xml:space="preserve">    rsType                                      NR-RS-Type,</w:t>
      </w:r>
    </w:p>
    <w:p w14:paraId="70083523" w14:textId="77777777" w:rsidR="00FE5EA9" w:rsidRPr="00FA0D37" w:rsidRDefault="00FE5EA9" w:rsidP="00FE5EA9">
      <w:pPr>
        <w:pStyle w:val="PL"/>
      </w:pPr>
      <w:r w:rsidRPr="00FA0D37">
        <w:t xml:space="preserve">    reportInterval                              ReportInterval,</w:t>
      </w:r>
    </w:p>
    <w:p w14:paraId="05EB7B33" w14:textId="77777777" w:rsidR="00FE5EA9" w:rsidRPr="00FA0D37" w:rsidRDefault="00FE5EA9" w:rsidP="00FE5EA9">
      <w:pPr>
        <w:pStyle w:val="PL"/>
      </w:pPr>
      <w:r w:rsidRPr="00FA0D37">
        <w:t xml:space="preserve">    reportAmount                                </w:t>
      </w:r>
      <w:r w:rsidRPr="00FA0D37">
        <w:rPr>
          <w:color w:val="993366"/>
        </w:rPr>
        <w:t>ENUMERATED</w:t>
      </w:r>
      <w:r w:rsidRPr="00FA0D37">
        <w:t xml:space="preserve"> {r1, r2, r4, r8, r16, r32, r64, infinity},</w:t>
      </w:r>
    </w:p>
    <w:p w14:paraId="35E21431" w14:textId="77777777" w:rsidR="00FE5EA9" w:rsidRPr="00FA0D37" w:rsidRDefault="00FE5EA9" w:rsidP="00FE5EA9">
      <w:pPr>
        <w:pStyle w:val="PL"/>
      </w:pPr>
      <w:r w:rsidRPr="00FA0D37">
        <w:t xml:space="preserve">    reportQuantityCell                          MeasReportQuantity,</w:t>
      </w:r>
    </w:p>
    <w:p w14:paraId="3D2D6C46" w14:textId="77777777" w:rsidR="00FE5EA9" w:rsidRPr="00FA0D37" w:rsidRDefault="00FE5EA9" w:rsidP="00FE5EA9">
      <w:pPr>
        <w:pStyle w:val="PL"/>
      </w:pPr>
      <w:r w:rsidRPr="00FA0D37">
        <w:t xml:space="preserve">    maxReportCells                              </w:t>
      </w:r>
      <w:r w:rsidRPr="00FA0D37">
        <w:rPr>
          <w:color w:val="993366"/>
        </w:rPr>
        <w:t>INTEGER</w:t>
      </w:r>
      <w:r w:rsidRPr="00FA0D37">
        <w:t xml:space="preserve"> (1..maxCellReport),</w:t>
      </w:r>
    </w:p>
    <w:p w14:paraId="129F966B" w14:textId="77777777" w:rsidR="00FE5EA9" w:rsidRPr="00FA0D37" w:rsidRDefault="00FE5EA9" w:rsidP="00FE5EA9">
      <w:pPr>
        <w:pStyle w:val="PL"/>
        <w:rPr>
          <w:color w:val="808080"/>
        </w:rPr>
      </w:pPr>
      <w:r w:rsidRPr="00FA0D37">
        <w:t xml:space="preserve">    reportQuantityRS-Indexes                    MeasReportQuantity                                             </w:t>
      </w:r>
      <w:r w:rsidRPr="00FA0D37">
        <w:rPr>
          <w:color w:val="993366"/>
        </w:rPr>
        <w:t>OPTIONAL</w:t>
      </w:r>
      <w:r w:rsidRPr="00FA0D37">
        <w:t xml:space="preserve">,   </w:t>
      </w:r>
      <w:r w:rsidRPr="00FA0D37">
        <w:rPr>
          <w:color w:val="808080"/>
        </w:rPr>
        <w:t>-- Need R</w:t>
      </w:r>
    </w:p>
    <w:p w14:paraId="0F5A4A4F" w14:textId="77777777" w:rsidR="00FE5EA9" w:rsidRPr="00FA0D37" w:rsidRDefault="00FE5EA9" w:rsidP="00FE5EA9">
      <w:pPr>
        <w:pStyle w:val="PL"/>
        <w:rPr>
          <w:color w:val="808080"/>
        </w:rPr>
      </w:pPr>
      <w:r w:rsidRPr="00FA0D37">
        <w:t xml:space="preserve">    maxNrofRS-IndexesToReport                   </w:t>
      </w:r>
      <w:r w:rsidRPr="00FA0D37">
        <w:rPr>
          <w:color w:val="993366"/>
        </w:rPr>
        <w:t>INTEGER</w:t>
      </w:r>
      <w:r w:rsidRPr="00FA0D37">
        <w:t xml:space="preserve"> (1..maxNrofIndexesToReport)                            </w:t>
      </w:r>
      <w:r w:rsidRPr="00FA0D37">
        <w:rPr>
          <w:color w:val="993366"/>
        </w:rPr>
        <w:t>OPTIONAL</w:t>
      </w:r>
      <w:r w:rsidRPr="00FA0D37">
        <w:t xml:space="preserve">,   </w:t>
      </w:r>
      <w:r w:rsidRPr="00FA0D37">
        <w:rPr>
          <w:color w:val="808080"/>
        </w:rPr>
        <w:t>-- Need R</w:t>
      </w:r>
    </w:p>
    <w:p w14:paraId="15E17E76" w14:textId="77777777" w:rsidR="00FE5EA9" w:rsidRPr="00FA0D37" w:rsidRDefault="00FE5EA9" w:rsidP="00FE5EA9">
      <w:pPr>
        <w:pStyle w:val="PL"/>
      </w:pPr>
      <w:r w:rsidRPr="00FA0D37">
        <w:t xml:space="preserve">    includeBeamMeasurements                     </w:t>
      </w:r>
      <w:r w:rsidRPr="00FA0D37">
        <w:rPr>
          <w:color w:val="993366"/>
        </w:rPr>
        <w:t>BOOLEAN</w:t>
      </w:r>
      <w:r w:rsidRPr="00FA0D37">
        <w:t>,</w:t>
      </w:r>
    </w:p>
    <w:p w14:paraId="06BD2C78" w14:textId="77777777" w:rsidR="00FE5EA9" w:rsidRPr="00FA0D37" w:rsidRDefault="00FE5EA9" w:rsidP="00FE5EA9">
      <w:pPr>
        <w:pStyle w:val="PL"/>
      </w:pPr>
      <w:r w:rsidRPr="00FA0D37">
        <w:t xml:space="preserve">    useAllowedCellList                          </w:t>
      </w:r>
      <w:r w:rsidRPr="00FA0D37">
        <w:rPr>
          <w:color w:val="993366"/>
        </w:rPr>
        <w:t>BOOLEAN</w:t>
      </w:r>
      <w:r w:rsidRPr="00FA0D37">
        <w:t>,</w:t>
      </w:r>
    </w:p>
    <w:p w14:paraId="225FA288" w14:textId="77777777" w:rsidR="00FE5EA9" w:rsidRPr="00FA0D37" w:rsidRDefault="00FE5EA9" w:rsidP="00FE5EA9">
      <w:pPr>
        <w:pStyle w:val="PL"/>
      </w:pPr>
      <w:r w:rsidRPr="00FA0D37">
        <w:t xml:space="preserve">    ...,</w:t>
      </w:r>
    </w:p>
    <w:p w14:paraId="49EAF1F4" w14:textId="77777777" w:rsidR="00FE5EA9" w:rsidRPr="00FA0D37" w:rsidRDefault="00FE5EA9" w:rsidP="00FE5EA9">
      <w:pPr>
        <w:pStyle w:val="PL"/>
      </w:pPr>
      <w:r w:rsidRPr="00FA0D37">
        <w:t xml:space="preserve">    [[</w:t>
      </w:r>
    </w:p>
    <w:p w14:paraId="55510078" w14:textId="77777777" w:rsidR="00FE5EA9" w:rsidRPr="00FA0D37" w:rsidRDefault="00FE5EA9" w:rsidP="00FE5EA9">
      <w:pPr>
        <w:pStyle w:val="PL"/>
        <w:rPr>
          <w:color w:val="808080"/>
        </w:rPr>
      </w:pPr>
      <w:r w:rsidRPr="00FA0D37">
        <w:t xml:space="preserve">    measRSSI-ReportConfig-r16                   MeasRSSI-ReportConfig-r16                                      </w:t>
      </w:r>
      <w:r w:rsidRPr="00FA0D37">
        <w:rPr>
          <w:color w:val="993366"/>
        </w:rPr>
        <w:t>OPTIONAL</w:t>
      </w:r>
      <w:r w:rsidRPr="00FA0D37">
        <w:t xml:space="preserve">,   </w:t>
      </w:r>
      <w:r w:rsidRPr="00FA0D37">
        <w:rPr>
          <w:color w:val="808080"/>
        </w:rPr>
        <w:t>-- Need R</w:t>
      </w:r>
    </w:p>
    <w:p w14:paraId="1F8BEBD7" w14:textId="77777777" w:rsidR="00FE5EA9" w:rsidRPr="00FA0D37" w:rsidRDefault="00FE5EA9" w:rsidP="00FE5EA9">
      <w:pPr>
        <w:pStyle w:val="PL"/>
        <w:rPr>
          <w:color w:val="808080"/>
        </w:rPr>
      </w:pPr>
      <w:r w:rsidRPr="00FA0D37">
        <w:t xml:space="preserve">    includeCommonLocationInfo-r16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E34E54" w14:textId="77777777" w:rsidR="00FE5EA9" w:rsidRPr="00FA0D37" w:rsidRDefault="00FE5EA9" w:rsidP="00FE5EA9">
      <w:pPr>
        <w:pStyle w:val="PL"/>
        <w:rPr>
          <w:color w:val="808080"/>
        </w:rPr>
      </w:pPr>
      <w:r w:rsidRPr="00FA0D37">
        <w:t xml:space="preserve">    includeBT-Meas-r16                          SetupRelease {BT-NameList-r16}                                 </w:t>
      </w:r>
      <w:r w:rsidRPr="00FA0D37">
        <w:rPr>
          <w:color w:val="993366"/>
        </w:rPr>
        <w:t>OPTIONAL</w:t>
      </w:r>
      <w:r w:rsidRPr="00FA0D37">
        <w:t xml:space="preserve">,   </w:t>
      </w:r>
      <w:r w:rsidRPr="00FA0D37">
        <w:rPr>
          <w:color w:val="808080"/>
        </w:rPr>
        <w:t>-- Need M</w:t>
      </w:r>
    </w:p>
    <w:p w14:paraId="0C40C157" w14:textId="77777777" w:rsidR="00FE5EA9" w:rsidRPr="00FA0D37" w:rsidRDefault="00FE5EA9" w:rsidP="00FE5EA9">
      <w:pPr>
        <w:pStyle w:val="PL"/>
        <w:rPr>
          <w:color w:val="808080"/>
        </w:rPr>
      </w:pPr>
      <w:r w:rsidRPr="00FA0D37">
        <w:t xml:space="preserve">    includeWLAN-Meas-r16                        SetupRelease {WLAN-NameList-r16}                               </w:t>
      </w:r>
      <w:r w:rsidRPr="00FA0D37">
        <w:rPr>
          <w:color w:val="993366"/>
        </w:rPr>
        <w:t>OPTIONAL</w:t>
      </w:r>
      <w:r w:rsidRPr="00FA0D37">
        <w:t xml:space="preserve">,   </w:t>
      </w:r>
      <w:r w:rsidRPr="00FA0D37">
        <w:rPr>
          <w:color w:val="808080"/>
        </w:rPr>
        <w:t>-- Need M</w:t>
      </w:r>
    </w:p>
    <w:p w14:paraId="2B45CB66" w14:textId="77777777" w:rsidR="00FE5EA9" w:rsidRPr="00FA0D37" w:rsidRDefault="00FE5EA9" w:rsidP="00FE5EA9">
      <w:pPr>
        <w:pStyle w:val="PL"/>
        <w:rPr>
          <w:color w:val="808080"/>
        </w:rPr>
      </w:pPr>
      <w:r w:rsidRPr="00FA0D37">
        <w:t xml:space="preserve">    includeSensor-Meas-r16                      SetupRelease {Sensor-NameList-r16}                             </w:t>
      </w:r>
      <w:r w:rsidRPr="00FA0D37">
        <w:rPr>
          <w:color w:val="993366"/>
        </w:rPr>
        <w:t>OPTIONAL</w:t>
      </w:r>
      <w:r w:rsidRPr="00FA0D37">
        <w:t xml:space="preserve">,   </w:t>
      </w:r>
      <w:r w:rsidRPr="00FA0D37">
        <w:rPr>
          <w:color w:val="808080"/>
        </w:rPr>
        <w:t>-- Need M</w:t>
      </w:r>
    </w:p>
    <w:p w14:paraId="2F98C2A6" w14:textId="77777777" w:rsidR="00FE5EA9" w:rsidRPr="00FA0D37" w:rsidRDefault="00FE5EA9" w:rsidP="00FE5EA9">
      <w:pPr>
        <w:pStyle w:val="PL"/>
        <w:rPr>
          <w:color w:val="808080"/>
        </w:rPr>
      </w:pPr>
      <w:r w:rsidRPr="00FA0D37">
        <w:t xml:space="preserve">    ul-DelayValueConfig-r16                     SetupRelease { UL-DelayValueConfig-r16 }                       </w:t>
      </w:r>
      <w:r w:rsidRPr="00FA0D37">
        <w:rPr>
          <w:color w:val="993366"/>
        </w:rPr>
        <w:t>OPTIONAL</w:t>
      </w:r>
      <w:r w:rsidRPr="00FA0D37">
        <w:t xml:space="preserve">,   </w:t>
      </w:r>
      <w:r w:rsidRPr="00FA0D37">
        <w:rPr>
          <w:color w:val="808080"/>
        </w:rPr>
        <w:t>-- Need M</w:t>
      </w:r>
    </w:p>
    <w:p w14:paraId="127035CC" w14:textId="77777777" w:rsidR="00FE5EA9" w:rsidRPr="00FA0D37" w:rsidRDefault="00FE5EA9" w:rsidP="00FE5EA9">
      <w:pPr>
        <w:pStyle w:val="PL"/>
        <w:rPr>
          <w:color w:val="808080"/>
        </w:rPr>
      </w:pPr>
      <w:r w:rsidRPr="00FA0D37">
        <w:t xml:space="preserve">    reportAddNeighMeas-r16                      </w:t>
      </w:r>
      <w:r w:rsidRPr="00FA0D37">
        <w:rPr>
          <w:color w:val="993366"/>
        </w:rPr>
        <w:t>ENUMERATED</w:t>
      </w:r>
      <w:r w:rsidRPr="00FA0D37">
        <w:t xml:space="preserve"> {setup}                                             </w:t>
      </w:r>
      <w:r w:rsidRPr="00FA0D37">
        <w:rPr>
          <w:color w:val="993366"/>
        </w:rPr>
        <w:t>OPTIONAL</w:t>
      </w:r>
      <w:r w:rsidRPr="00FA0D37">
        <w:t xml:space="preserve">    </w:t>
      </w:r>
      <w:r w:rsidRPr="00FA0D37">
        <w:rPr>
          <w:color w:val="808080"/>
        </w:rPr>
        <w:t>-- Need R</w:t>
      </w:r>
    </w:p>
    <w:p w14:paraId="75CC7E44" w14:textId="77777777" w:rsidR="00FE5EA9" w:rsidRPr="00FA0D37" w:rsidRDefault="00FE5EA9" w:rsidP="00FE5EA9">
      <w:pPr>
        <w:pStyle w:val="PL"/>
      </w:pPr>
      <w:r w:rsidRPr="00FA0D37">
        <w:t xml:space="preserve">    ]],</w:t>
      </w:r>
    </w:p>
    <w:p w14:paraId="4114E885" w14:textId="77777777" w:rsidR="00FE5EA9" w:rsidRPr="00FA0D37" w:rsidRDefault="00FE5EA9" w:rsidP="00FE5EA9">
      <w:pPr>
        <w:pStyle w:val="PL"/>
      </w:pPr>
      <w:r w:rsidRPr="00FA0D37">
        <w:t xml:space="preserve">    [[</w:t>
      </w:r>
    </w:p>
    <w:p w14:paraId="5A290CDB" w14:textId="77777777" w:rsidR="00FE5EA9" w:rsidRPr="00FA0D37" w:rsidRDefault="00FE5EA9" w:rsidP="00FE5EA9">
      <w:pPr>
        <w:pStyle w:val="PL"/>
        <w:rPr>
          <w:color w:val="808080"/>
        </w:rPr>
      </w:pPr>
      <w:r w:rsidRPr="00FA0D37">
        <w:t xml:space="preserve">    ul-ExcessDelayConfig-r17                    SetupRelease { UL-ExcessDelayConfig-r17 }                      </w:t>
      </w:r>
      <w:r w:rsidRPr="00FA0D37">
        <w:rPr>
          <w:color w:val="993366"/>
        </w:rPr>
        <w:t>OPTIONAL</w:t>
      </w:r>
      <w:r w:rsidRPr="00FA0D37">
        <w:t xml:space="preserve">,   </w:t>
      </w:r>
      <w:r w:rsidRPr="00FA0D37">
        <w:rPr>
          <w:color w:val="808080"/>
        </w:rPr>
        <w:t>-- Need M</w:t>
      </w:r>
    </w:p>
    <w:p w14:paraId="73DF25E4" w14:textId="77777777" w:rsidR="00FE5EA9" w:rsidRPr="00FA0D37" w:rsidRDefault="00FE5EA9" w:rsidP="00FE5EA9">
      <w:pPr>
        <w:pStyle w:val="PL"/>
        <w:rPr>
          <w:color w:val="808080"/>
        </w:rPr>
      </w:pPr>
      <w:r w:rsidRPr="00FA0D37">
        <w:t xml:space="preserve">    coarseLocationRequest-r17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2BD9117" w14:textId="77777777" w:rsidR="00FE5EA9" w:rsidRPr="00FA0D37" w:rsidRDefault="00FE5EA9" w:rsidP="00FE5EA9">
      <w:pPr>
        <w:pStyle w:val="PL"/>
        <w:rPr>
          <w:color w:val="808080"/>
        </w:rPr>
      </w:pPr>
      <w:r w:rsidRPr="00FA0D37">
        <w:t xml:space="preserve">    reportQuantityRelay-r17                     SL-MeasReportQuantity-r16                                      </w:t>
      </w:r>
      <w:r w:rsidRPr="00FA0D37">
        <w:rPr>
          <w:color w:val="993366"/>
        </w:rPr>
        <w:t>OPTIONAL</w:t>
      </w:r>
      <w:r w:rsidRPr="00FA0D37">
        <w:t xml:space="preserve">    </w:t>
      </w:r>
      <w:r w:rsidRPr="00FA0D37">
        <w:rPr>
          <w:color w:val="808080"/>
        </w:rPr>
        <w:t>-- Need R</w:t>
      </w:r>
    </w:p>
    <w:p w14:paraId="4D740389" w14:textId="77777777" w:rsidR="00FE5EA9" w:rsidRPr="00FA0D37" w:rsidRDefault="00FE5EA9" w:rsidP="00FE5EA9">
      <w:pPr>
        <w:pStyle w:val="PL"/>
      </w:pPr>
      <w:r w:rsidRPr="00FA0D37">
        <w:t xml:space="preserve">    ]]</w:t>
      </w:r>
    </w:p>
    <w:p w14:paraId="76B872FC" w14:textId="77777777" w:rsidR="00FE5EA9" w:rsidRPr="00FA0D37" w:rsidRDefault="00FE5EA9" w:rsidP="00FE5EA9">
      <w:pPr>
        <w:pStyle w:val="PL"/>
      </w:pPr>
      <w:r w:rsidRPr="00FA0D37">
        <w:t>}</w:t>
      </w:r>
    </w:p>
    <w:p w14:paraId="1D20340C" w14:textId="77777777" w:rsidR="00FE5EA9" w:rsidRPr="00FA0D37" w:rsidRDefault="00FE5EA9" w:rsidP="00FE5EA9">
      <w:pPr>
        <w:pStyle w:val="PL"/>
      </w:pPr>
    </w:p>
    <w:p w14:paraId="777965A1" w14:textId="77777777" w:rsidR="00FE5EA9" w:rsidRPr="00FA0D37" w:rsidRDefault="00FE5EA9" w:rsidP="00FE5EA9">
      <w:pPr>
        <w:pStyle w:val="PL"/>
      </w:pPr>
      <w:r w:rsidRPr="00FA0D37">
        <w:t xml:space="preserve">NR-RS-Type ::=                              </w:t>
      </w:r>
      <w:r w:rsidRPr="00FA0D37">
        <w:rPr>
          <w:color w:val="993366"/>
        </w:rPr>
        <w:t>ENUMERATED</w:t>
      </w:r>
      <w:r w:rsidRPr="00FA0D37">
        <w:t xml:space="preserve"> {ssb, csi-rs}</w:t>
      </w:r>
    </w:p>
    <w:p w14:paraId="073CD750" w14:textId="77777777" w:rsidR="00FE5EA9" w:rsidRPr="00FA0D37" w:rsidRDefault="00FE5EA9" w:rsidP="00FE5EA9">
      <w:pPr>
        <w:pStyle w:val="PL"/>
      </w:pPr>
    </w:p>
    <w:p w14:paraId="441CDB6C" w14:textId="77777777" w:rsidR="00FE5EA9" w:rsidRPr="00FA0D37" w:rsidRDefault="00FE5EA9" w:rsidP="00FE5EA9">
      <w:pPr>
        <w:pStyle w:val="PL"/>
      </w:pPr>
      <w:r w:rsidRPr="00FA0D37">
        <w:t xml:space="preserve">MeasTriggerQuantity ::=                     </w:t>
      </w:r>
      <w:r w:rsidRPr="00FA0D37">
        <w:rPr>
          <w:color w:val="993366"/>
        </w:rPr>
        <w:t>CHOICE</w:t>
      </w:r>
      <w:r w:rsidRPr="00FA0D37">
        <w:t xml:space="preserve"> {</w:t>
      </w:r>
    </w:p>
    <w:p w14:paraId="221AA364" w14:textId="77777777" w:rsidR="00FE5EA9" w:rsidRPr="00FA0D37" w:rsidRDefault="00FE5EA9" w:rsidP="00FE5EA9">
      <w:pPr>
        <w:pStyle w:val="PL"/>
      </w:pPr>
      <w:r w:rsidRPr="00FA0D37">
        <w:t xml:space="preserve">    rsrp                                        RSRP-Range,</w:t>
      </w:r>
    </w:p>
    <w:p w14:paraId="72FAEF0B" w14:textId="77777777" w:rsidR="00FE5EA9" w:rsidRPr="00FA0D37" w:rsidRDefault="00FE5EA9" w:rsidP="00FE5EA9">
      <w:pPr>
        <w:pStyle w:val="PL"/>
      </w:pPr>
      <w:r w:rsidRPr="00FA0D37">
        <w:t xml:space="preserve">    rsrq                                        RSRQ-Range,</w:t>
      </w:r>
    </w:p>
    <w:p w14:paraId="1FB17049" w14:textId="77777777" w:rsidR="00FE5EA9" w:rsidRPr="00FA0D37" w:rsidRDefault="00FE5EA9" w:rsidP="00FE5EA9">
      <w:pPr>
        <w:pStyle w:val="PL"/>
      </w:pPr>
      <w:r w:rsidRPr="00FA0D37">
        <w:t xml:space="preserve">    sinr                                        SINR-Range</w:t>
      </w:r>
    </w:p>
    <w:p w14:paraId="752D5A96" w14:textId="77777777" w:rsidR="00FE5EA9" w:rsidRPr="00FA0D37" w:rsidRDefault="00FE5EA9" w:rsidP="00FE5EA9">
      <w:pPr>
        <w:pStyle w:val="PL"/>
      </w:pPr>
      <w:r w:rsidRPr="00FA0D37">
        <w:t>}</w:t>
      </w:r>
    </w:p>
    <w:p w14:paraId="67F923ED" w14:textId="77777777" w:rsidR="00FE5EA9" w:rsidRPr="00FA0D37" w:rsidRDefault="00FE5EA9" w:rsidP="00FE5EA9">
      <w:pPr>
        <w:pStyle w:val="PL"/>
      </w:pPr>
    </w:p>
    <w:p w14:paraId="5BE4299E" w14:textId="77777777" w:rsidR="00FE5EA9" w:rsidRPr="00FA0D37" w:rsidRDefault="00FE5EA9" w:rsidP="00FE5EA9">
      <w:pPr>
        <w:pStyle w:val="PL"/>
      </w:pPr>
      <w:r w:rsidRPr="00FA0D37">
        <w:t xml:space="preserve">MeasTriggerQuantityOffset ::=               </w:t>
      </w:r>
      <w:r w:rsidRPr="00FA0D37">
        <w:rPr>
          <w:color w:val="993366"/>
        </w:rPr>
        <w:t>CHOICE</w:t>
      </w:r>
      <w:r w:rsidRPr="00FA0D37">
        <w:t xml:space="preserve"> {</w:t>
      </w:r>
    </w:p>
    <w:p w14:paraId="5B1D692A" w14:textId="77777777" w:rsidR="00FE5EA9" w:rsidRPr="00FA0D37" w:rsidRDefault="00FE5EA9" w:rsidP="00FE5EA9">
      <w:pPr>
        <w:pStyle w:val="PL"/>
      </w:pPr>
      <w:r w:rsidRPr="00FA0D37">
        <w:t xml:space="preserve">    rsrp                                        </w:t>
      </w:r>
      <w:r w:rsidRPr="00FA0D37">
        <w:rPr>
          <w:color w:val="993366"/>
        </w:rPr>
        <w:t>INTEGER</w:t>
      </w:r>
      <w:r w:rsidRPr="00FA0D37">
        <w:t xml:space="preserve"> (-30..30),</w:t>
      </w:r>
    </w:p>
    <w:p w14:paraId="12585723" w14:textId="77777777" w:rsidR="00FE5EA9" w:rsidRPr="00FA0D37" w:rsidRDefault="00FE5EA9" w:rsidP="00FE5EA9">
      <w:pPr>
        <w:pStyle w:val="PL"/>
      </w:pPr>
      <w:r w:rsidRPr="00FA0D37">
        <w:t xml:space="preserve">    rsrq                                        </w:t>
      </w:r>
      <w:r w:rsidRPr="00FA0D37">
        <w:rPr>
          <w:color w:val="993366"/>
        </w:rPr>
        <w:t>INTEGER</w:t>
      </w:r>
      <w:r w:rsidRPr="00FA0D37">
        <w:t xml:space="preserve"> (-30..30),</w:t>
      </w:r>
    </w:p>
    <w:p w14:paraId="62139C40" w14:textId="77777777" w:rsidR="00FE5EA9" w:rsidRPr="00FA0D37" w:rsidRDefault="00FE5EA9" w:rsidP="00FE5EA9">
      <w:pPr>
        <w:pStyle w:val="PL"/>
      </w:pPr>
      <w:r w:rsidRPr="00FA0D37">
        <w:t xml:space="preserve">    sinr                                        </w:t>
      </w:r>
      <w:r w:rsidRPr="00FA0D37">
        <w:rPr>
          <w:color w:val="993366"/>
        </w:rPr>
        <w:t>INTEGER</w:t>
      </w:r>
      <w:r w:rsidRPr="00FA0D37">
        <w:t xml:space="preserve"> (-30..30)</w:t>
      </w:r>
    </w:p>
    <w:p w14:paraId="255E287B" w14:textId="77777777" w:rsidR="00FE5EA9" w:rsidRPr="00FA0D37" w:rsidRDefault="00FE5EA9" w:rsidP="00FE5EA9">
      <w:pPr>
        <w:pStyle w:val="PL"/>
      </w:pPr>
      <w:r w:rsidRPr="00FA0D37">
        <w:t>}</w:t>
      </w:r>
    </w:p>
    <w:p w14:paraId="2843B95F" w14:textId="77777777" w:rsidR="00FE5EA9" w:rsidRPr="00FA0D37" w:rsidRDefault="00FE5EA9" w:rsidP="00FE5EA9">
      <w:pPr>
        <w:pStyle w:val="PL"/>
      </w:pPr>
    </w:p>
    <w:p w14:paraId="492B3E50" w14:textId="77777777" w:rsidR="00FE5EA9" w:rsidRPr="00FA0D37" w:rsidRDefault="00FE5EA9" w:rsidP="00FE5EA9">
      <w:pPr>
        <w:pStyle w:val="PL"/>
      </w:pPr>
    </w:p>
    <w:p w14:paraId="1B0263DF" w14:textId="77777777" w:rsidR="00FE5EA9" w:rsidRPr="00FA0D37" w:rsidRDefault="00FE5EA9" w:rsidP="00FE5EA9">
      <w:pPr>
        <w:pStyle w:val="PL"/>
      </w:pPr>
      <w:r w:rsidRPr="00FA0D37">
        <w:t xml:space="preserve">MeasReportQuantity ::=                      </w:t>
      </w:r>
      <w:r w:rsidRPr="00FA0D37">
        <w:rPr>
          <w:color w:val="993366"/>
        </w:rPr>
        <w:t>SEQUENCE</w:t>
      </w:r>
      <w:r w:rsidRPr="00FA0D37">
        <w:t xml:space="preserve"> {</w:t>
      </w:r>
    </w:p>
    <w:p w14:paraId="45BE2F90" w14:textId="77777777" w:rsidR="00FE5EA9" w:rsidRPr="00FA0D37" w:rsidRDefault="00FE5EA9" w:rsidP="00FE5EA9">
      <w:pPr>
        <w:pStyle w:val="PL"/>
      </w:pPr>
      <w:r w:rsidRPr="00FA0D37">
        <w:t xml:space="preserve">    rsrp                                        </w:t>
      </w:r>
      <w:r w:rsidRPr="00FA0D37">
        <w:rPr>
          <w:color w:val="993366"/>
        </w:rPr>
        <w:t>BOOLEAN</w:t>
      </w:r>
      <w:r w:rsidRPr="00FA0D37">
        <w:t>,</w:t>
      </w:r>
    </w:p>
    <w:p w14:paraId="2C338114" w14:textId="77777777" w:rsidR="00FE5EA9" w:rsidRPr="00FA0D37" w:rsidRDefault="00FE5EA9" w:rsidP="00FE5EA9">
      <w:pPr>
        <w:pStyle w:val="PL"/>
      </w:pPr>
      <w:r w:rsidRPr="00FA0D37">
        <w:t xml:space="preserve">    rsrq                                        </w:t>
      </w:r>
      <w:r w:rsidRPr="00FA0D37">
        <w:rPr>
          <w:color w:val="993366"/>
        </w:rPr>
        <w:t>BOOLEAN</w:t>
      </w:r>
      <w:r w:rsidRPr="00FA0D37">
        <w:t>,</w:t>
      </w:r>
    </w:p>
    <w:p w14:paraId="4EEBA6F8" w14:textId="77777777" w:rsidR="00FE5EA9" w:rsidRPr="00FA0D37" w:rsidRDefault="00FE5EA9" w:rsidP="00FE5EA9">
      <w:pPr>
        <w:pStyle w:val="PL"/>
      </w:pPr>
      <w:r w:rsidRPr="00FA0D37">
        <w:t xml:space="preserve">    sinr                                        </w:t>
      </w:r>
      <w:r w:rsidRPr="00FA0D37">
        <w:rPr>
          <w:color w:val="993366"/>
        </w:rPr>
        <w:t>BOOLEAN</w:t>
      </w:r>
    </w:p>
    <w:p w14:paraId="4171559B" w14:textId="77777777" w:rsidR="00FE5EA9" w:rsidRPr="00FA0D37" w:rsidRDefault="00FE5EA9" w:rsidP="00FE5EA9">
      <w:pPr>
        <w:pStyle w:val="PL"/>
      </w:pPr>
      <w:r w:rsidRPr="00FA0D37">
        <w:t>}</w:t>
      </w:r>
    </w:p>
    <w:p w14:paraId="33EDE929" w14:textId="77777777" w:rsidR="00FE5EA9" w:rsidRPr="00FA0D37" w:rsidRDefault="00FE5EA9" w:rsidP="00FE5EA9">
      <w:pPr>
        <w:pStyle w:val="PL"/>
      </w:pPr>
    </w:p>
    <w:p w14:paraId="4916992B" w14:textId="77777777" w:rsidR="00FE5EA9" w:rsidRPr="00FA0D37" w:rsidRDefault="00FE5EA9" w:rsidP="00FE5EA9">
      <w:pPr>
        <w:pStyle w:val="PL"/>
      </w:pPr>
      <w:r w:rsidRPr="00FA0D37">
        <w:t xml:space="preserve">MeasRSSI-ReportConfig-r16 ::=               </w:t>
      </w:r>
      <w:r w:rsidRPr="00FA0D37">
        <w:rPr>
          <w:color w:val="993366"/>
        </w:rPr>
        <w:t>SEQUENCE</w:t>
      </w:r>
      <w:r w:rsidRPr="00FA0D37">
        <w:t xml:space="preserve"> {</w:t>
      </w:r>
    </w:p>
    <w:p w14:paraId="02FEE735" w14:textId="77777777" w:rsidR="00FE5EA9" w:rsidRPr="00FA0D37" w:rsidRDefault="00FE5EA9" w:rsidP="00FE5EA9">
      <w:pPr>
        <w:pStyle w:val="PL"/>
        <w:rPr>
          <w:color w:val="808080"/>
        </w:rPr>
      </w:pPr>
      <w:r w:rsidRPr="00FA0D37">
        <w:t xml:space="preserve">    channelOccupancyThreshold-r16               RSSI-Range-r16         </w:t>
      </w:r>
      <w:r w:rsidRPr="00FA0D37">
        <w:rPr>
          <w:color w:val="993366"/>
        </w:rPr>
        <w:t>OPTIONAL</w:t>
      </w:r>
      <w:r w:rsidRPr="00FA0D37">
        <w:t xml:space="preserve">   </w:t>
      </w:r>
      <w:r w:rsidRPr="00FA0D37">
        <w:rPr>
          <w:color w:val="808080"/>
        </w:rPr>
        <w:t>-- Need R</w:t>
      </w:r>
    </w:p>
    <w:p w14:paraId="07F894E7" w14:textId="77777777" w:rsidR="00FE5EA9" w:rsidRPr="00FA0D37" w:rsidRDefault="00FE5EA9" w:rsidP="00FE5EA9">
      <w:pPr>
        <w:pStyle w:val="PL"/>
      </w:pPr>
      <w:r w:rsidRPr="00FA0D37">
        <w:t>}</w:t>
      </w:r>
    </w:p>
    <w:p w14:paraId="667521AF" w14:textId="77777777" w:rsidR="00FE5EA9" w:rsidRPr="00FA0D37" w:rsidRDefault="00FE5EA9" w:rsidP="00FE5EA9">
      <w:pPr>
        <w:pStyle w:val="PL"/>
      </w:pPr>
    </w:p>
    <w:p w14:paraId="369A1726" w14:textId="77777777" w:rsidR="00FE5EA9" w:rsidRPr="00FA0D37" w:rsidRDefault="00FE5EA9" w:rsidP="00FE5EA9">
      <w:pPr>
        <w:pStyle w:val="PL"/>
      </w:pPr>
      <w:r w:rsidRPr="00FA0D37">
        <w:t xml:space="preserve">CLI-EventTriggerConfig-r16 ::=              </w:t>
      </w:r>
      <w:r w:rsidRPr="00FA0D37">
        <w:rPr>
          <w:color w:val="993366"/>
        </w:rPr>
        <w:t>SEQUENCE</w:t>
      </w:r>
      <w:r w:rsidRPr="00FA0D37">
        <w:t xml:space="preserve"> {</w:t>
      </w:r>
    </w:p>
    <w:p w14:paraId="5076DC87" w14:textId="77777777" w:rsidR="00FE5EA9" w:rsidRPr="00FA0D37" w:rsidRDefault="00FE5EA9" w:rsidP="00FE5EA9">
      <w:pPr>
        <w:pStyle w:val="PL"/>
      </w:pPr>
      <w:r w:rsidRPr="00FA0D37">
        <w:t xml:space="preserve">    eventId-r16                                 </w:t>
      </w:r>
      <w:r w:rsidRPr="00FA0D37">
        <w:rPr>
          <w:color w:val="993366"/>
        </w:rPr>
        <w:t>CHOICE</w:t>
      </w:r>
      <w:r w:rsidRPr="00FA0D37">
        <w:t xml:space="preserve"> {</w:t>
      </w:r>
    </w:p>
    <w:p w14:paraId="7AF70B12" w14:textId="77777777" w:rsidR="00FE5EA9" w:rsidRPr="00FA0D37" w:rsidRDefault="00FE5EA9" w:rsidP="00FE5EA9">
      <w:pPr>
        <w:pStyle w:val="PL"/>
      </w:pPr>
      <w:r w:rsidRPr="00FA0D37">
        <w:t xml:space="preserve">        eventI1-r16                                 </w:t>
      </w:r>
      <w:r w:rsidRPr="00FA0D37">
        <w:rPr>
          <w:color w:val="993366"/>
        </w:rPr>
        <w:t>SEQUENCE</w:t>
      </w:r>
      <w:r w:rsidRPr="00FA0D37">
        <w:t xml:space="preserve"> {</w:t>
      </w:r>
    </w:p>
    <w:p w14:paraId="72709E2F" w14:textId="77777777" w:rsidR="00FE5EA9" w:rsidRPr="00FA0D37" w:rsidRDefault="00FE5EA9" w:rsidP="00FE5EA9">
      <w:pPr>
        <w:pStyle w:val="PL"/>
      </w:pPr>
      <w:r w:rsidRPr="00FA0D37">
        <w:t xml:space="preserve">            i1-Threshold-r16                            MeasTriggerQuantityCLI-r16,</w:t>
      </w:r>
    </w:p>
    <w:p w14:paraId="65715999" w14:textId="77777777" w:rsidR="00FE5EA9" w:rsidRPr="00FA0D37" w:rsidRDefault="00FE5EA9" w:rsidP="00FE5EA9">
      <w:pPr>
        <w:pStyle w:val="PL"/>
      </w:pPr>
      <w:r w:rsidRPr="00FA0D37">
        <w:t xml:space="preserve">            reportOnLeave-r16                           </w:t>
      </w:r>
      <w:r w:rsidRPr="00FA0D37">
        <w:rPr>
          <w:color w:val="993366"/>
        </w:rPr>
        <w:t>BOOLEAN</w:t>
      </w:r>
      <w:r w:rsidRPr="00FA0D37">
        <w:t>,</w:t>
      </w:r>
    </w:p>
    <w:p w14:paraId="48872B68" w14:textId="77777777" w:rsidR="00FE5EA9" w:rsidRPr="00FA0D37" w:rsidRDefault="00FE5EA9" w:rsidP="00FE5EA9">
      <w:pPr>
        <w:pStyle w:val="PL"/>
      </w:pPr>
      <w:r w:rsidRPr="00FA0D37">
        <w:t xml:space="preserve">            hysteresis-r16                              Hysteresis,</w:t>
      </w:r>
    </w:p>
    <w:p w14:paraId="0499130C" w14:textId="77777777" w:rsidR="00FE5EA9" w:rsidRPr="00FA0D37" w:rsidRDefault="00FE5EA9" w:rsidP="00FE5EA9">
      <w:pPr>
        <w:pStyle w:val="PL"/>
      </w:pPr>
      <w:r w:rsidRPr="00FA0D37">
        <w:t xml:space="preserve">            timeToTrigger-r16                           TimeToTrigger</w:t>
      </w:r>
    </w:p>
    <w:p w14:paraId="7F7C53CD" w14:textId="77777777" w:rsidR="00FE5EA9" w:rsidRPr="00FA0D37" w:rsidRDefault="00FE5EA9" w:rsidP="00FE5EA9">
      <w:pPr>
        <w:pStyle w:val="PL"/>
      </w:pPr>
      <w:r w:rsidRPr="00FA0D37">
        <w:t xml:space="preserve">        },</w:t>
      </w:r>
    </w:p>
    <w:p w14:paraId="5FA7D243" w14:textId="77777777" w:rsidR="00FE5EA9" w:rsidRPr="00FA0D37" w:rsidRDefault="00FE5EA9" w:rsidP="00FE5EA9">
      <w:pPr>
        <w:pStyle w:val="PL"/>
      </w:pPr>
      <w:r w:rsidRPr="00FA0D37">
        <w:t xml:space="preserve">    ...</w:t>
      </w:r>
    </w:p>
    <w:p w14:paraId="443A38AB" w14:textId="77777777" w:rsidR="00FE5EA9" w:rsidRPr="00FA0D37" w:rsidRDefault="00FE5EA9" w:rsidP="00FE5EA9">
      <w:pPr>
        <w:pStyle w:val="PL"/>
      </w:pPr>
      <w:r w:rsidRPr="00FA0D37">
        <w:t xml:space="preserve">    },</w:t>
      </w:r>
    </w:p>
    <w:p w14:paraId="089CDA48" w14:textId="77777777" w:rsidR="00FE5EA9" w:rsidRPr="00FA0D37" w:rsidRDefault="00FE5EA9" w:rsidP="00FE5EA9">
      <w:pPr>
        <w:pStyle w:val="PL"/>
      </w:pPr>
      <w:r w:rsidRPr="00FA0D37">
        <w:t xml:space="preserve">    reportInterval-r16                          ReportInterval,</w:t>
      </w:r>
    </w:p>
    <w:p w14:paraId="046EADB0" w14:textId="77777777" w:rsidR="00FE5EA9" w:rsidRPr="00FA0D37" w:rsidRDefault="00FE5EA9" w:rsidP="00FE5EA9">
      <w:pPr>
        <w:pStyle w:val="PL"/>
      </w:pPr>
      <w:r w:rsidRPr="00FA0D37">
        <w:t xml:space="preserve">    reportAmount-r16                            </w:t>
      </w:r>
      <w:r w:rsidRPr="00FA0D37">
        <w:rPr>
          <w:color w:val="993366"/>
        </w:rPr>
        <w:t>ENUMERATED</w:t>
      </w:r>
      <w:r w:rsidRPr="00FA0D37">
        <w:t xml:space="preserve"> {r1, r2, r4, r8, r16, r32, r64, infinity},</w:t>
      </w:r>
    </w:p>
    <w:p w14:paraId="2509EEE3" w14:textId="77777777" w:rsidR="00FE5EA9" w:rsidRPr="00FA0D37" w:rsidRDefault="00FE5EA9" w:rsidP="00FE5EA9">
      <w:pPr>
        <w:pStyle w:val="PL"/>
      </w:pPr>
      <w:r w:rsidRPr="00FA0D37">
        <w:t xml:space="preserve">    maxReportCLI-r16                            </w:t>
      </w:r>
      <w:r w:rsidRPr="00FA0D37">
        <w:rPr>
          <w:color w:val="993366"/>
        </w:rPr>
        <w:t>INTEGER</w:t>
      </w:r>
      <w:r w:rsidRPr="00FA0D37">
        <w:t xml:space="preserve"> (1..maxCLI-Report-r16),</w:t>
      </w:r>
    </w:p>
    <w:p w14:paraId="091E4BEA" w14:textId="77777777" w:rsidR="00FE5EA9" w:rsidRPr="00FA0D37" w:rsidRDefault="00FE5EA9" w:rsidP="00FE5EA9">
      <w:pPr>
        <w:pStyle w:val="PL"/>
      </w:pPr>
      <w:r w:rsidRPr="00FA0D37">
        <w:t xml:space="preserve">    ...</w:t>
      </w:r>
    </w:p>
    <w:p w14:paraId="6A53147D" w14:textId="77777777" w:rsidR="00FE5EA9" w:rsidRPr="00FA0D37" w:rsidRDefault="00FE5EA9" w:rsidP="00FE5EA9">
      <w:pPr>
        <w:pStyle w:val="PL"/>
      </w:pPr>
      <w:r w:rsidRPr="00FA0D37">
        <w:t>}</w:t>
      </w:r>
    </w:p>
    <w:p w14:paraId="1046005D" w14:textId="77777777" w:rsidR="00FE5EA9" w:rsidRPr="00FA0D37" w:rsidRDefault="00FE5EA9" w:rsidP="00FE5EA9">
      <w:pPr>
        <w:pStyle w:val="PL"/>
      </w:pPr>
    </w:p>
    <w:p w14:paraId="6888BA69" w14:textId="77777777" w:rsidR="00FE5EA9" w:rsidRPr="00FA0D37" w:rsidRDefault="00FE5EA9" w:rsidP="00FE5EA9">
      <w:pPr>
        <w:pStyle w:val="PL"/>
      </w:pPr>
      <w:r w:rsidRPr="00FA0D37">
        <w:t xml:space="preserve">CLI-PeriodicalReportConfig-r16 ::=          </w:t>
      </w:r>
      <w:r w:rsidRPr="00FA0D37">
        <w:rPr>
          <w:color w:val="993366"/>
        </w:rPr>
        <w:t>SEQUENCE</w:t>
      </w:r>
      <w:r w:rsidRPr="00FA0D37">
        <w:t xml:space="preserve"> {</w:t>
      </w:r>
    </w:p>
    <w:p w14:paraId="60644B0C" w14:textId="77777777" w:rsidR="00FE5EA9" w:rsidRPr="00FA0D37" w:rsidRDefault="00FE5EA9" w:rsidP="00FE5EA9">
      <w:pPr>
        <w:pStyle w:val="PL"/>
      </w:pPr>
      <w:r w:rsidRPr="00FA0D37">
        <w:t xml:space="preserve">    reportInterval-r16                          ReportInterval,</w:t>
      </w:r>
    </w:p>
    <w:p w14:paraId="02A003B3" w14:textId="77777777" w:rsidR="00FE5EA9" w:rsidRPr="00FA0D37" w:rsidRDefault="00FE5EA9" w:rsidP="00FE5EA9">
      <w:pPr>
        <w:pStyle w:val="PL"/>
      </w:pPr>
      <w:r w:rsidRPr="00FA0D37">
        <w:t xml:space="preserve">    reportAmount-r16                            </w:t>
      </w:r>
      <w:r w:rsidRPr="00FA0D37">
        <w:rPr>
          <w:color w:val="993366"/>
        </w:rPr>
        <w:t>ENUMERATED</w:t>
      </w:r>
      <w:r w:rsidRPr="00FA0D37">
        <w:t xml:space="preserve"> {r1, r2, r4, r8, r16, r32, r64, infinity},</w:t>
      </w:r>
    </w:p>
    <w:p w14:paraId="4FBA9290" w14:textId="77777777" w:rsidR="00FE5EA9" w:rsidRPr="00FA0D37" w:rsidRDefault="00FE5EA9" w:rsidP="00FE5EA9">
      <w:pPr>
        <w:pStyle w:val="PL"/>
      </w:pPr>
      <w:r w:rsidRPr="00FA0D37">
        <w:t xml:space="preserve">    reportQuantityCLI-r16                       MeasReportQuantityCLI-r16,</w:t>
      </w:r>
    </w:p>
    <w:p w14:paraId="4395826B" w14:textId="77777777" w:rsidR="00FE5EA9" w:rsidRPr="00FA0D37" w:rsidRDefault="00FE5EA9" w:rsidP="00FE5EA9">
      <w:pPr>
        <w:pStyle w:val="PL"/>
      </w:pPr>
      <w:r w:rsidRPr="00FA0D37">
        <w:t xml:space="preserve">    maxReportCLI-r16                            </w:t>
      </w:r>
      <w:r w:rsidRPr="00FA0D37">
        <w:rPr>
          <w:color w:val="993366"/>
        </w:rPr>
        <w:t>INTEGER</w:t>
      </w:r>
      <w:r w:rsidRPr="00FA0D37">
        <w:t xml:space="preserve"> (1..maxCLI-Report-r16),</w:t>
      </w:r>
    </w:p>
    <w:p w14:paraId="59B92720" w14:textId="77777777" w:rsidR="00FE5EA9" w:rsidRPr="00FA0D37" w:rsidRDefault="00FE5EA9" w:rsidP="00FE5EA9">
      <w:pPr>
        <w:pStyle w:val="PL"/>
      </w:pPr>
      <w:r w:rsidRPr="00FA0D37">
        <w:t xml:space="preserve">    ...</w:t>
      </w:r>
    </w:p>
    <w:p w14:paraId="2F1ED1D0" w14:textId="77777777" w:rsidR="00FE5EA9" w:rsidRPr="00FA0D37" w:rsidRDefault="00FE5EA9" w:rsidP="00FE5EA9">
      <w:pPr>
        <w:pStyle w:val="PL"/>
      </w:pPr>
      <w:r w:rsidRPr="00FA0D37">
        <w:t>}</w:t>
      </w:r>
    </w:p>
    <w:p w14:paraId="4C63F493" w14:textId="77777777" w:rsidR="00FE5EA9" w:rsidRPr="00FA0D37" w:rsidRDefault="00FE5EA9" w:rsidP="00FE5EA9">
      <w:pPr>
        <w:pStyle w:val="PL"/>
      </w:pPr>
    </w:p>
    <w:p w14:paraId="31AA8757" w14:textId="77777777" w:rsidR="00FE5EA9" w:rsidRPr="00FA0D37" w:rsidRDefault="00FE5EA9" w:rsidP="00FE5EA9">
      <w:pPr>
        <w:pStyle w:val="PL"/>
      </w:pPr>
      <w:r w:rsidRPr="00FA0D37">
        <w:t xml:space="preserve">RxTxPeriodical-r17  ::=                     </w:t>
      </w:r>
      <w:r w:rsidRPr="00FA0D37">
        <w:rPr>
          <w:color w:val="993366"/>
        </w:rPr>
        <w:t>SEQUENCE</w:t>
      </w:r>
      <w:r w:rsidRPr="00FA0D37">
        <w:t xml:space="preserve"> {</w:t>
      </w:r>
    </w:p>
    <w:p w14:paraId="7616E992" w14:textId="77777777" w:rsidR="00FE5EA9" w:rsidRPr="00FA0D37" w:rsidRDefault="00FE5EA9" w:rsidP="00FE5EA9">
      <w:pPr>
        <w:pStyle w:val="PL"/>
        <w:rPr>
          <w:color w:val="808080"/>
        </w:rPr>
      </w:pPr>
      <w:r w:rsidRPr="00FA0D37">
        <w:t xml:space="preserve">    rxTxReportInterval-r17                      RxTxReportInterval-r17                             </w:t>
      </w:r>
      <w:r w:rsidRPr="00FA0D37">
        <w:rPr>
          <w:color w:val="993366"/>
        </w:rPr>
        <w:t>OPTIONAL</w:t>
      </w:r>
      <w:r w:rsidRPr="00FA0D37">
        <w:t xml:space="preserve">,   </w:t>
      </w:r>
      <w:r w:rsidRPr="00FA0D37">
        <w:rPr>
          <w:color w:val="808080"/>
        </w:rPr>
        <w:t>-- Need R</w:t>
      </w:r>
    </w:p>
    <w:p w14:paraId="680B857D" w14:textId="77777777" w:rsidR="00FE5EA9" w:rsidRPr="00FA0D37" w:rsidRDefault="00FE5EA9" w:rsidP="00FE5EA9">
      <w:pPr>
        <w:pStyle w:val="PL"/>
      </w:pPr>
      <w:r w:rsidRPr="00FA0D37">
        <w:t xml:space="preserve">    reportAmount-r17                            </w:t>
      </w:r>
      <w:r w:rsidRPr="00FA0D37">
        <w:rPr>
          <w:color w:val="993366"/>
        </w:rPr>
        <w:t>ENUMERATED</w:t>
      </w:r>
      <w:r w:rsidRPr="00FA0D37">
        <w:t xml:space="preserve"> {r1, infinity, spare6, spare5, spare4, spare3, spare2, spare1},</w:t>
      </w:r>
    </w:p>
    <w:p w14:paraId="1D0D0B91" w14:textId="77777777" w:rsidR="00FE5EA9" w:rsidRPr="00FA0D37" w:rsidRDefault="00FE5EA9" w:rsidP="00FE5EA9">
      <w:pPr>
        <w:pStyle w:val="PL"/>
      </w:pPr>
      <w:r w:rsidRPr="00FA0D37">
        <w:t xml:space="preserve">    ...</w:t>
      </w:r>
    </w:p>
    <w:p w14:paraId="18817685" w14:textId="77777777" w:rsidR="00FE5EA9" w:rsidRPr="00FA0D37" w:rsidRDefault="00FE5EA9" w:rsidP="00FE5EA9">
      <w:pPr>
        <w:pStyle w:val="PL"/>
      </w:pPr>
      <w:r w:rsidRPr="00FA0D37">
        <w:t>}</w:t>
      </w:r>
    </w:p>
    <w:p w14:paraId="39AC92AD" w14:textId="77777777" w:rsidR="00FE5EA9" w:rsidRPr="00FA0D37" w:rsidRDefault="00FE5EA9" w:rsidP="00FE5EA9">
      <w:pPr>
        <w:pStyle w:val="PL"/>
      </w:pPr>
    </w:p>
    <w:p w14:paraId="2C83BFD4" w14:textId="77777777" w:rsidR="00FE5EA9" w:rsidRPr="00FA0D37" w:rsidRDefault="00FE5EA9" w:rsidP="00FE5EA9">
      <w:pPr>
        <w:pStyle w:val="PL"/>
      </w:pPr>
      <w:r w:rsidRPr="00FA0D37">
        <w:t xml:space="preserve">RxTxReportInterval-r17 ::= </w:t>
      </w:r>
      <w:r w:rsidRPr="00FA0D37">
        <w:rPr>
          <w:color w:val="993366"/>
        </w:rPr>
        <w:t>ENUMERATED</w:t>
      </w:r>
      <w:r w:rsidRPr="00FA0D37">
        <w:t xml:space="preserve"> {ms80,ms120,ms160,ms240,ms320,ms480,ms640,ms1024,ms1280,ms2048,ms2560,ms5120,spare4,spare3,spare2,spare1}</w:t>
      </w:r>
    </w:p>
    <w:p w14:paraId="5562FEB5" w14:textId="77777777" w:rsidR="00FE5EA9" w:rsidRPr="00FA0D37" w:rsidRDefault="00FE5EA9" w:rsidP="00FE5EA9">
      <w:pPr>
        <w:pStyle w:val="PL"/>
      </w:pPr>
    </w:p>
    <w:p w14:paraId="51D245A9" w14:textId="77777777" w:rsidR="00FE5EA9" w:rsidRPr="00FA0D37" w:rsidRDefault="00FE5EA9" w:rsidP="00FE5EA9">
      <w:pPr>
        <w:pStyle w:val="PL"/>
      </w:pPr>
      <w:r w:rsidRPr="00FA0D37">
        <w:t xml:space="preserve">MeasTriggerQuantityCLI-r16 ::=              </w:t>
      </w:r>
      <w:r w:rsidRPr="00FA0D37">
        <w:rPr>
          <w:color w:val="993366"/>
        </w:rPr>
        <w:t>CHOICE</w:t>
      </w:r>
      <w:r w:rsidRPr="00FA0D37">
        <w:t xml:space="preserve"> {</w:t>
      </w:r>
    </w:p>
    <w:p w14:paraId="0AC7516B" w14:textId="77777777" w:rsidR="00FE5EA9" w:rsidRPr="00FA0D37" w:rsidRDefault="00FE5EA9" w:rsidP="00FE5EA9">
      <w:pPr>
        <w:pStyle w:val="PL"/>
      </w:pPr>
      <w:r w:rsidRPr="00FA0D37">
        <w:t xml:space="preserve">    srs-RSRP-r16                                SRS-RSRP-Range-r16,</w:t>
      </w:r>
    </w:p>
    <w:p w14:paraId="1B8B345D" w14:textId="77777777" w:rsidR="00FE5EA9" w:rsidRPr="00FA0D37" w:rsidRDefault="00FE5EA9" w:rsidP="00FE5EA9">
      <w:pPr>
        <w:pStyle w:val="PL"/>
      </w:pPr>
      <w:r w:rsidRPr="00FA0D37">
        <w:t xml:space="preserve">    cli-RSSI-r16                                CLI-RSSI-Range-r16</w:t>
      </w:r>
    </w:p>
    <w:p w14:paraId="466499FE" w14:textId="77777777" w:rsidR="00FE5EA9" w:rsidRPr="00FA0D37" w:rsidRDefault="00FE5EA9" w:rsidP="00FE5EA9">
      <w:pPr>
        <w:pStyle w:val="PL"/>
      </w:pPr>
      <w:r w:rsidRPr="00FA0D37">
        <w:t>}</w:t>
      </w:r>
    </w:p>
    <w:p w14:paraId="1C7486AF" w14:textId="77777777" w:rsidR="00FE5EA9" w:rsidRPr="00FA0D37" w:rsidRDefault="00FE5EA9" w:rsidP="00FE5EA9">
      <w:pPr>
        <w:pStyle w:val="PL"/>
      </w:pPr>
    </w:p>
    <w:p w14:paraId="3D5FA025" w14:textId="77777777" w:rsidR="00FE5EA9" w:rsidRPr="00FA0D37" w:rsidRDefault="00FE5EA9" w:rsidP="00FE5EA9">
      <w:pPr>
        <w:pStyle w:val="PL"/>
      </w:pPr>
      <w:r w:rsidRPr="00FA0D37">
        <w:t xml:space="preserve">MeasReportQuantityCLI-r16 ::=               </w:t>
      </w:r>
      <w:r w:rsidRPr="00FA0D37">
        <w:rPr>
          <w:color w:val="993366"/>
        </w:rPr>
        <w:t>ENUMERATED</w:t>
      </w:r>
      <w:r w:rsidRPr="00FA0D37">
        <w:t xml:space="preserve"> {srs-rsrp, cli-rssi}</w:t>
      </w:r>
    </w:p>
    <w:p w14:paraId="188F8A9A" w14:textId="77777777" w:rsidR="00FE5EA9" w:rsidRPr="00FA0D37" w:rsidRDefault="00FE5EA9" w:rsidP="00FE5EA9">
      <w:pPr>
        <w:pStyle w:val="PL"/>
      </w:pPr>
    </w:p>
    <w:p w14:paraId="55C503A5" w14:textId="77777777" w:rsidR="00FE5EA9" w:rsidRPr="00FA0D37" w:rsidRDefault="00FE5EA9" w:rsidP="00FE5EA9">
      <w:pPr>
        <w:pStyle w:val="PL"/>
        <w:rPr>
          <w:color w:val="808080"/>
        </w:rPr>
      </w:pPr>
      <w:r w:rsidRPr="00FA0D37">
        <w:rPr>
          <w:color w:val="808080"/>
        </w:rPr>
        <w:t>-- TAG-REPORTCONFIGNR-STOP</w:t>
      </w:r>
    </w:p>
    <w:p w14:paraId="0229B8A5" w14:textId="77777777" w:rsidR="00FE5EA9" w:rsidRPr="00FA0D37" w:rsidRDefault="00FE5EA9" w:rsidP="00FE5EA9">
      <w:pPr>
        <w:pStyle w:val="PL"/>
        <w:rPr>
          <w:color w:val="808080"/>
        </w:rPr>
      </w:pPr>
      <w:r w:rsidRPr="00FA0D37">
        <w:rPr>
          <w:color w:val="808080"/>
        </w:rPr>
        <w:t>-- ASN1STOP</w:t>
      </w:r>
    </w:p>
    <w:p w14:paraId="159D5468" w14:textId="77777777" w:rsidR="00FE5EA9" w:rsidRPr="00FA0D37" w:rsidRDefault="00FE5EA9" w:rsidP="00FE5E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7367DE0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FBBD1AE" w14:textId="77777777" w:rsidR="00FE5EA9" w:rsidRPr="00FA0D37" w:rsidRDefault="00FE5EA9" w:rsidP="006643DD">
            <w:pPr>
              <w:pStyle w:val="TAH"/>
              <w:rPr>
                <w:szCs w:val="22"/>
                <w:lang w:eastAsia="sv-SE"/>
              </w:rPr>
            </w:pPr>
            <w:proofErr w:type="spellStart"/>
            <w:r w:rsidRPr="00FA0D37">
              <w:rPr>
                <w:i/>
                <w:szCs w:val="22"/>
                <w:lang w:eastAsia="sv-SE"/>
              </w:rPr>
              <w:t>CondTriggerConfig</w:t>
            </w:r>
            <w:proofErr w:type="spellEnd"/>
            <w:r w:rsidRPr="00FA0D37">
              <w:rPr>
                <w:i/>
                <w:szCs w:val="22"/>
                <w:lang w:eastAsia="sv-SE"/>
              </w:rPr>
              <w:t xml:space="preserve"> </w:t>
            </w:r>
            <w:r w:rsidRPr="00FA0D37">
              <w:rPr>
                <w:szCs w:val="22"/>
                <w:lang w:eastAsia="sv-SE"/>
              </w:rPr>
              <w:t>field descriptions</w:t>
            </w:r>
          </w:p>
        </w:tc>
      </w:tr>
      <w:tr w:rsidR="00FE5EA9" w:rsidRPr="00FA0D37" w14:paraId="3D15208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2BD4F8A" w14:textId="77777777" w:rsidR="00FE5EA9" w:rsidRPr="00FA0D37" w:rsidRDefault="00FE5EA9" w:rsidP="006643DD">
            <w:pPr>
              <w:pStyle w:val="TAL"/>
              <w:rPr>
                <w:b/>
                <w:i/>
                <w:szCs w:val="22"/>
                <w:lang w:eastAsia="en-GB"/>
              </w:rPr>
            </w:pPr>
            <w:r w:rsidRPr="00FA0D37">
              <w:rPr>
                <w:b/>
                <w:i/>
                <w:szCs w:val="22"/>
                <w:lang w:eastAsia="en-GB"/>
              </w:rPr>
              <w:t>a3-</w:t>
            </w:r>
            <w:proofErr w:type="gramStart"/>
            <w:r w:rsidRPr="00FA0D37">
              <w:rPr>
                <w:b/>
                <w:i/>
                <w:szCs w:val="22"/>
                <w:lang w:eastAsia="en-GB"/>
              </w:rPr>
              <w:t>Offset</w:t>
            </w:r>
            <w:proofErr w:type="gramEnd"/>
          </w:p>
          <w:p w14:paraId="63A1465C" w14:textId="77777777" w:rsidR="00FE5EA9" w:rsidRPr="00FA0D37" w:rsidRDefault="00FE5EA9" w:rsidP="006643DD">
            <w:pPr>
              <w:pStyle w:val="TAL"/>
              <w:rPr>
                <w:b/>
                <w:i/>
                <w:szCs w:val="22"/>
                <w:lang w:eastAsia="ko-KR"/>
              </w:rPr>
            </w:pPr>
            <w:r w:rsidRPr="00FA0D37">
              <w:rPr>
                <w:szCs w:val="22"/>
                <w:lang w:eastAsia="ko-KR"/>
              </w:rPr>
              <w:t xml:space="preserve">Offset value(s) to be used in NR conditional reconfiguration triggering condition for </w:t>
            </w:r>
            <w:proofErr w:type="spellStart"/>
            <w:r w:rsidRPr="00FA0D37">
              <w:rPr>
                <w:szCs w:val="22"/>
                <w:lang w:eastAsia="ko-KR"/>
              </w:rPr>
              <w:t>cond</w:t>
            </w:r>
            <w:proofErr w:type="spellEnd"/>
            <w:r w:rsidRPr="00FA0D37">
              <w:rPr>
                <w:szCs w:val="22"/>
                <w:lang w:eastAsia="ko-KR"/>
              </w:rPr>
              <w:t xml:space="preserve"> event a3.</w:t>
            </w:r>
            <w:r w:rsidRPr="00FA0D37">
              <w:rPr>
                <w:rFonts w:cs="Arial"/>
                <w:szCs w:val="22"/>
                <w:lang w:eastAsia="ko-KR"/>
              </w:rPr>
              <w:t xml:space="preserve"> The actual value is field value * 0.5 </w:t>
            </w:r>
            <w:proofErr w:type="spellStart"/>
            <w:r w:rsidRPr="00FA0D37">
              <w:rPr>
                <w:rFonts w:cs="Arial"/>
                <w:szCs w:val="22"/>
                <w:lang w:eastAsia="ko-KR"/>
              </w:rPr>
              <w:t>dB.</w:t>
            </w:r>
            <w:proofErr w:type="spellEnd"/>
          </w:p>
        </w:tc>
      </w:tr>
      <w:tr w:rsidR="00FE5EA9" w:rsidRPr="00FA0D37" w14:paraId="7C1BD358" w14:textId="77777777" w:rsidTr="006643DD">
        <w:tc>
          <w:tcPr>
            <w:tcW w:w="14173" w:type="dxa"/>
            <w:tcBorders>
              <w:top w:val="single" w:sz="4" w:space="0" w:color="auto"/>
              <w:left w:val="single" w:sz="4" w:space="0" w:color="auto"/>
              <w:bottom w:val="single" w:sz="4" w:space="0" w:color="auto"/>
              <w:right w:val="single" w:sz="4" w:space="0" w:color="auto"/>
            </w:tcBorders>
          </w:tcPr>
          <w:p w14:paraId="6E8E6EA0" w14:textId="77777777" w:rsidR="00FE5EA9" w:rsidRPr="00FA0D37" w:rsidRDefault="00FE5EA9" w:rsidP="006643DD">
            <w:pPr>
              <w:pStyle w:val="TAL"/>
              <w:rPr>
                <w:b/>
                <w:i/>
                <w:szCs w:val="22"/>
                <w:lang w:eastAsia="en-GB"/>
              </w:rPr>
            </w:pPr>
            <w:r w:rsidRPr="00FA0D37">
              <w:rPr>
                <w:b/>
                <w:i/>
                <w:szCs w:val="22"/>
                <w:lang w:eastAsia="en-GB"/>
              </w:rPr>
              <w:t>a4-Threshold</w:t>
            </w:r>
          </w:p>
          <w:p w14:paraId="6936F32C" w14:textId="77777777" w:rsidR="00FE5EA9" w:rsidRPr="00FA0D37" w:rsidRDefault="00FE5EA9" w:rsidP="006643DD">
            <w:pPr>
              <w:pStyle w:val="TAL"/>
              <w:rPr>
                <w:szCs w:val="22"/>
                <w:lang w:eastAsia="en-GB"/>
              </w:rPr>
            </w:pPr>
            <w:r w:rsidRPr="00FA0D37">
              <w:rPr>
                <w:szCs w:val="22"/>
                <w:lang w:eastAsia="en-GB"/>
              </w:rPr>
              <w:t>Threshold value associated to the selected trigger quantity (</w:t>
            </w:r>
            <w:proofErr w:type="gramStart"/>
            <w:r w:rsidRPr="00FA0D37">
              <w:rPr>
                <w:szCs w:val="22"/>
                <w:lang w:eastAsia="en-GB"/>
              </w:rPr>
              <w:t>e.g.</w:t>
            </w:r>
            <w:proofErr w:type="gramEnd"/>
            <w:r w:rsidRPr="00FA0D37">
              <w:rPr>
                <w:szCs w:val="22"/>
                <w:lang w:eastAsia="en-GB"/>
              </w:rPr>
              <w:t xml:space="preserve"> RSRP, RSRQ, SINR) per RS Type (e.g. SS/PBCH block, CSI-RS) to be used in NR conditional reconfiguration triggering condition for </w:t>
            </w:r>
            <w:proofErr w:type="spellStart"/>
            <w:r w:rsidRPr="00FA0D37">
              <w:rPr>
                <w:szCs w:val="22"/>
                <w:lang w:eastAsia="en-GB"/>
              </w:rPr>
              <w:t>cond</w:t>
            </w:r>
            <w:proofErr w:type="spellEnd"/>
            <w:r w:rsidRPr="00FA0D37">
              <w:rPr>
                <w:szCs w:val="22"/>
                <w:lang w:eastAsia="en-GB"/>
              </w:rPr>
              <w:t xml:space="preserve"> event a4.</w:t>
            </w:r>
          </w:p>
        </w:tc>
      </w:tr>
      <w:tr w:rsidR="00FE5EA9" w:rsidRPr="00FA0D37" w14:paraId="348C978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287DA8B" w14:textId="77777777" w:rsidR="00FE5EA9" w:rsidRPr="00FA0D37" w:rsidRDefault="00FE5EA9" w:rsidP="006643DD">
            <w:pPr>
              <w:pStyle w:val="TAL"/>
              <w:rPr>
                <w:b/>
                <w:i/>
                <w:szCs w:val="22"/>
                <w:lang w:eastAsia="ko-KR"/>
              </w:rPr>
            </w:pPr>
            <w:r w:rsidRPr="00FA0D37">
              <w:rPr>
                <w:b/>
                <w:i/>
                <w:szCs w:val="22"/>
                <w:lang w:eastAsia="ko-KR"/>
              </w:rPr>
              <w:t>a5-Threshold1/ a5-Threshold2</w:t>
            </w:r>
          </w:p>
          <w:p w14:paraId="40D7DED6" w14:textId="77777777" w:rsidR="00FE5EA9" w:rsidRPr="00FA0D37" w:rsidRDefault="00FE5EA9" w:rsidP="006643DD">
            <w:pPr>
              <w:pStyle w:val="TAL"/>
              <w:rPr>
                <w:b/>
                <w:i/>
                <w:szCs w:val="22"/>
                <w:lang w:eastAsia="en-GB"/>
              </w:rPr>
            </w:pPr>
            <w:r w:rsidRPr="00FA0D37">
              <w:rPr>
                <w:szCs w:val="22"/>
                <w:lang w:eastAsia="ko-KR"/>
              </w:rPr>
              <w:t>Threshold value associated to the selected trigger quantity (</w:t>
            </w:r>
            <w:proofErr w:type="gramStart"/>
            <w:r w:rsidRPr="00FA0D37">
              <w:rPr>
                <w:szCs w:val="22"/>
                <w:lang w:eastAsia="ko-KR"/>
              </w:rPr>
              <w:t>e.g.</w:t>
            </w:r>
            <w:proofErr w:type="gramEnd"/>
            <w:r w:rsidRPr="00FA0D37">
              <w:rPr>
                <w:szCs w:val="22"/>
                <w:lang w:eastAsia="ko-KR"/>
              </w:rPr>
              <w:t xml:space="preserve"> RSRP, RSRQ, SINR) per RS Type (e.g. SS/PBCH block, CSI-RS) to be used in NR conditional reconfiguration triggering condition for </w:t>
            </w:r>
            <w:proofErr w:type="spellStart"/>
            <w:r w:rsidRPr="00FA0D37">
              <w:rPr>
                <w:szCs w:val="22"/>
                <w:lang w:eastAsia="ko-KR"/>
              </w:rPr>
              <w:t>cond</w:t>
            </w:r>
            <w:proofErr w:type="spellEnd"/>
            <w:r w:rsidRPr="00FA0D37">
              <w:rPr>
                <w:szCs w:val="22"/>
                <w:lang w:eastAsia="ko-KR"/>
              </w:rPr>
              <w:t xml:space="preserve"> event a5.</w:t>
            </w:r>
            <w:r w:rsidRPr="00FA0D37">
              <w:rPr>
                <w:szCs w:val="22"/>
                <w:lang w:eastAsia="sv-SE"/>
              </w:rPr>
              <w:t xml:space="preserve"> In the same </w:t>
            </w:r>
            <w:r w:rsidRPr="00FA0D37">
              <w:rPr>
                <w:i/>
                <w:szCs w:val="22"/>
                <w:lang w:eastAsia="sv-SE"/>
              </w:rPr>
              <w:t>condeventA5</w:t>
            </w:r>
            <w:r w:rsidRPr="00FA0D37">
              <w:rPr>
                <w:szCs w:val="22"/>
                <w:lang w:eastAsia="sv-SE"/>
              </w:rPr>
              <w:t xml:space="preserve">, the network configures the same quantity for the </w:t>
            </w:r>
            <w:proofErr w:type="spellStart"/>
            <w:r w:rsidRPr="00FA0D37">
              <w:rPr>
                <w:i/>
                <w:szCs w:val="22"/>
                <w:lang w:eastAsia="sv-SE"/>
              </w:rPr>
              <w:t>MeasTriggerQuantity</w:t>
            </w:r>
            <w:proofErr w:type="spellEnd"/>
            <w:r w:rsidRPr="00FA0D37">
              <w:rPr>
                <w:szCs w:val="22"/>
                <w:lang w:eastAsia="sv-SE"/>
              </w:rPr>
              <w:t xml:space="preserve"> of the </w:t>
            </w:r>
            <w:r w:rsidRPr="00FA0D37">
              <w:rPr>
                <w:i/>
                <w:szCs w:val="22"/>
                <w:lang w:eastAsia="sv-SE"/>
              </w:rPr>
              <w:t>a5-Threshold1</w:t>
            </w:r>
            <w:r w:rsidRPr="00FA0D37">
              <w:rPr>
                <w:szCs w:val="22"/>
                <w:lang w:eastAsia="sv-SE"/>
              </w:rPr>
              <w:t xml:space="preserve"> and for the </w:t>
            </w:r>
            <w:proofErr w:type="spellStart"/>
            <w:r w:rsidRPr="00FA0D37">
              <w:rPr>
                <w:i/>
                <w:szCs w:val="22"/>
                <w:lang w:eastAsia="sv-SE"/>
              </w:rPr>
              <w:t>MeasTriggerQuantity</w:t>
            </w:r>
            <w:proofErr w:type="spellEnd"/>
            <w:r w:rsidRPr="00FA0D37">
              <w:rPr>
                <w:szCs w:val="22"/>
                <w:lang w:eastAsia="sv-SE"/>
              </w:rPr>
              <w:t xml:space="preserve"> of the </w:t>
            </w:r>
            <w:r w:rsidRPr="00FA0D37">
              <w:rPr>
                <w:i/>
                <w:szCs w:val="22"/>
                <w:lang w:eastAsia="sv-SE"/>
              </w:rPr>
              <w:t>a5-Threshold2</w:t>
            </w:r>
            <w:r w:rsidRPr="00FA0D37">
              <w:rPr>
                <w:szCs w:val="22"/>
                <w:lang w:eastAsia="sv-SE"/>
              </w:rPr>
              <w:t>.</w:t>
            </w:r>
          </w:p>
        </w:tc>
      </w:tr>
      <w:tr w:rsidR="00FE5EA9" w:rsidRPr="00FA0D37" w14:paraId="2D043B8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09CE896" w14:textId="77777777" w:rsidR="00FE5EA9" w:rsidRPr="00FA0D37" w:rsidRDefault="00FE5EA9" w:rsidP="006643DD">
            <w:pPr>
              <w:pStyle w:val="TAL"/>
              <w:rPr>
                <w:b/>
                <w:i/>
                <w:szCs w:val="22"/>
                <w:lang w:eastAsia="en-GB"/>
              </w:rPr>
            </w:pPr>
            <w:proofErr w:type="spellStart"/>
            <w:r w:rsidRPr="00FA0D37">
              <w:rPr>
                <w:b/>
                <w:i/>
                <w:szCs w:val="22"/>
                <w:lang w:eastAsia="en-GB"/>
              </w:rPr>
              <w:t>condEventId</w:t>
            </w:r>
            <w:proofErr w:type="spellEnd"/>
          </w:p>
          <w:p w14:paraId="6E938939" w14:textId="77777777" w:rsidR="00FE5EA9" w:rsidRPr="00FA0D37" w:rsidRDefault="00FE5EA9" w:rsidP="006643DD">
            <w:pPr>
              <w:pStyle w:val="TAL"/>
              <w:rPr>
                <w:szCs w:val="22"/>
                <w:lang w:eastAsia="sv-SE"/>
              </w:rPr>
            </w:pPr>
            <w:r w:rsidRPr="00FA0D37">
              <w:rPr>
                <w:szCs w:val="22"/>
                <w:lang w:eastAsia="en-GB"/>
              </w:rPr>
              <w:t>Choice of NR conditional reconfiguration event triggered criteria.</w:t>
            </w:r>
          </w:p>
        </w:tc>
      </w:tr>
      <w:tr w:rsidR="00FE5EA9" w:rsidRPr="00FA0D37" w14:paraId="4BED05E4" w14:textId="77777777" w:rsidTr="006643DD">
        <w:tc>
          <w:tcPr>
            <w:tcW w:w="14173" w:type="dxa"/>
            <w:tcBorders>
              <w:top w:val="single" w:sz="4" w:space="0" w:color="auto"/>
              <w:left w:val="single" w:sz="4" w:space="0" w:color="auto"/>
              <w:bottom w:val="single" w:sz="4" w:space="0" w:color="auto"/>
              <w:right w:val="single" w:sz="4" w:space="0" w:color="auto"/>
            </w:tcBorders>
          </w:tcPr>
          <w:p w14:paraId="166C9292" w14:textId="77777777" w:rsidR="00FE5EA9" w:rsidRPr="00FA0D37" w:rsidRDefault="00FE5EA9" w:rsidP="006643DD">
            <w:pPr>
              <w:pStyle w:val="TAL"/>
              <w:rPr>
                <w:b/>
                <w:i/>
                <w:szCs w:val="22"/>
                <w:lang w:eastAsia="en-GB"/>
              </w:rPr>
            </w:pPr>
            <w:r w:rsidRPr="00FA0D37">
              <w:rPr>
                <w:b/>
                <w:i/>
                <w:szCs w:val="22"/>
                <w:lang w:eastAsia="en-GB"/>
              </w:rPr>
              <w:t>distanceThreshFromReference1, distanceThreshFromReference2</w:t>
            </w:r>
          </w:p>
          <w:p w14:paraId="5E3FAD6D" w14:textId="77777777" w:rsidR="00FE5EA9" w:rsidRPr="00FA0D37" w:rsidRDefault="00FE5EA9" w:rsidP="006643DD">
            <w:pPr>
              <w:pStyle w:val="TAL"/>
              <w:rPr>
                <w:b/>
                <w:i/>
                <w:szCs w:val="22"/>
                <w:lang w:eastAsia="en-GB"/>
              </w:rPr>
            </w:pPr>
            <w:r w:rsidRPr="00FA0D37">
              <w:rPr>
                <w:szCs w:val="22"/>
                <w:lang w:eastAsia="ko-KR"/>
              </w:rPr>
              <w:t xml:space="preserve">Distance from a reference location configured with </w:t>
            </w:r>
            <w:r w:rsidRPr="00FA0D37">
              <w:rPr>
                <w:i/>
                <w:iCs/>
                <w:szCs w:val="22"/>
                <w:lang w:eastAsia="ko-KR"/>
              </w:rPr>
              <w:t>referenceLocation1</w:t>
            </w:r>
            <w:r w:rsidRPr="00FA0D37">
              <w:rPr>
                <w:szCs w:val="22"/>
                <w:lang w:eastAsia="ko-KR"/>
              </w:rPr>
              <w:t xml:space="preserve"> or </w:t>
            </w:r>
            <w:r w:rsidRPr="00FA0D37">
              <w:rPr>
                <w:i/>
                <w:iCs/>
                <w:szCs w:val="22"/>
                <w:lang w:eastAsia="ko-KR"/>
              </w:rPr>
              <w:t>referenceLocation2</w:t>
            </w:r>
            <w:r w:rsidRPr="00FA0D37">
              <w:rPr>
                <w:szCs w:val="22"/>
                <w:lang w:eastAsia="ko-KR"/>
              </w:rPr>
              <w:t>. Each step represents 50m.</w:t>
            </w:r>
          </w:p>
        </w:tc>
      </w:tr>
      <w:tr w:rsidR="00FE5EA9" w:rsidRPr="00FA0D37" w14:paraId="44933EE5" w14:textId="77777777" w:rsidTr="006643DD">
        <w:tc>
          <w:tcPr>
            <w:tcW w:w="14173" w:type="dxa"/>
            <w:tcBorders>
              <w:top w:val="single" w:sz="4" w:space="0" w:color="auto"/>
              <w:left w:val="single" w:sz="4" w:space="0" w:color="auto"/>
              <w:bottom w:val="single" w:sz="4" w:space="0" w:color="auto"/>
              <w:right w:val="single" w:sz="4" w:space="0" w:color="auto"/>
            </w:tcBorders>
          </w:tcPr>
          <w:p w14:paraId="5F07C6C1" w14:textId="77777777" w:rsidR="00FE5EA9" w:rsidRPr="00FA0D37" w:rsidRDefault="00FE5EA9" w:rsidP="006643DD">
            <w:pPr>
              <w:pStyle w:val="TAL"/>
              <w:rPr>
                <w:b/>
                <w:bCs/>
                <w:i/>
                <w:iCs/>
              </w:rPr>
            </w:pPr>
            <w:r w:rsidRPr="00FA0D37">
              <w:rPr>
                <w:b/>
                <w:bCs/>
                <w:i/>
                <w:iCs/>
              </w:rPr>
              <w:t>duration</w:t>
            </w:r>
          </w:p>
          <w:p w14:paraId="4860CC87" w14:textId="77777777" w:rsidR="00FE5EA9" w:rsidRPr="00FA0D37" w:rsidRDefault="00FE5EA9" w:rsidP="006643DD">
            <w:pPr>
              <w:pStyle w:val="TAL"/>
            </w:pPr>
            <w:r w:rsidRPr="00FA0D37">
              <w:t xml:space="preserve">This field is used for defining the leaving condition T1-2 for conditional HO event </w:t>
            </w:r>
            <w:r w:rsidRPr="00FA0D37">
              <w:rPr>
                <w:i/>
                <w:iCs/>
              </w:rPr>
              <w:t>condEventT1</w:t>
            </w:r>
            <w:r w:rsidRPr="00FA0D37">
              <w:t>. Each step represents 100ms.</w:t>
            </w:r>
          </w:p>
        </w:tc>
      </w:tr>
      <w:tr w:rsidR="00FE5EA9" w:rsidRPr="00FA0D37" w14:paraId="764255EE" w14:textId="77777777" w:rsidTr="006643DD">
        <w:tc>
          <w:tcPr>
            <w:tcW w:w="14173" w:type="dxa"/>
            <w:tcBorders>
              <w:top w:val="single" w:sz="4" w:space="0" w:color="auto"/>
              <w:left w:val="single" w:sz="4" w:space="0" w:color="auto"/>
              <w:bottom w:val="single" w:sz="4" w:space="0" w:color="auto"/>
              <w:right w:val="single" w:sz="4" w:space="0" w:color="auto"/>
            </w:tcBorders>
          </w:tcPr>
          <w:p w14:paraId="5FE0A796" w14:textId="77777777" w:rsidR="00FE5EA9" w:rsidRPr="00FA0D37" w:rsidRDefault="00FE5EA9" w:rsidP="006643DD">
            <w:pPr>
              <w:pStyle w:val="TAL"/>
              <w:rPr>
                <w:b/>
                <w:bCs/>
                <w:i/>
                <w:iCs/>
              </w:rPr>
            </w:pPr>
            <w:r w:rsidRPr="00FA0D37">
              <w:rPr>
                <w:b/>
                <w:bCs/>
                <w:i/>
                <w:iCs/>
              </w:rPr>
              <w:t>referenceLocation1, referenceLocation2</w:t>
            </w:r>
          </w:p>
          <w:p w14:paraId="488A21DF" w14:textId="77777777" w:rsidR="00FE5EA9" w:rsidRPr="00FA0D37" w:rsidRDefault="00FE5EA9" w:rsidP="006643DD">
            <w:pPr>
              <w:pStyle w:val="TAL"/>
              <w:rPr>
                <w:b/>
                <w:bCs/>
                <w:i/>
                <w:iCs/>
              </w:rPr>
            </w:pPr>
            <w:r w:rsidRPr="00FA0D37">
              <w:rPr>
                <w:szCs w:val="22"/>
                <w:lang w:eastAsia="en-US"/>
              </w:rPr>
              <w:t xml:space="preserve">Reference locations used for </w:t>
            </w:r>
            <w:r w:rsidRPr="00FA0D37">
              <w:rPr>
                <w:i/>
                <w:iCs/>
                <w:szCs w:val="22"/>
                <w:lang w:eastAsia="en-US"/>
              </w:rPr>
              <w:t>condEventD1</w:t>
            </w:r>
            <w:r w:rsidRPr="00FA0D37">
              <w:rPr>
                <w:szCs w:val="22"/>
                <w:lang w:eastAsia="en-US"/>
              </w:rPr>
              <w:t>. The r</w:t>
            </w:r>
            <w:r w:rsidRPr="00FA0D37">
              <w:rPr>
                <w:i/>
                <w:iCs/>
                <w:szCs w:val="22"/>
                <w:lang w:eastAsia="en-US"/>
              </w:rPr>
              <w:t>eferenceLocation1</w:t>
            </w:r>
            <w:r w:rsidRPr="00FA0D37">
              <w:rPr>
                <w:szCs w:val="22"/>
                <w:lang w:eastAsia="en-US"/>
              </w:rPr>
              <w:t xml:space="preserve"> is associated to serving cell and </w:t>
            </w:r>
            <w:r w:rsidRPr="00FA0D37">
              <w:rPr>
                <w:i/>
                <w:iCs/>
                <w:szCs w:val="22"/>
                <w:lang w:eastAsia="en-US"/>
              </w:rPr>
              <w:t>referenceLocation2</w:t>
            </w:r>
            <w:r w:rsidRPr="00FA0D37">
              <w:rPr>
                <w:szCs w:val="22"/>
                <w:lang w:eastAsia="en-US"/>
              </w:rPr>
              <w:t xml:space="preserve"> is associated to candidate target cell.</w:t>
            </w:r>
          </w:p>
        </w:tc>
      </w:tr>
      <w:tr w:rsidR="00FE5EA9" w:rsidRPr="00FA0D37" w14:paraId="5B828AF0" w14:textId="77777777" w:rsidTr="006643DD">
        <w:tc>
          <w:tcPr>
            <w:tcW w:w="14173" w:type="dxa"/>
            <w:tcBorders>
              <w:top w:val="single" w:sz="4" w:space="0" w:color="auto"/>
              <w:left w:val="single" w:sz="4" w:space="0" w:color="auto"/>
              <w:bottom w:val="single" w:sz="4" w:space="0" w:color="auto"/>
              <w:right w:val="single" w:sz="4" w:space="0" w:color="auto"/>
            </w:tcBorders>
          </w:tcPr>
          <w:p w14:paraId="69E77735" w14:textId="77777777" w:rsidR="00FE5EA9" w:rsidRPr="00FA0D37" w:rsidRDefault="00FE5EA9" w:rsidP="006643DD">
            <w:pPr>
              <w:pStyle w:val="TAL"/>
              <w:rPr>
                <w:b/>
                <w:i/>
                <w:szCs w:val="22"/>
                <w:lang w:eastAsia="en-GB"/>
              </w:rPr>
            </w:pPr>
            <w:r w:rsidRPr="00FA0D37">
              <w:rPr>
                <w:b/>
                <w:i/>
                <w:szCs w:val="22"/>
                <w:lang w:eastAsia="en-GB"/>
              </w:rPr>
              <w:t>t1-Threshold</w:t>
            </w:r>
          </w:p>
          <w:p w14:paraId="6FD50DE2" w14:textId="77777777" w:rsidR="00FE5EA9" w:rsidRPr="00FA0D37" w:rsidRDefault="00FE5EA9" w:rsidP="006643DD">
            <w:pPr>
              <w:pStyle w:val="TAL"/>
              <w:rPr>
                <w:b/>
                <w:i/>
                <w:szCs w:val="22"/>
                <w:lang w:eastAsia="en-GB"/>
              </w:rPr>
            </w:pPr>
            <w:r w:rsidRPr="00FA0D37">
              <w:rPr>
                <w:szCs w:val="22"/>
                <w:lang w:eastAsia="en-US"/>
              </w:rPr>
              <w:t xml:space="preserve">The field counts the number of UTC seconds in 10 </w:t>
            </w:r>
            <w:proofErr w:type="spellStart"/>
            <w:r w:rsidRPr="00FA0D37">
              <w:rPr>
                <w:szCs w:val="22"/>
                <w:lang w:eastAsia="en-US"/>
              </w:rPr>
              <w:t>ms</w:t>
            </w:r>
            <w:proofErr w:type="spellEnd"/>
            <w:r w:rsidRPr="00FA0D37">
              <w:rPr>
                <w:szCs w:val="22"/>
                <w:lang w:eastAsia="en-US"/>
              </w:rPr>
              <w:t xml:space="preserve"> units since 00:00:00 on Gregorian calendar date 1 </w:t>
            </w:r>
            <w:proofErr w:type="gramStart"/>
            <w:r w:rsidRPr="00FA0D37">
              <w:rPr>
                <w:szCs w:val="22"/>
                <w:lang w:eastAsia="en-US"/>
              </w:rPr>
              <w:t>January,</w:t>
            </w:r>
            <w:proofErr w:type="gramEnd"/>
            <w:r w:rsidRPr="00FA0D37">
              <w:rPr>
                <w:szCs w:val="22"/>
                <w:lang w:eastAsia="en-US"/>
              </w:rPr>
              <w:t xml:space="preserve"> 1900 (midnight between Sunday, December 31, 1899 and Monday, January 1, 1900).</w:t>
            </w:r>
          </w:p>
        </w:tc>
      </w:tr>
      <w:tr w:rsidR="00FE5EA9" w:rsidRPr="00FA0D37" w14:paraId="3F96427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A19127F" w14:textId="77777777" w:rsidR="00FE5EA9" w:rsidRPr="00FA0D37" w:rsidRDefault="00FE5EA9" w:rsidP="006643DD">
            <w:pPr>
              <w:pStyle w:val="TAL"/>
              <w:rPr>
                <w:b/>
                <w:i/>
                <w:szCs w:val="22"/>
                <w:lang w:eastAsia="en-GB"/>
              </w:rPr>
            </w:pPr>
            <w:proofErr w:type="spellStart"/>
            <w:r w:rsidRPr="00FA0D37">
              <w:rPr>
                <w:b/>
                <w:i/>
                <w:szCs w:val="22"/>
                <w:lang w:eastAsia="en-GB"/>
              </w:rPr>
              <w:t>timeToTrigger</w:t>
            </w:r>
            <w:proofErr w:type="spellEnd"/>
          </w:p>
          <w:p w14:paraId="6EE76EE5" w14:textId="77777777" w:rsidR="00FE5EA9" w:rsidRPr="00FA0D37" w:rsidRDefault="00FE5EA9" w:rsidP="006643DD">
            <w:pPr>
              <w:pStyle w:val="TAL"/>
              <w:rPr>
                <w:b/>
                <w:i/>
                <w:szCs w:val="22"/>
                <w:lang w:eastAsia="sv-SE"/>
              </w:rPr>
            </w:pPr>
            <w:r w:rsidRPr="00FA0D37">
              <w:rPr>
                <w:szCs w:val="22"/>
                <w:lang w:eastAsia="en-GB"/>
              </w:rPr>
              <w:t xml:space="preserve">Time during which specific criteria for the event needs to be met </w:t>
            </w:r>
            <w:proofErr w:type="gramStart"/>
            <w:r w:rsidRPr="00FA0D37">
              <w:rPr>
                <w:szCs w:val="22"/>
                <w:lang w:eastAsia="en-GB"/>
              </w:rPr>
              <w:t>in order to</w:t>
            </w:r>
            <w:proofErr w:type="gramEnd"/>
            <w:r w:rsidRPr="00FA0D37">
              <w:rPr>
                <w:szCs w:val="22"/>
                <w:lang w:eastAsia="en-GB"/>
              </w:rPr>
              <w:t xml:space="preserve"> execute the conditional reconfiguration evaluation.</w:t>
            </w:r>
          </w:p>
        </w:tc>
      </w:tr>
    </w:tbl>
    <w:p w14:paraId="028007FA" w14:textId="77777777" w:rsidR="00FE5EA9" w:rsidRPr="00FA0D37" w:rsidRDefault="00FE5EA9" w:rsidP="00F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E5EA9" w:rsidRPr="00FA0D37" w14:paraId="24BC451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4BEBF44" w14:textId="77777777" w:rsidR="00FE5EA9" w:rsidRPr="00FA0D37" w:rsidRDefault="00FE5EA9" w:rsidP="006643DD">
            <w:pPr>
              <w:pStyle w:val="TAH"/>
              <w:rPr>
                <w:i/>
                <w:lang w:eastAsia="sv-SE"/>
              </w:rPr>
            </w:pPr>
            <w:proofErr w:type="spellStart"/>
            <w:r w:rsidRPr="00FA0D37">
              <w:rPr>
                <w:bCs/>
                <w:i/>
                <w:iCs/>
                <w:lang w:eastAsia="sv-SE"/>
              </w:rPr>
              <w:t>ReportConfigNR</w:t>
            </w:r>
            <w:proofErr w:type="spellEnd"/>
            <w:r w:rsidRPr="00FA0D37">
              <w:rPr>
                <w:i/>
                <w:lang w:eastAsia="sv-SE"/>
              </w:rPr>
              <w:t xml:space="preserve"> </w:t>
            </w:r>
            <w:r w:rsidRPr="00FA0D37">
              <w:rPr>
                <w:lang w:eastAsia="sv-SE"/>
              </w:rPr>
              <w:t>field descriptions</w:t>
            </w:r>
          </w:p>
        </w:tc>
      </w:tr>
      <w:tr w:rsidR="00FE5EA9" w:rsidRPr="00FA0D37" w14:paraId="4CB0550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5B31BFF" w14:textId="77777777" w:rsidR="00FE5EA9" w:rsidRPr="00FA0D37" w:rsidRDefault="00FE5EA9" w:rsidP="006643DD">
            <w:pPr>
              <w:pStyle w:val="TAL"/>
              <w:rPr>
                <w:b/>
                <w:i/>
                <w:lang w:eastAsia="sv-SE"/>
              </w:rPr>
            </w:pPr>
            <w:proofErr w:type="spellStart"/>
            <w:r w:rsidRPr="00FA0D37">
              <w:rPr>
                <w:b/>
                <w:i/>
                <w:lang w:eastAsia="sv-SE"/>
              </w:rPr>
              <w:t>reportType</w:t>
            </w:r>
            <w:proofErr w:type="spellEnd"/>
          </w:p>
          <w:p w14:paraId="2345ED61" w14:textId="77777777" w:rsidR="00FE5EA9" w:rsidRPr="00FA0D37" w:rsidRDefault="00FE5EA9" w:rsidP="006643DD">
            <w:pPr>
              <w:pStyle w:val="TAL"/>
              <w:rPr>
                <w:lang w:eastAsia="sv-SE"/>
              </w:rPr>
            </w:pPr>
            <w:r w:rsidRPr="00FA0D37">
              <w:rPr>
                <w:lang w:eastAsia="sv-SE"/>
              </w:rPr>
              <w:t xml:space="preserve">Type of the configured measurement report. In MR-DC, network does not configure report of type </w:t>
            </w:r>
            <w:proofErr w:type="spellStart"/>
            <w:r w:rsidRPr="00FA0D37">
              <w:rPr>
                <w:i/>
                <w:lang w:eastAsia="sv-SE"/>
              </w:rPr>
              <w:t>reportCGI</w:t>
            </w:r>
            <w:proofErr w:type="spellEnd"/>
            <w:r w:rsidRPr="00FA0D37">
              <w:rPr>
                <w:lang w:eastAsia="sv-SE"/>
              </w:rPr>
              <w:t xml:space="preserve"> using SRB3.</w:t>
            </w:r>
            <w:r w:rsidRPr="00FA0D37">
              <w:rPr>
                <w:lang w:eastAsia="zh-CN"/>
              </w:rPr>
              <w:t xml:space="preserve"> The</w:t>
            </w:r>
            <w:r w:rsidRPr="00FA0D37">
              <w:rPr>
                <w:rFonts w:ascii="Courier New" w:hAnsi="Courier New"/>
                <w:noProof/>
                <w:sz w:val="16"/>
                <w:lang w:eastAsia="zh-CN"/>
              </w:rPr>
              <w:t xml:space="preserve"> </w:t>
            </w:r>
            <w:proofErr w:type="spellStart"/>
            <w:r w:rsidRPr="00FA0D37">
              <w:rPr>
                <w:i/>
                <w:lang w:eastAsia="zh-CN"/>
              </w:rPr>
              <w:t>condTriggerConfig</w:t>
            </w:r>
            <w:proofErr w:type="spellEnd"/>
            <w:r w:rsidRPr="00FA0D37">
              <w:rPr>
                <w:i/>
                <w:lang w:eastAsia="zh-CN"/>
              </w:rPr>
              <w:t xml:space="preserve"> is </w:t>
            </w:r>
            <w:r w:rsidRPr="00FA0D37">
              <w:rPr>
                <w:lang w:eastAsia="zh-CN"/>
              </w:rPr>
              <w:t xml:space="preserve">used for CHO, </w:t>
            </w:r>
            <w:proofErr w:type="gramStart"/>
            <w:r w:rsidRPr="00FA0D37">
              <w:rPr>
                <w:lang w:eastAsia="zh-CN"/>
              </w:rPr>
              <w:t>CPA</w:t>
            </w:r>
            <w:proofErr w:type="gramEnd"/>
            <w:r w:rsidRPr="00FA0D37">
              <w:rPr>
                <w:lang w:eastAsia="zh-CN"/>
              </w:rPr>
              <w:t xml:space="preserve"> or CPC configuration.</w:t>
            </w:r>
          </w:p>
        </w:tc>
      </w:tr>
    </w:tbl>
    <w:p w14:paraId="23BB4051" w14:textId="77777777" w:rsidR="00FE5EA9" w:rsidRPr="00FA0D37" w:rsidRDefault="00FE5EA9" w:rsidP="00F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E5EA9" w:rsidRPr="00FA0D37" w14:paraId="34BC0E5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19F3B8A" w14:textId="77777777" w:rsidR="00FE5EA9" w:rsidRPr="00FA0D37" w:rsidRDefault="00FE5EA9" w:rsidP="006643DD">
            <w:pPr>
              <w:pStyle w:val="TAH"/>
              <w:rPr>
                <w:i/>
                <w:lang w:eastAsia="sv-SE"/>
              </w:rPr>
            </w:pPr>
            <w:proofErr w:type="spellStart"/>
            <w:r w:rsidRPr="00FA0D37">
              <w:rPr>
                <w:bCs/>
                <w:i/>
                <w:iCs/>
                <w:lang w:eastAsia="sv-SE"/>
              </w:rPr>
              <w:t>ReportCGI</w:t>
            </w:r>
            <w:proofErr w:type="spellEnd"/>
            <w:r w:rsidRPr="00FA0D37">
              <w:rPr>
                <w:i/>
                <w:lang w:eastAsia="sv-SE"/>
              </w:rPr>
              <w:t xml:space="preserve"> </w:t>
            </w:r>
            <w:r w:rsidRPr="00FA0D37">
              <w:rPr>
                <w:lang w:eastAsia="sv-SE"/>
              </w:rPr>
              <w:t>field descriptions</w:t>
            </w:r>
          </w:p>
        </w:tc>
      </w:tr>
      <w:tr w:rsidR="00FE5EA9" w:rsidRPr="00FA0D37" w14:paraId="770855B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D7F57C8" w14:textId="77777777" w:rsidR="00FE5EA9" w:rsidRPr="00FA0D37" w:rsidRDefault="00FE5EA9" w:rsidP="006643DD">
            <w:pPr>
              <w:pStyle w:val="TAL"/>
              <w:rPr>
                <w:b/>
                <w:i/>
                <w:lang w:eastAsia="sv-SE"/>
              </w:rPr>
            </w:pPr>
            <w:proofErr w:type="spellStart"/>
            <w:r w:rsidRPr="00FA0D37">
              <w:rPr>
                <w:b/>
                <w:i/>
                <w:lang w:eastAsia="sv-SE"/>
              </w:rPr>
              <w:t>useAutonomousGaps</w:t>
            </w:r>
            <w:proofErr w:type="spellEnd"/>
          </w:p>
          <w:p w14:paraId="09575945" w14:textId="77777777" w:rsidR="00FE5EA9" w:rsidRPr="00FA0D37" w:rsidRDefault="00FE5EA9" w:rsidP="006643DD">
            <w:pPr>
              <w:pStyle w:val="TAL"/>
              <w:rPr>
                <w:lang w:eastAsia="sv-SE"/>
              </w:rPr>
            </w:pPr>
            <w:r w:rsidRPr="00FA0D37">
              <w:rPr>
                <w:lang w:eastAsia="sv-SE"/>
              </w:rPr>
              <w:t xml:space="preserve">Indicates </w:t>
            </w:r>
            <w:proofErr w:type="gramStart"/>
            <w:r w:rsidRPr="00FA0D37">
              <w:rPr>
                <w:lang w:eastAsia="sv-SE"/>
              </w:rPr>
              <w:t>whether or not</w:t>
            </w:r>
            <w:proofErr w:type="gramEnd"/>
            <w:r w:rsidRPr="00FA0D37">
              <w:rPr>
                <w:lang w:eastAsia="sv-SE"/>
              </w:rPr>
              <w:t xml:space="preserve"> the UE is allowed to use autonomous gaps in acquiring system information from the NR neighbour cell.</w:t>
            </w:r>
            <w:r w:rsidRPr="00FA0D37">
              <w:rPr>
                <w:lang w:eastAsia="zh-CN"/>
              </w:rPr>
              <w:t xml:space="preserve"> When the field is included, the UE</w:t>
            </w:r>
            <w:r w:rsidRPr="00FA0D37">
              <w:rPr>
                <w:lang w:eastAsia="sv-SE"/>
              </w:rPr>
              <w:t xml:space="preserve"> applies the corresponding value for T321</w:t>
            </w:r>
            <w:r w:rsidRPr="00FA0D37">
              <w:rPr>
                <w:iCs/>
                <w:noProof/>
                <w:lang w:eastAsia="en-GB"/>
              </w:rPr>
              <w:t>.</w:t>
            </w:r>
          </w:p>
        </w:tc>
      </w:tr>
    </w:tbl>
    <w:p w14:paraId="15CD9A1D" w14:textId="77777777" w:rsidR="00FE5EA9" w:rsidRPr="00FA0D37" w:rsidRDefault="00FE5EA9" w:rsidP="00FE5E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478286A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B9E006A" w14:textId="77777777" w:rsidR="00FE5EA9" w:rsidRPr="00FA0D37" w:rsidRDefault="00FE5EA9" w:rsidP="006643DD">
            <w:pPr>
              <w:pStyle w:val="TAH"/>
              <w:rPr>
                <w:szCs w:val="22"/>
                <w:lang w:eastAsia="sv-SE"/>
              </w:rPr>
            </w:pPr>
            <w:proofErr w:type="spellStart"/>
            <w:r w:rsidRPr="00FA0D37">
              <w:rPr>
                <w:i/>
                <w:szCs w:val="22"/>
                <w:lang w:eastAsia="sv-SE"/>
              </w:rPr>
              <w:t>EventTriggerConfig</w:t>
            </w:r>
            <w:proofErr w:type="spellEnd"/>
            <w:r w:rsidRPr="00FA0D37">
              <w:rPr>
                <w:i/>
                <w:szCs w:val="22"/>
                <w:lang w:eastAsia="sv-SE"/>
              </w:rPr>
              <w:t xml:space="preserve"> </w:t>
            </w:r>
            <w:r w:rsidRPr="00FA0D37">
              <w:rPr>
                <w:szCs w:val="22"/>
                <w:lang w:eastAsia="sv-SE"/>
              </w:rPr>
              <w:t>field descriptions</w:t>
            </w:r>
          </w:p>
        </w:tc>
      </w:tr>
      <w:tr w:rsidR="00FE5EA9" w:rsidRPr="00FA0D37" w14:paraId="0B7ECFF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57370BA" w14:textId="77777777" w:rsidR="00FE5EA9" w:rsidRPr="00FA0D37" w:rsidRDefault="00FE5EA9" w:rsidP="006643DD">
            <w:pPr>
              <w:pStyle w:val="TAL"/>
              <w:rPr>
                <w:b/>
                <w:i/>
                <w:szCs w:val="22"/>
                <w:lang w:eastAsia="en-GB"/>
              </w:rPr>
            </w:pPr>
            <w:r w:rsidRPr="00FA0D37">
              <w:rPr>
                <w:b/>
                <w:i/>
                <w:szCs w:val="22"/>
                <w:lang w:eastAsia="en-GB"/>
              </w:rPr>
              <w:t>a3-Offset/a6-</w:t>
            </w:r>
            <w:proofErr w:type="gramStart"/>
            <w:r w:rsidRPr="00FA0D37">
              <w:rPr>
                <w:b/>
                <w:i/>
                <w:szCs w:val="22"/>
                <w:lang w:eastAsia="en-GB"/>
              </w:rPr>
              <w:t>Offset</w:t>
            </w:r>
            <w:proofErr w:type="gramEnd"/>
          </w:p>
          <w:p w14:paraId="68B89025" w14:textId="77777777" w:rsidR="00FE5EA9" w:rsidRPr="00FA0D37" w:rsidRDefault="00FE5EA9" w:rsidP="006643DD">
            <w:pPr>
              <w:pStyle w:val="TAL"/>
              <w:rPr>
                <w:b/>
                <w:i/>
                <w:szCs w:val="22"/>
                <w:lang w:eastAsia="ko-KR"/>
              </w:rPr>
            </w:pPr>
            <w:r w:rsidRPr="00FA0D37">
              <w:rPr>
                <w:szCs w:val="22"/>
                <w:lang w:eastAsia="ko-KR"/>
              </w:rPr>
              <w:t>Offset value(s) to be used in NR measurement report triggering condition for event a3/a6.</w:t>
            </w:r>
            <w:r w:rsidRPr="00FA0D37">
              <w:rPr>
                <w:rFonts w:cs="Arial"/>
                <w:szCs w:val="22"/>
                <w:lang w:eastAsia="ko-KR"/>
              </w:rPr>
              <w:t xml:space="preserve"> The actual value is field value * 0.5 </w:t>
            </w:r>
            <w:proofErr w:type="spellStart"/>
            <w:r w:rsidRPr="00FA0D37">
              <w:rPr>
                <w:rFonts w:cs="Arial"/>
                <w:szCs w:val="22"/>
                <w:lang w:eastAsia="ko-KR"/>
              </w:rPr>
              <w:t>dB.</w:t>
            </w:r>
            <w:proofErr w:type="spellEnd"/>
          </w:p>
        </w:tc>
      </w:tr>
      <w:tr w:rsidR="00FE5EA9" w:rsidRPr="00FA0D37" w14:paraId="6DBE8E3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AFCAECA" w14:textId="77777777" w:rsidR="00FE5EA9" w:rsidRPr="00FA0D37" w:rsidRDefault="00FE5EA9" w:rsidP="006643DD">
            <w:pPr>
              <w:pStyle w:val="TAL"/>
              <w:rPr>
                <w:b/>
                <w:i/>
                <w:szCs w:val="22"/>
                <w:lang w:eastAsia="ko-KR"/>
              </w:rPr>
            </w:pPr>
            <w:proofErr w:type="spellStart"/>
            <w:r w:rsidRPr="00FA0D37">
              <w:rPr>
                <w:b/>
                <w:i/>
                <w:szCs w:val="22"/>
                <w:lang w:eastAsia="ko-KR"/>
              </w:rPr>
              <w:t>aN-ThresholdM</w:t>
            </w:r>
            <w:proofErr w:type="spellEnd"/>
          </w:p>
          <w:p w14:paraId="6ACA4B7B" w14:textId="01F985FC" w:rsidR="00FE5EA9" w:rsidRPr="00FA0D37" w:rsidRDefault="00FE5EA9" w:rsidP="006643DD">
            <w:pPr>
              <w:pStyle w:val="TAL"/>
              <w:rPr>
                <w:b/>
                <w:i/>
                <w:szCs w:val="22"/>
                <w:lang w:eastAsia="en-GB"/>
              </w:rPr>
            </w:pPr>
            <w:r w:rsidRPr="00FA0D37">
              <w:rPr>
                <w:szCs w:val="22"/>
                <w:lang w:eastAsia="ko-KR"/>
              </w:rPr>
              <w:t>Threshold value associated to the selected trigger quantity (</w:t>
            </w:r>
            <w:proofErr w:type="gramStart"/>
            <w:r w:rsidRPr="00FA0D37">
              <w:rPr>
                <w:szCs w:val="22"/>
                <w:lang w:eastAsia="ko-KR"/>
              </w:rPr>
              <w:t>e.g.</w:t>
            </w:r>
            <w:proofErr w:type="gramEnd"/>
            <w:r w:rsidRPr="00FA0D37">
              <w:rPr>
                <w:szCs w:val="22"/>
                <w:lang w:eastAsia="ko-KR"/>
              </w:rPr>
              <w:t xml:space="preserve"> RSRP, RSRQ, SINR) per RS Type (e.g. SS/PBCH block, CSI-RS) to be used in NR measurement report triggering condition for event number </w:t>
            </w:r>
            <w:proofErr w:type="spellStart"/>
            <w:r w:rsidRPr="00FA0D37">
              <w:rPr>
                <w:szCs w:val="22"/>
                <w:lang w:eastAsia="ko-KR"/>
              </w:rPr>
              <w:t>aN.</w:t>
            </w:r>
            <w:proofErr w:type="spellEnd"/>
            <w:r w:rsidRPr="00FA0D37">
              <w:rPr>
                <w:szCs w:val="22"/>
                <w:lang w:eastAsia="ko-KR"/>
              </w:rPr>
              <w:t xml:space="preserve"> If multiple thresholds are defined for event number </w:t>
            </w:r>
            <w:proofErr w:type="spellStart"/>
            <w:r w:rsidRPr="00FA0D37">
              <w:rPr>
                <w:szCs w:val="22"/>
                <w:lang w:eastAsia="ko-KR"/>
              </w:rPr>
              <w:t>aN</w:t>
            </w:r>
            <w:proofErr w:type="spellEnd"/>
            <w:r w:rsidRPr="00FA0D37">
              <w:rPr>
                <w:szCs w:val="22"/>
                <w:lang w:eastAsia="ko-KR"/>
              </w:rPr>
              <w:t xml:space="preserve">, the thresholds are differentiated by M. </w:t>
            </w:r>
            <w:del w:id="247" w:author="Ericsson" w:date="2023-11-05T00:32:00Z">
              <w:r w:rsidRPr="00FA0D37" w:rsidDel="00FE5EA9">
                <w:rPr>
                  <w:szCs w:val="22"/>
                  <w:lang w:eastAsia="ko-KR"/>
                </w:rPr>
                <w:delText xml:space="preserve">The network configures </w:delText>
              </w:r>
              <w:r w:rsidRPr="00FA0D37" w:rsidDel="00FE5EA9">
                <w:rPr>
                  <w:i/>
                  <w:iCs/>
                  <w:szCs w:val="22"/>
                  <w:lang w:eastAsia="ko-KR"/>
                </w:rPr>
                <w:delText>aN-T</w:delText>
              </w:r>
              <w:r w:rsidRPr="00FA0D37" w:rsidDel="00FE5EA9">
                <w:rPr>
                  <w:i/>
                  <w:iCs/>
                  <w:szCs w:val="22"/>
                  <w:lang w:eastAsia="sv-SE"/>
                </w:rPr>
                <w:delText>hreshold1</w:delText>
              </w:r>
              <w:r w:rsidRPr="00FA0D37" w:rsidDel="00FE5EA9">
                <w:rPr>
                  <w:szCs w:val="22"/>
                  <w:lang w:eastAsia="sv-SE"/>
                </w:rPr>
                <w:delText xml:space="preserve"> only for events A1, A2, A4, A5 and </w:delText>
              </w:r>
              <w:r w:rsidRPr="00FA0D37" w:rsidDel="00FE5EA9">
                <w:rPr>
                  <w:i/>
                  <w:iCs/>
                  <w:szCs w:val="22"/>
                  <w:lang w:eastAsia="sv-SE"/>
                </w:rPr>
                <w:delText>a5-Threshold2</w:delText>
              </w:r>
              <w:r w:rsidRPr="00FA0D37" w:rsidDel="00FE5EA9">
                <w:rPr>
                  <w:szCs w:val="22"/>
                  <w:lang w:eastAsia="sv-SE"/>
                </w:rPr>
                <w:delText xml:space="preserve"> only for event A5. </w:delText>
              </w:r>
            </w:del>
            <w:r w:rsidRPr="00FA0D37">
              <w:rPr>
                <w:szCs w:val="22"/>
                <w:lang w:eastAsia="sv-SE"/>
              </w:rPr>
              <w:t xml:space="preserve">In the same </w:t>
            </w:r>
            <w:r w:rsidRPr="00FA0D37">
              <w:rPr>
                <w:i/>
                <w:szCs w:val="22"/>
                <w:lang w:eastAsia="sv-SE"/>
              </w:rPr>
              <w:t>eventA5</w:t>
            </w:r>
            <w:r w:rsidRPr="00FA0D37">
              <w:rPr>
                <w:szCs w:val="22"/>
                <w:lang w:eastAsia="sv-SE"/>
              </w:rPr>
              <w:t xml:space="preserve">, the network configures the same quantity for the </w:t>
            </w:r>
            <w:proofErr w:type="spellStart"/>
            <w:r w:rsidRPr="00FA0D37">
              <w:rPr>
                <w:i/>
                <w:szCs w:val="22"/>
                <w:lang w:eastAsia="sv-SE"/>
              </w:rPr>
              <w:t>MeasTriggerQuantity</w:t>
            </w:r>
            <w:proofErr w:type="spellEnd"/>
            <w:r w:rsidRPr="00FA0D37">
              <w:rPr>
                <w:szCs w:val="22"/>
                <w:lang w:eastAsia="sv-SE"/>
              </w:rPr>
              <w:t xml:space="preserve"> of the </w:t>
            </w:r>
            <w:r w:rsidRPr="00FA0D37">
              <w:rPr>
                <w:i/>
                <w:szCs w:val="22"/>
                <w:lang w:eastAsia="sv-SE"/>
              </w:rPr>
              <w:t>a5-Threshold1</w:t>
            </w:r>
            <w:r w:rsidRPr="00FA0D37">
              <w:rPr>
                <w:szCs w:val="22"/>
                <w:lang w:eastAsia="sv-SE"/>
              </w:rPr>
              <w:t xml:space="preserve"> and for the </w:t>
            </w:r>
            <w:proofErr w:type="spellStart"/>
            <w:r w:rsidRPr="00FA0D37">
              <w:rPr>
                <w:i/>
                <w:szCs w:val="22"/>
                <w:lang w:eastAsia="sv-SE"/>
              </w:rPr>
              <w:t>MeasTriggerQuantity</w:t>
            </w:r>
            <w:proofErr w:type="spellEnd"/>
            <w:r w:rsidRPr="00FA0D37">
              <w:rPr>
                <w:szCs w:val="22"/>
                <w:lang w:eastAsia="sv-SE"/>
              </w:rPr>
              <w:t xml:space="preserve"> of the </w:t>
            </w:r>
            <w:r w:rsidRPr="00FA0D37">
              <w:rPr>
                <w:i/>
                <w:szCs w:val="22"/>
                <w:lang w:eastAsia="sv-SE"/>
              </w:rPr>
              <w:t>a5-Threshold2</w:t>
            </w:r>
            <w:r w:rsidRPr="00FA0D37">
              <w:rPr>
                <w:szCs w:val="22"/>
                <w:lang w:eastAsia="sv-SE"/>
              </w:rPr>
              <w:t>.</w:t>
            </w:r>
          </w:p>
        </w:tc>
      </w:tr>
      <w:tr w:rsidR="00FE5EA9" w:rsidRPr="00FA0D37" w14:paraId="75C3532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261C5D7" w14:textId="77777777" w:rsidR="00FE5EA9" w:rsidRPr="00FA0D37" w:rsidRDefault="00FE5EA9" w:rsidP="006643DD">
            <w:pPr>
              <w:pStyle w:val="TAL"/>
              <w:rPr>
                <w:b/>
                <w:i/>
                <w:szCs w:val="22"/>
                <w:lang w:eastAsia="en-GB"/>
              </w:rPr>
            </w:pPr>
            <w:proofErr w:type="spellStart"/>
            <w:r w:rsidRPr="00FA0D37">
              <w:rPr>
                <w:rFonts w:cs="Arial"/>
                <w:b/>
                <w:i/>
                <w:szCs w:val="22"/>
                <w:lang w:eastAsia="ko-KR"/>
              </w:rPr>
              <w:t>channelOccupancyThreshol</w:t>
            </w:r>
            <w:r w:rsidRPr="00FA0D37">
              <w:rPr>
                <w:b/>
                <w:i/>
                <w:szCs w:val="22"/>
                <w:lang w:eastAsia="en-GB"/>
              </w:rPr>
              <w:t>d</w:t>
            </w:r>
            <w:proofErr w:type="spellEnd"/>
          </w:p>
          <w:p w14:paraId="3BEFB36E" w14:textId="77777777" w:rsidR="00FE5EA9" w:rsidRPr="00FA0D37" w:rsidRDefault="00FE5EA9" w:rsidP="006643DD">
            <w:pPr>
              <w:pStyle w:val="TAL"/>
              <w:rPr>
                <w:b/>
                <w:i/>
                <w:szCs w:val="22"/>
                <w:lang w:eastAsia="ko-KR"/>
              </w:rPr>
            </w:pPr>
            <w:r w:rsidRPr="00FA0D37">
              <w:rPr>
                <w:rFonts w:cs="Arial"/>
                <w:szCs w:val="22"/>
                <w:lang w:eastAsia="ko-KR"/>
              </w:rPr>
              <w:t>RSSI threshold which is used for channel occupancy evaluation</w:t>
            </w:r>
            <w:r w:rsidRPr="00FA0D37">
              <w:rPr>
                <w:szCs w:val="22"/>
                <w:lang w:eastAsia="en-GB"/>
              </w:rPr>
              <w:t>.</w:t>
            </w:r>
          </w:p>
        </w:tc>
      </w:tr>
      <w:tr w:rsidR="00FE5EA9" w:rsidRPr="00FA0D37" w14:paraId="3303A952" w14:textId="77777777" w:rsidTr="006643DD">
        <w:tc>
          <w:tcPr>
            <w:tcW w:w="14173" w:type="dxa"/>
            <w:tcBorders>
              <w:top w:val="single" w:sz="4" w:space="0" w:color="auto"/>
              <w:left w:val="single" w:sz="4" w:space="0" w:color="auto"/>
              <w:bottom w:val="single" w:sz="4" w:space="0" w:color="auto"/>
              <w:right w:val="single" w:sz="4" w:space="0" w:color="auto"/>
            </w:tcBorders>
          </w:tcPr>
          <w:p w14:paraId="615926D3" w14:textId="77777777" w:rsidR="00FE5EA9" w:rsidRPr="00FA0D37" w:rsidRDefault="00FE5EA9" w:rsidP="006643DD">
            <w:pPr>
              <w:keepNext/>
              <w:keepLines/>
              <w:spacing w:after="0"/>
              <w:rPr>
                <w:rFonts w:ascii="Arial" w:hAnsi="Arial"/>
                <w:b/>
                <w:i/>
                <w:sz w:val="18"/>
                <w:lang w:eastAsia="ko-KR"/>
              </w:rPr>
            </w:pPr>
            <w:proofErr w:type="spellStart"/>
            <w:r w:rsidRPr="00FA0D37">
              <w:rPr>
                <w:rFonts w:ascii="Arial" w:hAnsi="Arial"/>
                <w:b/>
                <w:i/>
                <w:sz w:val="18"/>
                <w:lang w:eastAsia="ko-KR"/>
              </w:rPr>
              <w:t>coarseLocationRequest</w:t>
            </w:r>
            <w:proofErr w:type="spellEnd"/>
          </w:p>
          <w:p w14:paraId="34336703" w14:textId="77777777" w:rsidR="00FE5EA9" w:rsidRPr="00FA0D37" w:rsidRDefault="00FE5EA9" w:rsidP="006643DD">
            <w:pPr>
              <w:pStyle w:val="TAL"/>
              <w:rPr>
                <w:rFonts w:cs="Arial"/>
                <w:b/>
                <w:i/>
                <w:szCs w:val="22"/>
                <w:lang w:eastAsia="ko-KR"/>
              </w:rPr>
            </w:pPr>
            <w:r w:rsidRPr="00FA0D37">
              <w:rPr>
                <w:lang w:eastAsia="ko-KR"/>
              </w:rPr>
              <w:t>This field is used to request UE to report coarse location information.</w:t>
            </w:r>
          </w:p>
        </w:tc>
      </w:tr>
      <w:tr w:rsidR="00FE5EA9" w:rsidRPr="00FA0D37" w14:paraId="7AFAABB5" w14:textId="77777777" w:rsidTr="006643DD">
        <w:tc>
          <w:tcPr>
            <w:tcW w:w="14173" w:type="dxa"/>
            <w:tcBorders>
              <w:top w:val="single" w:sz="4" w:space="0" w:color="auto"/>
              <w:left w:val="single" w:sz="4" w:space="0" w:color="auto"/>
              <w:bottom w:val="single" w:sz="4" w:space="0" w:color="auto"/>
              <w:right w:val="single" w:sz="4" w:space="0" w:color="auto"/>
            </w:tcBorders>
          </w:tcPr>
          <w:p w14:paraId="2E83705A" w14:textId="77777777" w:rsidR="00FE5EA9" w:rsidRPr="00FA0D37" w:rsidRDefault="00FE5EA9" w:rsidP="006643DD">
            <w:pPr>
              <w:pStyle w:val="TAL"/>
              <w:rPr>
                <w:b/>
                <w:bCs/>
                <w:i/>
                <w:iCs/>
              </w:rPr>
            </w:pPr>
            <w:r w:rsidRPr="00FA0D37">
              <w:rPr>
                <w:b/>
                <w:bCs/>
                <w:i/>
                <w:iCs/>
              </w:rPr>
              <w:t>distanceThreshFromReference1, distanceThreshFromReference2</w:t>
            </w:r>
          </w:p>
          <w:p w14:paraId="037A0411" w14:textId="77777777" w:rsidR="00FE5EA9" w:rsidRPr="00FA0D37" w:rsidRDefault="00FE5EA9" w:rsidP="006643DD">
            <w:pPr>
              <w:pStyle w:val="TAL"/>
              <w:rPr>
                <w:rFonts w:cs="Arial"/>
                <w:bCs/>
                <w:iCs/>
                <w:szCs w:val="22"/>
                <w:lang w:eastAsia="ko-KR"/>
              </w:rPr>
            </w:pPr>
            <w:r w:rsidRPr="00FA0D37">
              <w:rPr>
                <w:rFonts w:cs="Arial"/>
                <w:iCs/>
              </w:rPr>
              <w:t xml:space="preserve">Threshold value associated to the </w:t>
            </w:r>
            <w:r w:rsidRPr="00FA0D37">
              <w:rPr>
                <w:rFonts w:cs="Arial"/>
                <w:iCs/>
                <w:szCs w:val="22"/>
              </w:rPr>
              <w:t xml:space="preserve">distance from a reference location configured with </w:t>
            </w:r>
            <w:r w:rsidRPr="00FA0D37">
              <w:rPr>
                <w:i/>
                <w:szCs w:val="22"/>
              </w:rPr>
              <w:t xml:space="preserve">referenceLocation1 </w:t>
            </w:r>
            <w:r w:rsidRPr="00FA0D37">
              <w:rPr>
                <w:iCs/>
                <w:szCs w:val="22"/>
              </w:rPr>
              <w:t>or</w:t>
            </w:r>
            <w:r w:rsidRPr="00FA0D37">
              <w:rPr>
                <w:i/>
                <w:szCs w:val="22"/>
              </w:rPr>
              <w:t xml:space="preserve"> referenceLocation2. </w:t>
            </w:r>
            <w:r w:rsidRPr="00FA0D37">
              <w:rPr>
                <w:iCs/>
                <w:szCs w:val="22"/>
              </w:rPr>
              <w:t>Each step represents 50m.</w:t>
            </w:r>
          </w:p>
        </w:tc>
      </w:tr>
      <w:tr w:rsidR="00FE5EA9" w:rsidRPr="00FA0D37" w14:paraId="2279007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D9A2D0B" w14:textId="77777777" w:rsidR="00FE5EA9" w:rsidRPr="00FA0D37" w:rsidRDefault="00FE5EA9" w:rsidP="006643DD">
            <w:pPr>
              <w:pStyle w:val="TAL"/>
              <w:rPr>
                <w:b/>
                <w:i/>
                <w:szCs w:val="22"/>
                <w:lang w:eastAsia="en-GB"/>
              </w:rPr>
            </w:pPr>
            <w:proofErr w:type="spellStart"/>
            <w:r w:rsidRPr="00FA0D37">
              <w:rPr>
                <w:b/>
                <w:i/>
                <w:szCs w:val="22"/>
                <w:lang w:eastAsia="en-GB"/>
              </w:rPr>
              <w:t>eventId</w:t>
            </w:r>
            <w:proofErr w:type="spellEnd"/>
          </w:p>
          <w:p w14:paraId="1EBF0D96" w14:textId="77777777" w:rsidR="00FE5EA9" w:rsidRPr="00FA0D37" w:rsidRDefault="00FE5EA9" w:rsidP="006643DD">
            <w:pPr>
              <w:pStyle w:val="TAL"/>
              <w:rPr>
                <w:szCs w:val="22"/>
                <w:lang w:eastAsia="sv-SE"/>
              </w:rPr>
            </w:pPr>
            <w:r w:rsidRPr="00FA0D37">
              <w:rPr>
                <w:szCs w:val="22"/>
                <w:lang w:eastAsia="en-GB"/>
              </w:rPr>
              <w:t>Choice of NR event triggered reporting criteria.</w:t>
            </w:r>
          </w:p>
        </w:tc>
      </w:tr>
      <w:tr w:rsidR="00FE5EA9" w:rsidRPr="00FA0D37" w14:paraId="56BE036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712DDCC" w14:textId="77777777" w:rsidR="00FE5EA9" w:rsidRPr="00FA0D37" w:rsidRDefault="00FE5EA9" w:rsidP="006643DD">
            <w:pPr>
              <w:pStyle w:val="TAL"/>
              <w:rPr>
                <w:b/>
                <w:i/>
                <w:szCs w:val="22"/>
                <w:lang w:eastAsia="en-GB"/>
              </w:rPr>
            </w:pPr>
            <w:proofErr w:type="spellStart"/>
            <w:r w:rsidRPr="00FA0D37">
              <w:rPr>
                <w:b/>
                <w:i/>
                <w:szCs w:val="22"/>
                <w:lang w:eastAsia="en-GB"/>
              </w:rPr>
              <w:t>maxNrofRS-IndexesToReport</w:t>
            </w:r>
            <w:proofErr w:type="spellEnd"/>
          </w:p>
          <w:p w14:paraId="49D3A06B" w14:textId="77777777" w:rsidR="00FE5EA9" w:rsidRPr="00FA0D37" w:rsidRDefault="00FE5EA9" w:rsidP="006643DD">
            <w:pPr>
              <w:pStyle w:val="TAL"/>
              <w:rPr>
                <w:b/>
                <w:i/>
                <w:szCs w:val="22"/>
                <w:lang w:eastAsia="en-GB"/>
              </w:rPr>
            </w:pPr>
            <w:r w:rsidRPr="00FA0D37">
              <w:rPr>
                <w:szCs w:val="22"/>
                <w:lang w:eastAsia="en-GB"/>
              </w:rPr>
              <w:t>Max number of RS indexes to include in the measurement report for A1-A6 events.</w:t>
            </w:r>
          </w:p>
        </w:tc>
      </w:tr>
      <w:tr w:rsidR="00FE5EA9" w:rsidRPr="00FA0D37" w14:paraId="5BB24AF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294B0A0" w14:textId="77777777" w:rsidR="00FE5EA9" w:rsidRPr="00FA0D37" w:rsidRDefault="00FE5EA9" w:rsidP="006643DD">
            <w:pPr>
              <w:pStyle w:val="TAL"/>
              <w:rPr>
                <w:b/>
                <w:i/>
                <w:szCs w:val="22"/>
                <w:lang w:eastAsia="en-GB"/>
              </w:rPr>
            </w:pPr>
            <w:proofErr w:type="spellStart"/>
            <w:r w:rsidRPr="00FA0D37">
              <w:rPr>
                <w:b/>
                <w:i/>
                <w:szCs w:val="22"/>
                <w:lang w:eastAsia="en-GB"/>
              </w:rPr>
              <w:t>maxReportCells</w:t>
            </w:r>
            <w:proofErr w:type="spellEnd"/>
          </w:p>
          <w:p w14:paraId="2D48C4CA" w14:textId="77777777" w:rsidR="00FE5EA9" w:rsidRPr="00FA0D37" w:rsidRDefault="00FE5EA9" w:rsidP="006643DD">
            <w:pPr>
              <w:pStyle w:val="TAL"/>
              <w:rPr>
                <w:szCs w:val="22"/>
                <w:lang w:eastAsia="sv-SE"/>
              </w:rPr>
            </w:pPr>
            <w:r w:rsidRPr="00FA0D37">
              <w:rPr>
                <w:szCs w:val="22"/>
                <w:lang w:eastAsia="en-GB"/>
              </w:rPr>
              <w:t>Max number of non-serving cells to include in the measurement report.</w:t>
            </w:r>
          </w:p>
        </w:tc>
      </w:tr>
      <w:tr w:rsidR="00FE5EA9" w:rsidRPr="00FA0D37" w14:paraId="4ADDED69" w14:textId="77777777" w:rsidTr="006643DD">
        <w:tc>
          <w:tcPr>
            <w:tcW w:w="14173" w:type="dxa"/>
            <w:tcBorders>
              <w:top w:val="single" w:sz="4" w:space="0" w:color="auto"/>
              <w:left w:val="single" w:sz="4" w:space="0" w:color="auto"/>
              <w:bottom w:val="single" w:sz="4" w:space="0" w:color="auto"/>
              <w:right w:val="single" w:sz="4" w:space="0" w:color="auto"/>
            </w:tcBorders>
          </w:tcPr>
          <w:p w14:paraId="61F3519A" w14:textId="77777777" w:rsidR="00FE5EA9" w:rsidRPr="00FA0D37" w:rsidRDefault="00FE5EA9" w:rsidP="006643DD">
            <w:pPr>
              <w:pStyle w:val="TAL"/>
              <w:rPr>
                <w:b/>
                <w:bCs/>
                <w:i/>
                <w:iCs/>
              </w:rPr>
            </w:pPr>
            <w:r w:rsidRPr="00FA0D37">
              <w:rPr>
                <w:b/>
                <w:bCs/>
                <w:i/>
                <w:iCs/>
              </w:rPr>
              <w:t>referenceLocation1, referenceLocation2</w:t>
            </w:r>
          </w:p>
          <w:p w14:paraId="4E8E79A7" w14:textId="77777777" w:rsidR="00FE5EA9" w:rsidRPr="00FA0D37" w:rsidRDefault="00FE5EA9" w:rsidP="006643DD">
            <w:pPr>
              <w:pStyle w:val="TAL"/>
              <w:rPr>
                <w:b/>
                <w:i/>
                <w:szCs w:val="22"/>
                <w:lang w:eastAsia="sv-SE"/>
              </w:rPr>
            </w:pPr>
            <w:r w:rsidRPr="00FA0D37">
              <w:rPr>
                <w:iCs/>
                <w:szCs w:val="22"/>
              </w:rPr>
              <w:t xml:space="preserve">Reference locations used for </w:t>
            </w:r>
            <w:r w:rsidRPr="00FA0D37">
              <w:rPr>
                <w:i/>
                <w:szCs w:val="22"/>
              </w:rPr>
              <w:t>eventD1</w:t>
            </w:r>
            <w:r w:rsidRPr="00FA0D37">
              <w:rPr>
                <w:iCs/>
                <w:szCs w:val="22"/>
              </w:rPr>
              <w:t xml:space="preserve">. The </w:t>
            </w:r>
            <w:r w:rsidRPr="00FA0D37">
              <w:rPr>
                <w:i/>
                <w:szCs w:val="22"/>
              </w:rPr>
              <w:t>referenceLocation1</w:t>
            </w:r>
            <w:r w:rsidRPr="00FA0D37">
              <w:rPr>
                <w:iCs/>
                <w:szCs w:val="22"/>
              </w:rPr>
              <w:t xml:space="preserve"> is associated to serving cell and </w:t>
            </w:r>
            <w:r w:rsidRPr="00FA0D37">
              <w:rPr>
                <w:i/>
                <w:szCs w:val="22"/>
              </w:rPr>
              <w:t>referenceLocation2</w:t>
            </w:r>
            <w:r w:rsidRPr="00FA0D37">
              <w:rPr>
                <w:iCs/>
                <w:szCs w:val="22"/>
              </w:rPr>
              <w:t xml:space="preserve"> is associated to neighbour cell.</w:t>
            </w:r>
          </w:p>
        </w:tc>
      </w:tr>
      <w:tr w:rsidR="00FE5EA9" w:rsidRPr="00FA0D37" w14:paraId="498DE7D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EE9A4A5" w14:textId="77777777" w:rsidR="00FE5EA9" w:rsidRPr="00FA0D37" w:rsidRDefault="00FE5EA9" w:rsidP="006643DD">
            <w:pPr>
              <w:pStyle w:val="TAL"/>
              <w:rPr>
                <w:b/>
                <w:i/>
                <w:szCs w:val="22"/>
                <w:lang w:eastAsia="sv-SE"/>
              </w:rPr>
            </w:pPr>
            <w:proofErr w:type="spellStart"/>
            <w:r w:rsidRPr="00FA0D37">
              <w:rPr>
                <w:b/>
                <w:i/>
                <w:szCs w:val="22"/>
                <w:lang w:eastAsia="sv-SE"/>
              </w:rPr>
              <w:t>reportAddNeighMeas</w:t>
            </w:r>
            <w:proofErr w:type="spellEnd"/>
          </w:p>
          <w:p w14:paraId="245E1D11" w14:textId="77777777" w:rsidR="00FE5EA9" w:rsidRPr="00FA0D37" w:rsidRDefault="00FE5EA9" w:rsidP="006643DD">
            <w:pPr>
              <w:pStyle w:val="TAL"/>
              <w:rPr>
                <w:b/>
                <w:i/>
                <w:szCs w:val="22"/>
                <w:lang w:eastAsia="sv-SE"/>
              </w:rPr>
            </w:pPr>
            <w:r w:rsidRPr="00FA0D37">
              <w:rPr>
                <w:szCs w:val="22"/>
                <w:lang w:eastAsia="en-GB"/>
              </w:rPr>
              <w:t>Indicates that the UE shall include the best neighbour cells per serving frequency.</w:t>
            </w:r>
          </w:p>
        </w:tc>
      </w:tr>
      <w:tr w:rsidR="00FE5EA9" w:rsidRPr="00FA0D37" w14:paraId="1C5BF33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4034A8A" w14:textId="77777777" w:rsidR="00FE5EA9" w:rsidRPr="00FA0D37" w:rsidRDefault="00FE5EA9" w:rsidP="006643DD">
            <w:pPr>
              <w:pStyle w:val="TAL"/>
              <w:rPr>
                <w:b/>
                <w:i/>
                <w:szCs w:val="22"/>
                <w:lang w:eastAsia="en-GB"/>
              </w:rPr>
            </w:pPr>
            <w:proofErr w:type="spellStart"/>
            <w:r w:rsidRPr="00FA0D37">
              <w:rPr>
                <w:b/>
                <w:i/>
                <w:szCs w:val="22"/>
                <w:lang w:eastAsia="en-GB"/>
              </w:rPr>
              <w:t>reportAmount</w:t>
            </w:r>
            <w:proofErr w:type="spellEnd"/>
          </w:p>
          <w:p w14:paraId="6D4F7582" w14:textId="77777777" w:rsidR="00FE5EA9" w:rsidRPr="00FA0D37" w:rsidRDefault="00FE5EA9" w:rsidP="006643DD">
            <w:pPr>
              <w:pStyle w:val="TAL"/>
              <w:rPr>
                <w:b/>
                <w:i/>
                <w:szCs w:val="22"/>
                <w:lang w:eastAsia="en-GB"/>
              </w:rPr>
            </w:pPr>
            <w:r w:rsidRPr="00630224">
              <w:rPr>
                <w:iCs/>
                <w:szCs w:val="22"/>
                <w:lang w:eastAsia="en-GB"/>
                <w:rPrChange w:id="248" w:author="QC (Umesh) post124" w:date="2023-11-29T17:40:00Z">
                  <w:rPr>
                    <w:i/>
                    <w:szCs w:val="22"/>
                    <w:lang w:eastAsia="en-GB"/>
                  </w:rPr>
                </w:rPrChange>
              </w:rPr>
              <w:t>Number</w:t>
            </w:r>
            <w:r w:rsidRPr="00FA0D37">
              <w:rPr>
                <w:szCs w:val="22"/>
                <w:lang w:eastAsia="en-GB"/>
              </w:rPr>
              <w:t xml:space="preserve"> of </w:t>
            </w:r>
            <w:proofErr w:type="gramStart"/>
            <w:r w:rsidRPr="00FA0D37">
              <w:rPr>
                <w:szCs w:val="22"/>
                <w:lang w:eastAsia="en-GB"/>
              </w:rPr>
              <w:t>measurement</w:t>
            </w:r>
            <w:proofErr w:type="gramEnd"/>
            <w:r w:rsidRPr="00FA0D37">
              <w:rPr>
                <w:szCs w:val="22"/>
                <w:lang w:eastAsia="en-GB"/>
              </w:rPr>
              <w:t xml:space="preserve"> reports applicable for </w:t>
            </w:r>
            <w:proofErr w:type="spellStart"/>
            <w:r w:rsidRPr="00FA0D37">
              <w:rPr>
                <w:i/>
                <w:szCs w:val="22"/>
                <w:lang w:eastAsia="en-GB"/>
              </w:rPr>
              <w:t>eventTriggered</w:t>
            </w:r>
            <w:proofErr w:type="spellEnd"/>
            <w:r w:rsidRPr="00FA0D37">
              <w:rPr>
                <w:szCs w:val="22"/>
                <w:lang w:eastAsia="en-GB"/>
              </w:rPr>
              <w:t xml:space="preserve"> as well as for </w:t>
            </w:r>
            <w:r w:rsidRPr="00FA0D37">
              <w:rPr>
                <w:i/>
                <w:szCs w:val="22"/>
                <w:lang w:eastAsia="en-GB"/>
              </w:rPr>
              <w:t>periodical</w:t>
            </w:r>
            <w:r w:rsidRPr="00FA0D37">
              <w:rPr>
                <w:szCs w:val="22"/>
                <w:lang w:eastAsia="en-GB"/>
              </w:rPr>
              <w:t xml:space="preserve"> report types.</w:t>
            </w:r>
          </w:p>
        </w:tc>
      </w:tr>
      <w:tr w:rsidR="00FE5EA9" w:rsidRPr="00FA0D37" w14:paraId="2F762C1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E8E498B" w14:textId="77777777" w:rsidR="00FE5EA9" w:rsidRPr="00FA0D37" w:rsidRDefault="00FE5EA9" w:rsidP="006643DD">
            <w:pPr>
              <w:pStyle w:val="TAL"/>
              <w:rPr>
                <w:b/>
                <w:i/>
                <w:szCs w:val="22"/>
                <w:lang w:eastAsia="en-GB"/>
              </w:rPr>
            </w:pPr>
            <w:proofErr w:type="spellStart"/>
            <w:r w:rsidRPr="00FA0D37">
              <w:rPr>
                <w:b/>
                <w:i/>
                <w:szCs w:val="22"/>
                <w:lang w:eastAsia="en-GB"/>
              </w:rPr>
              <w:t>reportOnLeave</w:t>
            </w:r>
            <w:proofErr w:type="spellEnd"/>
          </w:p>
          <w:p w14:paraId="03A814B2" w14:textId="77777777" w:rsidR="00FE5EA9" w:rsidRPr="00FA0D37" w:rsidRDefault="00FE5EA9" w:rsidP="006643DD">
            <w:pPr>
              <w:pStyle w:val="TAL"/>
              <w:rPr>
                <w:szCs w:val="22"/>
                <w:lang w:eastAsia="en-GB"/>
              </w:rPr>
            </w:pPr>
            <w:r w:rsidRPr="00FA0D37">
              <w:rPr>
                <w:szCs w:val="22"/>
                <w:lang w:eastAsia="en-GB"/>
              </w:rPr>
              <w:t xml:space="preserve">Indicates </w:t>
            </w:r>
            <w:proofErr w:type="gramStart"/>
            <w:r w:rsidRPr="00FA0D37">
              <w:rPr>
                <w:szCs w:val="22"/>
                <w:lang w:eastAsia="en-GB"/>
              </w:rPr>
              <w:t>whether or not</w:t>
            </w:r>
            <w:proofErr w:type="gramEnd"/>
            <w:r w:rsidRPr="00FA0D37">
              <w:rPr>
                <w:szCs w:val="22"/>
                <w:lang w:eastAsia="en-GB"/>
              </w:rPr>
              <w:t xml:space="preserve"> the UE shall initiate the measurement reporting procedure when the leaving condition is met for a cell in </w:t>
            </w:r>
            <w:proofErr w:type="spellStart"/>
            <w:r w:rsidRPr="00FA0D37">
              <w:rPr>
                <w:i/>
                <w:lang w:eastAsia="sv-SE"/>
              </w:rPr>
              <w:t>cellsTriggeredList</w:t>
            </w:r>
            <w:proofErr w:type="spellEnd"/>
            <w:r w:rsidRPr="00FA0D37">
              <w:rPr>
                <w:szCs w:val="22"/>
                <w:lang w:eastAsia="en-GB"/>
              </w:rPr>
              <w:t>, as specified in 5.5.4.1.</w:t>
            </w:r>
          </w:p>
          <w:p w14:paraId="622E90CE" w14:textId="77777777" w:rsidR="00FE5EA9" w:rsidRPr="00FA0D37" w:rsidRDefault="00FE5EA9" w:rsidP="006643DD">
            <w:pPr>
              <w:pStyle w:val="TAL"/>
              <w:rPr>
                <w:b/>
                <w:i/>
                <w:szCs w:val="22"/>
                <w:lang w:eastAsia="en-GB"/>
              </w:rPr>
            </w:pPr>
            <w:r w:rsidRPr="00FA0D37">
              <w:rPr>
                <w:szCs w:val="22"/>
                <w:lang w:eastAsia="en-GB"/>
              </w:rPr>
              <w:t xml:space="preserve">Indicates </w:t>
            </w:r>
            <w:proofErr w:type="gramStart"/>
            <w:r w:rsidRPr="00FA0D37">
              <w:rPr>
                <w:szCs w:val="22"/>
                <w:lang w:eastAsia="en-GB"/>
              </w:rPr>
              <w:t>whether or not</w:t>
            </w:r>
            <w:proofErr w:type="gramEnd"/>
            <w:r w:rsidRPr="00FA0D37">
              <w:rPr>
                <w:szCs w:val="22"/>
                <w:lang w:eastAsia="en-GB"/>
              </w:rPr>
              <w:t xml:space="preserve"> the UE shall initiate the measurement reporting procedure when the leaving condition is met if configured in </w:t>
            </w:r>
            <w:r w:rsidRPr="00FA0D37">
              <w:rPr>
                <w:i/>
                <w:szCs w:val="22"/>
                <w:lang w:eastAsia="en-GB"/>
              </w:rPr>
              <w:t>eventD1</w:t>
            </w:r>
            <w:r w:rsidRPr="00FA0D37">
              <w:rPr>
                <w:szCs w:val="22"/>
                <w:lang w:eastAsia="en-GB"/>
              </w:rPr>
              <w:t>, as specified in 5.5.4.1.</w:t>
            </w:r>
          </w:p>
        </w:tc>
      </w:tr>
      <w:tr w:rsidR="00FE5EA9" w:rsidRPr="00FA0D37" w14:paraId="54D9BEE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3874959" w14:textId="77777777" w:rsidR="00FE5EA9" w:rsidRPr="00FA0D37" w:rsidRDefault="00FE5EA9" w:rsidP="006643DD">
            <w:pPr>
              <w:pStyle w:val="TAL"/>
              <w:rPr>
                <w:b/>
                <w:i/>
                <w:szCs w:val="22"/>
                <w:lang w:eastAsia="sv-SE"/>
              </w:rPr>
            </w:pPr>
            <w:proofErr w:type="spellStart"/>
            <w:r w:rsidRPr="00FA0D37">
              <w:rPr>
                <w:b/>
                <w:i/>
                <w:szCs w:val="22"/>
                <w:lang w:eastAsia="sv-SE"/>
              </w:rPr>
              <w:t>reportQuantityCell</w:t>
            </w:r>
            <w:proofErr w:type="spellEnd"/>
          </w:p>
          <w:p w14:paraId="5815BBFD" w14:textId="77777777" w:rsidR="00FE5EA9" w:rsidRPr="00FA0D37" w:rsidRDefault="00FE5EA9" w:rsidP="006643DD">
            <w:pPr>
              <w:pStyle w:val="TAL"/>
              <w:rPr>
                <w:b/>
                <w:i/>
                <w:szCs w:val="22"/>
                <w:lang w:eastAsia="en-GB"/>
              </w:rPr>
            </w:pPr>
            <w:r w:rsidRPr="00FA0D37">
              <w:rPr>
                <w:szCs w:val="22"/>
                <w:lang w:eastAsia="en-GB"/>
              </w:rPr>
              <w:t>The cell measurement quantities to be included in the measurement report.</w:t>
            </w:r>
          </w:p>
        </w:tc>
      </w:tr>
      <w:tr w:rsidR="00FE5EA9" w:rsidRPr="00FA0D37" w14:paraId="7C9E7A3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07CEC79" w14:textId="77777777" w:rsidR="00FE5EA9" w:rsidRPr="00FA0D37" w:rsidRDefault="00FE5EA9" w:rsidP="006643DD">
            <w:pPr>
              <w:pStyle w:val="TAL"/>
              <w:rPr>
                <w:b/>
                <w:i/>
                <w:szCs w:val="22"/>
                <w:lang w:eastAsia="sv-SE"/>
              </w:rPr>
            </w:pPr>
            <w:proofErr w:type="spellStart"/>
            <w:r w:rsidRPr="00FA0D37">
              <w:rPr>
                <w:b/>
                <w:i/>
                <w:szCs w:val="22"/>
                <w:lang w:eastAsia="sv-SE"/>
              </w:rPr>
              <w:t>reportQuantityRS</w:t>
            </w:r>
            <w:proofErr w:type="spellEnd"/>
            <w:r w:rsidRPr="00FA0D37">
              <w:rPr>
                <w:b/>
                <w:i/>
                <w:szCs w:val="22"/>
                <w:lang w:eastAsia="sv-SE"/>
              </w:rPr>
              <w:t>-Indexes</w:t>
            </w:r>
          </w:p>
          <w:p w14:paraId="1388A7EA" w14:textId="77777777" w:rsidR="00FE5EA9" w:rsidRPr="00FA0D37" w:rsidRDefault="00FE5EA9" w:rsidP="006643DD">
            <w:pPr>
              <w:pStyle w:val="TAL"/>
              <w:rPr>
                <w:szCs w:val="22"/>
                <w:lang w:eastAsia="en-GB"/>
              </w:rPr>
            </w:pPr>
            <w:r w:rsidRPr="00FA0D37">
              <w:rPr>
                <w:szCs w:val="22"/>
                <w:lang w:eastAsia="en-GB"/>
              </w:rPr>
              <w:t>Indicates which measurement information per RS index the UE shall include in the measurement report.</w:t>
            </w:r>
          </w:p>
        </w:tc>
      </w:tr>
      <w:tr w:rsidR="00FE5EA9" w:rsidRPr="00FA0D37" w14:paraId="1735F5E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6C2C739" w14:textId="77777777" w:rsidR="00FE5EA9" w:rsidRPr="00FA0D37" w:rsidRDefault="00FE5EA9" w:rsidP="006643DD">
            <w:pPr>
              <w:pStyle w:val="TAL"/>
              <w:rPr>
                <w:b/>
                <w:i/>
                <w:szCs w:val="22"/>
                <w:lang w:eastAsia="en-GB"/>
              </w:rPr>
            </w:pPr>
            <w:proofErr w:type="spellStart"/>
            <w:r w:rsidRPr="00FA0D37">
              <w:rPr>
                <w:b/>
                <w:i/>
                <w:szCs w:val="22"/>
                <w:lang w:eastAsia="en-GB"/>
              </w:rPr>
              <w:t>timeToTrigger</w:t>
            </w:r>
            <w:proofErr w:type="spellEnd"/>
          </w:p>
          <w:p w14:paraId="5961C7AC" w14:textId="77777777" w:rsidR="00FE5EA9" w:rsidRPr="00FA0D37" w:rsidRDefault="00FE5EA9" w:rsidP="006643DD">
            <w:pPr>
              <w:pStyle w:val="TAL"/>
              <w:rPr>
                <w:b/>
                <w:i/>
                <w:szCs w:val="22"/>
                <w:lang w:eastAsia="sv-SE"/>
              </w:rPr>
            </w:pPr>
            <w:r w:rsidRPr="00FA0D37">
              <w:rPr>
                <w:szCs w:val="22"/>
                <w:lang w:eastAsia="en-GB"/>
              </w:rPr>
              <w:t xml:space="preserve">Time during which specific criteria for the event needs to be met </w:t>
            </w:r>
            <w:proofErr w:type="gramStart"/>
            <w:r w:rsidRPr="00FA0D37">
              <w:rPr>
                <w:szCs w:val="22"/>
                <w:lang w:eastAsia="en-GB"/>
              </w:rPr>
              <w:t>in order to</w:t>
            </w:r>
            <w:proofErr w:type="gramEnd"/>
            <w:r w:rsidRPr="00FA0D37">
              <w:rPr>
                <w:szCs w:val="22"/>
                <w:lang w:eastAsia="en-GB"/>
              </w:rPr>
              <w:t xml:space="preserve"> trigger a measurement report.</w:t>
            </w:r>
          </w:p>
        </w:tc>
      </w:tr>
      <w:tr w:rsidR="00FE5EA9" w:rsidRPr="00FA0D37" w14:paraId="1484D8D0" w14:textId="77777777" w:rsidTr="006643DD">
        <w:tc>
          <w:tcPr>
            <w:tcW w:w="14173" w:type="dxa"/>
            <w:tcBorders>
              <w:top w:val="single" w:sz="4" w:space="0" w:color="auto"/>
              <w:left w:val="single" w:sz="4" w:space="0" w:color="auto"/>
              <w:bottom w:val="single" w:sz="4" w:space="0" w:color="auto"/>
              <w:right w:val="single" w:sz="4" w:space="0" w:color="auto"/>
            </w:tcBorders>
          </w:tcPr>
          <w:p w14:paraId="0C26EE98" w14:textId="77777777" w:rsidR="00FE5EA9" w:rsidRPr="00FA0D37" w:rsidRDefault="00FE5EA9" w:rsidP="006643DD">
            <w:pPr>
              <w:pStyle w:val="TAL"/>
              <w:rPr>
                <w:b/>
                <w:bCs/>
                <w:i/>
                <w:iCs/>
                <w:lang w:eastAsia="ko-KR"/>
              </w:rPr>
            </w:pPr>
            <w:proofErr w:type="spellStart"/>
            <w:r w:rsidRPr="00FA0D37">
              <w:rPr>
                <w:b/>
                <w:bCs/>
                <w:i/>
                <w:iCs/>
                <w:lang w:eastAsia="ko-KR"/>
              </w:rPr>
              <w:t>useAllowedCellList</w:t>
            </w:r>
            <w:proofErr w:type="spellEnd"/>
          </w:p>
          <w:p w14:paraId="4C9BEAA0" w14:textId="77777777" w:rsidR="00FE5EA9" w:rsidRPr="00FA0D37" w:rsidRDefault="00FE5EA9" w:rsidP="006643DD">
            <w:pPr>
              <w:pStyle w:val="TAL"/>
              <w:rPr>
                <w:bCs/>
                <w:noProof/>
                <w:lang w:eastAsia="sv-SE"/>
              </w:rPr>
            </w:pPr>
            <w:r w:rsidRPr="00FA0D37">
              <w:rPr>
                <w:lang w:eastAsia="ko-KR"/>
              </w:rPr>
              <w:t xml:space="preserve">Indicates whether only the cells included in the allow-list of the associated </w:t>
            </w:r>
            <w:proofErr w:type="spellStart"/>
            <w:r w:rsidRPr="00FA0D37">
              <w:rPr>
                <w:lang w:eastAsia="ko-KR"/>
              </w:rPr>
              <w:t>measObject</w:t>
            </w:r>
            <w:proofErr w:type="spellEnd"/>
            <w:r w:rsidRPr="00FA0D37">
              <w:rPr>
                <w:lang w:eastAsia="ko-KR"/>
              </w:rPr>
              <w:t xml:space="preserve"> are applicable as specified in 5.5.4.1.</w:t>
            </w:r>
          </w:p>
        </w:tc>
      </w:tr>
      <w:tr w:rsidR="00FE5EA9" w:rsidRPr="00FA0D37" w14:paraId="6FD7492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77E717D" w14:textId="77777777" w:rsidR="00FE5EA9" w:rsidRPr="00FA0D37" w:rsidRDefault="00FE5EA9" w:rsidP="006643DD">
            <w:pPr>
              <w:keepNext/>
              <w:keepLines/>
              <w:spacing w:after="0"/>
              <w:ind w:rightChars="-617" w:right="-1234"/>
              <w:rPr>
                <w:rFonts w:eastAsia="SimSun"/>
                <w:noProof/>
                <w:lang w:eastAsia="sv-SE"/>
              </w:rPr>
            </w:pPr>
            <w:r w:rsidRPr="00FA0D37">
              <w:rPr>
                <w:rFonts w:ascii="Arial" w:hAnsi="Arial"/>
                <w:b/>
                <w:bCs/>
                <w:i/>
                <w:noProof/>
                <w:sz w:val="18"/>
                <w:lang w:eastAsia="sv-SE"/>
              </w:rPr>
              <w:t>useT312</w:t>
            </w:r>
          </w:p>
          <w:p w14:paraId="58D49EA7" w14:textId="77777777" w:rsidR="00FE5EA9" w:rsidRPr="00FA0D37" w:rsidRDefault="00FE5EA9" w:rsidP="006643DD">
            <w:pPr>
              <w:pStyle w:val="TAL"/>
              <w:rPr>
                <w:b/>
                <w:i/>
                <w:szCs w:val="22"/>
                <w:lang w:eastAsia="en-GB"/>
              </w:rPr>
            </w:pPr>
            <w:r w:rsidRPr="00FA0D37">
              <w:rPr>
                <w:noProof/>
                <w:lang w:eastAsia="ko-KR"/>
              </w:rPr>
              <w:t xml:space="preserve">If value </w:t>
            </w:r>
            <w:r w:rsidRPr="00FA0D37">
              <w:rPr>
                <w:i/>
                <w:noProof/>
                <w:lang w:eastAsia="ko-KR"/>
              </w:rPr>
              <w:t>TRUE</w:t>
            </w:r>
            <w:r w:rsidRPr="00FA0D37">
              <w:rPr>
                <w:noProof/>
                <w:lang w:eastAsia="ko-KR"/>
              </w:rPr>
              <w:t xml:space="preserve"> is configured, the UE shall use the timer T312 with the value </w:t>
            </w:r>
            <w:r w:rsidRPr="00FA0D37">
              <w:rPr>
                <w:i/>
                <w:noProof/>
                <w:lang w:eastAsia="ko-KR"/>
              </w:rPr>
              <w:t>t312</w:t>
            </w:r>
            <w:r w:rsidRPr="00FA0D37">
              <w:rPr>
                <w:noProof/>
                <w:lang w:eastAsia="ko-KR"/>
              </w:rPr>
              <w:t xml:space="preserve"> as specified in the corresponding </w:t>
            </w:r>
            <w:proofErr w:type="spellStart"/>
            <w:r w:rsidRPr="00FA0D37">
              <w:rPr>
                <w:i/>
                <w:lang w:eastAsia="en-GB"/>
              </w:rPr>
              <w:t>measObjectNR</w:t>
            </w:r>
            <w:proofErr w:type="spellEnd"/>
            <w:r w:rsidRPr="00FA0D37">
              <w:rPr>
                <w:noProof/>
                <w:lang w:eastAsia="ko-KR"/>
              </w:rPr>
              <w:t xml:space="preserve">. If value FALSE is configured, the timer T312 is considered as disabled. </w:t>
            </w:r>
            <w:r w:rsidRPr="00FA0D37">
              <w:rPr>
                <w:rFonts w:eastAsia="Malgun Gothic"/>
                <w:lang w:eastAsia="ko-KR"/>
              </w:rPr>
              <w:t>Network</w:t>
            </w:r>
            <w:r w:rsidRPr="00FA0D37">
              <w:rPr>
                <w:lang w:eastAsia="en-GB"/>
              </w:rPr>
              <w:t xml:space="preserve"> configures </w:t>
            </w:r>
            <w:r w:rsidRPr="00FA0D37">
              <w:rPr>
                <w:noProof/>
                <w:lang w:eastAsia="ko-KR"/>
              </w:rPr>
              <w:t xml:space="preserve">value </w:t>
            </w:r>
            <w:r w:rsidRPr="00FA0D37">
              <w:rPr>
                <w:i/>
                <w:noProof/>
                <w:lang w:eastAsia="ko-KR"/>
              </w:rPr>
              <w:t>TRUE</w:t>
            </w:r>
            <w:r w:rsidRPr="00FA0D37">
              <w:rPr>
                <w:noProof/>
                <w:lang w:eastAsia="ko-KR"/>
              </w:rPr>
              <w:t xml:space="preserve"> </w:t>
            </w:r>
            <w:r w:rsidRPr="00FA0D37">
              <w:rPr>
                <w:lang w:eastAsia="en-GB"/>
              </w:rPr>
              <w:t xml:space="preserve">only if </w:t>
            </w:r>
            <w:proofErr w:type="spellStart"/>
            <w:r w:rsidRPr="00FA0D37">
              <w:rPr>
                <w:i/>
                <w:lang w:eastAsia="sv-SE"/>
              </w:rPr>
              <w:t>reportType</w:t>
            </w:r>
            <w:proofErr w:type="spellEnd"/>
            <w:r w:rsidRPr="00FA0D37">
              <w:rPr>
                <w:lang w:eastAsia="sv-SE"/>
              </w:rPr>
              <w:t xml:space="preserve"> </w:t>
            </w:r>
            <w:r w:rsidRPr="00FA0D37">
              <w:rPr>
                <w:lang w:eastAsia="en-GB"/>
              </w:rPr>
              <w:t xml:space="preserve">is set to </w:t>
            </w:r>
            <w:proofErr w:type="spellStart"/>
            <w:r w:rsidRPr="00FA0D37">
              <w:rPr>
                <w:i/>
                <w:lang w:eastAsia="sv-SE"/>
              </w:rPr>
              <w:t>eventTriggered</w:t>
            </w:r>
            <w:proofErr w:type="spellEnd"/>
            <w:r w:rsidRPr="00FA0D37">
              <w:rPr>
                <w:lang w:eastAsia="en-GB"/>
              </w:rPr>
              <w:t>.</w:t>
            </w:r>
          </w:p>
        </w:tc>
      </w:tr>
      <w:tr w:rsidR="00FE5EA9" w:rsidRPr="00FA0D37" w:rsidDel="005B6C6E" w14:paraId="5D0F031B" w14:textId="77777777" w:rsidTr="006643DD">
        <w:tc>
          <w:tcPr>
            <w:tcW w:w="14173" w:type="dxa"/>
            <w:tcBorders>
              <w:top w:val="single" w:sz="4" w:space="0" w:color="auto"/>
              <w:left w:val="single" w:sz="4" w:space="0" w:color="auto"/>
              <w:bottom w:val="single" w:sz="4" w:space="0" w:color="auto"/>
              <w:right w:val="single" w:sz="4" w:space="0" w:color="auto"/>
            </w:tcBorders>
          </w:tcPr>
          <w:p w14:paraId="311D5660" w14:textId="77777777" w:rsidR="00FE5EA9" w:rsidRPr="00FA0D37" w:rsidRDefault="00FE5EA9" w:rsidP="006643DD">
            <w:pPr>
              <w:pStyle w:val="TAL"/>
              <w:rPr>
                <w:b/>
                <w:i/>
                <w:szCs w:val="22"/>
                <w:lang w:eastAsia="ko-KR"/>
              </w:rPr>
            </w:pPr>
            <w:proofErr w:type="spellStart"/>
            <w:r w:rsidRPr="00FA0D37">
              <w:rPr>
                <w:b/>
                <w:i/>
                <w:szCs w:val="22"/>
                <w:lang w:eastAsia="ko-KR"/>
              </w:rPr>
              <w:t>xN-ThresholdM</w:t>
            </w:r>
            <w:proofErr w:type="spellEnd"/>
          </w:p>
          <w:p w14:paraId="4D875D31" w14:textId="77777777" w:rsidR="00FE5EA9" w:rsidRPr="00FA0D37" w:rsidDel="005B6C6E" w:rsidRDefault="00FE5EA9" w:rsidP="006643DD">
            <w:pPr>
              <w:pStyle w:val="TAL"/>
              <w:rPr>
                <w:bCs/>
                <w:iCs/>
                <w:szCs w:val="22"/>
                <w:lang w:eastAsia="ko-KR"/>
              </w:rPr>
            </w:pPr>
            <w:r w:rsidRPr="00FA0D37">
              <w:rPr>
                <w:bCs/>
                <w:iCs/>
                <w:szCs w:val="22"/>
                <w:lang w:eastAsia="ko-KR"/>
              </w:rPr>
              <w:t>Threshold value associated to the selected trigger quantity (</w:t>
            </w:r>
            <w:proofErr w:type="gramStart"/>
            <w:r w:rsidRPr="00FA0D37">
              <w:rPr>
                <w:bCs/>
                <w:iCs/>
                <w:szCs w:val="22"/>
                <w:lang w:eastAsia="ko-KR"/>
              </w:rPr>
              <w:t>e.g.</w:t>
            </w:r>
            <w:proofErr w:type="gramEnd"/>
            <w:r w:rsidRPr="00FA0D37">
              <w:rPr>
                <w:bCs/>
                <w:iCs/>
                <w:szCs w:val="22"/>
                <w:lang w:eastAsia="ko-KR"/>
              </w:rPr>
              <w:t xml:space="preserve"> RSRP, RSRQ, SINR) per RS Type (e.g. SS/PBCH block, CSI-RS) to be used in NR measurement report triggering condition for event </w:t>
            </w:r>
            <w:proofErr w:type="spellStart"/>
            <w:r w:rsidRPr="00FA0D37">
              <w:rPr>
                <w:bCs/>
                <w:iCs/>
                <w:szCs w:val="22"/>
                <w:lang w:eastAsia="ko-KR"/>
              </w:rPr>
              <w:t>xN</w:t>
            </w:r>
            <w:proofErr w:type="spellEnd"/>
            <w:r w:rsidRPr="00FA0D37">
              <w:rPr>
                <w:bCs/>
                <w:iCs/>
                <w:szCs w:val="22"/>
                <w:lang w:eastAsia="ko-KR"/>
              </w:rPr>
              <w:t xml:space="preserve">. If multiple thresholds are defined for event number </w:t>
            </w:r>
            <w:proofErr w:type="spellStart"/>
            <w:r w:rsidRPr="00FA0D37">
              <w:rPr>
                <w:bCs/>
                <w:iCs/>
                <w:szCs w:val="22"/>
                <w:lang w:eastAsia="ko-KR"/>
              </w:rPr>
              <w:t>xN</w:t>
            </w:r>
            <w:proofErr w:type="spellEnd"/>
            <w:r w:rsidRPr="00FA0D37">
              <w:rPr>
                <w:bCs/>
                <w:iCs/>
                <w:szCs w:val="22"/>
                <w:lang w:eastAsia="ko-KR"/>
              </w:rPr>
              <w:t xml:space="preserve">, the thresholds are differentiated by M. </w:t>
            </w:r>
            <w:r w:rsidRPr="00630224">
              <w:rPr>
                <w:bCs/>
                <w:i/>
                <w:szCs w:val="22"/>
                <w:lang w:eastAsia="ko-KR"/>
                <w:rPrChange w:id="249" w:author="QC (Umesh) post124" w:date="2023-11-29T17:40:00Z">
                  <w:rPr>
                    <w:bCs/>
                    <w:iCs/>
                    <w:szCs w:val="22"/>
                    <w:lang w:eastAsia="ko-KR"/>
                  </w:rPr>
                </w:rPrChange>
              </w:rPr>
              <w:t>x1-Threshold1</w:t>
            </w:r>
            <w:r w:rsidRPr="00FA0D37">
              <w:rPr>
                <w:bCs/>
                <w:iCs/>
                <w:szCs w:val="22"/>
                <w:lang w:eastAsia="ko-KR"/>
              </w:rPr>
              <w:t xml:space="preserve"> and </w:t>
            </w:r>
            <w:r w:rsidRPr="00630224">
              <w:rPr>
                <w:bCs/>
                <w:i/>
                <w:szCs w:val="22"/>
                <w:lang w:eastAsia="ko-KR"/>
                <w:rPrChange w:id="250" w:author="QC (Umesh) post124" w:date="2023-11-29T17:40:00Z">
                  <w:rPr>
                    <w:bCs/>
                    <w:iCs/>
                    <w:szCs w:val="22"/>
                    <w:lang w:eastAsia="ko-KR"/>
                  </w:rPr>
                </w:rPrChange>
              </w:rPr>
              <w:t>x2-Threshold</w:t>
            </w:r>
            <w:r w:rsidRPr="00FA0D37">
              <w:rPr>
                <w:bCs/>
                <w:iCs/>
                <w:szCs w:val="22"/>
                <w:lang w:eastAsia="ko-KR"/>
              </w:rPr>
              <w:t xml:space="preserve"> indicates the threshold value for the serving L2 U2N Relay UE, </w:t>
            </w:r>
            <w:r w:rsidRPr="00630224">
              <w:rPr>
                <w:bCs/>
                <w:i/>
                <w:szCs w:val="22"/>
                <w:lang w:eastAsia="ko-KR"/>
                <w:rPrChange w:id="251" w:author="QC (Umesh) post124" w:date="2023-11-29T17:41:00Z">
                  <w:rPr>
                    <w:bCs/>
                    <w:iCs/>
                    <w:szCs w:val="22"/>
                    <w:lang w:eastAsia="ko-KR"/>
                  </w:rPr>
                </w:rPrChange>
              </w:rPr>
              <w:t>x1-Threshold2</w:t>
            </w:r>
            <w:r w:rsidRPr="00FA0D37">
              <w:rPr>
                <w:bCs/>
                <w:iCs/>
                <w:szCs w:val="22"/>
                <w:lang w:eastAsia="ko-KR"/>
              </w:rPr>
              <w:t xml:space="preserve"> indicates the threshold value for the NR Cells.</w:t>
            </w:r>
          </w:p>
        </w:tc>
      </w:tr>
    </w:tbl>
    <w:p w14:paraId="23F708A3" w14:textId="77777777" w:rsidR="00FE5EA9" w:rsidRPr="00FA0D37" w:rsidRDefault="00FE5EA9" w:rsidP="00FE5EA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1523A7B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7132949" w14:textId="77777777" w:rsidR="00FE5EA9" w:rsidRPr="00FA0D37" w:rsidRDefault="00FE5EA9" w:rsidP="006643DD">
            <w:pPr>
              <w:pStyle w:val="TAH"/>
              <w:rPr>
                <w:szCs w:val="22"/>
                <w:lang w:eastAsia="sv-SE"/>
              </w:rPr>
            </w:pPr>
            <w:r w:rsidRPr="00FA0D37">
              <w:rPr>
                <w:i/>
                <w:szCs w:val="22"/>
                <w:lang w:eastAsia="sv-SE"/>
              </w:rPr>
              <w:t>CLI-</w:t>
            </w:r>
            <w:proofErr w:type="spellStart"/>
            <w:r w:rsidRPr="00FA0D37">
              <w:rPr>
                <w:i/>
                <w:szCs w:val="22"/>
                <w:lang w:eastAsia="sv-SE"/>
              </w:rPr>
              <w:t>EventTriggerConfig</w:t>
            </w:r>
            <w:proofErr w:type="spellEnd"/>
            <w:r w:rsidRPr="00FA0D37">
              <w:rPr>
                <w:i/>
                <w:szCs w:val="22"/>
                <w:lang w:eastAsia="sv-SE"/>
              </w:rPr>
              <w:t xml:space="preserve"> </w:t>
            </w:r>
            <w:r w:rsidRPr="00FA0D37">
              <w:rPr>
                <w:szCs w:val="22"/>
                <w:lang w:eastAsia="sv-SE"/>
              </w:rPr>
              <w:t>field descriptions</w:t>
            </w:r>
          </w:p>
        </w:tc>
      </w:tr>
      <w:tr w:rsidR="00FE5EA9" w:rsidRPr="00FA0D37" w14:paraId="294B93B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3E5FB4A" w14:textId="77777777" w:rsidR="00FE5EA9" w:rsidRPr="00FA0D37" w:rsidRDefault="00FE5EA9" w:rsidP="006643DD">
            <w:pPr>
              <w:pStyle w:val="TAL"/>
              <w:rPr>
                <w:b/>
                <w:i/>
                <w:szCs w:val="22"/>
                <w:lang w:eastAsia="ko-KR"/>
              </w:rPr>
            </w:pPr>
            <w:r w:rsidRPr="00FA0D37">
              <w:rPr>
                <w:b/>
                <w:i/>
                <w:szCs w:val="22"/>
                <w:lang w:eastAsia="ko-KR"/>
              </w:rPr>
              <w:t>i1-Threshold</w:t>
            </w:r>
          </w:p>
          <w:p w14:paraId="78E5F742" w14:textId="77777777" w:rsidR="00FE5EA9" w:rsidRPr="00FA0D37" w:rsidRDefault="00FE5EA9" w:rsidP="006643DD">
            <w:pPr>
              <w:pStyle w:val="TAL"/>
              <w:rPr>
                <w:b/>
                <w:i/>
                <w:szCs w:val="22"/>
                <w:lang w:eastAsia="en-GB"/>
              </w:rPr>
            </w:pPr>
            <w:r w:rsidRPr="00FA0D37">
              <w:rPr>
                <w:szCs w:val="22"/>
                <w:lang w:eastAsia="ko-KR"/>
              </w:rPr>
              <w:t>Threshold value associated to the selected trigger quantity (</w:t>
            </w:r>
            <w:proofErr w:type="gramStart"/>
            <w:r w:rsidRPr="00FA0D37">
              <w:rPr>
                <w:szCs w:val="22"/>
                <w:lang w:eastAsia="ko-KR"/>
              </w:rPr>
              <w:t>e.g.</w:t>
            </w:r>
            <w:proofErr w:type="gramEnd"/>
            <w:r w:rsidRPr="00FA0D37">
              <w:rPr>
                <w:szCs w:val="22"/>
                <w:lang w:eastAsia="ko-KR"/>
              </w:rPr>
              <w:t xml:space="preserve"> SRS-RSRP, CLI-RSSI) to be used in CLI measurement report triggering condition for event i1.</w:t>
            </w:r>
          </w:p>
        </w:tc>
      </w:tr>
      <w:tr w:rsidR="00FE5EA9" w:rsidRPr="00FA0D37" w14:paraId="77DE2C4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36EAD52" w14:textId="77777777" w:rsidR="00FE5EA9" w:rsidRPr="00FA0D37" w:rsidRDefault="00FE5EA9" w:rsidP="006643DD">
            <w:pPr>
              <w:pStyle w:val="TAL"/>
              <w:rPr>
                <w:b/>
                <w:i/>
                <w:szCs w:val="22"/>
                <w:lang w:eastAsia="en-GB"/>
              </w:rPr>
            </w:pPr>
            <w:proofErr w:type="spellStart"/>
            <w:r w:rsidRPr="00FA0D37">
              <w:rPr>
                <w:b/>
                <w:i/>
                <w:szCs w:val="22"/>
                <w:lang w:eastAsia="en-GB"/>
              </w:rPr>
              <w:t>eventId</w:t>
            </w:r>
            <w:proofErr w:type="spellEnd"/>
          </w:p>
          <w:p w14:paraId="57FBF476" w14:textId="77777777" w:rsidR="00FE5EA9" w:rsidRPr="00FA0D37" w:rsidRDefault="00FE5EA9" w:rsidP="006643DD">
            <w:pPr>
              <w:pStyle w:val="TAL"/>
              <w:rPr>
                <w:szCs w:val="22"/>
                <w:lang w:eastAsia="sv-SE"/>
              </w:rPr>
            </w:pPr>
            <w:r w:rsidRPr="00FA0D37">
              <w:rPr>
                <w:szCs w:val="22"/>
                <w:lang w:eastAsia="en-GB"/>
              </w:rPr>
              <w:t>Choice of CLI event triggered reporting criteria.</w:t>
            </w:r>
          </w:p>
        </w:tc>
      </w:tr>
      <w:tr w:rsidR="00FE5EA9" w:rsidRPr="00FA0D37" w14:paraId="01D6A1E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154AE34" w14:textId="77777777" w:rsidR="00FE5EA9" w:rsidRPr="00FA0D37" w:rsidRDefault="00FE5EA9" w:rsidP="006643DD">
            <w:pPr>
              <w:pStyle w:val="TAL"/>
              <w:rPr>
                <w:b/>
                <w:i/>
                <w:szCs w:val="22"/>
                <w:lang w:eastAsia="en-GB"/>
              </w:rPr>
            </w:pPr>
            <w:proofErr w:type="spellStart"/>
            <w:r w:rsidRPr="00FA0D37">
              <w:rPr>
                <w:b/>
                <w:i/>
                <w:szCs w:val="22"/>
                <w:lang w:eastAsia="en-GB"/>
              </w:rPr>
              <w:t>maxReportCLI</w:t>
            </w:r>
            <w:proofErr w:type="spellEnd"/>
          </w:p>
          <w:p w14:paraId="48ABCCA5" w14:textId="77777777" w:rsidR="00FE5EA9" w:rsidRPr="00FA0D37" w:rsidRDefault="00FE5EA9" w:rsidP="006643DD">
            <w:pPr>
              <w:pStyle w:val="TAL"/>
              <w:rPr>
                <w:szCs w:val="22"/>
                <w:lang w:eastAsia="sv-SE"/>
              </w:rPr>
            </w:pPr>
            <w:r w:rsidRPr="00FA0D37">
              <w:rPr>
                <w:szCs w:val="22"/>
                <w:lang w:eastAsia="en-GB"/>
              </w:rPr>
              <w:t xml:space="preserve">Max number of </w:t>
            </w:r>
            <w:r w:rsidRPr="00FA0D37">
              <w:rPr>
                <w:szCs w:val="22"/>
                <w:lang w:eastAsia="sv-SE"/>
              </w:rPr>
              <w:t>CLI measurement</w:t>
            </w:r>
            <w:r w:rsidRPr="00FA0D37">
              <w:rPr>
                <w:szCs w:val="22"/>
                <w:lang w:eastAsia="en-GB"/>
              </w:rPr>
              <w:t xml:space="preserve"> resource to include in the measurement report.</w:t>
            </w:r>
          </w:p>
        </w:tc>
      </w:tr>
      <w:tr w:rsidR="00FE5EA9" w:rsidRPr="00FA0D37" w14:paraId="78650BF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20E9541" w14:textId="77777777" w:rsidR="00FE5EA9" w:rsidRPr="00FA0D37" w:rsidRDefault="00FE5EA9" w:rsidP="006643DD">
            <w:pPr>
              <w:pStyle w:val="TAL"/>
              <w:rPr>
                <w:b/>
                <w:i/>
                <w:szCs w:val="22"/>
                <w:lang w:eastAsia="en-GB"/>
              </w:rPr>
            </w:pPr>
            <w:proofErr w:type="spellStart"/>
            <w:r w:rsidRPr="00FA0D37">
              <w:rPr>
                <w:b/>
                <w:i/>
                <w:szCs w:val="22"/>
                <w:lang w:eastAsia="en-GB"/>
              </w:rPr>
              <w:t>reportAmount</w:t>
            </w:r>
            <w:proofErr w:type="spellEnd"/>
          </w:p>
          <w:p w14:paraId="2480B323" w14:textId="77777777" w:rsidR="00FE5EA9" w:rsidRPr="00FA0D37" w:rsidRDefault="00FE5EA9" w:rsidP="006643DD">
            <w:pPr>
              <w:pStyle w:val="TAL"/>
              <w:rPr>
                <w:b/>
                <w:i/>
                <w:szCs w:val="22"/>
                <w:lang w:eastAsia="en-GB"/>
              </w:rPr>
            </w:pPr>
            <w:r w:rsidRPr="00FA0D37">
              <w:rPr>
                <w:i/>
                <w:szCs w:val="22"/>
                <w:lang w:eastAsia="en-GB"/>
              </w:rPr>
              <w:t>Number</w:t>
            </w:r>
            <w:r w:rsidRPr="00FA0D37">
              <w:rPr>
                <w:szCs w:val="22"/>
                <w:lang w:eastAsia="en-GB"/>
              </w:rPr>
              <w:t xml:space="preserve"> of measurement reports.</w:t>
            </w:r>
          </w:p>
        </w:tc>
      </w:tr>
      <w:tr w:rsidR="00FE5EA9" w:rsidRPr="00FA0D37" w14:paraId="7E0CE45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78A1E03" w14:textId="77777777" w:rsidR="00FE5EA9" w:rsidRPr="00FA0D37" w:rsidRDefault="00FE5EA9" w:rsidP="006643DD">
            <w:pPr>
              <w:pStyle w:val="TAL"/>
              <w:rPr>
                <w:b/>
                <w:i/>
                <w:szCs w:val="22"/>
                <w:lang w:eastAsia="en-GB"/>
              </w:rPr>
            </w:pPr>
            <w:proofErr w:type="spellStart"/>
            <w:r w:rsidRPr="00FA0D37">
              <w:rPr>
                <w:b/>
                <w:i/>
                <w:szCs w:val="22"/>
                <w:lang w:eastAsia="en-GB"/>
              </w:rPr>
              <w:t>reportOnLeave</w:t>
            </w:r>
            <w:proofErr w:type="spellEnd"/>
          </w:p>
          <w:p w14:paraId="68AE33FA" w14:textId="77777777" w:rsidR="00FE5EA9" w:rsidRPr="00FA0D37" w:rsidRDefault="00FE5EA9" w:rsidP="006643DD">
            <w:pPr>
              <w:pStyle w:val="TAL"/>
              <w:rPr>
                <w:b/>
                <w:i/>
                <w:szCs w:val="22"/>
                <w:lang w:eastAsia="en-GB"/>
              </w:rPr>
            </w:pPr>
            <w:r w:rsidRPr="00FA0D37">
              <w:rPr>
                <w:szCs w:val="22"/>
                <w:lang w:eastAsia="en-GB"/>
              </w:rPr>
              <w:t xml:space="preserve">Indicates </w:t>
            </w:r>
            <w:proofErr w:type="gramStart"/>
            <w:r w:rsidRPr="00FA0D37">
              <w:rPr>
                <w:szCs w:val="22"/>
                <w:lang w:eastAsia="en-GB"/>
              </w:rPr>
              <w:t>whether or not</w:t>
            </w:r>
            <w:proofErr w:type="gramEnd"/>
            <w:r w:rsidRPr="00FA0D37">
              <w:rPr>
                <w:szCs w:val="22"/>
                <w:lang w:eastAsia="en-GB"/>
              </w:rPr>
              <w:t xml:space="preserve"> the UE shall initiate the measurement reporting procedure when the leaving condition is met for a CLI measurement resource in </w:t>
            </w:r>
            <w:proofErr w:type="spellStart"/>
            <w:r w:rsidRPr="00FA0D37">
              <w:rPr>
                <w:i/>
                <w:lang w:eastAsia="sv-SE"/>
              </w:rPr>
              <w:t>srsTriggeredList</w:t>
            </w:r>
            <w:proofErr w:type="spellEnd"/>
            <w:r w:rsidRPr="00FA0D37">
              <w:rPr>
                <w:i/>
                <w:lang w:eastAsia="sv-SE"/>
              </w:rPr>
              <w:t xml:space="preserve"> </w:t>
            </w:r>
            <w:r w:rsidRPr="00FA0D37">
              <w:rPr>
                <w:lang w:eastAsia="sv-SE"/>
              </w:rPr>
              <w:t>or</w:t>
            </w:r>
            <w:r w:rsidRPr="00FA0D37">
              <w:rPr>
                <w:i/>
                <w:lang w:eastAsia="sv-SE"/>
              </w:rPr>
              <w:t xml:space="preserve"> </w:t>
            </w:r>
            <w:proofErr w:type="spellStart"/>
            <w:r w:rsidRPr="00FA0D37">
              <w:rPr>
                <w:i/>
                <w:lang w:eastAsia="sv-SE"/>
              </w:rPr>
              <w:t>rssiTriggeredList</w:t>
            </w:r>
            <w:proofErr w:type="spellEnd"/>
            <w:r w:rsidRPr="00FA0D37">
              <w:rPr>
                <w:szCs w:val="22"/>
                <w:lang w:eastAsia="en-GB"/>
              </w:rPr>
              <w:t>, as specified in 5.5.4.1.</w:t>
            </w:r>
          </w:p>
        </w:tc>
      </w:tr>
      <w:tr w:rsidR="00FE5EA9" w:rsidRPr="00FA0D37" w14:paraId="2E984C0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FA00A36" w14:textId="77777777" w:rsidR="00FE5EA9" w:rsidRPr="00FA0D37" w:rsidRDefault="00FE5EA9" w:rsidP="006643DD">
            <w:pPr>
              <w:pStyle w:val="TAL"/>
              <w:rPr>
                <w:b/>
                <w:i/>
                <w:szCs w:val="22"/>
                <w:lang w:eastAsia="en-GB"/>
              </w:rPr>
            </w:pPr>
            <w:proofErr w:type="spellStart"/>
            <w:r w:rsidRPr="00FA0D37">
              <w:rPr>
                <w:b/>
                <w:i/>
                <w:szCs w:val="22"/>
                <w:lang w:eastAsia="en-GB"/>
              </w:rPr>
              <w:t>timeToTrigger</w:t>
            </w:r>
            <w:proofErr w:type="spellEnd"/>
          </w:p>
          <w:p w14:paraId="49B48D29" w14:textId="77777777" w:rsidR="00FE5EA9" w:rsidRPr="00FA0D37" w:rsidRDefault="00FE5EA9" w:rsidP="006643DD">
            <w:pPr>
              <w:pStyle w:val="TAL"/>
              <w:rPr>
                <w:b/>
                <w:i/>
                <w:szCs w:val="22"/>
                <w:lang w:eastAsia="sv-SE"/>
              </w:rPr>
            </w:pPr>
            <w:r w:rsidRPr="00FA0D37">
              <w:rPr>
                <w:szCs w:val="22"/>
                <w:lang w:eastAsia="en-GB"/>
              </w:rPr>
              <w:t xml:space="preserve">Time during which specific criteria for the event needs to be met </w:t>
            </w:r>
            <w:proofErr w:type="gramStart"/>
            <w:r w:rsidRPr="00FA0D37">
              <w:rPr>
                <w:szCs w:val="22"/>
                <w:lang w:eastAsia="en-GB"/>
              </w:rPr>
              <w:t>in order to</w:t>
            </w:r>
            <w:proofErr w:type="gramEnd"/>
            <w:r w:rsidRPr="00FA0D37">
              <w:rPr>
                <w:szCs w:val="22"/>
                <w:lang w:eastAsia="en-GB"/>
              </w:rPr>
              <w:t xml:space="preserve"> trigger a measurement report.</w:t>
            </w:r>
          </w:p>
        </w:tc>
      </w:tr>
    </w:tbl>
    <w:p w14:paraId="23A9F5EC" w14:textId="77777777" w:rsidR="00FE5EA9" w:rsidRPr="00FA0D37" w:rsidRDefault="00FE5EA9" w:rsidP="00FE5EA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686E193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A4C33DA" w14:textId="77777777" w:rsidR="00FE5EA9" w:rsidRPr="00FA0D37" w:rsidRDefault="00FE5EA9" w:rsidP="006643DD">
            <w:pPr>
              <w:pStyle w:val="TAH"/>
              <w:rPr>
                <w:szCs w:val="22"/>
                <w:lang w:eastAsia="sv-SE"/>
              </w:rPr>
            </w:pPr>
            <w:r w:rsidRPr="00FA0D37">
              <w:rPr>
                <w:i/>
                <w:szCs w:val="22"/>
                <w:lang w:eastAsia="sv-SE"/>
              </w:rPr>
              <w:t>CLI-</w:t>
            </w:r>
            <w:proofErr w:type="spellStart"/>
            <w:r w:rsidRPr="00FA0D37">
              <w:rPr>
                <w:i/>
                <w:szCs w:val="22"/>
                <w:lang w:eastAsia="sv-SE"/>
              </w:rPr>
              <w:t>PeriodicalReportConfig</w:t>
            </w:r>
            <w:proofErr w:type="spellEnd"/>
            <w:r w:rsidRPr="00FA0D37">
              <w:rPr>
                <w:i/>
                <w:szCs w:val="22"/>
                <w:lang w:eastAsia="sv-SE"/>
              </w:rPr>
              <w:t xml:space="preserve"> </w:t>
            </w:r>
            <w:r w:rsidRPr="00FA0D37">
              <w:rPr>
                <w:szCs w:val="22"/>
                <w:lang w:eastAsia="sv-SE"/>
              </w:rPr>
              <w:t>field descriptions</w:t>
            </w:r>
          </w:p>
        </w:tc>
      </w:tr>
      <w:tr w:rsidR="00FE5EA9" w:rsidRPr="00FA0D37" w14:paraId="759CA37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2CA702E" w14:textId="77777777" w:rsidR="00FE5EA9" w:rsidRPr="00FA0D37" w:rsidRDefault="00FE5EA9" w:rsidP="006643DD">
            <w:pPr>
              <w:pStyle w:val="TAL"/>
              <w:rPr>
                <w:b/>
                <w:i/>
                <w:szCs w:val="22"/>
                <w:lang w:eastAsia="en-GB"/>
              </w:rPr>
            </w:pPr>
            <w:proofErr w:type="spellStart"/>
            <w:r w:rsidRPr="00FA0D37">
              <w:rPr>
                <w:b/>
                <w:i/>
                <w:szCs w:val="22"/>
                <w:lang w:eastAsia="en-GB"/>
              </w:rPr>
              <w:t>maxReportCLI</w:t>
            </w:r>
            <w:proofErr w:type="spellEnd"/>
          </w:p>
          <w:p w14:paraId="0B3E71B3" w14:textId="77777777" w:rsidR="00FE5EA9" w:rsidRPr="00FA0D37" w:rsidRDefault="00FE5EA9" w:rsidP="006643DD">
            <w:pPr>
              <w:pStyle w:val="TAL"/>
              <w:rPr>
                <w:szCs w:val="22"/>
                <w:lang w:eastAsia="sv-SE"/>
              </w:rPr>
            </w:pPr>
            <w:r w:rsidRPr="00FA0D37">
              <w:rPr>
                <w:szCs w:val="22"/>
                <w:lang w:eastAsia="en-GB"/>
              </w:rPr>
              <w:t xml:space="preserve">Max number of </w:t>
            </w:r>
            <w:r w:rsidRPr="00FA0D37">
              <w:rPr>
                <w:szCs w:val="22"/>
                <w:lang w:eastAsia="sv-SE"/>
              </w:rPr>
              <w:t>CLI measurement</w:t>
            </w:r>
            <w:r w:rsidRPr="00FA0D37">
              <w:rPr>
                <w:szCs w:val="22"/>
                <w:lang w:eastAsia="en-GB"/>
              </w:rPr>
              <w:t xml:space="preserve"> resource to include in the measurement report.</w:t>
            </w:r>
          </w:p>
        </w:tc>
      </w:tr>
      <w:tr w:rsidR="00FE5EA9" w:rsidRPr="00FA0D37" w14:paraId="534D802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537D1FE" w14:textId="77777777" w:rsidR="00FE5EA9" w:rsidRPr="00FA0D37" w:rsidRDefault="00FE5EA9" w:rsidP="006643DD">
            <w:pPr>
              <w:pStyle w:val="TAL"/>
              <w:rPr>
                <w:b/>
                <w:i/>
                <w:szCs w:val="22"/>
                <w:lang w:eastAsia="en-GB"/>
              </w:rPr>
            </w:pPr>
            <w:proofErr w:type="spellStart"/>
            <w:r w:rsidRPr="00FA0D37">
              <w:rPr>
                <w:b/>
                <w:i/>
                <w:szCs w:val="22"/>
                <w:lang w:eastAsia="en-GB"/>
              </w:rPr>
              <w:t>reportAmount</w:t>
            </w:r>
            <w:proofErr w:type="spellEnd"/>
          </w:p>
          <w:p w14:paraId="197FB4F3" w14:textId="77777777" w:rsidR="00FE5EA9" w:rsidRPr="00FA0D37" w:rsidRDefault="00FE5EA9" w:rsidP="006643DD">
            <w:pPr>
              <w:pStyle w:val="TAL"/>
              <w:rPr>
                <w:b/>
                <w:i/>
                <w:szCs w:val="22"/>
                <w:lang w:eastAsia="en-GB"/>
              </w:rPr>
            </w:pPr>
            <w:r w:rsidRPr="00FA0D37">
              <w:rPr>
                <w:i/>
                <w:szCs w:val="22"/>
                <w:lang w:eastAsia="en-GB"/>
              </w:rPr>
              <w:t>Number</w:t>
            </w:r>
            <w:r w:rsidRPr="00FA0D37">
              <w:rPr>
                <w:szCs w:val="22"/>
                <w:lang w:eastAsia="en-GB"/>
              </w:rPr>
              <w:t xml:space="preserve"> of measurement reports.</w:t>
            </w:r>
          </w:p>
        </w:tc>
      </w:tr>
      <w:tr w:rsidR="00FE5EA9" w:rsidRPr="00FA0D37" w14:paraId="3CDFF81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F3B3D80" w14:textId="77777777" w:rsidR="00FE5EA9" w:rsidRPr="00FA0D37" w:rsidRDefault="00FE5EA9" w:rsidP="006643DD">
            <w:pPr>
              <w:pStyle w:val="TAL"/>
              <w:rPr>
                <w:b/>
                <w:i/>
                <w:szCs w:val="22"/>
                <w:lang w:eastAsia="sv-SE"/>
              </w:rPr>
            </w:pPr>
            <w:proofErr w:type="spellStart"/>
            <w:r w:rsidRPr="00FA0D37">
              <w:rPr>
                <w:b/>
                <w:i/>
                <w:szCs w:val="22"/>
                <w:lang w:eastAsia="sv-SE"/>
              </w:rPr>
              <w:t>reportQuantityCLI</w:t>
            </w:r>
            <w:proofErr w:type="spellEnd"/>
          </w:p>
          <w:p w14:paraId="7EB33AB4" w14:textId="77777777" w:rsidR="00FE5EA9" w:rsidRPr="00FA0D37" w:rsidRDefault="00FE5EA9" w:rsidP="006643DD">
            <w:pPr>
              <w:pStyle w:val="TAL"/>
              <w:rPr>
                <w:b/>
                <w:i/>
                <w:szCs w:val="22"/>
                <w:lang w:eastAsia="en-GB"/>
              </w:rPr>
            </w:pPr>
            <w:r w:rsidRPr="00FA0D37">
              <w:rPr>
                <w:szCs w:val="22"/>
                <w:lang w:eastAsia="en-GB"/>
              </w:rPr>
              <w:t>The CLI measurement quantities to be included in the measurement report.</w:t>
            </w:r>
          </w:p>
        </w:tc>
      </w:tr>
    </w:tbl>
    <w:p w14:paraId="773E3996" w14:textId="77777777" w:rsidR="00FE5EA9" w:rsidRPr="00FA0D37" w:rsidRDefault="00FE5EA9" w:rsidP="00FE5E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52A92AE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9343384" w14:textId="77777777" w:rsidR="00FE5EA9" w:rsidRPr="00FA0D37" w:rsidRDefault="00FE5EA9" w:rsidP="006643DD">
            <w:pPr>
              <w:pStyle w:val="TAH"/>
              <w:rPr>
                <w:szCs w:val="22"/>
                <w:lang w:eastAsia="sv-SE"/>
              </w:rPr>
            </w:pPr>
            <w:proofErr w:type="spellStart"/>
            <w:r w:rsidRPr="00FA0D37">
              <w:rPr>
                <w:i/>
                <w:szCs w:val="22"/>
                <w:lang w:eastAsia="sv-SE"/>
              </w:rPr>
              <w:t>PeriodicalReportConfig</w:t>
            </w:r>
            <w:proofErr w:type="spellEnd"/>
            <w:r w:rsidRPr="00FA0D37">
              <w:rPr>
                <w:i/>
                <w:szCs w:val="22"/>
                <w:lang w:eastAsia="sv-SE"/>
              </w:rPr>
              <w:t xml:space="preserve"> </w:t>
            </w:r>
            <w:r w:rsidRPr="00FA0D37">
              <w:rPr>
                <w:szCs w:val="22"/>
                <w:lang w:eastAsia="sv-SE"/>
              </w:rPr>
              <w:t>field descriptions</w:t>
            </w:r>
          </w:p>
        </w:tc>
      </w:tr>
      <w:tr w:rsidR="00FE5EA9" w:rsidRPr="00FA0D37" w14:paraId="1B03653F" w14:textId="77777777" w:rsidTr="006643DD">
        <w:tc>
          <w:tcPr>
            <w:tcW w:w="14173" w:type="dxa"/>
            <w:tcBorders>
              <w:top w:val="single" w:sz="4" w:space="0" w:color="auto"/>
              <w:left w:val="single" w:sz="4" w:space="0" w:color="auto"/>
              <w:bottom w:val="single" w:sz="4" w:space="0" w:color="auto"/>
              <w:right w:val="single" w:sz="4" w:space="0" w:color="auto"/>
            </w:tcBorders>
          </w:tcPr>
          <w:p w14:paraId="3EDF41CC" w14:textId="77777777" w:rsidR="00FE5EA9" w:rsidRPr="00FA0D37" w:rsidRDefault="00FE5EA9" w:rsidP="006643DD">
            <w:pPr>
              <w:pStyle w:val="TAL"/>
              <w:rPr>
                <w:b/>
                <w:bCs/>
                <w:i/>
                <w:iCs/>
                <w:lang w:eastAsia="ko-KR"/>
              </w:rPr>
            </w:pPr>
            <w:proofErr w:type="spellStart"/>
            <w:r w:rsidRPr="00FA0D37">
              <w:rPr>
                <w:b/>
                <w:bCs/>
                <w:i/>
                <w:iCs/>
                <w:lang w:eastAsia="ko-KR"/>
              </w:rPr>
              <w:t>coarseLocationRequest</w:t>
            </w:r>
            <w:proofErr w:type="spellEnd"/>
          </w:p>
          <w:p w14:paraId="15EC0834" w14:textId="77777777" w:rsidR="00FE5EA9" w:rsidRPr="00FA0D37" w:rsidRDefault="00FE5EA9" w:rsidP="006643DD">
            <w:pPr>
              <w:pStyle w:val="TAL"/>
              <w:rPr>
                <w:lang w:eastAsia="sv-SE"/>
              </w:rPr>
            </w:pPr>
            <w:r w:rsidRPr="00FA0D37">
              <w:rPr>
                <w:lang w:eastAsia="ko-KR"/>
              </w:rPr>
              <w:t>This field is used to request UE to report coarse location information.</w:t>
            </w:r>
          </w:p>
        </w:tc>
      </w:tr>
      <w:tr w:rsidR="00FE5EA9" w:rsidRPr="00FA0D37" w14:paraId="1B38F88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C4FD7C2" w14:textId="77777777" w:rsidR="00FE5EA9" w:rsidRPr="00FA0D37" w:rsidRDefault="00FE5EA9" w:rsidP="006643DD">
            <w:pPr>
              <w:pStyle w:val="TAL"/>
              <w:rPr>
                <w:b/>
                <w:i/>
                <w:szCs w:val="22"/>
                <w:lang w:eastAsia="en-GB"/>
              </w:rPr>
            </w:pPr>
            <w:proofErr w:type="spellStart"/>
            <w:r w:rsidRPr="00FA0D37">
              <w:rPr>
                <w:b/>
                <w:i/>
                <w:szCs w:val="22"/>
                <w:lang w:eastAsia="en-GB"/>
              </w:rPr>
              <w:t>maxNrofRS-IndexesToReport</w:t>
            </w:r>
            <w:proofErr w:type="spellEnd"/>
          </w:p>
          <w:p w14:paraId="4E151E51" w14:textId="77777777" w:rsidR="00FE5EA9" w:rsidRPr="00FA0D37" w:rsidRDefault="00FE5EA9" w:rsidP="006643DD">
            <w:pPr>
              <w:pStyle w:val="TAL"/>
              <w:rPr>
                <w:b/>
                <w:i/>
                <w:szCs w:val="22"/>
                <w:lang w:eastAsia="en-GB"/>
              </w:rPr>
            </w:pPr>
            <w:r w:rsidRPr="00FA0D37">
              <w:rPr>
                <w:szCs w:val="22"/>
                <w:lang w:eastAsia="en-GB"/>
              </w:rPr>
              <w:t>Max number of RS indexes to include in the measurement report.</w:t>
            </w:r>
          </w:p>
        </w:tc>
      </w:tr>
      <w:tr w:rsidR="00FE5EA9" w:rsidRPr="00FA0D37" w14:paraId="798BC59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3A3D4A5" w14:textId="77777777" w:rsidR="00FE5EA9" w:rsidRPr="00FA0D37" w:rsidRDefault="00FE5EA9" w:rsidP="006643DD">
            <w:pPr>
              <w:pStyle w:val="TAL"/>
              <w:rPr>
                <w:b/>
                <w:i/>
                <w:szCs w:val="22"/>
                <w:lang w:eastAsia="en-GB"/>
              </w:rPr>
            </w:pPr>
            <w:proofErr w:type="spellStart"/>
            <w:r w:rsidRPr="00FA0D37">
              <w:rPr>
                <w:b/>
                <w:i/>
                <w:szCs w:val="22"/>
                <w:lang w:eastAsia="en-GB"/>
              </w:rPr>
              <w:t>maxReportCells</w:t>
            </w:r>
            <w:proofErr w:type="spellEnd"/>
          </w:p>
          <w:p w14:paraId="6F21AA36" w14:textId="77777777" w:rsidR="00FE5EA9" w:rsidRPr="00FA0D37" w:rsidRDefault="00FE5EA9" w:rsidP="006643DD">
            <w:pPr>
              <w:pStyle w:val="TAL"/>
              <w:rPr>
                <w:szCs w:val="22"/>
                <w:lang w:eastAsia="sv-SE"/>
              </w:rPr>
            </w:pPr>
            <w:r w:rsidRPr="00FA0D37">
              <w:rPr>
                <w:szCs w:val="22"/>
                <w:lang w:eastAsia="en-GB"/>
              </w:rPr>
              <w:t>Max number of non-serving cells to include in the measurement report.</w:t>
            </w:r>
          </w:p>
        </w:tc>
      </w:tr>
      <w:tr w:rsidR="00FE5EA9" w:rsidRPr="00FA0D37" w14:paraId="4BF73FB8" w14:textId="77777777" w:rsidTr="006643DD">
        <w:tc>
          <w:tcPr>
            <w:tcW w:w="14173" w:type="dxa"/>
            <w:tcBorders>
              <w:top w:val="single" w:sz="4" w:space="0" w:color="auto"/>
              <w:left w:val="single" w:sz="4" w:space="0" w:color="auto"/>
              <w:bottom w:val="single" w:sz="4" w:space="0" w:color="auto"/>
              <w:right w:val="single" w:sz="4" w:space="0" w:color="auto"/>
            </w:tcBorders>
          </w:tcPr>
          <w:p w14:paraId="022801F5" w14:textId="77777777" w:rsidR="00FE5EA9" w:rsidRPr="00FA0D37" w:rsidRDefault="00FE5EA9" w:rsidP="006643DD">
            <w:pPr>
              <w:pStyle w:val="TAL"/>
              <w:rPr>
                <w:b/>
                <w:bCs/>
                <w:i/>
                <w:iCs/>
              </w:rPr>
            </w:pPr>
            <w:proofErr w:type="spellStart"/>
            <w:r w:rsidRPr="00FA0D37">
              <w:rPr>
                <w:b/>
                <w:bCs/>
                <w:i/>
                <w:iCs/>
              </w:rPr>
              <w:t>reportAddNeighMeas</w:t>
            </w:r>
            <w:proofErr w:type="spellEnd"/>
          </w:p>
          <w:p w14:paraId="53DFCE39" w14:textId="77777777" w:rsidR="00FE5EA9" w:rsidRPr="00FA0D37" w:rsidRDefault="00FE5EA9" w:rsidP="006643DD">
            <w:pPr>
              <w:pStyle w:val="TAL"/>
              <w:rPr>
                <w:b/>
                <w:i/>
                <w:szCs w:val="22"/>
                <w:lang w:eastAsia="en-GB"/>
              </w:rPr>
            </w:pPr>
            <w:r w:rsidRPr="00FA0D37">
              <w:rPr>
                <w:szCs w:val="22"/>
                <w:lang w:eastAsia="en-GB"/>
              </w:rPr>
              <w:t>Indicates that the UE shall include the best neighbour cells per serving frequency.</w:t>
            </w:r>
          </w:p>
        </w:tc>
      </w:tr>
      <w:tr w:rsidR="00FE5EA9" w:rsidRPr="00FA0D37" w14:paraId="6B255AC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7544C9C" w14:textId="77777777" w:rsidR="00FE5EA9" w:rsidRPr="00FA0D37" w:rsidRDefault="00FE5EA9" w:rsidP="006643DD">
            <w:pPr>
              <w:pStyle w:val="TAL"/>
              <w:rPr>
                <w:b/>
                <w:i/>
                <w:szCs w:val="22"/>
                <w:lang w:eastAsia="en-GB"/>
              </w:rPr>
            </w:pPr>
            <w:proofErr w:type="spellStart"/>
            <w:r w:rsidRPr="00FA0D37">
              <w:rPr>
                <w:b/>
                <w:i/>
                <w:szCs w:val="22"/>
                <w:lang w:eastAsia="en-GB"/>
              </w:rPr>
              <w:t>reportAmount</w:t>
            </w:r>
            <w:proofErr w:type="spellEnd"/>
          </w:p>
          <w:p w14:paraId="280BE38D" w14:textId="77777777" w:rsidR="00FE5EA9" w:rsidRPr="00FA0D37" w:rsidRDefault="00FE5EA9" w:rsidP="006643DD">
            <w:pPr>
              <w:pStyle w:val="TAL"/>
              <w:rPr>
                <w:b/>
                <w:i/>
                <w:szCs w:val="22"/>
                <w:lang w:eastAsia="en-GB"/>
              </w:rPr>
            </w:pPr>
            <w:r w:rsidRPr="00FA0D37">
              <w:rPr>
                <w:i/>
                <w:szCs w:val="22"/>
                <w:lang w:eastAsia="en-GB"/>
              </w:rPr>
              <w:t>Number</w:t>
            </w:r>
            <w:r w:rsidRPr="00FA0D37">
              <w:rPr>
                <w:szCs w:val="22"/>
                <w:lang w:eastAsia="en-GB"/>
              </w:rPr>
              <w:t xml:space="preserve"> of </w:t>
            </w:r>
            <w:proofErr w:type="gramStart"/>
            <w:r w:rsidRPr="00FA0D37">
              <w:rPr>
                <w:szCs w:val="22"/>
                <w:lang w:eastAsia="en-GB"/>
              </w:rPr>
              <w:t>measurement</w:t>
            </w:r>
            <w:proofErr w:type="gramEnd"/>
            <w:r w:rsidRPr="00FA0D37">
              <w:rPr>
                <w:szCs w:val="22"/>
                <w:lang w:eastAsia="en-GB"/>
              </w:rPr>
              <w:t xml:space="preserve"> reports applicable for </w:t>
            </w:r>
            <w:proofErr w:type="spellStart"/>
            <w:r w:rsidRPr="00FA0D37">
              <w:rPr>
                <w:i/>
                <w:szCs w:val="22"/>
                <w:lang w:eastAsia="en-GB"/>
              </w:rPr>
              <w:t>eventTriggered</w:t>
            </w:r>
            <w:proofErr w:type="spellEnd"/>
            <w:r w:rsidRPr="00FA0D37">
              <w:rPr>
                <w:szCs w:val="22"/>
                <w:lang w:eastAsia="en-GB"/>
              </w:rPr>
              <w:t xml:space="preserve"> as well as for </w:t>
            </w:r>
            <w:r w:rsidRPr="00FA0D37">
              <w:rPr>
                <w:i/>
                <w:szCs w:val="22"/>
                <w:lang w:eastAsia="en-GB"/>
              </w:rPr>
              <w:t>periodical</w:t>
            </w:r>
            <w:r w:rsidRPr="00FA0D37">
              <w:rPr>
                <w:szCs w:val="22"/>
                <w:lang w:eastAsia="en-GB"/>
              </w:rPr>
              <w:t xml:space="preserve"> report types</w:t>
            </w:r>
          </w:p>
        </w:tc>
      </w:tr>
      <w:tr w:rsidR="00FE5EA9" w:rsidRPr="00FA0D37" w14:paraId="708266B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317A9B5" w14:textId="77777777" w:rsidR="00FE5EA9" w:rsidRPr="00FA0D37" w:rsidRDefault="00FE5EA9" w:rsidP="006643DD">
            <w:pPr>
              <w:pStyle w:val="TAL"/>
              <w:rPr>
                <w:b/>
                <w:i/>
                <w:szCs w:val="22"/>
                <w:lang w:eastAsia="sv-SE"/>
              </w:rPr>
            </w:pPr>
            <w:proofErr w:type="spellStart"/>
            <w:r w:rsidRPr="00FA0D37">
              <w:rPr>
                <w:b/>
                <w:i/>
                <w:szCs w:val="22"/>
                <w:lang w:eastAsia="sv-SE"/>
              </w:rPr>
              <w:t>reportQuantityCell</w:t>
            </w:r>
            <w:proofErr w:type="spellEnd"/>
          </w:p>
          <w:p w14:paraId="0DD64785" w14:textId="77777777" w:rsidR="00FE5EA9" w:rsidRPr="00FA0D37" w:rsidRDefault="00FE5EA9" w:rsidP="006643DD">
            <w:pPr>
              <w:pStyle w:val="TAL"/>
              <w:rPr>
                <w:b/>
                <w:i/>
                <w:szCs w:val="22"/>
                <w:lang w:eastAsia="en-GB"/>
              </w:rPr>
            </w:pPr>
            <w:r w:rsidRPr="00FA0D37">
              <w:rPr>
                <w:szCs w:val="22"/>
                <w:lang w:eastAsia="en-GB"/>
              </w:rPr>
              <w:t>The cell measurement quantities to be included in the measurement report.</w:t>
            </w:r>
          </w:p>
        </w:tc>
      </w:tr>
      <w:tr w:rsidR="00FE5EA9" w:rsidRPr="00FA0D37" w14:paraId="11E6730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5ABA3E4" w14:textId="77777777" w:rsidR="00FE5EA9" w:rsidRPr="00FA0D37" w:rsidRDefault="00FE5EA9" w:rsidP="006643DD">
            <w:pPr>
              <w:pStyle w:val="TAL"/>
              <w:rPr>
                <w:b/>
                <w:i/>
                <w:szCs w:val="22"/>
                <w:lang w:eastAsia="sv-SE"/>
              </w:rPr>
            </w:pPr>
            <w:proofErr w:type="spellStart"/>
            <w:r w:rsidRPr="00FA0D37">
              <w:rPr>
                <w:b/>
                <w:i/>
                <w:szCs w:val="22"/>
                <w:lang w:eastAsia="sv-SE"/>
              </w:rPr>
              <w:t>reportQuantityRS</w:t>
            </w:r>
            <w:proofErr w:type="spellEnd"/>
            <w:r w:rsidRPr="00FA0D37">
              <w:rPr>
                <w:b/>
                <w:i/>
                <w:szCs w:val="22"/>
                <w:lang w:eastAsia="sv-SE"/>
              </w:rPr>
              <w:t>-Indexes</w:t>
            </w:r>
          </w:p>
          <w:p w14:paraId="34BB5631" w14:textId="77777777" w:rsidR="00FE5EA9" w:rsidRPr="00FA0D37" w:rsidRDefault="00FE5EA9" w:rsidP="006643DD">
            <w:pPr>
              <w:pStyle w:val="TAL"/>
              <w:rPr>
                <w:b/>
                <w:i/>
                <w:szCs w:val="22"/>
                <w:lang w:eastAsia="sv-SE"/>
              </w:rPr>
            </w:pPr>
            <w:r w:rsidRPr="00FA0D37">
              <w:rPr>
                <w:szCs w:val="22"/>
                <w:lang w:eastAsia="en-GB"/>
              </w:rPr>
              <w:t>Indicates which measurement information per RS index the UE shall include in the measurement report.</w:t>
            </w:r>
          </w:p>
        </w:tc>
      </w:tr>
      <w:tr w:rsidR="00FE5EA9" w:rsidRPr="00FA0D37" w14:paraId="7F7BA2ED" w14:textId="77777777" w:rsidTr="006643DD">
        <w:tc>
          <w:tcPr>
            <w:tcW w:w="14173" w:type="dxa"/>
            <w:tcBorders>
              <w:top w:val="single" w:sz="4" w:space="0" w:color="auto"/>
              <w:left w:val="single" w:sz="4" w:space="0" w:color="auto"/>
              <w:bottom w:val="single" w:sz="4" w:space="0" w:color="auto"/>
              <w:right w:val="single" w:sz="4" w:space="0" w:color="auto"/>
            </w:tcBorders>
          </w:tcPr>
          <w:p w14:paraId="50D7126E" w14:textId="77777777" w:rsidR="00FE5EA9" w:rsidRPr="00FA0D37" w:rsidRDefault="00FE5EA9" w:rsidP="006643DD">
            <w:pPr>
              <w:pStyle w:val="TAL"/>
              <w:rPr>
                <w:rFonts w:eastAsia="DengXian"/>
                <w:b/>
                <w:i/>
                <w:szCs w:val="22"/>
                <w:lang w:eastAsia="sv-SE"/>
              </w:rPr>
            </w:pPr>
            <w:proofErr w:type="spellStart"/>
            <w:r w:rsidRPr="00FA0D37">
              <w:rPr>
                <w:b/>
                <w:i/>
                <w:szCs w:val="22"/>
                <w:lang w:eastAsia="ko-KR"/>
              </w:rPr>
              <w:t>ul-DelayValueConfig</w:t>
            </w:r>
            <w:proofErr w:type="spellEnd"/>
          </w:p>
          <w:p w14:paraId="65EAE5B8" w14:textId="77777777" w:rsidR="00FE5EA9" w:rsidRPr="00FA0D37" w:rsidRDefault="00FE5EA9" w:rsidP="006643DD">
            <w:pPr>
              <w:pStyle w:val="TAL"/>
              <w:rPr>
                <w:b/>
                <w:i/>
                <w:szCs w:val="22"/>
                <w:lang w:eastAsia="sv-SE"/>
              </w:rPr>
            </w:pPr>
            <w:r w:rsidRPr="00FA0D37">
              <w:rPr>
                <w:szCs w:val="22"/>
                <w:lang w:eastAsia="ko-KR"/>
              </w:rPr>
              <w:t xml:space="preserve">If the field is present, the UE shall perform the actual UL PDCP Packet Average Delay measurement per DRB as specified in TS 38.314 [53] and the UE shall ignore the fields </w:t>
            </w:r>
            <w:proofErr w:type="spellStart"/>
            <w:r w:rsidRPr="00FA0D37">
              <w:rPr>
                <w:i/>
                <w:lang w:eastAsia="sv-SE"/>
              </w:rPr>
              <w:t>reportQuantityCell</w:t>
            </w:r>
            <w:proofErr w:type="spellEnd"/>
            <w:r w:rsidRPr="00FA0D37">
              <w:rPr>
                <w:szCs w:val="22"/>
                <w:lang w:eastAsia="ko-KR"/>
              </w:rPr>
              <w:t xml:space="preserve"> and </w:t>
            </w:r>
            <w:proofErr w:type="spellStart"/>
            <w:r w:rsidRPr="00FA0D37">
              <w:rPr>
                <w:i/>
                <w:szCs w:val="22"/>
                <w:lang w:eastAsia="ko-KR"/>
              </w:rPr>
              <w:t>maxReportCells</w:t>
            </w:r>
            <w:proofErr w:type="spellEnd"/>
            <w:r w:rsidRPr="00FA0D37">
              <w:rPr>
                <w:szCs w:val="22"/>
                <w:lang w:eastAsia="ko-KR"/>
              </w:rPr>
              <w:t xml:space="preserve">. The applicable values for the corresponding </w:t>
            </w:r>
            <w:proofErr w:type="spellStart"/>
            <w:r w:rsidRPr="00FA0D37">
              <w:rPr>
                <w:i/>
                <w:szCs w:val="22"/>
                <w:lang w:eastAsia="ko-KR"/>
              </w:rPr>
              <w:t>reportInterval</w:t>
            </w:r>
            <w:proofErr w:type="spellEnd"/>
            <w:r w:rsidRPr="00FA0D37">
              <w:rPr>
                <w:szCs w:val="22"/>
                <w:lang w:eastAsia="ko-KR"/>
              </w:rPr>
              <w:t xml:space="preserve"> are (one of the) {ms120, ms240, ms480, ms640, ms1024, ms2048, ms5120, ms10240, ms20480, ms40960, min</w:t>
            </w:r>
            <w:proofErr w:type="gramStart"/>
            <w:r w:rsidRPr="00FA0D37">
              <w:rPr>
                <w:szCs w:val="22"/>
                <w:lang w:eastAsia="ko-KR"/>
              </w:rPr>
              <w:t>1,min</w:t>
            </w:r>
            <w:proofErr w:type="gramEnd"/>
            <w:r w:rsidRPr="00FA0D37">
              <w:rPr>
                <w:szCs w:val="22"/>
                <w:lang w:eastAsia="ko-KR"/>
              </w:rPr>
              <w:t xml:space="preserve">6, min12, min30}. The </w:t>
            </w:r>
            <w:proofErr w:type="spellStart"/>
            <w:r w:rsidRPr="00FA0D37">
              <w:rPr>
                <w:i/>
                <w:szCs w:val="22"/>
                <w:lang w:eastAsia="ko-KR"/>
              </w:rPr>
              <w:t>reportInterval</w:t>
            </w:r>
            <w:proofErr w:type="spellEnd"/>
            <w:r w:rsidRPr="00FA0D37">
              <w:rPr>
                <w:szCs w:val="22"/>
                <w:lang w:eastAsia="ko-KR"/>
              </w:rPr>
              <w:t xml:space="preserve"> indicates the periodicity for performing and reporting of UL PDCP Packet Average Delay per DRB measurement as specified in TS 38.314 [53].</w:t>
            </w:r>
          </w:p>
        </w:tc>
      </w:tr>
      <w:tr w:rsidR="00FE5EA9" w:rsidRPr="00FA0D37" w14:paraId="78E2F635" w14:textId="77777777" w:rsidTr="006643DD">
        <w:tc>
          <w:tcPr>
            <w:tcW w:w="14173" w:type="dxa"/>
            <w:tcBorders>
              <w:top w:val="single" w:sz="4" w:space="0" w:color="auto"/>
              <w:left w:val="single" w:sz="4" w:space="0" w:color="auto"/>
              <w:bottom w:val="single" w:sz="4" w:space="0" w:color="auto"/>
              <w:right w:val="single" w:sz="4" w:space="0" w:color="auto"/>
            </w:tcBorders>
          </w:tcPr>
          <w:p w14:paraId="45264B31" w14:textId="77777777" w:rsidR="00FE5EA9" w:rsidRPr="00FA0D37" w:rsidRDefault="00FE5EA9" w:rsidP="006643DD">
            <w:pPr>
              <w:pStyle w:val="TAL"/>
              <w:rPr>
                <w:rFonts w:eastAsia="DengXian"/>
                <w:b/>
                <w:i/>
                <w:szCs w:val="22"/>
                <w:lang w:eastAsia="sv-SE"/>
              </w:rPr>
            </w:pPr>
            <w:proofErr w:type="spellStart"/>
            <w:r w:rsidRPr="00FA0D37">
              <w:rPr>
                <w:b/>
                <w:i/>
                <w:szCs w:val="22"/>
                <w:lang w:eastAsia="ko-KR"/>
              </w:rPr>
              <w:t>ul-ExcessDelayConfig</w:t>
            </w:r>
            <w:proofErr w:type="spellEnd"/>
          </w:p>
          <w:p w14:paraId="691F829F" w14:textId="77777777" w:rsidR="00FE5EA9" w:rsidRPr="00FA0D37" w:rsidRDefault="00FE5EA9" w:rsidP="006643DD">
            <w:pPr>
              <w:pStyle w:val="TAL"/>
              <w:rPr>
                <w:b/>
                <w:i/>
                <w:szCs w:val="22"/>
                <w:lang w:eastAsia="ko-KR"/>
              </w:rPr>
            </w:pPr>
            <w:r w:rsidRPr="00FA0D37">
              <w:rPr>
                <w:szCs w:val="22"/>
                <w:lang w:eastAsia="ko-KR"/>
              </w:rPr>
              <w:t xml:space="preserve">If the field is present, the UE shall perform the actual </w:t>
            </w:r>
            <w:r w:rsidRPr="00FA0D37">
              <w:t>UL PDCP Excess Packet Delay per DRB measurement</w:t>
            </w:r>
            <w:r w:rsidRPr="00FA0D37">
              <w:rPr>
                <w:szCs w:val="22"/>
                <w:lang w:eastAsia="ko-KR"/>
              </w:rPr>
              <w:t xml:space="preserve"> as specified in TS 38.314 [53] and the UE shall ignore the fields </w:t>
            </w:r>
            <w:proofErr w:type="spellStart"/>
            <w:r w:rsidRPr="00FA0D37">
              <w:rPr>
                <w:i/>
                <w:lang w:eastAsia="sv-SE"/>
              </w:rPr>
              <w:t>reportQuantityCell</w:t>
            </w:r>
            <w:proofErr w:type="spellEnd"/>
            <w:r w:rsidRPr="00FA0D37">
              <w:rPr>
                <w:szCs w:val="22"/>
                <w:lang w:eastAsia="ko-KR"/>
              </w:rPr>
              <w:t xml:space="preserve"> and </w:t>
            </w:r>
            <w:proofErr w:type="spellStart"/>
            <w:r w:rsidRPr="00FA0D37">
              <w:rPr>
                <w:i/>
                <w:szCs w:val="22"/>
                <w:lang w:eastAsia="ko-KR"/>
              </w:rPr>
              <w:t>maxReportCells</w:t>
            </w:r>
            <w:proofErr w:type="spellEnd"/>
            <w:r w:rsidRPr="00FA0D37">
              <w:rPr>
                <w:szCs w:val="22"/>
                <w:lang w:eastAsia="ko-KR"/>
              </w:rPr>
              <w:t xml:space="preserve">. The applicable values for the corresponding </w:t>
            </w:r>
            <w:proofErr w:type="spellStart"/>
            <w:r w:rsidRPr="00FA0D37">
              <w:rPr>
                <w:i/>
                <w:szCs w:val="22"/>
                <w:lang w:eastAsia="ko-KR"/>
              </w:rPr>
              <w:t>reportInterval</w:t>
            </w:r>
            <w:proofErr w:type="spellEnd"/>
            <w:r w:rsidRPr="00FA0D37">
              <w:rPr>
                <w:szCs w:val="22"/>
                <w:lang w:eastAsia="ko-KR"/>
              </w:rPr>
              <w:t xml:space="preserve"> are (one of the) {ms120, ms240, ms480, ms640, ms1024, ms2048, ms5120, ms10240, ms20480, ms40960, min</w:t>
            </w:r>
            <w:proofErr w:type="gramStart"/>
            <w:r w:rsidRPr="00FA0D37">
              <w:rPr>
                <w:szCs w:val="22"/>
                <w:lang w:eastAsia="ko-KR"/>
              </w:rPr>
              <w:t>1,min</w:t>
            </w:r>
            <w:proofErr w:type="gramEnd"/>
            <w:r w:rsidRPr="00FA0D37">
              <w:rPr>
                <w:szCs w:val="22"/>
                <w:lang w:eastAsia="ko-KR"/>
              </w:rPr>
              <w:t xml:space="preserve">6, min12, min30}. The </w:t>
            </w:r>
            <w:proofErr w:type="spellStart"/>
            <w:r w:rsidRPr="00FA0D37">
              <w:rPr>
                <w:i/>
                <w:szCs w:val="22"/>
                <w:lang w:eastAsia="ko-KR"/>
              </w:rPr>
              <w:t>reportInterval</w:t>
            </w:r>
            <w:proofErr w:type="spellEnd"/>
            <w:r w:rsidRPr="00FA0D37">
              <w:rPr>
                <w:szCs w:val="22"/>
                <w:lang w:eastAsia="ko-KR"/>
              </w:rPr>
              <w:t xml:space="preserve"> indicates the periodicity for performing and reporting of </w:t>
            </w:r>
            <w:r w:rsidRPr="00FA0D37">
              <w:t>UL PDCP Excess Packet Delay per DRB measurement</w:t>
            </w:r>
            <w:r w:rsidRPr="00FA0D37">
              <w:rPr>
                <w:szCs w:val="22"/>
                <w:lang w:eastAsia="ko-KR"/>
              </w:rPr>
              <w:t xml:space="preserve"> as specified in TS 38.314 [53].</w:t>
            </w:r>
          </w:p>
        </w:tc>
      </w:tr>
      <w:tr w:rsidR="00FE5EA9" w:rsidRPr="00FA0D37" w14:paraId="169E090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60C5766" w14:textId="77777777" w:rsidR="00FE5EA9" w:rsidRPr="00FA0D37" w:rsidRDefault="00FE5EA9" w:rsidP="006643DD">
            <w:pPr>
              <w:pStyle w:val="TAL"/>
              <w:rPr>
                <w:b/>
                <w:i/>
                <w:szCs w:val="22"/>
                <w:lang w:eastAsia="ko-KR"/>
              </w:rPr>
            </w:pPr>
            <w:proofErr w:type="spellStart"/>
            <w:r w:rsidRPr="00FA0D37">
              <w:rPr>
                <w:b/>
                <w:i/>
                <w:szCs w:val="22"/>
                <w:lang w:eastAsia="ko-KR"/>
              </w:rPr>
              <w:t>useAllowedCellList</w:t>
            </w:r>
            <w:proofErr w:type="spellEnd"/>
          </w:p>
          <w:p w14:paraId="1281BF8C" w14:textId="77777777" w:rsidR="00FE5EA9" w:rsidRPr="00FA0D37" w:rsidRDefault="00FE5EA9" w:rsidP="006643DD">
            <w:pPr>
              <w:pStyle w:val="TAL"/>
              <w:rPr>
                <w:b/>
                <w:i/>
                <w:szCs w:val="22"/>
                <w:lang w:eastAsia="sv-SE"/>
              </w:rPr>
            </w:pPr>
            <w:r w:rsidRPr="00FA0D37">
              <w:rPr>
                <w:szCs w:val="22"/>
                <w:lang w:eastAsia="ko-KR"/>
              </w:rPr>
              <w:t xml:space="preserve">Indicates whether only the cells included in the allow-list of the associated </w:t>
            </w:r>
            <w:proofErr w:type="spellStart"/>
            <w:r w:rsidRPr="00FA0D37">
              <w:rPr>
                <w:szCs w:val="22"/>
                <w:lang w:eastAsia="ko-KR"/>
              </w:rPr>
              <w:t>measObject</w:t>
            </w:r>
            <w:proofErr w:type="spellEnd"/>
            <w:r w:rsidRPr="00FA0D37">
              <w:rPr>
                <w:szCs w:val="22"/>
                <w:lang w:eastAsia="ko-KR"/>
              </w:rPr>
              <w:t xml:space="preserve"> are applicable as specified in 5.5.4.1.</w:t>
            </w:r>
          </w:p>
        </w:tc>
      </w:tr>
    </w:tbl>
    <w:p w14:paraId="47CCD045" w14:textId="77777777" w:rsidR="00FE5EA9" w:rsidRPr="00FA0D37" w:rsidRDefault="00FE5EA9" w:rsidP="00FE5E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2899FBC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75EBD89" w14:textId="77777777" w:rsidR="00FE5EA9" w:rsidRPr="00FA0D37" w:rsidRDefault="00FE5EA9" w:rsidP="006643DD">
            <w:pPr>
              <w:pStyle w:val="TAH"/>
              <w:rPr>
                <w:szCs w:val="22"/>
                <w:lang w:eastAsia="sv-SE"/>
              </w:rPr>
            </w:pPr>
            <w:proofErr w:type="spellStart"/>
            <w:r w:rsidRPr="00FA0D37">
              <w:rPr>
                <w:i/>
                <w:szCs w:val="22"/>
                <w:lang w:eastAsia="sv-SE"/>
              </w:rPr>
              <w:t>ReportSFTD</w:t>
            </w:r>
            <w:proofErr w:type="spellEnd"/>
            <w:r w:rsidRPr="00FA0D37">
              <w:rPr>
                <w:i/>
                <w:szCs w:val="22"/>
                <w:lang w:eastAsia="sv-SE"/>
              </w:rPr>
              <w:t xml:space="preserve">-NR </w:t>
            </w:r>
            <w:r w:rsidRPr="00FA0D37">
              <w:rPr>
                <w:szCs w:val="22"/>
                <w:lang w:eastAsia="sv-SE"/>
              </w:rPr>
              <w:t>field descriptions</w:t>
            </w:r>
          </w:p>
        </w:tc>
      </w:tr>
      <w:tr w:rsidR="00FE5EA9" w:rsidRPr="00FA0D37" w14:paraId="7B07487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65CADF3" w14:textId="77777777" w:rsidR="00FE5EA9" w:rsidRPr="00FA0D37" w:rsidRDefault="00FE5EA9" w:rsidP="006643DD">
            <w:pPr>
              <w:pStyle w:val="TAL"/>
              <w:rPr>
                <w:b/>
                <w:i/>
                <w:lang w:eastAsia="sv-SE"/>
              </w:rPr>
            </w:pPr>
            <w:proofErr w:type="spellStart"/>
            <w:r w:rsidRPr="00FA0D37">
              <w:rPr>
                <w:b/>
                <w:i/>
                <w:lang w:eastAsia="sv-SE"/>
              </w:rPr>
              <w:t>cellForWhichToReportSFTD</w:t>
            </w:r>
            <w:proofErr w:type="spellEnd"/>
          </w:p>
          <w:p w14:paraId="1C8A2702" w14:textId="77777777" w:rsidR="00FE5EA9" w:rsidRPr="00FA0D37" w:rsidRDefault="00FE5EA9" w:rsidP="006643DD">
            <w:pPr>
              <w:pStyle w:val="TAL"/>
              <w:rPr>
                <w:lang w:eastAsia="sv-SE"/>
              </w:rPr>
            </w:pPr>
            <w:r w:rsidRPr="00FA0D37">
              <w:rPr>
                <w:szCs w:val="22"/>
                <w:lang w:eastAsia="en-GB"/>
              </w:rPr>
              <w:t xml:space="preserve">Indicates the target NR neighbour cells for SFTD measurement between </w:t>
            </w:r>
            <w:proofErr w:type="spellStart"/>
            <w:r w:rsidRPr="00FA0D37">
              <w:rPr>
                <w:szCs w:val="22"/>
                <w:lang w:eastAsia="en-GB"/>
              </w:rPr>
              <w:t>PCell</w:t>
            </w:r>
            <w:proofErr w:type="spellEnd"/>
            <w:r w:rsidRPr="00FA0D37">
              <w:rPr>
                <w:szCs w:val="22"/>
                <w:lang w:eastAsia="en-GB"/>
              </w:rPr>
              <w:t xml:space="preserve"> and NR neighbour cells.</w:t>
            </w:r>
          </w:p>
        </w:tc>
      </w:tr>
      <w:tr w:rsidR="00FE5EA9" w:rsidRPr="00FA0D37" w14:paraId="6C7F12C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17528FF" w14:textId="77777777" w:rsidR="00FE5EA9" w:rsidRPr="00FA0D37" w:rsidRDefault="00FE5EA9" w:rsidP="006643DD">
            <w:pPr>
              <w:pStyle w:val="TAL"/>
              <w:rPr>
                <w:b/>
                <w:i/>
                <w:lang w:eastAsia="sv-SE"/>
              </w:rPr>
            </w:pPr>
            <w:proofErr w:type="spellStart"/>
            <w:r w:rsidRPr="00FA0D37">
              <w:rPr>
                <w:b/>
                <w:i/>
                <w:lang w:eastAsia="sv-SE"/>
              </w:rPr>
              <w:t>drx</w:t>
            </w:r>
            <w:proofErr w:type="spellEnd"/>
            <w:r w:rsidRPr="00FA0D37">
              <w:rPr>
                <w:b/>
                <w:i/>
                <w:lang w:eastAsia="sv-SE"/>
              </w:rPr>
              <w:t>-SFTD-</w:t>
            </w:r>
            <w:proofErr w:type="spellStart"/>
            <w:r w:rsidRPr="00FA0D37">
              <w:rPr>
                <w:b/>
                <w:i/>
                <w:lang w:eastAsia="sv-SE"/>
              </w:rPr>
              <w:t>NeighMeas</w:t>
            </w:r>
            <w:proofErr w:type="spellEnd"/>
          </w:p>
          <w:p w14:paraId="66B29806" w14:textId="77777777" w:rsidR="00FE5EA9" w:rsidRPr="00FA0D37" w:rsidRDefault="00FE5EA9" w:rsidP="006643DD">
            <w:pPr>
              <w:pStyle w:val="TAL"/>
              <w:rPr>
                <w:lang w:eastAsia="sv-SE"/>
              </w:rPr>
            </w:pPr>
            <w:r w:rsidRPr="00FA0D37">
              <w:rPr>
                <w:szCs w:val="22"/>
                <w:lang w:eastAsia="en-GB"/>
              </w:rPr>
              <w:t>Indicates that the UE shall use available idle periods (</w:t>
            </w:r>
            <w:proofErr w:type="gramStart"/>
            <w:r w:rsidRPr="00FA0D37">
              <w:rPr>
                <w:szCs w:val="22"/>
                <w:lang w:eastAsia="en-GB"/>
              </w:rPr>
              <w:t>i.e.</w:t>
            </w:r>
            <w:proofErr w:type="gramEnd"/>
            <w:r w:rsidRPr="00FA0D37">
              <w:rPr>
                <w:szCs w:val="22"/>
                <w:lang w:eastAsia="en-GB"/>
              </w:rPr>
              <w:t xml:space="preserve"> DRX off periods) for the SFTD measurement in NR standalone. The network only includes </w:t>
            </w:r>
            <w:proofErr w:type="spellStart"/>
            <w:r w:rsidRPr="00FA0D37">
              <w:rPr>
                <w:i/>
                <w:szCs w:val="22"/>
                <w:lang w:eastAsia="en-GB"/>
              </w:rPr>
              <w:t>drx</w:t>
            </w:r>
            <w:proofErr w:type="spellEnd"/>
            <w:r w:rsidRPr="00FA0D37">
              <w:rPr>
                <w:i/>
                <w:szCs w:val="22"/>
                <w:lang w:eastAsia="en-GB"/>
              </w:rPr>
              <w:t>-SFTD-</w:t>
            </w:r>
            <w:proofErr w:type="spellStart"/>
            <w:r w:rsidRPr="00FA0D37">
              <w:rPr>
                <w:i/>
                <w:szCs w:val="22"/>
                <w:lang w:eastAsia="en-GB"/>
              </w:rPr>
              <w:t>NeighMeas</w:t>
            </w:r>
            <w:proofErr w:type="spellEnd"/>
            <w:r w:rsidRPr="00FA0D37">
              <w:rPr>
                <w:szCs w:val="22"/>
                <w:lang w:eastAsia="en-GB"/>
              </w:rPr>
              <w:t xml:space="preserve"> field when </w:t>
            </w:r>
            <w:proofErr w:type="spellStart"/>
            <w:r w:rsidRPr="00FA0D37">
              <w:rPr>
                <w:i/>
                <w:szCs w:val="22"/>
                <w:lang w:eastAsia="en-GB"/>
              </w:rPr>
              <w:t>reprtSFTD-NeighMeas</w:t>
            </w:r>
            <w:proofErr w:type="spellEnd"/>
            <w:r w:rsidRPr="00FA0D37">
              <w:rPr>
                <w:szCs w:val="22"/>
                <w:lang w:eastAsia="en-GB"/>
              </w:rPr>
              <w:t xml:space="preserve"> is set to true.</w:t>
            </w:r>
          </w:p>
        </w:tc>
      </w:tr>
      <w:tr w:rsidR="00FE5EA9" w:rsidRPr="00FA0D37" w14:paraId="67F9B3F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1FFDB51" w14:textId="77777777" w:rsidR="00FE5EA9" w:rsidRPr="00FA0D37" w:rsidRDefault="00FE5EA9" w:rsidP="006643DD">
            <w:pPr>
              <w:pStyle w:val="TAL"/>
              <w:rPr>
                <w:b/>
                <w:i/>
                <w:szCs w:val="22"/>
                <w:lang w:eastAsia="en-GB"/>
              </w:rPr>
            </w:pPr>
            <w:proofErr w:type="spellStart"/>
            <w:r w:rsidRPr="00FA0D37">
              <w:rPr>
                <w:b/>
                <w:i/>
                <w:szCs w:val="22"/>
                <w:lang w:eastAsia="en-GB"/>
              </w:rPr>
              <w:t>reportSFTD</w:t>
            </w:r>
            <w:proofErr w:type="spellEnd"/>
            <w:r w:rsidRPr="00FA0D37">
              <w:rPr>
                <w:b/>
                <w:i/>
                <w:szCs w:val="22"/>
                <w:lang w:eastAsia="en-GB"/>
              </w:rPr>
              <w:t>-Meas</w:t>
            </w:r>
          </w:p>
          <w:p w14:paraId="2F8DA4D8" w14:textId="77777777" w:rsidR="00FE5EA9" w:rsidRPr="00FA0D37" w:rsidRDefault="00FE5EA9" w:rsidP="006643DD">
            <w:pPr>
              <w:pStyle w:val="TAL"/>
              <w:rPr>
                <w:b/>
                <w:i/>
                <w:szCs w:val="22"/>
                <w:lang w:eastAsia="en-GB"/>
              </w:rPr>
            </w:pPr>
            <w:r w:rsidRPr="00FA0D37">
              <w:rPr>
                <w:szCs w:val="22"/>
                <w:lang w:eastAsia="en-GB"/>
              </w:rPr>
              <w:t xml:space="preserve">Indicates whether UE is required to perform SFTD measurement between </w:t>
            </w:r>
            <w:proofErr w:type="spellStart"/>
            <w:r w:rsidRPr="00FA0D37">
              <w:rPr>
                <w:szCs w:val="22"/>
                <w:lang w:eastAsia="en-GB"/>
              </w:rPr>
              <w:t>PCell</w:t>
            </w:r>
            <w:proofErr w:type="spellEnd"/>
            <w:r w:rsidRPr="00FA0D37">
              <w:rPr>
                <w:szCs w:val="22"/>
                <w:lang w:eastAsia="en-GB"/>
              </w:rPr>
              <w:t xml:space="preserve"> and NR </w:t>
            </w:r>
            <w:proofErr w:type="spellStart"/>
            <w:r w:rsidRPr="00FA0D37">
              <w:rPr>
                <w:szCs w:val="22"/>
                <w:lang w:eastAsia="en-GB"/>
              </w:rPr>
              <w:t>PSCell</w:t>
            </w:r>
            <w:proofErr w:type="spellEnd"/>
            <w:r w:rsidRPr="00FA0D37">
              <w:rPr>
                <w:szCs w:val="22"/>
                <w:lang w:eastAsia="en-GB"/>
              </w:rPr>
              <w:t xml:space="preserve"> in NR-DC.</w:t>
            </w:r>
          </w:p>
        </w:tc>
      </w:tr>
      <w:tr w:rsidR="00FE5EA9" w:rsidRPr="00FA0D37" w14:paraId="6EE71F3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1798E66" w14:textId="77777777" w:rsidR="00FE5EA9" w:rsidRPr="00FA0D37" w:rsidRDefault="00FE5EA9" w:rsidP="006643DD">
            <w:pPr>
              <w:pStyle w:val="TAL"/>
              <w:rPr>
                <w:b/>
                <w:i/>
                <w:lang w:eastAsia="sv-SE"/>
              </w:rPr>
            </w:pPr>
            <w:proofErr w:type="spellStart"/>
            <w:r w:rsidRPr="00FA0D37">
              <w:rPr>
                <w:b/>
                <w:i/>
                <w:lang w:eastAsia="sv-SE"/>
              </w:rPr>
              <w:t>reportSFTD-NeighMeas</w:t>
            </w:r>
            <w:proofErr w:type="spellEnd"/>
          </w:p>
          <w:p w14:paraId="5F58DB6F" w14:textId="77777777" w:rsidR="00FE5EA9" w:rsidRPr="00FA0D37" w:rsidRDefault="00FE5EA9" w:rsidP="006643DD">
            <w:pPr>
              <w:pStyle w:val="TAL"/>
              <w:rPr>
                <w:b/>
                <w:i/>
                <w:szCs w:val="22"/>
                <w:lang w:eastAsia="en-GB"/>
              </w:rPr>
            </w:pPr>
            <w:r w:rsidRPr="00FA0D37">
              <w:rPr>
                <w:szCs w:val="22"/>
                <w:lang w:eastAsia="en-GB"/>
              </w:rPr>
              <w:t xml:space="preserve">Indicates whether UE is required to perform SFTD measurement between </w:t>
            </w:r>
            <w:proofErr w:type="spellStart"/>
            <w:r w:rsidRPr="00FA0D37">
              <w:rPr>
                <w:szCs w:val="22"/>
                <w:lang w:eastAsia="en-GB"/>
              </w:rPr>
              <w:t>PCell</w:t>
            </w:r>
            <w:proofErr w:type="spellEnd"/>
            <w:r w:rsidRPr="00FA0D37">
              <w:rPr>
                <w:szCs w:val="22"/>
                <w:lang w:eastAsia="en-GB"/>
              </w:rPr>
              <w:t xml:space="preserve"> and NR neighbour cells in NR standalone. The network does not include this field if </w:t>
            </w:r>
            <w:proofErr w:type="spellStart"/>
            <w:r w:rsidRPr="00FA0D37">
              <w:rPr>
                <w:i/>
                <w:szCs w:val="22"/>
                <w:lang w:eastAsia="en-GB"/>
              </w:rPr>
              <w:t>reportSFTD</w:t>
            </w:r>
            <w:proofErr w:type="spellEnd"/>
            <w:r w:rsidRPr="00FA0D37">
              <w:rPr>
                <w:i/>
                <w:szCs w:val="22"/>
                <w:lang w:eastAsia="en-GB"/>
              </w:rPr>
              <w:t>-Meas</w:t>
            </w:r>
            <w:r w:rsidRPr="00FA0D37">
              <w:rPr>
                <w:szCs w:val="22"/>
                <w:lang w:eastAsia="en-GB"/>
              </w:rPr>
              <w:t xml:space="preserve"> is set to </w:t>
            </w:r>
            <w:r w:rsidRPr="00FA0D37">
              <w:rPr>
                <w:i/>
                <w:szCs w:val="22"/>
                <w:lang w:eastAsia="en-GB"/>
              </w:rPr>
              <w:t>true</w:t>
            </w:r>
            <w:r w:rsidRPr="00FA0D37">
              <w:rPr>
                <w:szCs w:val="22"/>
                <w:lang w:eastAsia="en-GB"/>
              </w:rPr>
              <w:t>.</w:t>
            </w:r>
          </w:p>
        </w:tc>
      </w:tr>
      <w:tr w:rsidR="00FE5EA9" w:rsidRPr="00FA0D37" w14:paraId="20F0F98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3A67945" w14:textId="77777777" w:rsidR="00FE5EA9" w:rsidRPr="00FA0D37" w:rsidRDefault="00FE5EA9" w:rsidP="006643DD">
            <w:pPr>
              <w:pStyle w:val="TAL"/>
              <w:rPr>
                <w:b/>
                <w:i/>
                <w:szCs w:val="22"/>
                <w:lang w:eastAsia="en-GB"/>
              </w:rPr>
            </w:pPr>
            <w:proofErr w:type="spellStart"/>
            <w:r w:rsidRPr="00FA0D37">
              <w:rPr>
                <w:b/>
                <w:i/>
                <w:szCs w:val="22"/>
                <w:lang w:eastAsia="en-GB"/>
              </w:rPr>
              <w:t>reportRSRP</w:t>
            </w:r>
            <w:proofErr w:type="spellEnd"/>
          </w:p>
          <w:p w14:paraId="14872DB3" w14:textId="77777777" w:rsidR="00FE5EA9" w:rsidRPr="00FA0D37" w:rsidRDefault="00FE5EA9" w:rsidP="006643DD">
            <w:pPr>
              <w:pStyle w:val="TAL"/>
              <w:rPr>
                <w:b/>
                <w:i/>
                <w:szCs w:val="22"/>
                <w:lang w:eastAsia="en-GB"/>
              </w:rPr>
            </w:pPr>
            <w:r w:rsidRPr="00FA0D37">
              <w:rPr>
                <w:szCs w:val="22"/>
                <w:lang w:eastAsia="en-GB"/>
              </w:rPr>
              <w:t xml:space="preserve">Indicates whether UE is required to include RSRP result of NR </w:t>
            </w:r>
            <w:proofErr w:type="spellStart"/>
            <w:r w:rsidRPr="00FA0D37">
              <w:rPr>
                <w:szCs w:val="22"/>
                <w:lang w:eastAsia="en-GB"/>
              </w:rPr>
              <w:t>PSCell</w:t>
            </w:r>
            <w:proofErr w:type="spellEnd"/>
            <w:r w:rsidRPr="00FA0D37">
              <w:rPr>
                <w:szCs w:val="22"/>
                <w:lang w:eastAsia="en-GB"/>
              </w:rPr>
              <w:t xml:space="preserve"> or NR neighbour cells in SFTD measurement result</w:t>
            </w:r>
            <w:r w:rsidRPr="00FA0D37">
              <w:rPr>
                <w:szCs w:val="22"/>
                <w:lang w:eastAsia="zh-CN"/>
              </w:rPr>
              <w:t xml:space="preserve">, </w:t>
            </w:r>
            <w:r w:rsidRPr="00FA0D37">
              <w:rPr>
                <w:rFonts w:eastAsia="MS PGothic"/>
                <w:lang w:eastAsia="sv-SE"/>
              </w:rPr>
              <w:t>derived based on SSB</w:t>
            </w:r>
            <w:r w:rsidRPr="00FA0D37">
              <w:rPr>
                <w:szCs w:val="22"/>
                <w:lang w:eastAsia="en-GB"/>
              </w:rPr>
              <w:t>.</w:t>
            </w:r>
            <w:r w:rsidRPr="00FA0D37">
              <w:rPr>
                <w:szCs w:val="22"/>
                <w:lang w:eastAsia="zh-CN"/>
              </w:rPr>
              <w:t xml:space="preserve"> If it is set to true, the network should ensure that </w:t>
            </w:r>
            <w:proofErr w:type="spellStart"/>
            <w:r w:rsidRPr="00FA0D37">
              <w:rPr>
                <w:i/>
                <w:lang w:eastAsia="sv-SE"/>
              </w:rPr>
              <w:t>ssb-ConfigMobility</w:t>
            </w:r>
            <w:proofErr w:type="spellEnd"/>
            <w:r w:rsidRPr="00FA0D37">
              <w:rPr>
                <w:i/>
                <w:lang w:eastAsia="zh-CN"/>
              </w:rPr>
              <w:t xml:space="preserve"> </w:t>
            </w:r>
            <w:r w:rsidRPr="00FA0D37">
              <w:rPr>
                <w:lang w:eastAsia="zh-CN"/>
              </w:rPr>
              <w:t xml:space="preserve">is included </w:t>
            </w:r>
            <w:r w:rsidRPr="00FA0D37">
              <w:rPr>
                <w:szCs w:val="22"/>
                <w:lang w:eastAsia="zh-CN"/>
              </w:rPr>
              <w:t xml:space="preserve">in the measurement object for NR </w:t>
            </w:r>
            <w:proofErr w:type="spellStart"/>
            <w:r w:rsidRPr="00FA0D37">
              <w:rPr>
                <w:szCs w:val="22"/>
                <w:lang w:eastAsia="zh-CN"/>
              </w:rPr>
              <w:t>PSCell</w:t>
            </w:r>
            <w:proofErr w:type="spellEnd"/>
            <w:r w:rsidRPr="00FA0D37">
              <w:rPr>
                <w:szCs w:val="22"/>
                <w:lang w:eastAsia="zh-CN"/>
              </w:rPr>
              <w:t xml:space="preserve"> </w:t>
            </w:r>
            <w:r w:rsidRPr="00FA0D37">
              <w:rPr>
                <w:szCs w:val="22"/>
                <w:lang w:eastAsia="en-GB"/>
              </w:rPr>
              <w:t>or NR neighbour cells</w:t>
            </w:r>
            <w:r w:rsidRPr="00FA0D37">
              <w:rPr>
                <w:szCs w:val="22"/>
                <w:lang w:eastAsia="zh-CN"/>
              </w:rPr>
              <w:t>.</w:t>
            </w:r>
          </w:p>
        </w:tc>
      </w:tr>
    </w:tbl>
    <w:p w14:paraId="57A09CA8" w14:textId="77777777" w:rsidR="00FE5EA9" w:rsidRPr="00FA0D37" w:rsidRDefault="00FE5EA9" w:rsidP="00FE5EA9"/>
    <w:tbl>
      <w:tblPr>
        <w:tblStyle w:val="TableGrid"/>
        <w:tblW w:w="14173" w:type="dxa"/>
        <w:tblInd w:w="0" w:type="dxa"/>
        <w:tblLook w:val="04A0" w:firstRow="1" w:lastRow="0" w:firstColumn="1" w:lastColumn="0" w:noHBand="0" w:noVBand="1"/>
      </w:tblPr>
      <w:tblGrid>
        <w:gridCol w:w="14173"/>
      </w:tblGrid>
      <w:tr w:rsidR="00FE5EA9" w:rsidRPr="00FA0D37" w14:paraId="6542177A" w14:textId="77777777" w:rsidTr="006643DD">
        <w:tc>
          <w:tcPr>
            <w:tcW w:w="14173" w:type="dxa"/>
          </w:tcPr>
          <w:p w14:paraId="47A6CE38" w14:textId="77777777" w:rsidR="00FE5EA9" w:rsidRPr="00FA0D37" w:rsidRDefault="00FE5EA9" w:rsidP="006643DD">
            <w:pPr>
              <w:pStyle w:val="TAH"/>
            </w:pPr>
            <w:proofErr w:type="spellStart"/>
            <w:r w:rsidRPr="00FA0D37">
              <w:rPr>
                <w:i/>
              </w:rPr>
              <w:t>RxTxPeriodical</w:t>
            </w:r>
            <w:proofErr w:type="spellEnd"/>
            <w:r w:rsidRPr="00FA0D37">
              <w:rPr>
                <w:i/>
              </w:rPr>
              <w:t xml:space="preserve"> field descriptions</w:t>
            </w:r>
          </w:p>
        </w:tc>
      </w:tr>
      <w:tr w:rsidR="00FE5EA9" w:rsidRPr="00FA0D37" w14:paraId="58172170" w14:textId="77777777" w:rsidTr="006643DD">
        <w:tc>
          <w:tcPr>
            <w:tcW w:w="14173" w:type="dxa"/>
          </w:tcPr>
          <w:p w14:paraId="338B9B0F" w14:textId="77777777" w:rsidR="00FE5EA9" w:rsidRPr="00FA0D37" w:rsidRDefault="00FE5EA9" w:rsidP="006643DD">
            <w:pPr>
              <w:pStyle w:val="TAL"/>
              <w:rPr>
                <w:b/>
                <w:i/>
                <w:szCs w:val="22"/>
                <w:lang w:eastAsia="en-GB"/>
              </w:rPr>
            </w:pPr>
            <w:proofErr w:type="spellStart"/>
            <w:r w:rsidRPr="00FA0D37">
              <w:rPr>
                <w:b/>
                <w:i/>
                <w:szCs w:val="22"/>
                <w:lang w:eastAsia="en-GB"/>
              </w:rPr>
              <w:t>reportAmount</w:t>
            </w:r>
            <w:proofErr w:type="spellEnd"/>
          </w:p>
          <w:p w14:paraId="0DC84BF8" w14:textId="77777777" w:rsidR="00FE5EA9" w:rsidRPr="00FA0D37" w:rsidRDefault="00FE5EA9" w:rsidP="006643DD">
            <w:pPr>
              <w:pStyle w:val="TAL"/>
              <w:rPr>
                <w:i/>
                <w:iCs/>
              </w:rPr>
            </w:pPr>
            <w:r w:rsidRPr="00FA0D37">
              <w:rPr>
                <w:iCs/>
                <w:szCs w:val="22"/>
                <w:lang w:eastAsia="en-GB"/>
              </w:rPr>
              <w:t xml:space="preserve">This field indicates the number of UE Rx-Tx time difference </w:t>
            </w:r>
            <w:r w:rsidRPr="00FA0D37">
              <w:rPr>
                <w:szCs w:val="22"/>
                <w:lang w:eastAsia="en-GB"/>
              </w:rPr>
              <w:t xml:space="preserve">measurement reports. If configured to </w:t>
            </w:r>
            <w:r w:rsidRPr="00FA0D37">
              <w:rPr>
                <w:i/>
                <w:iCs/>
                <w:szCs w:val="22"/>
                <w:lang w:eastAsia="en-GB"/>
              </w:rPr>
              <w:t xml:space="preserve">r1, </w:t>
            </w:r>
            <w:r w:rsidRPr="00FA0D37">
              <w:rPr>
                <w:szCs w:val="22"/>
                <w:lang w:eastAsia="en-GB"/>
              </w:rPr>
              <w:t xml:space="preserve">the network does not configure </w:t>
            </w:r>
            <w:proofErr w:type="spellStart"/>
            <w:r w:rsidRPr="00FA0D37">
              <w:rPr>
                <w:i/>
                <w:iCs/>
                <w:szCs w:val="22"/>
                <w:lang w:eastAsia="en-GB"/>
              </w:rPr>
              <w:t>rxTxReportInterval</w:t>
            </w:r>
            <w:proofErr w:type="spellEnd"/>
            <w:r w:rsidRPr="00FA0D37">
              <w:rPr>
                <w:i/>
                <w:iCs/>
                <w:szCs w:val="22"/>
                <w:lang w:eastAsia="en-GB"/>
              </w:rPr>
              <w:t xml:space="preserve"> </w:t>
            </w:r>
            <w:r w:rsidRPr="00FA0D37">
              <w:rPr>
                <w:szCs w:val="22"/>
                <w:lang w:eastAsia="en-GB"/>
              </w:rPr>
              <w:t xml:space="preserve">and only one measurement is reported. If configured to </w:t>
            </w:r>
            <w:r w:rsidRPr="00FA0D37">
              <w:rPr>
                <w:i/>
                <w:iCs/>
                <w:szCs w:val="22"/>
                <w:lang w:eastAsia="en-GB"/>
              </w:rPr>
              <w:t>infinity</w:t>
            </w:r>
            <w:r w:rsidRPr="00FA0D37">
              <w:rPr>
                <w:szCs w:val="22"/>
                <w:lang w:eastAsia="en-GB"/>
              </w:rPr>
              <w:t xml:space="preserve">, UE periodically reports measurements according to the periodicity configured by </w:t>
            </w:r>
            <w:proofErr w:type="spellStart"/>
            <w:r w:rsidRPr="00FA0D37">
              <w:rPr>
                <w:i/>
                <w:iCs/>
                <w:szCs w:val="22"/>
                <w:lang w:eastAsia="en-GB"/>
              </w:rPr>
              <w:t>rxTxReportInterval</w:t>
            </w:r>
            <w:proofErr w:type="spellEnd"/>
            <w:r w:rsidRPr="00FA0D37">
              <w:rPr>
                <w:szCs w:val="22"/>
                <w:lang w:eastAsia="en-GB"/>
              </w:rPr>
              <w:t>.</w:t>
            </w:r>
          </w:p>
        </w:tc>
      </w:tr>
      <w:tr w:rsidR="00FE5EA9" w:rsidRPr="00FA0D37" w14:paraId="57A937A1" w14:textId="77777777" w:rsidTr="006643DD">
        <w:tc>
          <w:tcPr>
            <w:tcW w:w="14173" w:type="dxa"/>
          </w:tcPr>
          <w:p w14:paraId="0A6AB64F" w14:textId="77777777" w:rsidR="00FE5EA9" w:rsidRPr="00FA0D37" w:rsidRDefault="00FE5EA9" w:rsidP="006643DD">
            <w:pPr>
              <w:pStyle w:val="TAL"/>
              <w:rPr>
                <w:b/>
                <w:i/>
                <w:szCs w:val="22"/>
                <w:lang w:eastAsia="en-GB"/>
              </w:rPr>
            </w:pPr>
            <w:proofErr w:type="spellStart"/>
            <w:r w:rsidRPr="00FA0D37">
              <w:rPr>
                <w:b/>
                <w:i/>
                <w:szCs w:val="22"/>
                <w:lang w:eastAsia="en-GB"/>
              </w:rPr>
              <w:t>rxTxReportInterval</w:t>
            </w:r>
            <w:proofErr w:type="spellEnd"/>
          </w:p>
          <w:p w14:paraId="3AE0A866" w14:textId="77777777" w:rsidR="00FE5EA9" w:rsidRPr="00FA0D37" w:rsidRDefault="00FE5EA9" w:rsidP="006643DD">
            <w:pPr>
              <w:pStyle w:val="TAL"/>
              <w:rPr>
                <w:b/>
                <w:i/>
                <w:szCs w:val="22"/>
                <w:lang w:eastAsia="en-GB"/>
              </w:rPr>
            </w:pPr>
            <w:r w:rsidRPr="00FA0D37">
              <w:rPr>
                <w:szCs w:val="22"/>
                <w:lang w:eastAsia="en-GB"/>
              </w:rPr>
              <w:t>This field indicates the measurement reporting periodicity of UE Rx-Tx time difference.</w:t>
            </w:r>
          </w:p>
        </w:tc>
      </w:tr>
    </w:tbl>
    <w:p w14:paraId="11C80EE2" w14:textId="77777777" w:rsidR="00FE5EA9" w:rsidRPr="00FA0D37" w:rsidRDefault="00FE5EA9" w:rsidP="00FE5EA9">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E5EA9" w:rsidRPr="00FA0D37" w14:paraId="7D6A3C8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2EF9D16" w14:textId="77777777" w:rsidR="00FE5EA9" w:rsidRPr="00FA0D37" w:rsidRDefault="00FE5EA9" w:rsidP="006643DD">
            <w:pPr>
              <w:pStyle w:val="TAH"/>
              <w:rPr>
                <w:szCs w:val="22"/>
                <w:lang w:eastAsia="zh-CN"/>
              </w:rPr>
            </w:pPr>
            <w:r w:rsidRPr="00FA0D37">
              <w:rPr>
                <w:szCs w:val="22"/>
                <w:lang w:eastAsia="zh-CN"/>
              </w:rPr>
              <w:t>other</w:t>
            </w:r>
            <w:r w:rsidRPr="00FA0D37">
              <w:rPr>
                <w:i/>
                <w:szCs w:val="22"/>
                <w:lang w:eastAsia="zh-CN"/>
              </w:rPr>
              <w:t xml:space="preserve"> </w:t>
            </w:r>
            <w:r w:rsidRPr="00FA0D37">
              <w:rPr>
                <w:szCs w:val="22"/>
                <w:lang w:eastAsia="zh-CN"/>
              </w:rPr>
              <w:t>field descriptions</w:t>
            </w:r>
          </w:p>
        </w:tc>
      </w:tr>
      <w:tr w:rsidR="00FE5EA9" w:rsidRPr="00FA0D37" w14:paraId="2EF5C2D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FA17B62" w14:textId="77777777" w:rsidR="00FE5EA9" w:rsidRPr="00FA0D37" w:rsidRDefault="00FE5EA9" w:rsidP="006643DD">
            <w:pPr>
              <w:pStyle w:val="TAL"/>
              <w:rPr>
                <w:b/>
                <w:i/>
                <w:lang w:eastAsia="zh-CN"/>
              </w:rPr>
            </w:pPr>
            <w:proofErr w:type="spellStart"/>
            <w:r w:rsidRPr="00FA0D37">
              <w:rPr>
                <w:b/>
                <w:i/>
                <w:lang w:eastAsia="zh-CN"/>
              </w:rPr>
              <w:t>MeasTriggerQuantity</w:t>
            </w:r>
            <w:proofErr w:type="spellEnd"/>
          </w:p>
          <w:p w14:paraId="2107452E" w14:textId="77777777" w:rsidR="00FE5EA9" w:rsidRPr="00FA0D37" w:rsidRDefault="00FE5EA9" w:rsidP="006643DD">
            <w:pPr>
              <w:pStyle w:val="TAL"/>
              <w:rPr>
                <w:lang w:eastAsia="zh-CN"/>
              </w:rPr>
            </w:pPr>
            <w:r w:rsidRPr="00FA0D37">
              <w:rPr>
                <w:szCs w:val="22"/>
                <w:lang w:eastAsia="en-GB"/>
              </w:rPr>
              <w:t>SINR is applicable only for CONNECTED mode events.</w:t>
            </w:r>
          </w:p>
        </w:tc>
      </w:tr>
    </w:tbl>
    <w:p w14:paraId="253F7BE2" w14:textId="77777777" w:rsidR="00FE5EA9" w:rsidRPr="00FA0D37" w:rsidRDefault="00FE5EA9" w:rsidP="00FE5EA9"/>
    <w:p w14:paraId="11F16C40" w14:textId="77777777" w:rsidR="00FE5EA9" w:rsidRDefault="00FE5EA9">
      <w:pPr>
        <w:overflowPunct/>
        <w:autoSpaceDE/>
        <w:autoSpaceDN/>
        <w:adjustRightInd/>
        <w:spacing w:after="0"/>
        <w:textAlignment w:val="auto"/>
        <w:rPr>
          <w:rFonts w:ascii="Arial" w:hAnsi="Arial"/>
          <w:sz w:val="24"/>
        </w:rPr>
      </w:pPr>
      <w:r>
        <w:br w:type="page"/>
      </w:r>
    </w:p>
    <w:p w14:paraId="1EE07AB4" w14:textId="7386B598" w:rsidR="0027783F" w:rsidRPr="00FA0D37" w:rsidRDefault="0027783F" w:rsidP="0027783F">
      <w:pPr>
        <w:pStyle w:val="Heading4"/>
      </w:pPr>
      <w:r w:rsidRPr="00FA0D37">
        <w:t>–</w:t>
      </w:r>
      <w:r w:rsidRPr="00FA0D37">
        <w:tab/>
      </w:r>
      <w:r w:rsidRPr="00FA0D37">
        <w:rPr>
          <w:i/>
          <w:noProof/>
        </w:rPr>
        <w:t>RACH-ConfigCommonTwoStepRA</w:t>
      </w:r>
      <w:bookmarkEnd w:id="242"/>
      <w:bookmarkEnd w:id="243"/>
    </w:p>
    <w:p w14:paraId="24D00AEF" w14:textId="77777777" w:rsidR="0027783F" w:rsidRPr="00FA0D37" w:rsidRDefault="0027783F" w:rsidP="0027783F">
      <w:r w:rsidRPr="00FA0D37">
        <w:t xml:space="preserve">The IE </w:t>
      </w:r>
      <w:r w:rsidRPr="00FA0D37">
        <w:rPr>
          <w:i/>
        </w:rPr>
        <w:t>RACH-</w:t>
      </w:r>
      <w:proofErr w:type="spellStart"/>
      <w:r w:rsidRPr="00FA0D37">
        <w:rPr>
          <w:i/>
        </w:rPr>
        <w:t>ConfigCommonTwoStepRA</w:t>
      </w:r>
      <w:proofErr w:type="spellEnd"/>
      <w:r w:rsidRPr="00FA0D37">
        <w:t xml:space="preserve"> is used to specify cell specific 2-step random-access type parameters.</w:t>
      </w:r>
    </w:p>
    <w:p w14:paraId="5C40277F" w14:textId="77777777" w:rsidR="0027783F" w:rsidRPr="00FA0D37" w:rsidRDefault="0027783F" w:rsidP="0027783F">
      <w:pPr>
        <w:pStyle w:val="TH"/>
      </w:pPr>
      <w:r w:rsidRPr="00FA0D37">
        <w:rPr>
          <w:bCs/>
          <w:i/>
          <w:iCs/>
        </w:rPr>
        <w:t>RACH-</w:t>
      </w:r>
      <w:proofErr w:type="spellStart"/>
      <w:r w:rsidRPr="00FA0D37">
        <w:rPr>
          <w:bCs/>
          <w:i/>
          <w:iCs/>
        </w:rPr>
        <w:t>ConfigCommonTwoStepRA</w:t>
      </w:r>
      <w:proofErr w:type="spellEnd"/>
      <w:r w:rsidRPr="00FA0D37">
        <w:t xml:space="preserve"> information element</w:t>
      </w:r>
    </w:p>
    <w:p w14:paraId="24382794" w14:textId="77777777" w:rsidR="0027783F" w:rsidRPr="00FA0D37" w:rsidRDefault="0027783F" w:rsidP="0027783F">
      <w:pPr>
        <w:pStyle w:val="PL"/>
        <w:rPr>
          <w:color w:val="808080"/>
        </w:rPr>
      </w:pPr>
      <w:r w:rsidRPr="00FA0D37">
        <w:rPr>
          <w:color w:val="808080"/>
        </w:rPr>
        <w:t>-- ASN1START</w:t>
      </w:r>
    </w:p>
    <w:p w14:paraId="19531696" w14:textId="77777777" w:rsidR="0027783F" w:rsidRPr="00FA0D37" w:rsidRDefault="0027783F" w:rsidP="0027783F">
      <w:pPr>
        <w:pStyle w:val="PL"/>
        <w:rPr>
          <w:color w:val="808080"/>
        </w:rPr>
      </w:pPr>
      <w:r w:rsidRPr="00FA0D37">
        <w:rPr>
          <w:color w:val="808080"/>
        </w:rPr>
        <w:t>-- TAG-RACH-CONFIGCOMMONTWOSTEPRA-START</w:t>
      </w:r>
    </w:p>
    <w:p w14:paraId="2396265A" w14:textId="77777777" w:rsidR="0027783F" w:rsidRPr="00FA0D37" w:rsidRDefault="0027783F" w:rsidP="0027783F">
      <w:pPr>
        <w:pStyle w:val="PL"/>
      </w:pPr>
    </w:p>
    <w:p w14:paraId="524A0477" w14:textId="77777777" w:rsidR="0027783F" w:rsidRPr="00FA0D37" w:rsidRDefault="0027783F" w:rsidP="0027783F">
      <w:pPr>
        <w:pStyle w:val="PL"/>
      </w:pPr>
      <w:r w:rsidRPr="00FA0D37">
        <w:t xml:space="preserve">RACH-ConfigCommonTwoStepRA-r16 ::=                   </w:t>
      </w:r>
      <w:r w:rsidRPr="00FA0D37">
        <w:rPr>
          <w:color w:val="993366"/>
        </w:rPr>
        <w:t>SEQUENCE</w:t>
      </w:r>
      <w:r w:rsidRPr="00FA0D37">
        <w:t xml:space="preserve"> {</w:t>
      </w:r>
    </w:p>
    <w:p w14:paraId="7C9A24CA" w14:textId="77777777" w:rsidR="0027783F" w:rsidRPr="00FA0D37" w:rsidRDefault="0027783F" w:rsidP="0027783F">
      <w:pPr>
        <w:pStyle w:val="PL"/>
      </w:pPr>
      <w:r w:rsidRPr="00FA0D37">
        <w:t xml:space="preserve">    rach-ConfigGenericTwoStepRA-r16                      RACH-ConfigGenericTwoStepRA-r16,</w:t>
      </w:r>
    </w:p>
    <w:p w14:paraId="4082583D" w14:textId="77777777" w:rsidR="0027783F" w:rsidRPr="00FA0D37" w:rsidRDefault="0027783F" w:rsidP="0027783F">
      <w:pPr>
        <w:pStyle w:val="PL"/>
        <w:rPr>
          <w:color w:val="808080"/>
        </w:rPr>
      </w:pPr>
      <w:r w:rsidRPr="00FA0D37">
        <w:t xml:space="preserve">    msgA-TotalNumberOfRA-Preambles-r16                   </w:t>
      </w:r>
      <w:r w:rsidRPr="00FA0D37">
        <w:rPr>
          <w:color w:val="993366"/>
        </w:rPr>
        <w:t>INTEGER</w:t>
      </w:r>
      <w:r w:rsidRPr="00FA0D37">
        <w:t xml:space="preserve"> (1..63)                                    </w:t>
      </w:r>
      <w:r w:rsidRPr="00FA0D37">
        <w:rPr>
          <w:color w:val="993366"/>
        </w:rPr>
        <w:t>OPTIONAL</w:t>
      </w:r>
      <w:r w:rsidRPr="00FA0D37">
        <w:t xml:space="preserve">, </w:t>
      </w:r>
      <w:r w:rsidRPr="00FA0D37">
        <w:rPr>
          <w:color w:val="808080"/>
        </w:rPr>
        <w:t>-- Need S</w:t>
      </w:r>
    </w:p>
    <w:p w14:paraId="637FE391" w14:textId="77777777" w:rsidR="0027783F" w:rsidRPr="00FA0D37" w:rsidRDefault="0027783F" w:rsidP="0027783F">
      <w:pPr>
        <w:pStyle w:val="PL"/>
      </w:pPr>
      <w:r w:rsidRPr="00FA0D37">
        <w:t xml:space="preserve">    msgA-SSB-PerRACH-OccasionAndCB-PreamblesPerSSB-r16   </w:t>
      </w:r>
      <w:r w:rsidRPr="00FA0D37">
        <w:rPr>
          <w:color w:val="993366"/>
        </w:rPr>
        <w:t>CHOICE</w:t>
      </w:r>
      <w:r w:rsidRPr="00FA0D37">
        <w:t xml:space="preserve"> {</w:t>
      </w:r>
    </w:p>
    <w:p w14:paraId="3C4A0F7D" w14:textId="77777777" w:rsidR="0027783F" w:rsidRPr="00FA0D37" w:rsidRDefault="0027783F" w:rsidP="0027783F">
      <w:pPr>
        <w:pStyle w:val="PL"/>
      </w:pPr>
      <w:r w:rsidRPr="00FA0D37">
        <w:t xml:space="preserve">        oneEighth                                            </w:t>
      </w:r>
      <w:r w:rsidRPr="00FA0D37">
        <w:rPr>
          <w:color w:val="993366"/>
        </w:rPr>
        <w:t>ENUMERATED</w:t>
      </w:r>
      <w:r w:rsidRPr="00FA0D37">
        <w:t xml:space="preserve"> {n4,n8,n12,n16,n20,n24,n28,n32,n36,n40,n44,n48,n52,n56,n60,n64},</w:t>
      </w:r>
    </w:p>
    <w:p w14:paraId="0040F1C6" w14:textId="77777777" w:rsidR="0027783F" w:rsidRPr="00FA0D37" w:rsidRDefault="0027783F" w:rsidP="0027783F">
      <w:pPr>
        <w:pStyle w:val="PL"/>
      </w:pPr>
      <w:r w:rsidRPr="00FA0D37">
        <w:t xml:space="preserve">        oneFourth                                            </w:t>
      </w:r>
      <w:r w:rsidRPr="00FA0D37">
        <w:rPr>
          <w:color w:val="993366"/>
        </w:rPr>
        <w:t>ENUMERATED</w:t>
      </w:r>
      <w:r w:rsidRPr="00FA0D37">
        <w:t xml:space="preserve"> {n4,n8,n12,n16,n20,n24,n28,n32,n36,n40,n44,n48,n52,n56,n60,n64},</w:t>
      </w:r>
    </w:p>
    <w:p w14:paraId="5687F7B8" w14:textId="77777777" w:rsidR="0027783F" w:rsidRPr="00FA0D37" w:rsidRDefault="0027783F" w:rsidP="0027783F">
      <w:pPr>
        <w:pStyle w:val="PL"/>
      </w:pPr>
      <w:r w:rsidRPr="00FA0D37">
        <w:t xml:space="preserve">        oneHalf                                              </w:t>
      </w:r>
      <w:r w:rsidRPr="00FA0D37">
        <w:rPr>
          <w:color w:val="993366"/>
        </w:rPr>
        <w:t>ENUMERATED</w:t>
      </w:r>
      <w:r w:rsidRPr="00FA0D37">
        <w:t xml:space="preserve"> {n4,n8,n12,n16,n20,n24,n28,n32,n36,n40,n44,n48,n52,n56,n60,n64},</w:t>
      </w:r>
    </w:p>
    <w:p w14:paraId="39372FED" w14:textId="77777777" w:rsidR="0027783F" w:rsidRPr="00FA0D37" w:rsidRDefault="0027783F" w:rsidP="0027783F">
      <w:pPr>
        <w:pStyle w:val="PL"/>
      </w:pPr>
      <w:r w:rsidRPr="00FA0D37">
        <w:t xml:space="preserve">        one                                                  </w:t>
      </w:r>
      <w:r w:rsidRPr="00FA0D37">
        <w:rPr>
          <w:color w:val="993366"/>
        </w:rPr>
        <w:t>ENUMERATED</w:t>
      </w:r>
      <w:r w:rsidRPr="00FA0D37">
        <w:t xml:space="preserve"> {n4,n8,n12,n16,n20,n24,n28,n32,n36,n40,n44,n48,n52,n56,n60,n64},</w:t>
      </w:r>
    </w:p>
    <w:p w14:paraId="15367669" w14:textId="77777777" w:rsidR="0027783F" w:rsidRPr="00FA0D37" w:rsidRDefault="0027783F" w:rsidP="0027783F">
      <w:pPr>
        <w:pStyle w:val="PL"/>
      </w:pPr>
      <w:r w:rsidRPr="00FA0D37">
        <w:t xml:space="preserve">        two                                                  </w:t>
      </w:r>
      <w:r w:rsidRPr="00FA0D37">
        <w:rPr>
          <w:color w:val="993366"/>
        </w:rPr>
        <w:t>ENUMERATED</w:t>
      </w:r>
      <w:r w:rsidRPr="00FA0D37">
        <w:t xml:space="preserve"> {n4,n8,n12,n16,n20,n24,n28,n32},</w:t>
      </w:r>
    </w:p>
    <w:p w14:paraId="65694F6B" w14:textId="77777777" w:rsidR="0027783F" w:rsidRPr="00FA0D37" w:rsidRDefault="0027783F" w:rsidP="0027783F">
      <w:pPr>
        <w:pStyle w:val="PL"/>
      </w:pPr>
      <w:r w:rsidRPr="00FA0D37">
        <w:t xml:space="preserve">        four                                                 </w:t>
      </w:r>
      <w:r w:rsidRPr="00FA0D37">
        <w:rPr>
          <w:color w:val="993366"/>
        </w:rPr>
        <w:t>INTEGER</w:t>
      </w:r>
      <w:r w:rsidRPr="00FA0D37">
        <w:t xml:space="preserve"> (1..16),</w:t>
      </w:r>
    </w:p>
    <w:p w14:paraId="14189B55" w14:textId="77777777" w:rsidR="0027783F" w:rsidRPr="00FA0D37" w:rsidRDefault="0027783F" w:rsidP="0027783F">
      <w:pPr>
        <w:pStyle w:val="PL"/>
      </w:pPr>
      <w:r w:rsidRPr="00FA0D37">
        <w:t xml:space="preserve">        eight                                                </w:t>
      </w:r>
      <w:r w:rsidRPr="00FA0D37">
        <w:rPr>
          <w:color w:val="993366"/>
        </w:rPr>
        <w:t>INTEGER</w:t>
      </w:r>
      <w:r w:rsidRPr="00FA0D37">
        <w:t xml:space="preserve"> (1..8),</w:t>
      </w:r>
    </w:p>
    <w:p w14:paraId="0F0BCF18" w14:textId="77777777" w:rsidR="0027783F" w:rsidRPr="00FA0D37" w:rsidRDefault="0027783F" w:rsidP="0027783F">
      <w:pPr>
        <w:pStyle w:val="PL"/>
      </w:pPr>
      <w:r w:rsidRPr="00FA0D37">
        <w:t xml:space="preserve">        sixteen                                              </w:t>
      </w:r>
      <w:r w:rsidRPr="00FA0D37">
        <w:rPr>
          <w:color w:val="993366"/>
        </w:rPr>
        <w:t>INTEGER</w:t>
      </w:r>
      <w:r w:rsidRPr="00FA0D37">
        <w:t xml:space="preserve"> (1..4)</w:t>
      </w:r>
    </w:p>
    <w:p w14:paraId="53147C92" w14:textId="77777777" w:rsidR="0027783F" w:rsidRPr="00FA0D37" w:rsidRDefault="0027783F" w:rsidP="0027783F">
      <w:pPr>
        <w:pStyle w:val="PL"/>
        <w:rPr>
          <w:color w:val="808080"/>
        </w:rPr>
      </w:pPr>
      <w:r w:rsidRPr="00FA0D37">
        <w:t xml:space="preserve">    }                                                                                                                   </w:t>
      </w:r>
      <w:r w:rsidRPr="00FA0D37">
        <w:rPr>
          <w:color w:val="993366"/>
        </w:rPr>
        <w:t>OPTIONAL</w:t>
      </w:r>
      <w:r w:rsidRPr="00FA0D37">
        <w:t xml:space="preserve">, </w:t>
      </w:r>
      <w:r w:rsidRPr="00FA0D37">
        <w:rPr>
          <w:color w:val="808080"/>
        </w:rPr>
        <w:t>-- Cond 2StepOnly</w:t>
      </w:r>
    </w:p>
    <w:p w14:paraId="53FBD75D" w14:textId="77777777" w:rsidR="0027783F" w:rsidRPr="00FA0D37" w:rsidRDefault="0027783F" w:rsidP="0027783F">
      <w:pPr>
        <w:pStyle w:val="PL"/>
        <w:rPr>
          <w:color w:val="808080"/>
        </w:rPr>
      </w:pPr>
      <w:r w:rsidRPr="00FA0D37">
        <w:t xml:space="preserve">    msgA-CB-PreamblesPerSSB-PerSharedRO-r16              </w:t>
      </w:r>
      <w:r w:rsidRPr="00FA0D37">
        <w:rPr>
          <w:color w:val="993366"/>
        </w:rPr>
        <w:t>INTEGER</w:t>
      </w:r>
      <w:r w:rsidRPr="00FA0D37">
        <w:t xml:space="preserve"> (1..60)                                                </w:t>
      </w:r>
      <w:r w:rsidRPr="00FA0D37">
        <w:rPr>
          <w:color w:val="993366"/>
        </w:rPr>
        <w:t>OPTIONAL</w:t>
      </w:r>
      <w:r w:rsidRPr="00FA0D37">
        <w:t xml:space="preserve">, </w:t>
      </w:r>
      <w:r w:rsidRPr="00FA0D37">
        <w:rPr>
          <w:color w:val="808080"/>
        </w:rPr>
        <w:t>-- Cond SharedRO</w:t>
      </w:r>
    </w:p>
    <w:p w14:paraId="7F81DAF4" w14:textId="77777777" w:rsidR="0027783F" w:rsidRPr="00FA0D37" w:rsidRDefault="0027783F" w:rsidP="0027783F">
      <w:pPr>
        <w:pStyle w:val="PL"/>
        <w:rPr>
          <w:color w:val="808080"/>
        </w:rPr>
      </w:pPr>
      <w:r w:rsidRPr="00FA0D37">
        <w:t xml:space="preserve">    msgA-SSB-SharedRO-MaskIndex-r16                      </w:t>
      </w:r>
      <w:r w:rsidRPr="00FA0D37">
        <w:rPr>
          <w:color w:val="993366"/>
        </w:rPr>
        <w:t>INTEGER</w:t>
      </w:r>
      <w:r w:rsidRPr="00FA0D37">
        <w:t xml:space="preserve"> (1..15)                                                </w:t>
      </w:r>
      <w:r w:rsidRPr="00FA0D37">
        <w:rPr>
          <w:color w:val="993366"/>
        </w:rPr>
        <w:t>OPTIONAL</w:t>
      </w:r>
      <w:r w:rsidRPr="00FA0D37">
        <w:t xml:space="preserve">, </w:t>
      </w:r>
      <w:r w:rsidRPr="00FA0D37">
        <w:rPr>
          <w:color w:val="808080"/>
        </w:rPr>
        <w:t>-- Need S</w:t>
      </w:r>
    </w:p>
    <w:p w14:paraId="33B9D07B" w14:textId="77777777" w:rsidR="0027783F" w:rsidRPr="00FA0D37" w:rsidRDefault="0027783F" w:rsidP="0027783F">
      <w:pPr>
        <w:pStyle w:val="PL"/>
        <w:rPr>
          <w:color w:val="808080"/>
        </w:rPr>
      </w:pPr>
      <w:r w:rsidRPr="00FA0D37">
        <w:t xml:space="preserve">    groupB-ConfiguredTwoStepRA-r16                       GroupB-ConfiguredTwoStepRA-r16                                 </w:t>
      </w:r>
      <w:r w:rsidRPr="00FA0D37">
        <w:rPr>
          <w:color w:val="993366"/>
        </w:rPr>
        <w:t>OPTIONAL</w:t>
      </w:r>
      <w:r w:rsidRPr="00FA0D37">
        <w:t xml:space="preserve">, </w:t>
      </w:r>
      <w:r w:rsidRPr="00FA0D37">
        <w:rPr>
          <w:color w:val="808080"/>
        </w:rPr>
        <w:t>-- Need S</w:t>
      </w:r>
    </w:p>
    <w:p w14:paraId="7A7FD2AD" w14:textId="77777777" w:rsidR="0027783F" w:rsidRPr="00FA0D37" w:rsidRDefault="0027783F" w:rsidP="0027783F">
      <w:pPr>
        <w:pStyle w:val="PL"/>
      </w:pPr>
      <w:r w:rsidRPr="00FA0D37">
        <w:t xml:space="preserve">    msgA-PRACH-RootSequenceIndex-r16                     </w:t>
      </w:r>
      <w:r w:rsidRPr="00FA0D37">
        <w:rPr>
          <w:color w:val="993366"/>
        </w:rPr>
        <w:t>CHOICE</w:t>
      </w:r>
      <w:r w:rsidRPr="00FA0D37">
        <w:t xml:space="preserve"> {</w:t>
      </w:r>
    </w:p>
    <w:p w14:paraId="14C22871" w14:textId="77777777" w:rsidR="0027783F" w:rsidRPr="00306BDD" w:rsidRDefault="0027783F" w:rsidP="0027783F">
      <w:pPr>
        <w:pStyle w:val="PL"/>
        <w:rPr>
          <w:lang w:val="de-DE"/>
        </w:rPr>
      </w:pPr>
      <w:r w:rsidRPr="00FA0D37">
        <w:t xml:space="preserve">        </w:t>
      </w:r>
      <w:r w:rsidRPr="00306BDD">
        <w:rPr>
          <w:lang w:val="de-DE"/>
        </w:rPr>
        <w:t xml:space="preserve">l839                                                 </w:t>
      </w:r>
      <w:r w:rsidRPr="00306BDD">
        <w:rPr>
          <w:color w:val="993366"/>
          <w:lang w:val="de-DE"/>
        </w:rPr>
        <w:t>INTEGER</w:t>
      </w:r>
      <w:r w:rsidRPr="00306BDD">
        <w:rPr>
          <w:lang w:val="de-DE"/>
        </w:rPr>
        <w:t xml:space="preserve"> (0..837),</w:t>
      </w:r>
    </w:p>
    <w:p w14:paraId="7796389C" w14:textId="77777777" w:rsidR="0027783F" w:rsidRPr="00306BDD" w:rsidRDefault="0027783F" w:rsidP="0027783F">
      <w:pPr>
        <w:pStyle w:val="PL"/>
        <w:rPr>
          <w:lang w:val="de-DE"/>
        </w:rPr>
      </w:pPr>
      <w:r w:rsidRPr="00306BDD">
        <w:rPr>
          <w:lang w:val="de-DE"/>
        </w:rPr>
        <w:t xml:space="preserve">        l139                                                 </w:t>
      </w:r>
      <w:r w:rsidRPr="00306BDD">
        <w:rPr>
          <w:color w:val="993366"/>
          <w:lang w:val="de-DE"/>
        </w:rPr>
        <w:t>INTEGER</w:t>
      </w:r>
      <w:r w:rsidRPr="00306BDD">
        <w:rPr>
          <w:lang w:val="de-DE"/>
        </w:rPr>
        <w:t xml:space="preserve"> (0..137),</w:t>
      </w:r>
    </w:p>
    <w:p w14:paraId="5906B666" w14:textId="77777777" w:rsidR="0027783F" w:rsidRPr="00306BDD" w:rsidRDefault="0027783F" w:rsidP="0027783F">
      <w:pPr>
        <w:pStyle w:val="PL"/>
        <w:rPr>
          <w:lang w:val="de-DE"/>
        </w:rPr>
      </w:pPr>
      <w:r w:rsidRPr="00306BDD">
        <w:rPr>
          <w:lang w:val="de-DE"/>
        </w:rPr>
        <w:t xml:space="preserve">        l571                                                 </w:t>
      </w:r>
      <w:r w:rsidRPr="00306BDD">
        <w:rPr>
          <w:color w:val="993366"/>
          <w:lang w:val="de-DE"/>
        </w:rPr>
        <w:t>INTEGER</w:t>
      </w:r>
      <w:r w:rsidRPr="00306BDD">
        <w:rPr>
          <w:lang w:val="de-DE"/>
        </w:rPr>
        <w:t xml:space="preserve"> (0..569),</w:t>
      </w:r>
    </w:p>
    <w:p w14:paraId="71905F76" w14:textId="77777777" w:rsidR="0027783F" w:rsidRPr="00FA0D37" w:rsidRDefault="0027783F" w:rsidP="0027783F">
      <w:pPr>
        <w:pStyle w:val="PL"/>
      </w:pPr>
      <w:r w:rsidRPr="00306BDD">
        <w:rPr>
          <w:lang w:val="de-DE"/>
        </w:rPr>
        <w:t xml:space="preserve">        </w:t>
      </w:r>
      <w:r w:rsidRPr="00FA0D37">
        <w:t xml:space="preserve">l1151                                                </w:t>
      </w:r>
      <w:r w:rsidRPr="00FA0D37">
        <w:rPr>
          <w:color w:val="993366"/>
        </w:rPr>
        <w:t>INTEGER</w:t>
      </w:r>
      <w:r w:rsidRPr="00FA0D37">
        <w:t xml:space="preserve"> (0..1149)</w:t>
      </w:r>
    </w:p>
    <w:p w14:paraId="4AAB2E19" w14:textId="77777777" w:rsidR="0027783F" w:rsidRPr="00FA0D37" w:rsidRDefault="0027783F" w:rsidP="0027783F">
      <w:pPr>
        <w:pStyle w:val="PL"/>
        <w:rPr>
          <w:color w:val="808080"/>
        </w:rPr>
      </w:pPr>
      <w:r w:rsidRPr="00FA0D37">
        <w:t xml:space="preserve">    }                                                                                                                   </w:t>
      </w:r>
      <w:r w:rsidRPr="00FA0D37">
        <w:rPr>
          <w:color w:val="993366"/>
        </w:rPr>
        <w:t>OPTIONAL</w:t>
      </w:r>
      <w:r w:rsidRPr="00FA0D37">
        <w:t xml:space="preserve">, </w:t>
      </w:r>
      <w:r w:rsidRPr="00FA0D37">
        <w:rPr>
          <w:color w:val="808080"/>
        </w:rPr>
        <w:t>-- Cond 2StepOnly</w:t>
      </w:r>
    </w:p>
    <w:p w14:paraId="24145538" w14:textId="77777777" w:rsidR="0027783F" w:rsidRPr="00FA0D37" w:rsidRDefault="0027783F" w:rsidP="0027783F">
      <w:pPr>
        <w:pStyle w:val="PL"/>
        <w:rPr>
          <w:color w:val="808080"/>
        </w:rPr>
      </w:pPr>
      <w:r w:rsidRPr="00FA0D37">
        <w:t xml:space="preserve">    msgA-TransMax-r16                                    </w:t>
      </w:r>
      <w:r w:rsidRPr="00FA0D37">
        <w:rPr>
          <w:color w:val="993366"/>
        </w:rPr>
        <w:t>ENUMERATED</w:t>
      </w:r>
      <w:r w:rsidRPr="00FA0D37">
        <w:t xml:space="preserve"> {n1, n2, n4, n6, n8, n10, n20, n50, n100, n200}     </w:t>
      </w:r>
      <w:r w:rsidRPr="00FA0D37">
        <w:rPr>
          <w:color w:val="993366"/>
        </w:rPr>
        <w:t>OPTIONAL</w:t>
      </w:r>
      <w:r w:rsidRPr="00FA0D37">
        <w:t xml:space="preserve">, </w:t>
      </w:r>
      <w:r w:rsidRPr="00FA0D37">
        <w:rPr>
          <w:color w:val="808080"/>
        </w:rPr>
        <w:t>-- Need R</w:t>
      </w:r>
    </w:p>
    <w:p w14:paraId="3B15FA8B" w14:textId="77777777" w:rsidR="0027783F" w:rsidRPr="00FA0D37" w:rsidRDefault="0027783F" w:rsidP="0027783F">
      <w:pPr>
        <w:pStyle w:val="PL"/>
        <w:rPr>
          <w:color w:val="808080"/>
        </w:rPr>
      </w:pPr>
      <w:r w:rsidRPr="00FA0D37">
        <w:t xml:space="preserve">    msgA-RSRP-Threshold-r16                              RSRP-Range                                                     </w:t>
      </w:r>
      <w:r w:rsidRPr="00FA0D37">
        <w:rPr>
          <w:color w:val="993366"/>
        </w:rPr>
        <w:t>OPTIONAL</w:t>
      </w:r>
      <w:r w:rsidRPr="00FA0D37">
        <w:t xml:space="preserve">, </w:t>
      </w:r>
      <w:r w:rsidRPr="00FA0D37">
        <w:rPr>
          <w:color w:val="808080"/>
        </w:rPr>
        <w:t>-- Cond 2Step4Step</w:t>
      </w:r>
    </w:p>
    <w:p w14:paraId="55397EFC" w14:textId="77777777" w:rsidR="0027783F" w:rsidRPr="00FA0D37" w:rsidRDefault="0027783F" w:rsidP="0027783F">
      <w:pPr>
        <w:pStyle w:val="PL"/>
        <w:rPr>
          <w:color w:val="808080"/>
        </w:rPr>
      </w:pPr>
      <w:r w:rsidRPr="00FA0D37">
        <w:t xml:space="preserve">    msgA-RSRP-ThresholdSSB-r16                           RSRP-Range                                                     </w:t>
      </w:r>
      <w:r w:rsidRPr="00FA0D37">
        <w:rPr>
          <w:color w:val="993366"/>
        </w:rPr>
        <w:t>OPTIONAL</w:t>
      </w:r>
      <w:r w:rsidRPr="00FA0D37">
        <w:t xml:space="preserve">, </w:t>
      </w:r>
      <w:r w:rsidRPr="00FA0D37">
        <w:rPr>
          <w:color w:val="808080"/>
        </w:rPr>
        <w:t>-- Need R</w:t>
      </w:r>
    </w:p>
    <w:p w14:paraId="19C9773F" w14:textId="77777777" w:rsidR="0027783F" w:rsidRPr="00FA0D37" w:rsidRDefault="0027783F" w:rsidP="0027783F">
      <w:pPr>
        <w:pStyle w:val="PL"/>
        <w:rPr>
          <w:color w:val="808080"/>
        </w:rPr>
      </w:pPr>
      <w:r w:rsidRPr="00FA0D37">
        <w:t xml:space="preserve">    msgA-SubcarrierSpacing-r16                           SubcarrierSpacing                                              </w:t>
      </w:r>
      <w:r w:rsidRPr="00FA0D37">
        <w:rPr>
          <w:color w:val="993366"/>
        </w:rPr>
        <w:t>OPTIONAL</w:t>
      </w:r>
      <w:r w:rsidRPr="00FA0D37">
        <w:t xml:space="preserve">, </w:t>
      </w:r>
      <w:r w:rsidRPr="00FA0D37">
        <w:rPr>
          <w:color w:val="808080"/>
        </w:rPr>
        <w:t>-- Cond 2StepOnlyL139</w:t>
      </w:r>
    </w:p>
    <w:p w14:paraId="60F05C5D" w14:textId="77777777" w:rsidR="0027783F" w:rsidRPr="00FA0D37" w:rsidRDefault="0027783F" w:rsidP="0027783F">
      <w:pPr>
        <w:pStyle w:val="PL"/>
      </w:pPr>
      <w:r w:rsidRPr="00FA0D37">
        <w:t xml:space="preserve">    msgA-RestrictedSetConfig-r16                         </w:t>
      </w:r>
      <w:r w:rsidRPr="00FA0D37">
        <w:rPr>
          <w:color w:val="993366"/>
        </w:rPr>
        <w:t>ENUMERATED</w:t>
      </w:r>
      <w:r w:rsidRPr="00FA0D37">
        <w:t xml:space="preserve"> {unrestrictedSet, restrictedSetTypeA,</w:t>
      </w:r>
    </w:p>
    <w:p w14:paraId="001449A2" w14:textId="77777777" w:rsidR="0027783F" w:rsidRPr="00FA0D37" w:rsidRDefault="0027783F" w:rsidP="0027783F">
      <w:pPr>
        <w:pStyle w:val="PL"/>
        <w:rPr>
          <w:color w:val="808080"/>
        </w:rPr>
      </w:pPr>
      <w:r w:rsidRPr="00FA0D37">
        <w:t xml:space="preserve">                                                                     restrictedSetTypeB}                                </w:t>
      </w:r>
      <w:r w:rsidRPr="00FA0D37">
        <w:rPr>
          <w:color w:val="993366"/>
        </w:rPr>
        <w:t>OPTIONAL</w:t>
      </w:r>
      <w:r w:rsidRPr="00FA0D37">
        <w:t xml:space="preserve">, </w:t>
      </w:r>
      <w:r w:rsidRPr="00FA0D37">
        <w:rPr>
          <w:color w:val="808080"/>
        </w:rPr>
        <w:t>-- Cond 2StepOnly</w:t>
      </w:r>
    </w:p>
    <w:p w14:paraId="25598A45" w14:textId="77777777" w:rsidR="0027783F" w:rsidRPr="00FA0D37" w:rsidRDefault="0027783F" w:rsidP="0027783F">
      <w:pPr>
        <w:pStyle w:val="PL"/>
      </w:pPr>
      <w:r w:rsidRPr="00FA0D37">
        <w:t xml:space="preserve">    ra-PrioritizationForAccessIdentityTwoStep-r16        </w:t>
      </w:r>
      <w:r w:rsidRPr="00FA0D37">
        <w:rPr>
          <w:color w:val="993366"/>
        </w:rPr>
        <w:t>SEQUENCE</w:t>
      </w:r>
      <w:r w:rsidRPr="00FA0D37">
        <w:t xml:space="preserve"> {</w:t>
      </w:r>
    </w:p>
    <w:p w14:paraId="771A384E" w14:textId="77777777" w:rsidR="0027783F" w:rsidRPr="00FA0D37" w:rsidRDefault="0027783F" w:rsidP="0027783F">
      <w:pPr>
        <w:pStyle w:val="PL"/>
      </w:pPr>
      <w:r w:rsidRPr="00FA0D37">
        <w:t xml:space="preserve">        ra-Prioritization-r16                                RA-Prioritization,</w:t>
      </w:r>
    </w:p>
    <w:p w14:paraId="43EEFB80" w14:textId="77777777" w:rsidR="0027783F" w:rsidRPr="00FA0D37" w:rsidRDefault="0027783F" w:rsidP="0027783F">
      <w:pPr>
        <w:pStyle w:val="PL"/>
      </w:pPr>
      <w:r w:rsidRPr="00FA0D37">
        <w:t xml:space="preserve">        ra-PrioritizationForAI-r16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42333E62" w14:textId="77777777" w:rsidR="0027783F" w:rsidRPr="00FA0D37" w:rsidRDefault="0027783F" w:rsidP="0027783F">
      <w:pPr>
        <w:pStyle w:val="PL"/>
        <w:rPr>
          <w:color w:val="808080"/>
        </w:rPr>
      </w:pPr>
      <w:r w:rsidRPr="00FA0D37">
        <w:t xml:space="preserve">    }                                                                                                                   </w:t>
      </w:r>
      <w:r w:rsidRPr="00FA0D37">
        <w:rPr>
          <w:color w:val="993366"/>
        </w:rPr>
        <w:t>OPTIONAL</w:t>
      </w:r>
      <w:r w:rsidRPr="00FA0D37">
        <w:t xml:space="preserve">, </w:t>
      </w:r>
      <w:r w:rsidRPr="00FA0D37">
        <w:rPr>
          <w:color w:val="808080"/>
        </w:rPr>
        <w:t>-- Cond InitialBWP-Only</w:t>
      </w:r>
    </w:p>
    <w:p w14:paraId="42ED0A1F" w14:textId="77777777" w:rsidR="0027783F" w:rsidRPr="00FA0D37" w:rsidRDefault="0027783F" w:rsidP="0027783F">
      <w:pPr>
        <w:pStyle w:val="PL"/>
        <w:rPr>
          <w:color w:val="808080"/>
        </w:rPr>
      </w:pPr>
      <w:r w:rsidRPr="00FA0D37">
        <w:t xml:space="preserve">    ra-ContentionResolutionTimer-r16                     </w:t>
      </w:r>
      <w:r w:rsidRPr="00FA0D37">
        <w:rPr>
          <w:color w:val="993366"/>
        </w:rPr>
        <w:t>ENUMERATED</w:t>
      </w:r>
      <w:r w:rsidRPr="00FA0D37">
        <w:t xml:space="preserve"> {sf8, sf16, sf24, sf32, sf40, sf48, sf56, sf64}     </w:t>
      </w:r>
      <w:r w:rsidRPr="00FA0D37">
        <w:rPr>
          <w:color w:val="993366"/>
        </w:rPr>
        <w:t>OPTIONAL</w:t>
      </w:r>
      <w:r w:rsidRPr="00FA0D37">
        <w:t xml:space="preserve">, </w:t>
      </w:r>
      <w:r w:rsidRPr="00FA0D37">
        <w:rPr>
          <w:color w:val="808080"/>
        </w:rPr>
        <w:t>-- Cond 2StepOnly</w:t>
      </w:r>
    </w:p>
    <w:p w14:paraId="1AAA1CE8" w14:textId="77777777" w:rsidR="0027783F" w:rsidRPr="00FA0D37" w:rsidRDefault="0027783F" w:rsidP="0027783F">
      <w:pPr>
        <w:pStyle w:val="PL"/>
      </w:pPr>
      <w:r w:rsidRPr="00FA0D37">
        <w:t xml:space="preserve">    ...,</w:t>
      </w:r>
    </w:p>
    <w:p w14:paraId="0B23BB5D" w14:textId="77777777" w:rsidR="0027783F" w:rsidRPr="00FA0D37" w:rsidRDefault="0027783F" w:rsidP="0027783F">
      <w:pPr>
        <w:pStyle w:val="PL"/>
      </w:pPr>
      <w:r w:rsidRPr="00FA0D37">
        <w:t xml:space="preserve">    [[</w:t>
      </w:r>
    </w:p>
    <w:p w14:paraId="74D79268" w14:textId="77777777" w:rsidR="0027783F" w:rsidRPr="00FA0D37" w:rsidRDefault="0027783F" w:rsidP="0027783F">
      <w:pPr>
        <w:pStyle w:val="PL"/>
        <w:rPr>
          <w:color w:val="808080"/>
        </w:rPr>
      </w:pPr>
      <w:r w:rsidRPr="00FA0D37">
        <w:t xml:space="preserve">    ra-PrioritizationForSlicingTwoStep-r17               RA-PrioritizationForSlicing-r17              </w:t>
      </w:r>
      <w:r w:rsidRPr="00FA0D37">
        <w:rPr>
          <w:color w:val="993366"/>
        </w:rPr>
        <w:t>OPTIONAL</w:t>
      </w:r>
      <w:r w:rsidRPr="00FA0D37">
        <w:t xml:space="preserve">, </w:t>
      </w:r>
      <w:r w:rsidRPr="00FA0D37">
        <w:rPr>
          <w:color w:val="808080"/>
        </w:rPr>
        <w:t>-- Cond InitialBWP-Only</w:t>
      </w:r>
    </w:p>
    <w:p w14:paraId="0D18A5C2" w14:textId="77777777" w:rsidR="0027783F" w:rsidRPr="00FA0D37" w:rsidRDefault="0027783F" w:rsidP="0027783F">
      <w:pPr>
        <w:pStyle w:val="PL"/>
        <w:rPr>
          <w:color w:val="808080"/>
        </w:rPr>
      </w:pPr>
      <w:r w:rsidRPr="00FA0D37">
        <w:t xml:space="preserve">    featureCombinationPreamblesList-r17 </w:t>
      </w:r>
      <w:r w:rsidRPr="00FA0D37">
        <w:rPr>
          <w:color w:val="993366"/>
        </w:rPr>
        <w:t>SEQUENCE</w:t>
      </w:r>
      <w:r w:rsidRPr="00FA0D37">
        <w:t xml:space="preserve"> (</w:t>
      </w:r>
      <w:r w:rsidRPr="00FA0D37">
        <w:rPr>
          <w:color w:val="993366"/>
        </w:rPr>
        <w:t>SIZE</w:t>
      </w:r>
      <w:r w:rsidRPr="00FA0D37">
        <w:t>(1..maxFeatureCombPreamblesPerRACHResource-r17))</w:t>
      </w:r>
      <w:r w:rsidRPr="00FA0D37">
        <w:rPr>
          <w:color w:val="993366"/>
        </w:rPr>
        <w:t xml:space="preserve"> OF</w:t>
      </w:r>
      <w:r w:rsidRPr="00FA0D37">
        <w:t xml:space="preserve"> FeatureCombinationPreambles-r17 </w:t>
      </w:r>
      <w:r w:rsidRPr="00FA0D37">
        <w:rPr>
          <w:color w:val="993366"/>
        </w:rPr>
        <w:t>OPTIONAL</w:t>
      </w:r>
      <w:r w:rsidRPr="00FA0D37">
        <w:t xml:space="preserve">  </w:t>
      </w:r>
      <w:r w:rsidRPr="00FA0D37">
        <w:rPr>
          <w:color w:val="808080"/>
        </w:rPr>
        <w:t>-- Cond AdditionalRACH</w:t>
      </w:r>
    </w:p>
    <w:p w14:paraId="059BAE44" w14:textId="77777777" w:rsidR="0027783F" w:rsidRPr="00FA0D37" w:rsidRDefault="0027783F" w:rsidP="0027783F">
      <w:pPr>
        <w:pStyle w:val="PL"/>
      </w:pPr>
      <w:r w:rsidRPr="00FA0D37">
        <w:t xml:space="preserve">    ]]</w:t>
      </w:r>
    </w:p>
    <w:p w14:paraId="40790F51" w14:textId="77777777" w:rsidR="0027783F" w:rsidRPr="00FA0D37" w:rsidRDefault="0027783F" w:rsidP="0027783F">
      <w:pPr>
        <w:pStyle w:val="PL"/>
      </w:pPr>
      <w:r w:rsidRPr="00FA0D37">
        <w:t>}</w:t>
      </w:r>
    </w:p>
    <w:p w14:paraId="7F4D5B22" w14:textId="77777777" w:rsidR="0027783F" w:rsidRPr="00FA0D37" w:rsidRDefault="0027783F" w:rsidP="0027783F">
      <w:pPr>
        <w:pStyle w:val="PL"/>
      </w:pPr>
    </w:p>
    <w:p w14:paraId="55AE16D8" w14:textId="77777777" w:rsidR="0027783F" w:rsidRPr="00FA0D37" w:rsidRDefault="0027783F" w:rsidP="0027783F">
      <w:pPr>
        <w:pStyle w:val="PL"/>
      </w:pPr>
      <w:r w:rsidRPr="00FA0D37">
        <w:t xml:space="preserve">GroupB-ConfiguredTwoStepRA-r16 ::=                       </w:t>
      </w:r>
      <w:r w:rsidRPr="00FA0D37">
        <w:rPr>
          <w:color w:val="993366"/>
        </w:rPr>
        <w:t>SEQUENCE</w:t>
      </w:r>
      <w:r w:rsidRPr="00FA0D37">
        <w:t xml:space="preserve"> {</w:t>
      </w:r>
    </w:p>
    <w:p w14:paraId="12AF411A" w14:textId="44A594A5" w:rsidR="0027783F" w:rsidRPr="00FA0D37" w:rsidRDefault="0027783F" w:rsidP="0027783F">
      <w:pPr>
        <w:pStyle w:val="PL"/>
      </w:pPr>
      <w:r w:rsidRPr="00FA0D37">
        <w:t xml:space="preserve">    ra-MsgA-SizeGroupA</w:t>
      </w:r>
      <w:ins w:id="252" w:author="Ericsson" w:date="2023-11-04T23:09:00Z">
        <w:r>
          <w:t>-r16</w:t>
        </w:r>
      </w:ins>
      <w:del w:id="253" w:author="Ericsson" w:date="2023-11-04T23:09:00Z">
        <w:r w:rsidRPr="00FA0D37" w:rsidDel="0027783F">
          <w:delText xml:space="preserve">    </w:delText>
        </w:r>
      </w:del>
      <w:r w:rsidRPr="00FA0D37">
        <w:t xml:space="preserve">                               </w:t>
      </w:r>
      <w:r w:rsidRPr="00FA0D37">
        <w:rPr>
          <w:color w:val="993366"/>
        </w:rPr>
        <w:t>ENUMERATED</w:t>
      </w:r>
      <w:r w:rsidRPr="00FA0D37">
        <w:t xml:space="preserve"> {b56, b144, b208, b256, b282, b480, b640, b800,</w:t>
      </w:r>
    </w:p>
    <w:p w14:paraId="686133BF" w14:textId="77777777" w:rsidR="0027783F" w:rsidRPr="00FA0D37" w:rsidRDefault="0027783F" w:rsidP="0027783F">
      <w:pPr>
        <w:pStyle w:val="PL"/>
      </w:pPr>
      <w:r w:rsidRPr="00FA0D37">
        <w:t xml:space="preserve">                                                                     b1000, b72, spare6, spare5, spare4, spare3, spare2, spare1},</w:t>
      </w:r>
    </w:p>
    <w:p w14:paraId="740B1427" w14:textId="387CD7DD" w:rsidR="0027783F" w:rsidRPr="00FA0D37" w:rsidRDefault="0027783F" w:rsidP="0027783F">
      <w:pPr>
        <w:pStyle w:val="PL"/>
      </w:pPr>
      <w:r w:rsidRPr="00FA0D37">
        <w:t xml:space="preserve">    messagePowerOffsetGroupB</w:t>
      </w:r>
      <w:ins w:id="254" w:author="Ericsson" w:date="2023-11-04T23:09:00Z">
        <w:r>
          <w:t>-r16</w:t>
        </w:r>
      </w:ins>
      <w:del w:id="255" w:author="Ericsson" w:date="2023-11-04T23:09:00Z">
        <w:r w:rsidRPr="00FA0D37" w:rsidDel="0027783F">
          <w:delText xml:space="preserve">    </w:delText>
        </w:r>
      </w:del>
      <w:r w:rsidRPr="00FA0D37">
        <w:t xml:space="preserve">                         </w:t>
      </w:r>
      <w:r w:rsidRPr="00FA0D37">
        <w:rPr>
          <w:color w:val="993366"/>
        </w:rPr>
        <w:t>ENUMERATED</w:t>
      </w:r>
      <w:r w:rsidRPr="00FA0D37">
        <w:t xml:space="preserve"> {minusinfinity, dB0, dB5, dB8, dB10, dB12, dB15, dB18},</w:t>
      </w:r>
    </w:p>
    <w:p w14:paraId="68112057" w14:textId="3A68FEB3" w:rsidR="0027783F" w:rsidRPr="00FA0D37" w:rsidRDefault="0027783F" w:rsidP="0027783F">
      <w:pPr>
        <w:pStyle w:val="PL"/>
      </w:pPr>
      <w:r w:rsidRPr="00FA0D37">
        <w:t xml:space="preserve">    numberOfRA-PreamblesGroupA</w:t>
      </w:r>
      <w:ins w:id="256" w:author="Ericsson" w:date="2023-11-04T23:09:00Z">
        <w:r>
          <w:t>-r16</w:t>
        </w:r>
      </w:ins>
      <w:del w:id="257" w:author="Ericsson" w:date="2023-11-04T23:09:00Z">
        <w:r w:rsidRPr="00FA0D37" w:rsidDel="0027783F">
          <w:delText xml:space="preserve">    </w:delText>
        </w:r>
      </w:del>
      <w:r w:rsidRPr="00FA0D37">
        <w:t xml:space="preserve">                       </w:t>
      </w:r>
      <w:r w:rsidRPr="00FA0D37">
        <w:rPr>
          <w:color w:val="993366"/>
        </w:rPr>
        <w:t>INTEGER</w:t>
      </w:r>
      <w:r w:rsidRPr="00FA0D37">
        <w:t xml:space="preserve"> (1..64)</w:t>
      </w:r>
    </w:p>
    <w:p w14:paraId="74129354" w14:textId="77777777" w:rsidR="0027783F" w:rsidRPr="00FA0D37" w:rsidRDefault="0027783F" w:rsidP="0027783F">
      <w:pPr>
        <w:pStyle w:val="PL"/>
      </w:pPr>
      <w:r w:rsidRPr="00FA0D37">
        <w:t>}</w:t>
      </w:r>
    </w:p>
    <w:p w14:paraId="07AAE2AC" w14:textId="77777777" w:rsidR="0027783F" w:rsidRPr="00FA0D37" w:rsidRDefault="0027783F" w:rsidP="0027783F">
      <w:pPr>
        <w:pStyle w:val="PL"/>
      </w:pPr>
    </w:p>
    <w:p w14:paraId="41C69C5A" w14:textId="77777777" w:rsidR="0027783F" w:rsidRPr="00FA0D37" w:rsidRDefault="0027783F" w:rsidP="0027783F">
      <w:pPr>
        <w:pStyle w:val="PL"/>
        <w:rPr>
          <w:color w:val="808080"/>
        </w:rPr>
      </w:pPr>
      <w:r w:rsidRPr="00FA0D37">
        <w:rPr>
          <w:color w:val="808080"/>
        </w:rPr>
        <w:t>-- TAG-RACH-CONFIGCOMMONTWOSTEPRA-STOP</w:t>
      </w:r>
    </w:p>
    <w:p w14:paraId="7B69078D" w14:textId="77777777" w:rsidR="0027783F" w:rsidRPr="00FA0D37" w:rsidRDefault="0027783F" w:rsidP="0027783F">
      <w:pPr>
        <w:pStyle w:val="PL"/>
        <w:rPr>
          <w:color w:val="808080"/>
        </w:rPr>
      </w:pPr>
      <w:r w:rsidRPr="00FA0D37">
        <w:rPr>
          <w:color w:val="808080"/>
        </w:rPr>
        <w:t>-- ASN1STOP</w:t>
      </w:r>
    </w:p>
    <w:p w14:paraId="4E6C1251" w14:textId="77777777" w:rsidR="0027783F" w:rsidRDefault="0027783F">
      <w:pPr>
        <w:overflowPunct/>
        <w:autoSpaceDE/>
        <w:autoSpaceDN/>
        <w:adjustRightInd/>
        <w:spacing w:after="0"/>
        <w:textAlignment w:val="auto"/>
        <w:rPr>
          <w:rFonts w:ascii="Arial" w:hAnsi="Arial"/>
          <w:sz w:val="24"/>
        </w:rPr>
      </w:pPr>
      <w:r>
        <w:br w:type="page"/>
      </w:r>
    </w:p>
    <w:p w14:paraId="6967C82E" w14:textId="77777777" w:rsidR="001A0ED5" w:rsidRPr="00FA0D37" w:rsidRDefault="001A0ED5" w:rsidP="001A0ED5">
      <w:pPr>
        <w:pStyle w:val="Heading4"/>
      </w:pPr>
      <w:r w:rsidRPr="00FA0D37">
        <w:t>–</w:t>
      </w:r>
      <w:r w:rsidRPr="00FA0D37">
        <w:tab/>
      </w:r>
      <w:proofErr w:type="spellStart"/>
      <w:r w:rsidRPr="00FA0D37">
        <w:rPr>
          <w:i/>
        </w:rPr>
        <w:t>ServingCellConfig</w:t>
      </w:r>
      <w:bookmarkEnd w:id="244"/>
      <w:bookmarkEnd w:id="245"/>
      <w:proofErr w:type="spellEnd"/>
    </w:p>
    <w:p w14:paraId="4D777F6D" w14:textId="77777777" w:rsidR="001A0ED5" w:rsidRPr="00FA0D37" w:rsidRDefault="001A0ED5" w:rsidP="001A0ED5">
      <w:r w:rsidRPr="00FA0D37">
        <w:t xml:space="preserve">The IE </w:t>
      </w:r>
      <w:proofErr w:type="spellStart"/>
      <w:r w:rsidRPr="00FA0D37">
        <w:rPr>
          <w:i/>
        </w:rPr>
        <w:t>ServingCellConfig</w:t>
      </w:r>
      <w:proofErr w:type="spellEnd"/>
      <w:r w:rsidRPr="00FA0D37">
        <w:rPr>
          <w:i/>
        </w:rPr>
        <w:t xml:space="preserve"> </w:t>
      </w:r>
      <w:r w:rsidRPr="00FA0D37">
        <w:t xml:space="preserve">is used to configure (add or modify) the UE with a serving cell, which may be the </w:t>
      </w:r>
      <w:proofErr w:type="spellStart"/>
      <w:r w:rsidRPr="00FA0D37">
        <w:t>SpCell</w:t>
      </w:r>
      <w:proofErr w:type="spellEnd"/>
      <w:r w:rsidRPr="00FA0D37">
        <w:t xml:space="preserve"> or an </w:t>
      </w:r>
      <w:proofErr w:type="spellStart"/>
      <w:r w:rsidRPr="00FA0D37">
        <w:t>SCell</w:t>
      </w:r>
      <w:proofErr w:type="spellEnd"/>
      <w:r w:rsidRPr="00FA0D37">
        <w:t xml:space="preserve"> of an MCG or SCG. The parameters herein are mostly UE specific but partly also cell specific (</w:t>
      </w:r>
      <w:proofErr w:type="gramStart"/>
      <w:r w:rsidRPr="00FA0D37">
        <w:t>e.g.</w:t>
      </w:r>
      <w:proofErr w:type="gramEnd"/>
      <w:r w:rsidRPr="00FA0D37">
        <w:t xml:space="preserve"> in additionally configured bandwidth parts). Reconfiguration between a PUCCH and </w:t>
      </w:r>
      <w:proofErr w:type="spellStart"/>
      <w:r w:rsidRPr="00FA0D37">
        <w:t>PUCCHless</w:t>
      </w:r>
      <w:proofErr w:type="spellEnd"/>
      <w:r w:rsidRPr="00FA0D37">
        <w:t xml:space="preserve"> </w:t>
      </w:r>
      <w:proofErr w:type="spellStart"/>
      <w:r w:rsidRPr="00FA0D37">
        <w:t>SCell</w:t>
      </w:r>
      <w:proofErr w:type="spellEnd"/>
      <w:r w:rsidRPr="00FA0D37">
        <w:t xml:space="preserve"> is only supported using an </w:t>
      </w:r>
      <w:proofErr w:type="spellStart"/>
      <w:r w:rsidRPr="00FA0D37">
        <w:t>SCell</w:t>
      </w:r>
      <w:proofErr w:type="spellEnd"/>
      <w:r w:rsidRPr="00FA0D37">
        <w:t xml:space="preserve"> release and add.</w:t>
      </w:r>
    </w:p>
    <w:p w14:paraId="7C6055F4" w14:textId="77777777" w:rsidR="001A0ED5" w:rsidRPr="00FA0D37" w:rsidRDefault="001A0ED5" w:rsidP="001A0ED5">
      <w:pPr>
        <w:pStyle w:val="TH"/>
      </w:pPr>
      <w:proofErr w:type="spellStart"/>
      <w:r w:rsidRPr="00FA0D37">
        <w:rPr>
          <w:bCs/>
          <w:i/>
          <w:iCs/>
        </w:rPr>
        <w:t>ServingCellConfig</w:t>
      </w:r>
      <w:proofErr w:type="spellEnd"/>
      <w:r w:rsidRPr="00FA0D37">
        <w:rPr>
          <w:bCs/>
          <w:i/>
          <w:iCs/>
        </w:rPr>
        <w:t xml:space="preserve"> </w:t>
      </w:r>
      <w:r w:rsidRPr="00FA0D37">
        <w:t>information element</w:t>
      </w:r>
    </w:p>
    <w:p w14:paraId="16CE7E49" w14:textId="77777777" w:rsidR="001A0ED5" w:rsidRPr="00FA0D37" w:rsidRDefault="001A0ED5" w:rsidP="001A0ED5">
      <w:pPr>
        <w:pStyle w:val="PL"/>
        <w:rPr>
          <w:color w:val="808080"/>
        </w:rPr>
      </w:pPr>
      <w:r w:rsidRPr="00FA0D37">
        <w:rPr>
          <w:color w:val="808080"/>
        </w:rPr>
        <w:t>-- ASN1START</w:t>
      </w:r>
    </w:p>
    <w:p w14:paraId="0ACF67C0" w14:textId="77777777" w:rsidR="001A0ED5" w:rsidRPr="00FA0D37" w:rsidRDefault="001A0ED5" w:rsidP="001A0ED5">
      <w:pPr>
        <w:pStyle w:val="PL"/>
        <w:rPr>
          <w:color w:val="808080"/>
        </w:rPr>
      </w:pPr>
      <w:r w:rsidRPr="00FA0D37">
        <w:rPr>
          <w:color w:val="808080"/>
        </w:rPr>
        <w:t>-- TAG-SERVINGCELLCONFIG-START</w:t>
      </w:r>
    </w:p>
    <w:p w14:paraId="51CBF130" w14:textId="77777777" w:rsidR="001A0ED5" w:rsidRPr="00FA0D37" w:rsidRDefault="001A0ED5" w:rsidP="001A0ED5">
      <w:pPr>
        <w:pStyle w:val="PL"/>
      </w:pPr>
    </w:p>
    <w:p w14:paraId="17F0A05F" w14:textId="77777777" w:rsidR="001A0ED5" w:rsidRPr="00FA0D37" w:rsidRDefault="001A0ED5" w:rsidP="001A0ED5">
      <w:pPr>
        <w:pStyle w:val="PL"/>
      </w:pPr>
      <w:r w:rsidRPr="00FA0D37">
        <w:t xml:space="preserve">ServingCellConfig ::=               </w:t>
      </w:r>
      <w:r w:rsidRPr="00FA0D37">
        <w:rPr>
          <w:color w:val="993366"/>
        </w:rPr>
        <w:t>SEQUENCE</w:t>
      </w:r>
      <w:r w:rsidRPr="00FA0D37">
        <w:t xml:space="preserve"> {</w:t>
      </w:r>
    </w:p>
    <w:p w14:paraId="05451F80" w14:textId="77777777" w:rsidR="001A0ED5" w:rsidRPr="00FA0D37" w:rsidRDefault="001A0ED5" w:rsidP="001A0ED5">
      <w:pPr>
        <w:pStyle w:val="PL"/>
        <w:rPr>
          <w:color w:val="808080"/>
        </w:rPr>
      </w:pPr>
      <w:r w:rsidRPr="00FA0D37">
        <w:t xml:space="preserve">    tdd-UL-DL-ConfigurationDedicated    TDD-UL-DL-ConfigDedicated                                                </w:t>
      </w:r>
      <w:r w:rsidRPr="00FA0D37">
        <w:rPr>
          <w:color w:val="993366"/>
        </w:rPr>
        <w:t>OPTIONAL</w:t>
      </w:r>
      <w:r w:rsidRPr="00FA0D37">
        <w:t xml:space="preserve">,   </w:t>
      </w:r>
      <w:r w:rsidRPr="00FA0D37">
        <w:rPr>
          <w:color w:val="808080"/>
        </w:rPr>
        <w:t>-- Cond TDD</w:t>
      </w:r>
    </w:p>
    <w:p w14:paraId="47D633D0" w14:textId="77777777" w:rsidR="001A0ED5" w:rsidRPr="00FA0D37" w:rsidRDefault="001A0ED5" w:rsidP="001A0ED5">
      <w:pPr>
        <w:pStyle w:val="PL"/>
        <w:rPr>
          <w:color w:val="808080"/>
        </w:rPr>
      </w:pPr>
      <w:r w:rsidRPr="00FA0D37">
        <w:t xml:space="preserve">    initialDownlinkBWP                  BWP-DownlinkDedicated                                                    </w:t>
      </w:r>
      <w:r w:rsidRPr="00FA0D37">
        <w:rPr>
          <w:color w:val="993366"/>
        </w:rPr>
        <w:t>OPTIONAL</w:t>
      </w:r>
      <w:r w:rsidRPr="00FA0D37">
        <w:t xml:space="preserve">,   </w:t>
      </w:r>
      <w:r w:rsidRPr="00FA0D37">
        <w:rPr>
          <w:color w:val="808080"/>
        </w:rPr>
        <w:t>-- Need M</w:t>
      </w:r>
    </w:p>
    <w:p w14:paraId="7F8E82E2" w14:textId="77777777" w:rsidR="001A0ED5" w:rsidRPr="00FA0D37" w:rsidRDefault="001A0ED5" w:rsidP="001A0ED5">
      <w:pPr>
        <w:pStyle w:val="PL"/>
        <w:rPr>
          <w:color w:val="808080"/>
        </w:rPr>
      </w:pPr>
      <w:r w:rsidRPr="00FA0D37">
        <w:t xml:space="preserve">    downlinkBWP-ToReleaseList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BWP-Id                               </w:t>
      </w:r>
      <w:r w:rsidRPr="00FA0D37">
        <w:rPr>
          <w:color w:val="993366"/>
        </w:rPr>
        <w:t>OPTIONAL</w:t>
      </w:r>
      <w:r w:rsidRPr="00FA0D37">
        <w:t xml:space="preserve">,   </w:t>
      </w:r>
      <w:r w:rsidRPr="00FA0D37">
        <w:rPr>
          <w:color w:val="808080"/>
        </w:rPr>
        <w:t>-- Need N</w:t>
      </w:r>
    </w:p>
    <w:p w14:paraId="19400D84" w14:textId="77777777" w:rsidR="001A0ED5" w:rsidRPr="00FA0D37" w:rsidRDefault="001A0ED5" w:rsidP="001A0ED5">
      <w:pPr>
        <w:pStyle w:val="PL"/>
        <w:rPr>
          <w:color w:val="808080"/>
        </w:rPr>
      </w:pPr>
      <w:r w:rsidRPr="00FA0D37">
        <w:t xml:space="preserve">    downlinkBWP-ToAddModList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BWP-Downlink                         </w:t>
      </w:r>
      <w:r w:rsidRPr="00FA0D37">
        <w:rPr>
          <w:color w:val="993366"/>
        </w:rPr>
        <w:t>OPTIONAL</w:t>
      </w:r>
      <w:r w:rsidRPr="00FA0D37">
        <w:t xml:space="preserve">,   </w:t>
      </w:r>
      <w:r w:rsidRPr="00FA0D37">
        <w:rPr>
          <w:color w:val="808080"/>
        </w:rPr>
        <w:t>-- Need N</w:t>
      </w:r>
    </w:p>
    <w:p w14:paraId="49534CB5" w14:textId="77777777" w:rsidR="001A0ED5" w:rsidRPr="00FA0D37" w:rsidRDefault="001A0ED5" w:rsidP="001A0ED5">
      <w:pPr>
        <w:pStyle w:val="PL"/>
        <w:rPr>
          <w:color w:val="808080"/>
        </w:rPr>
      </w:pPr>
      <w:r w:rsidRPr="00FA0D37">
        <w:t xml:space="preserve">    firstActiveDownlinkBWP-Id           BWP-Id                                                                   </w:t>
      </w:r>
      <w:r w:rsidRPr="00FA0D37">
        <w:rPr>
          <w:color w:val="993366"/>
        </w:rPr>
        <w:t>OPTIONAL</w:t>
      </w:r>
      <w:r w:rsidRPr="00FA0D37">
        <w:t xml:space="preserve">,   </w:t>
      </w:r>
      <w:r w:rsidRPr="00FA0D37">
        <w:rPr>
          <w:color w:val="808080"/>
        </w:rPr>
        <w:t>-- Cond SyncAndCellAdd</w:t>
      </w:r>
    </w:p>
    <w:p w14:paraId="1BB287BC" w14:textId="77777777" w:rsidR="001A0ED5" w:rsidRPr="00FA0D37" w:rsidRDefault="001A0ED5" w:rsidP="001A0ED5">
      <w:pPr>
        <w:pStyle w:val="PL"/>
      </w:pPr>
      <w:r w:rsidRPr="00FA0D37">
        <w:t xml:space="preserve">    bwp-InactivityTimer                 </w:t>
      </w:r>
      <w:r w:rsidRPr="00FA0D37">
        <w:rPr>
          <w:color w:val="993366"/>
        </w:rPr>
        <w:t>ENUMERATED</w:t>
      </w:r>
      <w:r w:rsidRPr="00FA0D37">
        <w:t xml:space="preserve"> {ms2, ms3, ms4, ms5, ms6, ms8, ms10, ms20, ms30,</w:t>
      </w:r>
    </w:p>
    <w:p w14:paraId="2B0DF1D1" w14:textId="77777777" w:rsidR="001A0ED5" w:rsidRPr="00FA0D37" w:rsidRDefault="001A0ED5" w:rsidP="001A0ED5">
      <w:pPr>
        <w:pStyle w:val="PL"/>
      </w:pPr>
      <w:r w:rsidRPr="00FA0D37">
        <w:t xml:space="preserve">                                                    ms40,ms50, ms60, ms80,ms100, ms200,ms300, ms500,</w:t>
      </w:r>
    </w:p>
    <w:p w14:paraId="5102B372" w14:textId="77777777" w:rsidR="001A0ED5" w:rsidRPr="00FA0D37" w:rsidRDefault="001A0ED5" w:rsidP="001A0ED5">
      <w:pPr>
        <w:pStyle w:val="PL"/>
      </w:pPr>
      <w:r w:rsidRPr="00FA0D37">
        <w:t xml:space="preserve">                                                    ms750, ms1280, ms1920, ms2560, spare10, spare9, spare8,</w:t>
      </w:r>
    </w:p>
    <w:p w14:paraId="6FAAF20E" w14:textId="77777777" w:rsidR="001A0ED5" w:rsidRPr="00FA0D37" w:rsidRDefault="001A0ED5" w:rsidP="001A0ED5">
      <w:pPr>
        <w:pStyle w:val="PL"/>
        <w:rPr>
          <w:color w:val="808080"/>
        </w:rPr>
      </w:pPr>
      <w:r w:rsidRPr="00FA0D37">
        <w:t xml:space="preserve">                                                    spare7, spare6, spare5, spare4, spare3, spare2, spare1 }    </w:t>
      </w:r>
      <w:r w:rsidRPr="00FA0D37">
        <w:rPr>
          <w:color w:val="993366"/>
        </w:rPr>
        <w:t>OPTIONAL</w:t>
      </w:r>
      <w:r w:rsidRPr="00FA0D37">
        <w:t xml:space="preserve">,   </w:t>
      </w:r>
      <w:r w:rsidRPr="00FA0D37">
        <w:rPr>
          <w:color w:val="808080"/>
        </w:rPr>
        <w:t>--Need R</w:t>
      </w:r>
    </w:p>
    <w:p w14:paraId="0C14F488" w14:textId="77777777" w:rsidR="001A0ED5" w:rsidRPr="00FA0D37" w:rsidRDefault="001A0ED5" w:rsidP="001A0ED5">
      <w:pPr>
        <w:pStyle w:val="PL"/>
        <w:rPr>
          <w:color w:val="808080"/>
        </w:rPr>
      </w:pPr>
      <w:r w:rsidRPr="00FA0D37">
        <w:t xml:space="preserve">    defaultDownlinkBWP-Id               BWP-Id                                                                  </w:t>
      </w:r>
      <w:r w:rsidRPr="00FA0D37">
        <w:rPr>
          <w:color w:val="993366"/>
        </w:rPr>
        <w:t>OPTIONAL</w:t>
      </w:r>
      <w:r w:rsidRPr="00FA0D37">
        <w:t xml:space="preserve">,   </w:t>
      </w:r>
      <w:r w:rsidRPr="00FA0D37">
        <w:rPr>
          <w:color w:val="808080"/>
        </w:rPr>
        <w:t>-- Need S</w:t>
      </w:r>
    </w:p>
    <w:p w14:paraId="1AF5B92F" w14:textId="77777777" w:rsidR="001A0ED5" w:rsidRPr="00FA0D37" w:rsidRDefault="001A0ED5" w:rsidP="001A0ED5">
      <w:pPr>
        <w:pStyle w:val="PL"/>
        <w:rPr>
          <w:color w:val="808080"/>
        </w:rPr>
      </w:pPr>
      <w:r w:rsidRPr="00FA0D37">
        <w:t xml:space="preserve">    uplinkConfig                        UplinkConfig                                                            </w:t>
      </w:r>
      <w:r w:rsidRPr="00FA0D37">
        <w:rPr>
          <w:color w:val="993366"/>
        </w:rPr>
        <w:t>OPTIONAL</w:t>
      </w:r>
      <w:r w:rsidRPr="00FA0D37">
        <w:t xml:space="preserve">,   </w:t>
      </w:r>
      <w:r w:rsidRPr="00FA0D37">
        <w:rPr>
          <w:color w:val="808080"/>
        </w:rPr>
        <w:t>-- Need M</w:t>
      </w:r>
    </w:p>
    <w:p w14:paraId="5FCE0741" w14:textId="77777777" w:rsidR="001A0ED5" w:rsidRPr="00FA0D37" w:rsidRDefault="001A0ED5" w:rsidP="001A0ED5">
      <w:pPr>
        <w:pStyle w:val="PL"/>
        <w:rPr>
          <w:color w:val="808080"/>
        </w:rPr>
      </w:pPr>
      <w:r w:rsidRPr="00FA0D37">
        <w:t xml:space="preserve">    supplementaryUplink                 UplinkConfig                                                            </w:t>
      </w:r>
      <w:r w:rsidRPr="00FA0D37">
        <w:rPr>
          <w:color w:val="993366"/>
        </w:rPr>
        <w:t>OPTIONAL</w:t>
      </w:r>
      <w:r w:rsidRPr="00FA0D37">
        <w:t xml:space="preserve">,   </w:t>
      </w:r>
      <w:r w:rsidRPr="00FA0D37">
        <w:rPr>
          <w:color w:val="808080"/>
        </w:rPr>
        <w:t>-- Need M</w:t>
      </w:r>
    </w:p>
    <w:p w14:paraId="7DF937E1" w14:textId="77777777" w:rsidR="001A0ED5" w:rsidRPr="00FA0D37" w:rsidRDefault="001A0ED5" w:rsidP="001A0ED5">
      <w:pPr>
        <w:pStyle w:val="PL"/>
        <w:rPr>
          <w:color w:val="808080"/>
        </w:rPr>
      </w:pPr>
      <w:r w:rsidRPr="00FA0D37">
        <w:t xml:space="preserve">    pdcch-ServingCellConfig             SetupRelease { PDCCH-ServingCellConfig }                                </w:t>
      </w:r>
      <w:r w:rsidRPr="00FA0D37">
        <w:rPr>
          <w:color w:val="993366"/>
        </w:rPr>
        <w:t>OPTIONAL</w:t>
      </w:r>
      <w:r w:rsidRPr="00FA0D37">
        <w:t xml:space="preserve">,   </w:t>
      </w:r>
      <w:r w:rsidRPr="00FA0D37">
        <w:rPr>
          <w:color w:val="808080"/>
        </w:rPr>
        <w:t>-- Need M</w:t>
      </w:r>
    </w:p>
    <w:p w14:paraId="5CE1A8D3" w14:textId="77777777" w:rsidR="001A0ED5" w:rsidRPr="00FA0D37" w:rsidRDefault="001A0ED5" w:rsidP="001A0ED5">
      <w:pPr>
        <w:pStyle w:val="PL"/>
        <w:rPr>
          <w:color w:val="808080"/>
        </w:rPr>
      </w:pPr>
      <w:r w:rsidRPr="00FA0D37">
        <w:t xml:space="preserve">    pdsch-ServingCellConfig             SetupRelease { PDSCH-ServingCellConfig }                                </w:t>
      </w:r>
      <w:r w:rsidRPr="00FA0D37">
        <w:rPr>
          <w:color w:val="993366"/>
        </w:rPr>
        <w:t>OPTIONAL</w:t>
      </w:r>
      <w:r w:rsidRPr="00FA0D37">
        <w:t xml:space="preserve">,   </w:t>
      </w:r>
      <w:r w:rsidRPr="00FA0D37">
        <w:rPr>
          <w:color w:val="808080"/>
        </w:rPr>
        <w:t>-- Need M</w:t>
      </w:r>
    </w:p>
    <w:p w14:paraId="58168AAE" w14:textId="77777777" w:rsidR="001A0ED5" w:rsidRPr="00FA0D37" w:rsidRDefault="001A0ED5" w:rsidP="001A0ED5">
      <w:pPr>
        <w:pStyle w:val="PL"/>
        <w:rPr>
          <w:color w:val="808080"/>
        </w:rPr>
      </w:pPr>
      <w:r w:rsidRPr="00FA0D37">
        <w:t xml:space="preserve">    csi-MeasConfig                      SetupRelease { CSI-MeasConfig }                                         </w:t>
      </w:r>
      <w:r w:rsidRPr="00FA0D37">
        <w:rPr>
          <w:color w:val="993366"/>
        </w:rPr>
        <w:t>OPTIONAL</w:t>
      </w:r>
      <w:r w:rsidRPr="00FA0D37">
        <w:t xml:space="preserve">,   </w:t>
      </w:r>
      <w:r w:rsidRPr="00FA0D37">
        <w:rPr>
          <w:color w:val="808080"/>
        </w:rPr>
        <w:t>-- Need M</w:t>
      </w:r>
    </w:p>
    <w:p w14:paraId="73D321DB" w14:textId="77777777" w:rsidR="001A0ED5" w:rsidRPr="00FA0D37" w:rsidRDefault="001A0ED5" w:rsidP="001A0ED5">
      <w:pPr>
        <w:pStyle w:val="PL"/>
      </w:pPr>
      <w:r w:rsidRPr="00FA0D37">
        <w:t xml:space="preserve">    sCellDeactivationTimer              </w:t>
      </w:r>
      <w:r w:rsidRPr="00FA0D37">
        <w:rPr>
          <w:color w:val="993366"/>
        </w:rPr>
        <w:t>ENUMERATED</w:t>
      </w:r>
      <w:r w:rsidRPr="00FA0D37">
        <w:t xml:space="preserve"> {ms20, ms40, ms80, ms160, ms200, ms240,</w:t>
      </w:r>
    </w:p>
    <w:p w14:paraId="05C6B6F0" w14:textId="77777777" w:rsidR="001A0ED5" w:rsidRPr="00FA0D37" w:rsidRDefault="001A0ED5" w:rsidP="001A0ED5">
      <w:pPr>
        <w:pStyle w:val="PL"/>
      </w:pPr>
      <w:r w:rsidRPr="00FA0D37">
        <w:t xml:space="preserve">                                                    ms320, ms400, ms480, ms520, ms640, ms720,</w:t>
      </w:r>
    </w:p>
    <w:p w14:paraId="3364C9B7" w14:textId="77777777" w:rsidR="001A0ED5" w:rsidRPr="00FA0D37" w:rsidRDefault="001A0ED5" w:rsidP="001A0ED5">
      <w:pPr>
        <w:pStyle w:val="PL"/>
        <w:rPr>
          <w:color w:val="808080"/>
        </w:rPr>
      </w:pPr>
      <w:r w:rsidRPr="00FA0D37">
        <w:t xml:space="preserve">                                                    ms840, ms1280, spare2,spare1}       </w:t>
      </w:r>
      <w:r w:rsidRPr="00FA0D37">
        <w:rPr>
          <w:color w:val="993366"/>
        </w:rPr>
        <w:t>OPTIONAL</w:t>
      </w:r>
      <w:r w:rsidRPr="00FA0D37">
        <w:t xml:space="preserve">,   </w:t>
      </w:r>
      <w:r w:rsidRPr="00FA0D37">
        <w:rPr>
          <w:color w:val="808080"/>
        </w:rPr>
        <w:t>-- Cond ServingCellWithoutPUCCH</w:t>
      </w:r>
    </w:p>
    <w:p w14:paraId="3C9B319F" w14:textId="77777777" w:rsidR="001A0ED5" w:rsidRPr="00FA0D37" w:rsidRDefault="001A0ED5" w:rsidP="001A0ED5">
      <w:pPr>
        <w:pStyle w:val="PL"/>
        <w:rPr>
          <w:color w:val="808080"/>
        </w:rPr>
      </w:pPr>
      <w:r w:rsidRPr="00FA0D37">
        <w:t xml:space="preserve">    crossCarrierSchedulingConfig        CrossCarrierSchedulingConfig                                            </w:t>
      </w:r>
      <w:r w:rsidRPr="00FA0D37">
        <w:rPr>
          <w:color w:val="993366"/>
        </w:rPr>
        <w:t>OPTIONAL</w:t>
      </w:r>
      <w:r w:rsidRPr="00FA0D37">
        <w:t xml:space="preserve">,   </w:t>
      </w:r>
      <w:r w:rsidRPr="00FA0D37">
        <w:rPr>
          <w:color w:val="808080"/>
        </w:rPr>
        <w:t>-- Need M</w:t>
      </w:r>
    </w:p>
    <w:p w14:paraId="28CB66D2" w14:textId="77777777" w:rsidR="001A0ED5" w:rsidRPr="00FA0D37" w:rsidRDefault="001A0ED5" w:rsidP="001A0ED5">
      <w:pPr>
        <w:pStyle w:val="PL"/>
      </w:pPr>
      <w:r w:rsidRPr="00FA0D37">
        <w:t xml:space="preserve">    tag-Id                              TAG-Id,</w:t>
      </w:r>
    </w:p>
    <w:p w14:paraId="1E3459C3" w14:textId="77777777" w:rsidR="001A0ED5" w:rsidRPr="00FA0D37" w:rsidRDefault="001A0ED5" w:rsidP="001A0ED5">
      <w:pPr>
        <w:pStyle w:val="PL"/>
        <w:rPr>
          <w:color w:val="808080"/>
        </w:rPr>
      </w:pPr>
      <w:r w:rsidRPr="00FA0D37">
        <w:t xml:space="preserve">    dummy1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9644EA7" w14:textId="77777777" w:rsidR="001A0ED5" w:rsidRPr="00FA0D37" w:rsidRDefault="001A0ED5" w:rsidP="001A0ED5">
      <w:pPr>
        <w:pStyle w:val="PL"/>
        <w:rPr>
          <w:color w:val="808080"/>
        </w:rPr>
      </w:pPr>
      <w:r w:rsidRPr="00FA0D37">
        <w:t xml:space="preserve">    pathlossReferenceLinking            </w:t>
      </w:r>
      <w:r w:rsidRPr="00FA0D37">
        <w:rPr>
          <w:color w:val="993366"/>
        </w:rPr>
        <w:t>ENUMERATED</w:t>
      </w:r>
      <w:r w:rsidRPr="00FA0D37">
        <w:t xml:space="preserve"> {spCell, sCell}                                              </w:t>
      </w:r>
      <w:r w:rsidRPr="00FA0D37">
        <w:rPr>
          <w:color w:val="993366"/>
        </w:rPr>
        <w:t>OPTIONAL</w:t>
      </w:r>
      <w:r w:rsidRPr="00FA0D37">
        <w:t xml:space="preserve">,   </w:t>
      </w:r>
      <w:r w:rsidRPr="00FA0D37">
        <w:rPr>
          <w:color w:val="808080"/>
        </w:rPr>
        <w:t>-- Cond SCellOnly</w:t>
      </w:r>
    </w:p>
    <w:p w14:paraId="782A3B13" w14:textId="77777777" w:rsidR="001A0ED5" w:rsidRPr="00FA0D37" w:rsidRDefault="001A0ED5" w:rsidP="001A0ED5">
      <w:pPr>
        <w:pStyle w:val="PL"/>
        <w:rPr>
          <w:color w:val="808080"/>
        </w:rPr>
      </w:pPr>
      <w:r w:rsidRPr="00FA0D37">
        <w:t xml:space="preserve">    servingCellMO                       MeasObjectId                                                            </w:t>
      </w:r>
      <w:r w:rsidRPr="00FA0D37">
        <w:rPr>
          <w:color w:val="993366"/>
        </w:rPr>
        <w:t>OPTIONAL</w:t>
      </w:r>
      <w:r w:rsidRPr="00FA0D37">
        <w:t xml:space="preserve">,   </w:t>
      </w:r>
      <w:r w:rsidRPr="00FA0D37">
        <w:rPr>
          <w:color w:val="808080"/>
        </w:rPr>
        <w:t>-- Cond MeasObject</w:t>
      </w:r>
    </w:p>
    <w:p w14:paraId="07294303" w14:textId="77777777" w:rsidR="001A0ED5" w:rsidRPr="00FA0D37" w:rsidRDefault="001A0ED5" w:rsidP="001A0ED5">
      <w:pPr>
        <w:pStyle w:val="PL"/>
      </w:pPr>
      <w:r w:rsidRPr="00FA0D37">
        <w:t xml:space="preserve">    ...,</w:t>
      </w:r>
    </w:p>
    <w:p w14:paraId="54FC8E59" w14:textId="77777777" w:rsidR="001A0ED5" w:rsidRPr="00FA0D37" w:rsidRDefault="001A0ED5" w:rsidP="001A0ED5">
      <w:pPr>
        <w:pStyle w:val="PL"/>
        <w:rPr>
          <w:rFonts w:eastAsia="SimSun"/>
        </w:rPr>
      </w:pPr>
      <w:r w:rsidRPr="00FA0D37">
        <w:t xml:space="preserve">    </w:t>
      </w:r>
      <w:r w:rsidRPr="00FA0D37">
        <w:rPr>
          <w:rFonts w:eastAsia="SimSun"/>
        </w:rPr>
        <w:t>[[</w:t>
      </w:r>
    </w:p>
    <w:p w14:paraId="77EDD860" w14:textId="77777777" w:rsidR="001A0ED5" w:rsidRPr="00FA0D37" w:rsidRDefault="001A0ED5" w:rsidP="001A0ED5">
      <w:pPr>
        <w:pStyle w:val="PL"/>
        <w:rPr>
          <w:color w:val="808080"/>
        </w:rPr>
      </w:pPr>
      <w:r w:rsidRPr="00FA0D37">
        <w:t xml:space="preserve">    lte-CRS-ToMatchAround               SetupRelease { RateMatchPatternLTE-CRS }                                </w:t>
      </w:r>
      <w:r w:rsidRPr="00FA0D37">
        <w:rPr>
          <w:color w:val="993366"/>
        </w:rPr>
        <w:t>OPTIONAL</w:t>
      </w:r>
      <w:r w:rsidRPr="00FA0D37">
        <w:t xml:space="preserve">,   </w:t>
      </w:r>
      <w:r w:rsidRPr="00FA0D37">
        <w:rPr>
          <w:color w:val="808080"/>
        </w:rPr>
        <w:t>-- Need M</w:t>
      </w:r>
    </w:p>
    <w:p w14:paraId="7A92D83A" w14:textId="77777777" w:rsidR="001A0ED5" w:rsidRPr="00FA0D37" w:rsidRDefault="001A0ED5" w:rsidP="001A0ED5">
      <w:pPr>
        <w:pStyle w:val="PL"/>
        <w:rPr>
          <w:color w:val="808080"/>
        </w:rPr>
      </w:pPr>
      <w:r w:rsidRPr="00FA0D37">
        <w:t xml:space="preserve">    rateMatchPatternToAddModList        </w:t>
      </w:r>
      <w:r w:rsidRPr="00FA0D37">
        <w:rPr>
          <w:color w:val="993366"/>
        </w:rPr>
        <w:t>SEQUENCE</w:t>
      </w:r>
      <w:r w:rsidRPr="00FA0D37">
        <w:t xml:space="preserve"> (</w:t>
      </w:r>
      <w:r w:rsidRPr="00FA0D37">
        <w:rPr>
          <w:color w:val="993366"/>
        </w:rPr>
        <w:t>SIZE</w:t>
      </w:r>
      <w:r w:rsidRPr="00FA0D37">
        <w:t xml:space="preserve"> (1..maxNrofRateMatchPatterns))</w:t>
      </w:r>
      <w:r w:rsidRPr="00FA0D37">
        <w:rPr>
          <w:color w:val="993366"/>
        </w:rPr>
        <w:t xml:space="preserve"> OF</w:t>
      </w:r>
      <w:r w:rsidRPr="00FA0D37">
        <w:t xml:space="preserve"> RateMatchPattern       </w:t>
      </w:r>
      <w:r w:rsidRPr="00FA0D37">
        <w:rPr>
          <w:color w:val="993366"/>
        </w:rPr>
        <w:t>OPTIONAL</w:t>
      </w:r>
      <w:r w:rsidRPr="00FA0D37">
        <w:t xml:space="preserve">,   </w:t>
      </w:r>
      <w:r w:rsidRPr="00FA0D37">
        <w:rPr>
          <w:color w:val="808080"/>
        </w:rPr>
        <w:t>-- Need N</w:t>
      </w:r>
    </w:p>
    <w:p w14:paraId="6E7E24ED" w14:textId="77777777" w:rsidR="001A0ED5" w:rsidRPr="00FA0D37" w:rsidRDefault="001A0ED5" w:rsidP="001A0ED5">
      <w:pPr>
        <w:pStyle w:val="PL"/>
        <w:rPr>
          <w:color w:val="808080"/>
        </w:rPr>
      </w:pPr>
      <w:r w:rsidRPr="00FA0D37">
        <w:t xml:space="preserve">    rateMatchPatternToReleaseList       </w:t>
      </w:r>
      <w:r w:rsidRPr="00FA0D37">
        <w:rPr>
          <w:color w:val="993366"/>
        </w:rPr>
        <w:t>SEQUENCE</w:t>
      </w:r>
      <w:r w:rsidRPr="00FA0D37">
        <w:t xml:space="preserve"> (</w:t>
      </w:r>
      <w:r w:rsidRPr="00FA0D37">
        <w:rPr>
          <w:color w:val="993366"/>
        </w:rPr>
        <w:t>SIZE</w:t>
      </w:r>
      <w:r w:rsidRPr="00FA0D37">
        <w:t xml:space="preserve"> (1..maxNrofRateMatchPatterns))</w:t>
      </w:r>
      <w:r w:rsidRPr="00FA0D37">
        <w:rPr>
          <w:color w:val="993366"/>
        </w:rPr>
        <w:t xml:space="preserve"> OF</w:t>
      </w:r>
      <w:r w:rsidRPr="00FA0D37">
        <w:t xml:space="preserve"> RateMatchPatternId     </w:t>
      </w:r>
      <w:r w:rsidRPr="00FA0D37">
        <w:rPr>
          <w:color w:val="993366"/>
        </w:rPr>
        <w:t>OPTIONAL</w:t>
      </w:r>
      <w:r w:rsidRPr="00FA0D37">
        <w:t xml:space="preserve">,   </w:t>
      </w:r>
      <w:r w:rsidRPr="00FA0D37">
        <w:rPr>
          <w:color w:val="808080"/>
        </w:rPr>
        <w:t>-- Need N</w:t>
      </w:r>
    </w:p>
    <w:p w14:paraId="785B7BAD" w14:textId="77777777" w:rsidR="001A0ED5" w:rsidRPr="00FA0D37" w:rsidRDefault="001A0ED5" w:rsidP="001A0ED5">
      <w:pPr>
        <w:pStyle w:val="PL"/>
        <w:rPr>
          <w:color w:val="808080"/>
        </w:rPr>
      </w:pPr>
      <w:r w:rsidRPr="00FA0D37">
        <w:t xml:space="preserve">    downlinkChannelBW-PerSCS-List       </w:t>
      </w:r>
      <w:r w:rsidRPr="00FA0D37">
        <w:rPr>
          <w:color w:val="993366"/>
        </w:rPr>
        <w:t>SEQUENCE</w:t>
      </w:r>
      <w:r w:rsidRPr="00FA0D37">
        <w:t xml:space="preserve"> (</w:t>
      </w:r>
      <w:r w:rsidRPr="00FA0D37">
        <w:rPr>
          <w:color w:val="993366"/>
        </w:rPr>
        <w:t>SIZE</w:t>
      </w:r>
      <w:r w:rsidRPr="00FA0D37">
        <w:t xml:space="preserve"> (1..maxSCSs))</w:t>
      </w:r>
      <w:r w:rsidRPr="00FA0D37">
        <w:rPr>
          <w:color w:val="993366"/>
        </w:rPr>
        <w:t xml:space="preserve"> OF</w:t>
      </w:r>
      <w:r w:rsidRPr="00FA0D37">
        <w:t xml:space="preserve"> SCS-SpecificCarrier                     </w:t>
      </w:r>
      <w:r w:rsidRPr="00FA0D37">
        <w:rPr>
          <w:color w:val="993366"/>
        </w:rPr>
        <w:t>OPTIONAL</w:t>
      </w:r>
      <w:r w:rsidRPr="00FA0D37">
        <w:t xml:space="preserve">    </w:t>
      </w:r>
      <w:r w:rsidRPr="00FA0D37">
        <w:rPr>
          <w:color w:val="808080"/>
        </w:rPr>
        <w:t>-- Need S</w:t>
      </w:r>
    </w:p>
    <w:p w14:paraId="68A4851F" w14:textId="77777777" w:rsidR="001A0ED5" w:rsidRPr="00FA0D37" w:rsidRDefault="001A0ED5" w:rsidP="001A0ED5">
      <w:pPr>
        <w:pStyle w:val="PL"/>
        <w:rPr>
          <w:rFonts w:eastAsia="SimSun"/>
        </w:rPr>
      </w:pPr>
      <w:r w:rsidRPr="00FA0D37">
        <w:t xml:space="preserve">    </w:t>
      </w:r>
      <w:r w:rsidRPr="00FA0D37">
        <w:rPr>
          <w:rFonts w:eastAsia="SimSun"/>
        </w:rPr>
        <w:t>]],</w:t>
      </w:r>
    </w:p>
    <w:p w14:paraId="0A93D80C" w14:textId="77777777" w:rsidR="001A0ED5" w:rsidRPr="00FA0D37" w:rsidRDefault="001A0ED5" w:rsidP="001A0ED5">
      <w:pPr>
        <w:pStyle w:val="PL"/>
        <w:rPr>
          <w:rFonts w:eastAsia="SimSun"/>
        </w:rPr>
      </w:pPr>
      <w:r w:rsidRPr="00FA0D37">
        <w:t xml:space="preserve">    </w:t>
      </w:r>
      <w:r w:rsidRPr="00FA0D37">
        <w:rPr>
          <w:rFonts w:eastAsia="SimSun"/>
        </w:rPr>
        <w:t>[[</w:t>
      </w:r>
    </w:p>
    <w:p w14:paraId="64D3F968" w14:textId="77777777" w:rsidR="001A0ED5" w:rsidRPr="00FA0D37" w:rsidRDefault="001A0ED5" w:rsidP="001A0ED5">
      <w:pPr>
        <w:pStyle w:val="PL"/>
        <w:rPr>
          <w:rFonts w:eastAsia="SimSun"/>
          <w:color w:val="808080"/>
        </w:rPr>
      </w:pPr>
      <w:r w:rsidRPr="00FA0D37">
        <w:t xml:space="preserve">    supplementaryUplinkRelease-r16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313FBB3" w14:textId="77777777" w:rsidR="001A0ED5" w:rsidRPr="00FA0D37" w:rsidRDefault="001A0ED5" w:rsidP="001A0ED5">
      <w:pPr>
        <w:pStyle w:val="PL"/>
        <w:rPr>
          <w:color w:val="808080"/>
        </w:rPr>
      </w:pPr>
      <w:r w:rsidRPr="00FA0D37">
        <w:t xml:space="preserve">    tdd-UL-DL-ConfigurationDedicated-IAB-MT-r16    TDD-UL-DL-ConfigDedicated-IAB-MT-r16                         </w:t>
      </w:r>
      <w:r w:rsidRPr="00FA0D37">
        <w:rPr>
          <w:color w:val="993366"/>
        </w:rPr>
        <w:t>OPTIONAL</w:t>
      </w:r>
      <w:r w:rsidRPr="00FA0D37">
        <w:t xml:space="preserve">,   </w:t>
      </w:r>
      <w:r w:rsidRPr="00FA0D37">
        <w:rPr>
          <w:color w:val="808080"/>
        </w:rPr>
        <w:t>-- Cond TDD_IAB</w:t>
      </w:r>
    </w:p>
    <w:p w14:paraId="20ABD19A" w14:textId="77777777" w:rsidR="001A0ED5" w:rsidRPr="00FA0D37" w:rsidRDefault="001A0ED5" w:rsidP="001A0ED5">
      <w:pPr>
        <w:pStyle w:val="PL"/>
        <w:rPr>
          <w:color w:val="808080"/>
        </w:rPr>
      </w:pPr>
      <w:r w:rsidRPr="00FA0D37">
        <w:t xml:space="preserve">    dormantBWP-Config-r16               SetupRelease { DormantBWP-Config-r16 }                                  </w:t>
      </w:r>
      <w:r w:rsidRPr="00FA0D37">
        <w:rPr>
          <w:color w:val="993366"/>
        </w:rPr>
        <w:t>OPTIONAL</w:t>
      </w:r>
      <w:r w:rsidRPr="00FA0D37">
        <w:t xml:space="preserve">,   </w:t>
      </w:r>
      <w:r w:rsidRPr="00FA0D37">
        <w:rPr>
          <w:color w:val="808080"/>
        </w:rPr>
        <w:t>-- Need M</w:t>
      </w:r>
    </w:p>
    <w:p w14:paraId="7A94D709" w14:textId="77777777" w:rsidR="001A0ED5" w:rsidRPr="00FA0D37" w:rsidRDefault="001A0ED5" w:rsidP="001A0ED5">
      <w:pPr>
        <w:pStyle w:val="PL"/>
      </w:pPr>
      <w:r w:rsidRPr="00FA0D37">
        <w:t xml:space="preserve">    ca-SlotOffset-r16                   </w:t>
      </w:r>
      <w:r w:rsidRPr="00FA0D37">
        <w:rPr>
          <w:color w:val="993366"/>
        </w:rPr>
        <w:t>CHOICE</w:t>
      </w:r>
      <w:r w:rsidRPr="00FA0D37">
        <w:t xml:space="preserve"> {</w:t>
      </w:r>
    </w:p>
    <w:p w14:paraId="3B0A6929" w14:textId="77777777" w:rsidR="001A0ED5" w:rsidRPr="00FA0D37" w:rsidRDefault="001A0ED5" w:rsidP="001A0ED5">
      <w:pPr>
        <w:pStyle w:val="PL"/>
      </w:pPr>
      <w:r w:rsidRPr="00FA0D37">
        <w:t xml:space="preserve">        refSCS15kHz                         </w:t>
      </w:r>
      <w:r w:rsidRPr="00FA0D37">
        <w:rPr>
          <w:color w:val="993366"/>
        </w:rPr>
        <w:t>INTEGER</w:t>
      </w:r>
      <w:r w:rsidRPr="00FA0D37">
        <w:t xml:space="preserve"> (-2..2),</w:t>
      </w:r>
    </w:p>
    <w:p w14:paraId="19710B29" w14:textId="77777777" w:rsidR="001A0ED5" w:rsidRPr="00306BDD" w:rsidRDefault="001A0ED5" w:rsidP="001A0ED5">
      <w:pPr>
        <w:pStyle w:val="PL"/>
        <w:rPr>
          <w:lang w:val="de-DE"/>
        </w:rPr>
      </w:pPr>
      <w:r w:rsidRPr="00FA0D37">
        <w:t xml:space="preserve">        </w:t>
      </w:r>
      <w:r w:rsidRPr="00306BDD">
        <w:rPr>
          <w:lang w:val="de-DE"/>
        </w:rPr>
        <w:t xml:space="preserve">refSCS30KHz                         </w:t>
      </w:r>
      <w:r w:rsidRPr="00306BDD">
        <w:rPr>
          <w:color w:val="993366"/>
          <w:lang w:val="de-DE"/>
        </w:rPr>
        <w:t>INTEGER</w:t>
      </w:r>
      <w:r w:rsidRPr="00306BDD">
        <w:rPr>
          <w:lang w:val="de-DE"/>
        </w:rPr>
        <w:t xml:space="preserve"> (-5..5),</w:t>
      </w:r>
    </w:p>
    <w:p w14:paraId="20C5DF64" w14:textId="77777777" w:rsidR="001A0ED5" w:rsidRPr="00306BDD" w:rsidRDefault="001A0ED5" w:rsidP="001A0ED5">
      <w:pPr>
        <w:pStyle w:val="PL"/>
        <w:rPr>
          <w:lang w:val="de-DE"/>
        </w:rPr>
      </w:pPr>
      <w:r w:rsidRPr="00306BDD">
        <w:rPr>
          <w:lang w:val="de-DE"/>
        </w:rPr>
        <w:t xml:space="preserve">        refSCS60KHz                         </w:t>
      </w:r>
      <w:r w:rsidRPr="00306BDD">
        <w:rPr>
          <w:color w:val="993366"/>
          <w:lang w:val="de-DE"/>
        </w:rPr>
        <w:t>INTEGER</w:t>
      </w:r>
      <w:r w:rsidRPr="00306BDD">
        <w:rPr>
          <w:lang w:val="de-DE"/>
        </w:rPr>
        <w:t xml:space="preserve"> (-10..10),</w:t>
      </w:r>
    </w:p>
    <w:p w14:paraId="6217BB58" w14:textId="77777777" w:rsidR="001A0ED5" w:rsidRPr="00306BDD" w:rsidRDefault="001A0ED5" w:rsidP="001A0ED5">
      <w:pPr>
        <w:pStyle w:val="PL"/>
        <w:rPr>
          <w:lang w:val="de-DE"/>
        </w:rPr>
      </w:pPr>
      <w:r w:rsidRPr="00306BDD">
        <w:rPr>
          <w:lang w:val="de-DE"/>
        </w:rPr>
        <w:t xml:space="preserve">        refSCS120KHz                        </w:t>
      </w:r>
      <w:r w:rsidRPr="00306BDD">
        <w:rPr>
          <w:color w:val="993366"/>
          <w:lang w:val="de-DE"/>
        </w:rPr>
        <w:t>INTEGER</w:t>
      </w:r>
      <w:r w:rsidRPr="00306BDD">
        <w:rPr>
          <w:lang w:val="de-DE"/>
        </w:rPr>
        <w:t xml:space="preserve"> (-20..20)</w:t>
      </w:r>
    </w:p>
    <w:p w14:paraId="437B0BC4" w14:textId="77777777" w:rsidR="001A0ED5" w:rsidRPr="00FA0D37" w:rsidRDefault="001A0ED5" w:rsidP="001A0ED5">
      <w:pPr>
        <w:pStyle w:val="PL"/>
        <w:rPr>
          <w:color w:val="808080"/>
        </w:rPr>
      </w:pPr>
      <w:r w:rsidRPr="00306BDD">
        <w:rPr>
          <w:lang w:val="de-DE"/>
        </w:rPr>
        <w:t xml:space="preserve">    </w:t>
      </w:r>
      <w:r w:rsidRPr="00FA0D37">
        <w:t xml:space="preserve">}                                                                                                           </w:t>
      </w:r>
      <w:r w:rsidRPr="00FA0D37">
        <w:rPr>
          <w:color w:val="993366"/>
        </w:rPr>
        <w:t>OPTIONAL</w:t>
      </w:r>
      <w:r w:rsidRPr="00FA0D37">
        <w:t xml:space="preserve">,   </w:t>
      </w:r>
      <w:r w:rsidRPr="00FA0D37">
        <w:rPr>
          <w:color w:val="808080"/>
        </w:rPr>
        <w:t>-- Cond AsyncCA</w:t>
      </w:r>
    </w:p>
    <w:p w14:paraId="627F2E26" w14:textId="77777777" w:rsidR="001A0ED5" w:rsidRPr="00FA0D37" w:rsidRDefault="001A0ED5" w:rsidP="001A0ED5">
      <w:pPr>
        <w:pStyle w:val="PL"/>
        <w:rPr>
          <w:color w:val="808080"/>
        </w:rPr>
      </w:pPr>
      <w:r w:rsidRPr="00FA0D37">
        <w:t xml:space="preserve">    </w:t>
      </w:r>
      <w:r w:rsidRPr="00FA0D37">
        <w:rPr>
          <w:rFonts w:eastAsia="SimSun"/>
        </w:rPr>
        <w:t>dummy2</w:t>
      </w:r>
      <w:r w:rsidRPr="00FA0D37">
        <w:t xml:space="preserve">                              SetupRelease { </w:t>
      </w:r>
      <w:r w:rsidRPr="00FA0D37">
        <w:rPr>
          <w:rFonts w:eastAsia="SimSun"/>
        </w:rPr>
        <w:t>DummyJ</w:t>
      </w:r>
      <w:r w:rsidRPr="00FA0D37">
        <w:t xml:space="preserve"> }                                                 </w:t>
      </w:r>
      <w:r w:rsidRPr="00FA0D37">
        <w:rPr>
          <w:color w:val="993366"/>
        </w:rPr>
        <w:t>OPTIONAL</w:t>
      </w:r>
      <w:r w:rsidRPr="00FA0D37">
        <w:t xml:space="preserve">,   </w:t>
      </w:r>
      <w:r w:rsidRPr="00FA0D37">
        <w:rPr>
          <w:color w:val="808080"/>
        </w:rPr>
        <w:t>-- Need M</w:t>
      </w:r>
    </w:p>
    <w:p w14:paraId="441A60BD" w14:textId="77777777" w:rsidR="001A0ED5" w:rsidRPr="00FA0D37" w:rsidRDefault="001A0ED5" w:rsidP="001A0ED5">
      <w:pPr>
        <w:pStyle w:val="PL"/>
        <w:rPr>
          <w:color w:val="808080"/>
        </w:rPr>
      </w:pPr>
      <w:r w:rsidRPr="00FA0D37">
        <w:t xml:space="preserve">    intraCellGuardBandsDL-List-r16      </w:t>
      </w:r>
      <w:r w:rsidRPr="00FA0D37">
        <w:rPr>
          <w:color w:val="993366"/>
        </w:rPr>
        <w:t>SEQUENCE</w:t>
      </w:r>
      <w:r w:rsidRPr="00FA0D37">
        <w:t xml:space="preserve"> (</w:t>
      </w:r>
      <w:r w:rsidRPr="00FA0D37">
        <w:rPr>
          <w:color w:val="993366"/>
        </w:rPr>
        <w:t>SIZE</w:t>
      </w:r>
      <w:r w:rsidRPr="00FA0D37">
        <w:t xml:space="preserve"> (1..maxSCSs))</w:t>
      </w:r>
      <w:r w:rsidRPr="00FA0D37">
        <w:rPr>
          <w:color w:val="993366"/>
        </w:rPr>
        <w:t xml:space="preserve"> OF</w:t>
      </w:r>
      <w:r w:rsidRPr="00FA0D37">
        <w:t xml:space="preserve"> IntraCellGuardBandsPerSCS-r16           </w:t>
      </w:r>
      <w:r w:rsidRPr="00FA0D37">
        <w:rPr>
          <w:color w:val="993366"/>
        </w:rPr>
        <w:t>OPTIONAL</w:t>
      </w:r>
      <w:r w:rsidRPr="00FA0D37">
        <w:t xml:space="preserve">,   </w:t>
      </w:r>
      <w:r w:rsidRPr="00FA0D37">
        <w:rPr>
          <w:color w:val="808080"/>
        </w:rPr>
        <w:t>-- Need S</w:t>
      </w:r>
    </w:p>
    <w:p w14:paraId="42FE12F1" w14:textId="77777777" w:rsidR="001A0ED5" w:rsidRPr="00FA0D37" w:rsidRDefault="001A0ED5" w:rsidP="001A0ED5">
      <w:pPr>
        <w:pStyle w:val="PL"/>
        <w:rPr>
          <w:color w:val="808080"/>
        </w:rPr>
      </w:pPr>
      <w:r w:rsidRPr="00FA0D37">
        <w:t xml:space="preserve">    intraCellGuardBandsUL-List-r16      </w:t>
      </w:r>
      <w:r w:rsidRPr="00FA0D37">
        <w:rPr>
          <w:color w:val="993366"/>
        </w:rPr>
        <w:t>SEQUENCE</w:t>
      </w:r>
      <w:r w:rsidRPr="00FA0D37">
        <w:t xml:space="preserve"> (</w:t>
      </w:r>
      <w:r w:rsidRPr="00FA0D37">
        <w:rPr>
          <w:color w:val="993366"/>
        </w:rPr>
        <w:t>SIZE</w:t>
      </w:r>
      <w:r w:rsidRPr="00FA0D37">
        <w:t xml:space="preserve"> (1..maxSCSs))</w:t>
      </w:r>
      <w:r w:rsidRPr="00FA0D37">
        <w:rPr>
          <w:color w:val="993366"/>
        </w:rPr>
        <w:t xml:space="preserve"> OF</w:t>
      </w:r>
      <w:r w:rsidRPr="00FA0D37">
        <w:t xml:space="preserve"> IntraCellGuardBandsPerSCS-r16           </w:t>
      </w:r>
      <w:r w:rsidRPr="00FA0D37">
        <w:rPr>
          <w:color w:val="993366"/>
        </w:rPr>
        <w:t>OPTIONAL</w:t>
      </w:r>
      <w:r w:rsidRPr="00FA0D37">
        <w:t xml:space="preserve">,   </w:t>
      </w:r>
      <w:r w:rsidRPr="00FA0D37">
        <w:rPr>
          <w:color w:val="808080"/>
        </w:rPr>
        <w:t>-- Need S</w:t>
      </w:r>
    </w:p>
    <w:p w14:paraId="2829910D" w14:textId="77777777" w:rsidR="001A0ED5" w:rsidRPr="00FA0D37" w:rsidRDefault="001A0ED5" w:rsidP="001A0ED5">
      <w:pPr>
        <w:pStyle w:val="PL"/>
        <w:rPr>
          <w:color w:val="808080"/>
        </w:rPr>
      </w:pPr>
      <w:r w:rsidRPr="00FA0D37">
        <w:t xml:space="preserve">    csi-RS-ValidationWithDCI-r16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DAE6FF8" w14:textId="77777777" w:rsidR="001A0ED5" w:rsidRPr="00FA0D37" w:rsidRDefault="001A0ED5" w:rsidP="001A0ED5">
      <w:pPr>
        <w:pStyle w:val="PL"/>
        <w:rPr>
          <w:color w:val="808080"/>
        </w:rPr>
      </w:pPr>
      <w:r w:rsidRPr="00FA0D37">
        <w:t xml:space="preserve">    lte-CRS-PatternList1-r16            SetupRelease { LTE-CRS-PatternList-r16 }                                </w:t>
      </w:r>
      <w:r w:rsidRPr="00FA0D37">
        <w:rPr>
          <w:color w:val="993366"/>
        </w:rPr>
        <w:t>OPTIONAL</w:t>
      </w:r>
      <w:r w:rsidRPr="00FA0D37">
        <w:t xml:space="preserve">,   </w:t>
      </w:r>
      <w:r w:rsidRPr="00FA0D37">
        <w:rPr>
          <w:color w:val="808080"/>
        </w:rPr>
        <w:t>-- Need M</w:t>
      </w:r>
    </w:p>
    <w:p w14:paraId="080A6B8B" w14:textId="77777777" w:rsidR="001A0ED5" w:rsidRPr="00FA0D37" w:rsidRDefault="001A0ED5" w:rsidP="001A0ED5">
      <w:pPr>
        <w:pStyle w:val="PL"/>
        <w:rPr>
          <w:color w:val="808080"/>
        </w:rPr>
      </w:pPr>
      <w:r w:rsidRPr="00FA0D37">
        <w:t xml:space="preserve">    lte-CRS-PatternList2-r16            SetupRelease { LTE-CRS-PatternList-r16 }                                </w:t>
      </w:r>
      <w:r w:rsidRPr="00FA0D37">
        <w:rPr>
          <w:color w:val="993366"/>
        </w:rPr>
        <w:t>OPTIONAL</w:t>
      </w:r>
      <w:r w:rsidRPr="00FA0D37">
        <w:t xml:space="preserve">,   </w:t>
      </w:r>
      <w:r w:rsidRPr="00FA0D37">
        <w:rPr>
          <w:color w:val="808080"/>
        </w:rPr>
        <w:t>-- Need M</w:t>
      </w:r>
    </w:p>
    <w:p w14:paraId="12CC5CEF" w14:textId="77777777" w:rsidR="001A0ED5" w:rsidRPr="00FA0D37" w:rsidRDefault="001A0ED5" w:rsidP="001A0ED5">
      <w:pPr>
        <w:pStyle w:val="PL"/>
        <w:rPr>
          <w:color w:val="808080"/>
        </w:rPr>
      </w:pPr>
      <w:r w:rsidRPr="00FA0D37">
        <w:t xml:space="preserve">    crs-RateMatch-PerCORESETPoolIndex-r16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45160175" w14:textId="77777777" w:rsidR="001A0ED5" w:rsidRPr="00FA0D37" w:rsidRDefault="001A0ED5" w:rsidP="001A0ED5">
      <w:pPr>
        <w:pStyle w:val="PL"/>
        <w:rPr>
          <w:color w:val="808080"/>
        </w:rPr>
      </w:pPr>
      <w:r w:rsidRPr="00FA0D37">
        <w:t xml:space="preserve">    enableTwoDefaultTCI-States-r16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7842CE07" w14:textId="77777777" w:rsidR="001A0ED5" w:rsidRPr="00FA0D37" w:rsidRDefault="001A0ED5" w:rsidP="001A0ED5">
      <w:pPr>
        <w:pStyle w:val="PL"/>
        <w:rPr>
          <w:color w:val="808080"/>
        </w:rPr>
      </w:pPr>
      <w:r w:rsidRPr="00FA0D37">
        <w:t xml:space="preserve">    enableDefaultTCI-StatePerCoresetPoolIndex-r16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5E6CB4B" w14:textId="77777777" w:rsidR="001A0ED5" w:rsidRPr="00FA0D37" w:rsidRDefault="001A0ED5" w:rsidP="001A0ED5">
      <w:pPr>
        <w:pStyle w:val="PL"/>
        <w:rPr>
          <w:color w:val="808080"/>
        </w:rPr>
      </w:pPr>
      <w:r w:rsidRPr="00FA0D37">
        <w:t xml:space="preserve">    enableBeamSwitchTiming-r16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211D3AF" w14:textId="77777777" w:rsidR="001A0ED5" w:rsidRPr="00FA0D37" w:rsidRDefault="001A0ED5" w:rsidP="001A0ED5">
      <w:pPr>
        <w:pStyle w:val="PL"/>
        <w:rPr>
          <w:color w:val="808080"/>
        </w:rPr>
      </w:pPr>
      <w:r w:rsidRPr="00FA0D37">
        <w:t xml:space="preserve">    cbg-TxDiffTBsProcessingType1-r16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0F2DFCE" w14:textId="77777777" w:rsidR="001A0ED5" w:rsidRPr="00FA0D37" w:rsidRDefault="001A0ED5" w:rsidP="001A0ED5">
      <w:pPr>
        <w:pStyle w:val="PL"/>
        <w:rPr>
          <w:color w:val="808080"/>
        </w:rPr>
      </w:pPr>
      <w:r w:rsidRPr="00FA0D37">
        <w:t xml:space="preserve">    cbg-TxDiffTBsProcessingType2-r16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7080A5CB" w14:textId="77777777" w:rsidR="001A0ED5" w:rsidRPr="00FA0D37" w:rsidRDefault="001A0ED5" w:rsidP="001A0ED5">
      <w:pPr>
        <w:pStyle w:val="PL"/>
        <w:rPr>
          <w:rFonts w:eastAsia="SimSun"/>
        </w:rPr>
      </w:pPr>
      <w:r w:rsidRPr="00FA0D37">
        <w:t xml:space="preserve">    </w:t>
      </w:r>
      <w:r w:rsidRPr="00FA0D37">
        <w:rPr>
          <w:rFonts w:eastAsia="SimSun"/>
        </w:rPr>
        <w:t>]],</w:t>
      </w:r>
    </w:p>
    <w:p w14:paraId="12655349" w14:textId="77777777" w:rsidR="001A0ED5" w:rsidRPr="00FA0D37" w:rsidRDefault="001A0ED5" w:rsidP="001A0ED5">
      <w:pPr>
        <w:pStyle w:val="PL"/>
      </w:pPr>
      <w:r w:rsidRPr="00FA0D37">
        <w:t xml:space="preserve">    [[</w:t>
      </w:r>
    </w:p>
    <w:p w14:paraId="5438D8C8" w14:textId="77777777" w:rsidR="001A0ED5" w:rsidRPr="00FA0D37" w:rsidRDefault="001A0ED5" w:rsidP="001A0ED5">
      <w:pPr>
        <w:pStyle w:val="PL"/>
        <w:rPr>
          <w:color w:val="808080"/>
        </w:rPr>
      </w:pPr>
      <w:r w:rsidRPr="00FA0D37">
        <w:t xml:space="preserve">    directionalCollisionHandling-r16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3E15284" w14:textId="77777777" w:rsidR="001A0ED5" w:rsidRPr="00FA0D37" w:rsidRDefault="001A0ED5" w:rsidP="001A0ED5">
      <w:pPr>
        <w:pStyle w:val="PL"/>
        <w:rPr>
          <w:color w:val="808080"/>
        </w:rPr>
      </w:pPr>
      <w:r w:rsidRPr="00FA0D37">
        <w:t xml:space="preserve">    </w:t>
      </w:r>
      <w:r w:rsidRPr="00FA0D37">
        <w:rPr>
          <w:rFonts w:eastAsia="SimSun"/>
        </w:rPr>
        <w:t>channelAccessConfig-r16</w:t>
      </w:r>
      <w:r w:rsidRPr="00FA0D37">
        <w:t xml:space="preserve">             SetupRelease { </w:t>
      </w:r>
      <w:r w:rsidRPr="00FA0D37">
        <w:rPr>
          <w:rFonts w:eastAsia="SimSun"/>
        </w:rPr>
        <w:t>ChannelAccessConfig-</w:t>
      </w:r>
      <w:r w:rsidRPr="00FA0D37">
        <w:t xml:space="preserve">r16 }                                </w:t>
      </w:r>
      <w:r w:rsidRPr="00FA0D37">
        <w:rPr>
          <w:color w:val="993366"/>
        </w:rPr>
        <w:t>OPTIONAL</w:t>
      </w:r>
      <w:r w:rsidRPr="00FA0D37">
        <w:t xml:space="preserve">    </w:t>
      </w:r>
      <w:r w:rsidRPr="00FA0D37">
        <w:rPr>
          <w:color w:val="808080"/>
        </w:rPr>
        <w:t>-- Need M</w:t>
      </w:r>
    </w:p>
    <w:p w14:paraId="16274DF9" w14:textId="77777777" w:rsidR="001A0ED5" w:rsidRPr="00FA0D37" w:rsidRDefault="001A0ED5" w:rsidP="001A0ED5">
      <w:pPr>
        <w:pStyle w:val="PL"/>
      </w:pPr>
      <w:r w:rsidRPr="00FA0D37">
        <w:t xml:space="preserve">    ]],</w:t>
      </w:r>
    </w:p>
    <w:p w14:paraId="7CE70FE3" w14:textId="77777777" w:rsidR="001A0ED5" w:rsidRPr="00FA0D37" w:rsidRDefault="001A0ED5" w:rsidP="001A0ED5">
      <w:pPr>
        <w:pStyle w:val="PL"/>
      </w:pPr>
      <w:r w:rsidRPr="00FA0D37">
        <w:t xml:space="preserve">    [[</w:t>
      </w:r>
    </w:p>
    <w:p w14:paraId="47596DC7" w14:textId="77777777" w:rsidR="001A0ED5" w:rsidRPr="00FA0D37" w:rsidRDefault="001A0ED5" w:rsidP="001A0ED5">
      <w:pPr>
        <w:pStyle w:val="PL"/>
        <w:rPr>
          <w:color w:val="808080"/>
        </w:rPr>
      </w:pPr>
      <w:r w:rsidRPr="00FA0D37">
        <w:t xml:space="preserve">    nr-dl-PRS-PDC-Info-r17                 SetupRelease {NR-DL-PRS-PDC-Info-r17}                                </w:t>
      </w:r>
      <w:r w:rsidRPr="00FA0D37">
        <w:rPr>
          <w:color w:val="993366"/>
        </w:rPr>
        <w:t>OPTIONAL</w:t>
      </w:r>
      <w:r w:rsidRPr="00FA0D37">
        <w:t xml:space="preserve">,   </w:t>
      </w:r>
      <w:r w:rsidRPr="00FA0D37">
        <w:rPr>
          <w:color w:val="808080"/>
        </w:rPr>
        <w:t>-- Need M</w:t>
      </w:r>
    </w:p>
    <w:p w14:paraId="4CD53DF0" w14:textId="77777777" w:rsidR="001A0ED5" w:rsidRPr="00FA0D37" w:rsidRDefault="001A0ED5" w:rsidP="001A0ED5">
      <w:pPr>
        <w:pStyle w:val="PL"/>
        <w:rPr>
          <w:color w:val="808080"/>
        </w:rPr>
      </w:pPr>
      <w:r w:rsidRPr="00FA0D37">
        <w:t xml:space="preserve">    semiStaticChannelAccessConfigUE-r17    SetupRelease {SemiStaticChannelAccessConfigUE-r17}                   </w:t>
      </w:r>
      <w:r w:rsidRPr="00FA0D37">
        <w:rPr>
          <w:color w:val="993366"/>
        </w:rPr>
        <w:t>OPTIONAL</w:t>
      </w:r>
      <w:r w:rsidRPr="00FA0D37">
        <w:t xml:space="preserve">,   </w:t>
      </w:r>
      <w:r w:rsidRPr="00FA0D37">
        <w:rPr>
          <w:color w:val="808080"/>
        </w:rPr>
        <w:t>-- Need M</w:t>
      </w:r>
    </w:p>
    <w:p w14:paraId="2BB60771" w14:textId="77777777" w:rsidR="001A0ED5" w:rsidRPr="00FA0D37" w:rsidRDefault="001A0ED5" w:rsidP="001A0ED5">
      <w:pPr>
        <w:pStyle w:val="PL"/>
        <w:rPr>
          <w:color w:val="808080"/>
        </w:rPr>
      </w:pPr>
      <w:r w:rsidRPr="00FA0D37">
        <w:t xml:space="preserve">    mimoParam-r17                       SetupRelease {MIMOParam-r17}                                            </w:t>
      </w:r>
      <w:r w:rsidRPr="00FA0D37">
        <w:rPr>
          <w:color w:val="993366"/>
        </w:rPr>
        <w:t>OPTIONAL</w:t>
      </w:r>
      <w:r w:rsidRPr="00FA0D37">
        <w:t xml:space="preserve">,   </w:t>
      </w:r>
      <w:r w:rsidRPr="00FA0D37">
        <w:rPr>
          <w:color w:val="808080"/>
        </w:rPr>
        <w:t>-- Need M</w:t>
      </w:r>
    </w:p>
    <w:p w14:paraId="01483912" w14:textId="77777777" w:rsidR="001A0ED5" w:rsidRPr="00FA0D37" w:rsidRDefault="001A0ED5" w:rsidP="001A0ED5">
      <w:pPr>
        <w:pStyle w:val="PL"/>
        <w:rPr>
          <w:color w:val="808080"/>
        </w:rPr>
      </w:pPr>
      <w:r w:rsidRPr="00FA0D37">
        <w:t xml:space="preserve">    channelAccessMode2-r17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4AC211CC" w14:textId="77777777" w:rsidR="001A0ED5" w:rsidRPr="00FA0D37" w:rsidRDefault="001A0ED5" w:rsidP="001A0ED5">
      <w:pPr>
        <w:pStyle w:val="PL"/>
        <w:rPr>
          <w:color w:val="808080"/>
        </w:rPr>
      </w:pPr>
      <w:r w:rsidRPr="00FA0D37">
        <w:t xml:space="preserve">    timeDomainHARQ-BundlingType1-r17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1231AA09" w14:textId="77777777" w:rsidR="001A0ED5" w:rsidRPr="00FA0D37" w:rsidRDefault="001A0ED5" w:rsidP="001A0ED5">
      <w:pPr>
        <w:pStyle w:val="PL"/>
        <w:rPr>
          <w:color w:val="808080"/>
        </w:rPr>
      </w:pPr>
      <w:r w:rsidRPr="00FA0D37">
        <w:t xml:space="preserve">    nrofHARQ-BundlingGroups-r17         </w:t>
      </w:r>
      <w:r w:rsidRPr="00FA0D37">
        <w:rPr>
          <w:color w:val="993366"/>
        </w:rPr>
        <w:t>ENUMERATED</w:t>
      </w:r>
      <w:r w:rsidRPr="00FA0D37">
        <w:t xml:space="preserve"> {n1, n2, n4}                                                 </w:t>
      </w:r>
      <w:r w:rsidRPr="00FA0D37">
        <w:rPr>
          <w:color w:val="993366"/>
        </w:rPr>
        <w:t>OPTIONAL</w:t>
      </w:r>
      <w:r w:rsidRPr="00FA0D37">
        <w:t xml:space="preserve">,   </w:t>
      </w:r>
      <w:r w:rsidRPr="00FA0D37">
        <w:rPr>
          <w:color w:val="808080"/>
        </w:rPr>
        <w:t>-- Need R</w:t>
      </w:r>
    </w:p>
    <w:p w14:paraId="1654E1EE" w14:textId="77777777" w:rsidR="001A0ED5" w:rsidRPr="00FA0D37" w:rsidRDefault="001A0ED5" w:rsidP="001A0ED5">
      <w:pPr>
        <w:pStyle w:val="PL"/>
        <w:rPr>
          <w:color w:val="808080"/>
        </w:rPr>
      </w:pPr>
      <w:r w:rsidRPr="00FA0D37">
        <w:t xml:space="preserve">    fdmed-ReceptionMulticast-r17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16C25F3" w14:textId="77777777" w:rsidR="001A0ED5" w:rsidRPr="00FA0D37" w:rsidRDefault="001A0ED5" w:rsidP="001A0ED5">
      <w:pPr>
        <w:pStyle w:val="PL"/>
        <w:rPr>
          <w:color w:val="808080"/>
        </w:rPr>
      </w:pPr>
      <w:r w:rsidRPr="00FA0D37">
        <w:t xml:space="preserve">    moreThanOneNackOnlyMode-r17         </w:t>
      </w:r>
      <w:r w:rsidRPr="00FA0D37">
        <w:rPr>
          <w:color w:val="993366"/>
        </w:rPr>
        <w:t>ENUMERATED</w:t>
      </w:r>
      <w:r w:rsidRPr="00FA0D37">
        <w:t xml:space="preserve"> {mode2}                                                      </w:t>
      </w:r>
      <w:r w:rsidRPr="00FA0D37">
        <w:rPr>
          <w:color w:val="993366"/>
        </w:rPr>
        <w:t>OPTIONAL</w:t>
      </w:r>
      <w:r w:rsidRPr="00FA0D37">
        <w:t xml:space="preserve">,   </w:t>
      </w:r>
      <w:r w:rsidRPr="00FA0D37">
        <w:rPr>
          <w:color w:val="808080"/>
        </w:rPr>
        <w:t>-- Need S</w:t>
      </w:r>
    </w:p>
    <w:p w14:paraId="3CF8C7D9" w14:textId="77777777" w:rsidR="001A0ED5" w:rsidRPr="00FA0D37" w:rsidRDefault="001A0ED5" w:rsidP="001A0ED5">
      <w:pPr>
        <w:pStyle w:val="PL"/>
        <w:rPr>
          <w:color w:val="808080"/>
        </w:rPr>
      </w:pPr>
      <w:r w:rsidRPr="00FA0D37">
        <w:t xml:space="preserve">    tci-ActivatedConfig-r17             TCI-ActivatedConfig-r17                                                 </w:t>
      </w:r>
      <w:r w:rsidRPr="00FA0D37">
        <w:rPr>
          <w:color w:val="993366"/>
        </w:rPr>
        <w:t>OPTIONAL</w:t>
      </w:r>
      <w:r w:rsidRPr="00FA0D37">
        <w:t xml:space="preserve">,   </w:t>
      </w:r>
      <w:r w:rsidRPr="00FA0D37">
        <w:rPr>
          <w:color w:val="808080"/>
        </w:rPr>
        <w:t>-- Cond TCI_ActivatedConfig</w:t>
      </w:r>
    </w:p>
    <w:p w14:paraId="2F17B13D" w14:textId="77777777" w:rsidR="001A0ED5" w:rsidRPr="00FA0D37" w:rsidRDefault="001A0ED5" w:rsidP="001A0ED5">
      <w:pPr>
        <w:pStyle w:val="PL"/>
        <w:rPr>
          <w:color w:val="808080"/>
        </w:rPr>
      </w:pPr>
      <w:r w:rsidRPr="00FA0D37">
        <w:t xml:space="preserve">    directionalCollisionHandling-DC-r17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AF75018" w14:textId="77777777" w:rsidR="001A0ED5" w:rsidRPr="00FA0D37" w:rsidRDefault="001A0ED5" w:rsidP="001A0ED5">
      <w:pPr>
        <w:pStyle w:val="PL"/>
        <w:rPr>
          <w:color w:val="808080"/>
        </w:rPr>
      </w:pPr>
      <w:r w:rsidRPr="00FA0D37">
        <w:t xml:space="preserve">    lte-NeighCellsCRS-AssistInfoList-r17  SetupRelease { LTE-NeighCellsCRS-AssistInfoList-r17 }                 </w:t>
      </w:r>
      <w:r w:rsidRPr="00FA0D37">
        <w:rPr>
          <w:color w:val="993366"/>
        </w:rPr>
        <w:t>OPTIONAL</w:t>
      </w:r>
      <w:r w:rsidRPr="00FA0D37">
        <w:t xml:space="preserve">    </w:t>
      </w:r>
      <w:r w:rsidRPr="00FA0D37">
        <w:rPr>
          <w:color w:val="808080"/>
        </w:rPr>
        <w:t>-- Need M</w:t>
      </w:r>
    </w:p>
    <w:p w14:paraId="3CC887E1" w14:textId="77777777" w:rsidR="001A0ED5" w:rsidRPr="00FA0D37" w:rsidRDefault="001A0ED5" w:rsidP="001A0ED5">
      <w:pPr>
        <w:pStyle w:val="PL"/>
      </w:pPr>
      <w:r w:rsidRPr="00FA0D37">
        <w:t xml:space="preserve">    ]],</w:t>
      </w:r>
    </w:p>
    <w:p w14:paraId="74119070" w14:textId="77777777" w:rsidR="001A0ED5" w:rsidRPr="00FA0D37" w:rsidRDefault="001A0ED5" w:rsidP="001A0ED5">
      <w:pPr>
        <w:pStyle w:val="PL"/>
      </w:pPr>
      <w:r w:rsidRPr="00FA0D37">
        <w:t xml:space="preserve">    [[</w:t>
      </w:r>
    </w:p>
    <w:p w14:paraId="60DF0063" w14:textId="77777777" w:rsidR="001A0ED5" w:rsidRPr="00FA0D37" w:rsidRDefault="001A0ED5" w:rsidP="001A0ED5">
      <w:pPr>
        <w:pStyle w:val="PL"/>
        <w:rPr>
          <w:color w:val="808080"/>
        </w:rPr>
      </w:pPr>
      <w:r w:rsidRPr="00FA0D37">
        <w:t xml:space="preserve">    lte-NeighCellsCRS-Assumptions-r17   </w:t>
      </w:r>
      <w:r w:rsidRPr="00FA0D37">
        <w:rPr>
          <w:color w:val="993366"/>
        </w:rPr>
        <w:t>ENUMERATED</w:t>
      </w:r>
      <w:r w:rsidRPr="00FA0D37">
        <w:t xml:space="preserve"> {false}                                                      </w:t>
      </w:r>
      <w:r w:rsidRPr="00FA0D37">
        <w:rPr>
          <w:color w:val="993366"/>
        </w:rPr>
        <w:t>OPTIONAL</w:t>
      </w:r>
      <w:r w:rsidRPr="00FA0D37">
        <w:t xml:space="preserve">    </w:t>
      </w:r>
      <w:r w:rsidRPr="00FA0D37">
        <w:rPr>
          <w:color w:val="808080"/>
        </w:rPr>
        <w:t>-- Need R</w:t>
      </w:r>
    </w:p>
    <w:p w14:paraId="661EBECA" w14:textId="77777777" w:rsidR="001A0ED5" w:rsidRPr="00FA0D37" w:rsidRDefault="001A0ED5" w:rsidP="001A0ED5">
      <w:pPr>
        <w:pStyle w:val="PL"/>
      </w:pPr>
      <w:r w:rsidRPr="00FA0D37">
        <w:t xml:space="preserve">    ]],</w:t>
      </w:r>
    </w:p>
    <w:p w14:paraId="448A29A5" w14:textId="77777777" w:rsidR="001A0ED5" w:rsidRPr="00FA0D37" w:rsidRDefault="001A0ED5" w:rsidP="001A0ED5">
      <w:pPr>
        <w:pStyle w:val="PL"/>
      </w:pPr>
      <w:r w:rsidRPr="00FA0D37">
        <w:t xml:space="preserve">    [[</w:t>
      </w:r>
    </w:p>
    <w:p w14:paraId="036C65C1" w14:textId="77777777" w:rsidR="001A0ED5" w:rsidRPr="00FA0D37" w:rsidRDefault="001A0ED5" w:rsidP="001A0ED5">
      <w:pPr>
        <w:pStyle w:val="PL"/>
        <w:rPr>
          <w:color w:val="808080"/>
        </w:rPr>
      </w:pPr>
      <w:r w:rsidRPr="00FA0D37">
        <w:t xml:space="preserve">    crossCarrierSchedulingConfigRelease-r17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088432D" w14:textId="77777777" w:rsidR="001A0ED5" w:rsidRPr="00FA0D37" w:rsidRDefault="001A0ED5" w:rsidP="001A0ED5">
      <w:pPr>
        <w:pStyle w:val="PL"/>
      </w:pPr>
      <w:r w:rsidRPr="00FA0D37">
        <w:t xml:space="preserve">    ]]</w:t>
      </w:r>
    </w:p>
    <w:p w14:paraId="3685F9AD" w14:textId="77777777" w:rsidR="001A0ED5" w:rsidRPr="00FA0D37" w:rsidRDefault="001A0ED5" w:rsidP="001A0ED5">
      <w:pPr>
        <w:pStyle w:val="PL"/>
      </w:pPr>
      <w:r w:rsidRPr="00FA0D37">
        <w:t>}</w:t>
      </w:r>
    </w:p>
    <w:p w14:paraId="4CC84414" w14:textId="77777777" w:rsidR="001A0ED5" w:rsidRPr="00FA0D37" w:rsidRDefault="001A0ED5" w:rsidP="001A0ED5">
      <w:pPr>
        <w:pStyle w:val="PL"/>
      </w:pPr>
    </w:p>
    <w:p w14:paraId="39E89220" w14:textId="77777777" w:rsidR="001A0ED5" w:rsidRPr="00FA0D37" w:rsidRDefault="001A0ED5" w:rsidP="001A0ED5">
      <w:pPr>
        <w:pStyle w:val="PL"/>
      </w:pPr>
      <w:r w:rsidRPr="00FA0D37">
        <w:t xml:space="preserve">UplinkConfig ::=                    </w:t>
      </w:r>
      <w:r w:rsidRPr="00FA0D37">
        <w:rPr>
          <w:color w:val="993366"/>
        </w:rPr>
        <w:t>SEQUENCE</w:t>
      </w:r>
      <w:r w:rsidRPr="00FA0D37">
        <w:t xml:space="preserve"> {</w:t>
      </w:r>
    </w:p>
    <w:p w14:paraId="2A3AADD1" w14:textId="77777777" w:rsidR="001A0ED5" w:rsidRPr="00FA0D37" w:rsidRDefault="001A0ED5" w:rsidP="001A0ED5">
      <w:pPr>
        <w:pStyle w:val="PL"/>
        <w:rPr>
          <w:color w:val="808080"/>
        </w:rPr>
      </w:pPr>
      <w:r w:rsidRPr="00FA0D37">
        <w:t xml:space="preserve">    initialUplinkBWP                    BWP-UplinkDedicated                                                     </w:t>
      </w:r>
      <w:r w:rsidRPr="00FA0D37">
        <w:rPr>
          <w:color w:val="993366"/>
        </w:rPr>
        <w:t>OPTIONAL</w:t>
      </w:r>
      <w:r w:rsidRPr="00FA0D37">
        <w:t xml:space="preserve">,   </w:t>
      </w:r>
      <w:r w:rsidRPr="00FA0D37">
        <w:rPr>
          <w:color w:val="808080"/>
        </w:rPr>
        <w:t>-- Need M</w:t>
      </w:r>
    </w:p>
    <w:p w14:paraId="282AFCC0" w14:textId="77777777" w:rsidR="001A0ED5" w:rsidRPr="00FA0D37" w:rsidRDefault="001A0ED5" w:rsidP="001A0ED5">
      <w:pPr>
        <w:pStyle w:val="PL"/>
        <w:rPr>
          <w:color w:val="808080"/>
        </w:rPr>
      </w:pPr>
      <w:r w:rsidRPr="00FA0D37">
        <w:t xml:space="preserve">    uplinkBWP-ToReleaseList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BWP-Id                              </w:t>
      </w:r>
      <w:r w:rsidRPr="00FA0D37">
        <w:rPr>
          <w:color w:val="993366"/>
        </w:rPr>
        <w:t>OPTIONAL</w:t>
      </w:r>
      <w:r w:rsidRPr="00FA0D37">
        <w:t xml:space="preserve">,   </w:t>
      </w:r>
      <w:r w:rsidRPr="00FA0D37">
        <w:rPr>
          <w:color w:val="808080"/>
        </w:rPr>
        <w:t>-- Need N</w:t>
      </w:r>
    </w:p>
    <w:p w14:paraId="142F12B7" w14:textId="77777777" w:rsidR="001A0ED5" w:rsidRPr="00FA0D37" w:rsidRDefault="001A0ED5" w:rsidP="001A0ED5">
      <w:pPr>
        <w:pStyle w:val="PL"/>
        <w:rPr>
          <w:color w:val="808080"/>
        </w:rPr>
      </w:pPr>
      <w:r w:rsidRPr="00FA0D37">
        <w:t xml:space="preserve">    uplinkBWP-ToAddModList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BWP-Uplink                          </w:t>
      </w:r>
      <w:r w:rsidRPr="00FA0D37">
        <w:rPr>
          <w:color w:val="993366"/>
        </w:rPr>
        <w:t>OPTIONAL</w:t>
      </w:r>
      <w:r w:rsidRPr="00FA0D37">
        <w:t xml:space="preserve">,   </w:t>
      </w:r>
      <w:r w:rsidRPr="00FA0D37">
        <w:rPr>
          <w:color w:val="808080"/>
        </w:rPr>
        <w:t>-- Need N</w:t>
      </w:r>
    </w:p>
    <w:p w14:paraId="6CEDBC76" w14:textId="77777777" w:rsidR="001A0ED5" w:rsidRPr="00FA0D37" w:rsidRDefault="001A0ED5" w:rsidP="001A0ED5">
      <w:pPr>
        <w:pStyle w:val="PL"/>
        <w:rPr>
          <w:color w:val="808080"/>
        </w:rPr>
      </w:pPr>
      <w:r w:rsidRPr="00FA0D37">
        <w:t xml:space="preserve">    firstActiveUplinkBWP-Id             BWP-Id                                                                  </w:t>
      </w:r>
      <w:r w:rsidRPr="00FA0D37">
        <w:rPr>
          <w:color w:val="993366"/>
        </w:rPr>
        <w:t>OPTIONAL</w:t>
      </w:r>
      <w:r w:rsidRPr="00FA0D37">
        <w:t xml:space="preserve">,   </w:t>
      </w:r>
      <w:r w:rsidRPr="00FA0D37">
        <w:rPr>
          <w:color w:val="808080"/>
        </w:rPr>
        <w:t>-- Cond SyncAndCellAdd</w:t>
      </w:r>
    </w:p>
    <w:p w14:paraId="7763EDBB" w14:textId="77777777" w:rsidR="001A0ED5" w:rsidRPr="00FA0D37" w:rsidRDefault="001A0ED5" w:rsidP="001A0ED5">
      <w:pPr>
        <w:pStyle w:val="PL"/>
        <w:rPr>
          <w:color w:val="808080"/>
        </w:rPr>
      </w:pPr>
      <w:r w:rsidRPr="00FA0D37">
        <w:t xml:space="preserve">    pusch-ServingCellConfig             SetupRelease { PUSCH-ServingCellConfig }                                </w:t>
      </w:r>
      <w:r w:rsidRPr="00FA0D37">
        <w:rPr>
          <w:color w:val="993366"/>
        </w:rPr>
        <w:t>OPTIONAL</w:t>
      </w:r>
      <w:r w:rsidRPr="00FA0D37">
        <w:t xml:space="preserve">,   </w:t>
      </w:r>
      <w:r w:rsidRPr="00FA0D37">
        <w:rPr>
          <w:color w:val="808080"/>
        </w:rPr>
        <w:t>-- Need M</w:t>
      </w:r>
    </w:p>
    <w:p w14:paraId="4FA40A4E" w14:textId="77777777" w:rsidR="001A0ED5" w:rsidRPr="00FA0D37" w:rsidRDefault="001A0ED5" w:rsidP="001A0ED5">
      <w:pPr>
        <w:pStyle w:val="PL"/>
        <w:rPr>
          <w:color w:val="808080"/>
        </w:rPr>
      </w:pPr>
      <w:r w:rsidRPr="00FA0D37">
        <w:t xml:space="preserve">    carrierSwitching                    SetupRelease { SRS-CarrierSwitching }                                   </w:t>
      </w:r>
      <w:r w:rsidRPr="00FA0D37">
        <w:rPr>
          <w:color w:val="993366"/>
        </w:rPr>
        <w:t>OPTIONAL</w:t>
      </w:r>
      <w:r w:rsidRPr="00FA0D37">
        <w:t xml:space="preserve">,   </w:t>
      </w:r>
      <w:r w:rsidRPr="00FA0D37">
        <w:rPr>
          <w:color w:val="808080"/>
        </w:rPr>
        <w:t>-- Need M</w:t>
      </w:r>
    </w:p>
    <w:p w14:paraId="632C376A" w14:textId="77777777" w:rsidR="001A0ED5" w:rsidRPr="00FA0D37" w:rsidRDefault="001A0ED5" w:rsidP="001A0ED5">
      <w:pPr>
        <w:pStyle w:val="PL"/>
      </w:pPr>
      <w:r w:rsidRPr="00FA0D37">
        <w:t xml:space="preserve">    ...,</w:t>
      </w:r>
    </w:p>
    <w:p w14:paraId="3256B89F" w14:textId="77777777" w:rsidR="001A0ED5" w:rsidRPr="00FA0D37" w:rsidRDefault="001A0ED5" w:rsidP="001A0ED5">
      <w:pPr>
        <w:pStyle w:val="PL"/>
      </w:pPr>
      <w:r w:rsidRPr="00FA0D37">
        <w:t xml:space="preserve">    [[</w:t>
      </w:r>
    </w:p>
    <w:p w14:paraId="43F580CE" w14:textId="77777777" w:rsidR="001A0ED5" w:rsidRPr="00FA0D37" w:rsidRDefault="001A0ED5" w:rsidP="001A0ED5">
      <w:pPr>
        <w:pStyle w:val="PL"/>
        <w:rPr>
          <w:color w:val="808080"/>
        </w:rPr>
      </w:pPr>
      <w:r w:rsidRPr="00FA0D37">
        <w:t xml:space="preserve">    powerBoostPi2BPSK                   </w:t>
      </w:r>
      <w:r w:rsidRPr="00FA0D37">
        <w:rPr>
          <w:color w:val="993366"/>
        </w:rPr>
        <w:t>BOOLEAN</w:t>
      </w:r>
      <w:r w:rsidRPr="00FA0D37">
        <w:t xml:space="preserve">                                                                 </w:t>
      </w:r>
      <w:r w:rsidRPr="00FA0D37">
        <w:rPr>
          <w:color w:val="993366"/>
        </w:rPr>
        <w:t>OPTIONAL</w:t>
      </w:r>
      <w:r w:rsidRPr="00FA0D37">
        <w:t xml:space="preserve">,   </w:t>
      </w:r>
      <w:r w:rsidRPr="00FA0D37">
        <w:rPr>
          <w:color w:val="808080"/>
        </w:rPr>
        <w:t>-- Need M</w:t>
      </w:r>
    </w:p>
    <w:p w14:paraId="3C5B3EE5" w14:textId="77777777" w:rsidR="001A0ED5" w:rsidRPr="00FA0D37" w:rsidRDefault="001A0ED5" w:rsidP="001A0ED5">
      <w:pPr>
        <w:pStyle w:val="PL"/>
        <w:rPr>
          <w:color w:val="808080"/>
        </w:rPr>
      </w:pPr>
      <w:r w:rsidRPr="00FA0D37">
        <w:t xml:space="preserve">    uplinkChannelBW-PerSCS-List         </w:t>
      </w:r>
      <w:r w:rsidRPr="00FA0D37">
        <w:rPr>
          <w:color w:val="993366"/>
        </w:rPr>
        <w:t>SEQUENCE</w:t>
      </w:r>
      <w:r w:rsidRPr="00FA0D37">
        <w:t xml:space="preserve"> (</w:t>
      </w:r>
      <w:r w:rsidRPr="00FA0D37">
        <w:rPr>
          <w:color w:val="993366"/>
        </w:rPr>
        <w:t>SIZE</w:t>
      </w:r>
      <w:r w:rsidRPr="00FA0D37">
        <w:t xml:space="preserve"> (1..maxSCSs))</w:t>
      </w:r>
      <w:r w:rsidRPr="00FA0D37">
        <w:rPr>
          <w:color w:val="993366"/>
        </w:rPr>
        <w:t xml:space="preserve"> OF</w:t>
      </w:r>
      <w:r w:rsidRPr="00FA0D37">
        <w:t xml:space="preserve"> SCS-SpecificCarrier                     </w:t>
      </w:r>
      <w:r w:rsidRPr="00FA0D37">
        <w:rPr>
          <w:color w:val="993366"/>
        </w:rPr>
        <w:t>OPTIONAL</w:t>
      </w:r>
      <w:r w:rsidRPr="00FA0D37">
        <w:t xml:space="preserve">    </w:t>
      </w:r>
      <w:r w:rsidRPr="00FA0D37">
        <w:rPr>
          <w:color w:val="808080"/>
        </w:rPr>
        <w:t>-- Need S</w:t>
      </w:r>
    </w:p>
    <w:p w14:paraId="1388ABCA" w14:textId="77777777" w:rsidR="001A0ED5" w:rsidRPr="00FA0D37" w:rsidRDefault="001A0ED5" w:rsidP="001A0ED5">
      <w:pPr>
        <w:pStyle w:val="PL"/>
      </w:pPr>
      <w:r w:rsidRPr="00FA0D37">
        <w:t xml:space="preserve">    ]],</w:t>
      </w:r>
    </w:p>
    <w:p w14:paraId="7D331AA1" w14:textId="77777777" w:rsidR="001A0ED5" w:rsidRPr="00FA0D37" w:rsidRDefault="001A0ED5" w:rsidP="001A0ED5">
      <w:pPr>
        <w:pStyle w:val="PL"/>
      </w:pPr>
      <w:r w:rsidRPr="00FA0D37">
        <w:t xml:space="preserve">    [[</w:t>
      </w:r>
    </w:p>
    <w:p w14:paraId="2C917FCF" w14:textId="77777777" w:rsidR="001A0ED5" w:rsidRPr="00FA0D37" w:rsidRDefault="001A0ED5" w:rsidP="001A0ED5">
      <w:pPr>
        <w:pStyle w:val="PL"/>
        <w:rPr>
          <w:color w:val="808080"/>
        </w:rPr>
      </w:pPr>
      <w:r w:rsidRPr="00FA0D37">
        <w:t xml:space="preserve">    enablePL-RS-UpdateForPUSCH-SRS-r16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64E102A3" w14:textId="77777777" w:rsidR="001A0ED5" w:rsidRPr="00FA0D37" w:rsidRDefault="001A0ED5" w:rsidP="001A0ED5">
      <w:pPr>
        <w:pStyle w:val="PL"/>
        <w:rPr>
          <w:color w:val="808080"/>
        </w:rPr>
      </w:pPr>
      <w:r w:rsidRPr="00FA0D37">
        <w:t xml:space="preserve">    enableDefaultBeamPL-ForPUSCH0-0-r16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72F0A46" w14:textId="77777777" w:rsidR="001A0ED5" w:rsidRPr="00FA0D37" w:rsidRDefault="001A0ED5" w:rsidP="001A0ED5">
      <w:pPr>
        <w:pStyle w:val="PL"/>
        <w:rPr>
          <w:color w:val="808080"/>
        </w:rPr>
      </w:pPr>
      <w:r w:rsidRPr="00FA0D37">
        <w:t xml:space="preserve">    enableDefaultBeamPL-ForPUCCH-r16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2A9D7DA" w14:textId="77777777" w:rsidR="001A0ED5" w:rsidRPr="00FA0D37" w:rsidRDefault="001A0ED5" w:rsidP="001A0ED5">
      <w:pPr>
        <w:pStyle w:val="PL"/>
        <w:rPr>
          <w:color w:val="808080"/>
        </w:rPr>
      </w:pPr>
      <w:r w:rsidRPr="00FA0D37">
        <w:t xml:space="preserve">    enableDefaultBeamPL-ForSRS-r16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8CA976B" w14:textId="77777777" w:rsidR="001A0ED5" w:rsidRPr="00FA0D37" w:rsidRDefault="001A0ED5" w:rsidP="001A0ED5">
      <w:pPr>
        <w:pStyle w:val="PL"/>
        <w:rPr>
          <w:color w:val="808080"/>
        </w:rPr>
      </w:pPr>
      <w:r w:rsidRPr="00FA0D37">
        <w:t xml:space="preserve">    uplinkTxSwitching-r16               SetupRelease { UplinkTxSwitching-r16 }                                  </w:t>
      </w:r>
      <w:r w:rsidRPr="00FA0D37">
        <w:rPr>
          <w:color w:val="993366"/>
        </w:rPr>
        <w:t>OPTIONAL</w:t>
      </w:r>
      <w:r w:rsidRPr="00FA0D37">
        <w:t xml:space="preserve">,   </w:t>
      </w:r>
      <w:r w:rsidRPr="00FA0D37">
        <w:rPr>
          <w:color w:val="808080"/>
        </w:rPr>
        <w:t>-- Need M</w:t>
      </w:r>
    </w:p>
    <w:p w14:paraId="6F1FB9D0" w14:textId="77777777" w:rsidR="001A0ED5" w:rsidRPr="00FA0D37" w:rsidRDefault="001A0ED5" w:rsidP="001A0ED5">
      <w:pPr>
        <w:pStyle w:val="PL"/>
        <w:rPr>
          <w:color w:val="808080"/>
        </w:rPr>
      </w:pPr>
      <w:r w:rsidRPr="00FA0D37">
        <w:t xml:space="preserve">    mpr-PowerBoost-FR2-r16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F284784" w14:textId="77777777" w:rsidR="001A0ED5" w:rsidRPr="00FA0D37" w:rsidRDefault="001A0ED5" w:rsidP="001A0ED5">
      <w:pPr>
        <w:pStyle w:val="PL"/>
      </w:pPr>
      <w:r w:rsidRPr="00FA0D37">
        <w:t xml:space="preserve">    ]]</w:t>
      </w:r>
    </w:p>
    <w:p w14:paraId="374C5C9C" w14:textId="77777777" w:rsidR="001A0ED5" w:rsidRPr="00FA0D37" w:rsidRDefault="001A0ED5" w:rsidP="001A0ED5">
      <w:pPr>
        <w:pStyle w:val="PL"/>
      </w:pPr>
      <w:r w:rsidRPr="00FA0D37">
        <w:t>}</w:t>
      </w:r>
    </w:p>
    <w:p w14:paraId="0789955B" w14:textId="77777777" w:rsidR="001A0ED5" w:rsidRPr="00FA0D37" w:rsidRDefault="001A0ED5" w:rsidP="001A0ED5">
      <w:pPr>
        <w:pStyle w:val="PL"/>
      </w:pPr>
    </w:p>
    <w:p w14:paraId="44337EE1" w14:textId="77777777" w:rsidR="001A0ED5" w:rsidRPr="00FA0D37" w:rsidRDefault="001A0ED5" w:rsidP="001A0ED5">
      <w:pPr>
        <w:pStyle w:val="PL"/>
      </w:pPr>
      <w:r w:rsidRPr="00FA0D37">
        <w:t xml:space="preserve">DummyJ ::=                          </w:t>
      </w:r>
      <w:r w:rsidRPr="00FA0D37">
        <w:rPr>
          <w:color w:val="993366"/>
        </w:rPr>
        <w:t>SEQUENCE</w:t>
      </w:r>
      <w:r w:rsidRPr="00FA0D37">
        <w:t xml:space="preserve"> {</w:t>
      </w:r>
    </w:p>
    <w:p w14:paraId="069747C5" w14:textId="77777777" w:rsidR="001A0ED5" w:rsidRPr="00FA0D37" w:rsidRDefault="001A0ED5" w:rsidP="001A0ED5">
      <w:pPr>
        <w:pStyle w:val="PL"/>
      </w:pPr>
      <w:r w:rsidRPr="00FA0D37">
        <w:t xml:space="preserve">    maxEnergyDetectionThreshold-r16         </w:t>
      </w:r>
      <w:r w:rsidRPr="00FA0D37">
        <w:rPr>
          <w:color w:val="993366"/>
        </w:rPr>
        <w:t>INTEGER</w:t>
      </w:r>
      <w:r w:rsidRPr="00FA0D37">
        <w:t>(-85..-52),</w:t>
      </w:r>
    </w:p>
    <w:p w14:paraId="74A915B9" w14:textId="77777777" w:rsidR="001A0ED5" w:rsidRPr="00FA0D37" w:rsidRDefault="001A0ED5" w:rsidP="001A0ED5">
      <w:pPr>
        <w:pStyle w:val="PL"/>
      </w:pPr>
      <w:r w:rsidRPr="00FA0D37">
        <w:t xml:space="preserve">    energyDetectionThresholdOffset-r16      </w:t>
      </w:r>
      <w:r w:rsidRPr="00FA0D37">
        <w:rPr>
          <w:color w:val="993366"/>
        </w:rPr>
        <w:t>INTEGER</w:t>
      </w:r>
      <w:r w:rsidRPr="00FA0D37">
        <w:t xml:space="preserve"> (-20..-13),</w:t>
      </w:r>
    </w:p>
    <w:p w14:paraId="15B34D26" w14:textId="77777777" w:rsidR="001A0ED5" w:rsidRPr="00FA0D37" w:rsidRDefault="001A0ED5" w:rsidP="001A0ED5">
      <w:pPr>
        <w:pStyle w:val="PL"/>
        <w:rPr>
          <w:color w:val="808080"/>
        </w:rPr>
      </w:pPr>
      <w:r w:rsidRPr="00FA0D37">
        <w:t xml:space="preserve">    ul-toDL-COT-SharingED-Threshold-r16     </w:t>
      </w:r>
      <w:r w:rsidRPr="00FA0D37">
        <w:rPr>
          <w:color w:val="993366"/>
        </w:rPr>
        <w:t>INTEGER</w:t>
      </w:r>
      <w:r w:rsidRPr="00FA0D37">
        <w:t xml:space="preserve"> (-85..-52)                                                  </w:t>
      </w:r>
      <w:r w:rsidRPr="00FA0D37">
        <w:rPr>
          <w:color w:val="993366"/>
        </w:rPr>
        <w:t>OPTIONAL</w:t>
      </w:r>
      <w:r w:rsidRPr="00FA0D37">
        <w:t xml:space="preserve">,   </w:t>
      </w:r>
      <w:r w:rsidRPr="00FA0D37">
        <w:rPr>
          <w:color w:val="808080"/>
        </w:rPr>
        <w:t>-- Need R</w:t>
      </w:r>
    </w:p>
    <w:p w14:paraId="1AA376DC" w14:textId="77777777" w:rsidR="001A0ED5" w:rsidRPr="00FA0D37" w:rsidRDefault="001A0ED5" w:rsidP="001A0ED5">
      <w:pPr>
        <w:pStyle w:val="PL"/>
        <w:rPr>
          <w:color w:val="808080"/>
        </w:rPr>
      </w:pPr>
      <w:r w:rsidRPr="00FA0D37">
        <w:t xml:space="preserve">    absenceOfAnyOtherTechnology-r16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0C13976A" w14:textId="77777777" w:rsidR="001A0ED5" w:rsidRPr="00FA0D37" w:rsidRDefault="001A0ED5" w:rsidP="001A0ED5">
      <w:pPr>
        <w:pStyle w:val="PL"/>
      </w:pPr>
      <w:r w:rsidRPr="00FA0D37">
        <w:t>}</w:t>
      </w:r>
    </w:p>
    <w:p w14:paraId="66A4678A" w14:textId="77777777" w:rsidR="001A0ED5" w:rsidRPr="00FA0D37" w:rsidRDefault="001A0ED5" w:rsidP="001A0ED5">
      <w:pPr>
        <w:pStyle w:val="PL"/>
      </w:pPr>
    </w:p>
    <w:p w14:paraId="4C251583" w14:textId="77777777" w:rsidR="001A0ED5" w:rsidRPr="00FA0D37" w:rsidRDefault="001A0ED5" w:rsidP="001A0ED5">
      <w:pPr>
        <w:pStyle w:val="PL"/>
      </w:pPr>
      <w:r w:rsidRPr="00FA0D37">
        <w:t xml:space="preserve">ChannelAccessConfig-r16 ::=         </w:t>
      </w:r>
      <w:r w:rsidRPr="00FA0D37">
        <w:rPr>
          <w:color w:val="993366"/>
        </w:rPr>
        <w:t>SEQUENCE</w:t>
      </w:r>
      <w:r w:rsidRPr="00FA0D37">
        <w:t xml:space="preserve"> {</w:t>
      </w:r>
    </w:p>
    <w:p w14:paraId="45B73082" w14:textId="77777777" w:rsidR="001A0ED5" w:rsidRPr="00FA0D37" w:rsidRDefault="001A0ED5" w:rsidP="001A0ED5">
      <w:pPr>
        <w:pStyle w:val="PL"/>
      </w:pPr>
      <w:r w:rsidRPr="00FA0D37">
        <w:t xml:space="preserve">    energyDetectionConfig-r16           </w:t>
      </w:r>
      <w:r w:rsidRPr="00FA0D37">
        <w:rPr>
          <w:color w:val="993366"/>
        </w:rPr>
        <w:t>CHOICE</w:t>
      </w:r>
      <w:r w:rsidRPr="00FA0D37">
        <w:t xml:space="preserve"> {</w:t>
      </w:r>
    </w:p>
    <w:p w14:paraId="1FCCD6FA" w14:textId="77777777" w:rsidR="001A0ED5" w:rsidRPr="00FA0D37" w:rsidRDefault="001A0ED5" w:rsidP="001A0ED5">
      <w:pPr>
        <w:pStyle w:val="PL"/>
      </w:pPr>
      <w:r w:rsidRPr="00FA0D37">
        <w:t xml:space="preserve">        maxEnergyDetectionThreshold-r16         </w:t>
      </w:r>
      <w:r w:rsidRPr="00FA0D37">
        <w:rPr>
          <w:color w:val="993366"/>
        </w:rPr>
        <w:t>INTEGER</w:t>
      </w:r>
      <w:r w:rsidRPr="00FA0D37">
        <w:t xml:space="preserve"> (-85..-52),</w:t>
      </w:r>
    </w:p>
    <w:p w14:paraId="105FEFF1" w14:textId="77777777" w:rsidR="001A0ED5" w:rsidRPr="00FA0D37" w:rsidRDefault="001A0ED5" w:rsidP="001A0ED5">
      <w:pPr>
        <w:pStyle w:val="PL"/>
      </w:pPr>
      <w:r w:rsidRPr="00FA0D37">
        <w:t xml:space="preserve">        energyDetectionThresholdOffset-r16      </w:t>
      </w:r>
      <w:r w:rsidRPr="00FA0D37">
        <w:rPr>
          <w:color w:val="993366"/>
        </w:rPr>
        <w:t>INTEGER</w:t>
      </w:r>
      <w:r w:rsidRPr="00FA0D37">
        <w:t xml:space="preserve"> (-13..20)</w:t>
      </w:r>
    </w:p>
    <w:p w14:paraId="4B84B017" w14:textId="77777777" w:rsidR="001A0ED5" w:rsidRPr="00FA0D37" w:rsidRDefault="001A0ED5" w:rsidP="001A0ED5">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C643D65" w14:textId="77777777" w:rsidR="001A0ED5" w:rsidRPr="00FA0D37" w:rsidRDefault="001A0ED5" w:rsidP="001A0ED5">
      <w:pPr>
        <w:pStyle w:val="PL"/>
        <w:rPr>
          <w:color w:val="808080"/>
        </w:rPr>
      </w:pPr>
      <w:r w:rsidRPr="00FA0D37">
        <w:t xml:space="preserve">    ul-toDL-COT-SharingED-Threshold-r16         </w:t>
      </w:r>
      <w:r w:rsidRPr="00FA0D37">
        <w:rPr>
          <w:color w:val="993366"/>
        </w:rPr>
        <w:t>INTEGER</w:t>
      </w:r>
      <w:r w:rsidRPr="00FA0D37">
        <w:t xml:space="preserve"> (-85..-52)                                              </w:t>
      </w:r>
      <w:r w:rsidRPr="00FA0D37">
        <w:rPr>
          <w:color w:val="993366"/>
        </w:rPr>
        <w:t>OPTIONAL</w:t>
      </w:r>
      <w:r w:rsidRPr="00FA0D37">
        <w:t xml:space="preserve">,   </w:t>
      </w:r>
      <w:r w:rsidRPr="00FA0D37">
        <w:rPr>
          <w:color w:val="808080"/>
        </w:rPr>
        <w:t>-- Need R</w:t>
      </w:r>
    </w:p>
    <w:p w14:paraId="6C9419C4" w14:textId="77777777" w:rsidR="001A0ED5" w:rsidRPr="00FA0D37" w:rsidRDefault="001A0ED5" w:rsidP="001A0ED5">
      <w:pPr>
        <w:pStyle w:val="PL"/>
        <w:rPr>
          <w:color w:val="808080"/>
        </w:rPr>
      </w:pPr>
      <w:r w:rsidRPr="00FA0D37">
        <w:t xml:space="preserve">    absenceOfAnyOtherTechnology-r16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08AD5863" w14:textId="77777777" w:rsidR="001A0ED5" w:rsidRPr="00FA0D37" w:rsidRDefault="001A0ED5" w:rsidP="001A0ED5">
      <w:pPr>
        <w:pStyle w:val="PL"/>
      </w:pPr>
      <w:r w:rsidRPr="00FA0D37">
        <w:t>}</w:t>
      </w:r>
    </w:p>
    <w:p w14:paraId="7D247BE4" w14:textId="77777777" w:rsidR="001A0ED5" w:rsidRPr="00FA0D37" w:rsidRDefault="001A0ED5" w:rsidP="001A0ED5">
      <w:pPr>
        <w:pStyle w:val="PL"/>
      </w:pPr>
    </w:p>
    <w:p w14:paraId="7BB1E74A" w14:textId="77777777" w:rsidR="001A0ED5" w:rsidRPr="00FA0D37" w:rsidRDefault="001A0ED5" w:rsidP="001A0ED5">
      <w:pPr>
        <w:pStyle w:val="PL"/>
      </w:pPr>
      <w:r w:rsidRPr="00FA0D37">
        <w:t xml:space="preserve">IntraCellGuardBandsPerSCS-r16 ::=      </w:t>
      </w:r>
      <w:r w:rsidRPr="00FA0D37">
        <w:rPr>
          <w:color w:val="993366"/>
        </w:rPr>
        <w:t>SEQUENCE</w:t>
      </w:r>
      <w:r w:rsidRPr="00FA0D37">
        <w:t xml:space="preserve"> {</w:t>
      </w:r>
    </w:p>
    <w:p w14:paraId="7302FFAF" w14:textId="77777777" w:rsidR="001A0ED5" w:rsidRPr="00FA0D37" w:rsidRDefault="001A0ED5" w:rsidP="001A0ED5">
      <w:pPr>
        <w:pStyle w:val="PL"/>
      </w:pPr>
      <w:r w:rsidRPr="00FA0D37">
        <w:t xml:space="preserve">    guardBandSCS-r16                       SubcarrierSpacing,</w:t>
      </w:r>
    </w:p>
    <w:p w14:paraId="5517DBE0" w14:textId="77777777" w:rsidR="001A0ED5" w:rsidRPr="00FA0D37" w:rsidRDefault="001A0ED5" w:rsidP="001A0ED5">
      <w:pPr>
        <w:pStyle w:val="PL"/>
      </w:pPr>
      <w:r w:rsidRPr="00FA0D37">
        <w:t xml:space="preserve">    intraCellGuardBands-r16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GuardBand-r16</w:t>
      </w:r>
    </w:p>
    <w:p w14:paraId="0F5B1198" w14:textId="77777777" w:rsidR="001A0ED5" w:rsidRPr="00FA0D37" w:rsidRDefault="001A0ED5" w:rsidP="001A0ED5">
      <w:pPr>
        <w:pStyle w:val="PL"/>
      </w:pPr>
      <w:r w:rsidRPr="00FA0D37">
        <w:t>}</w:t>
      </w:r>
    </w:p>
    <w:p w14:paraId="33BEB94E" w14:textId="77777777" w:rsidR="001A0ED5" w:rsidRPr="00FA0D37" w:rsidRDefault="001A0ED5" w:rsidP="001A0ED5">
      <w:pPr>
        <w:pStyle w:val="PL"/>
      </w:pPr>
    </w:p>
    <w:p w14:paraId="36D7AAF2" w14:textId="77777777" w:rsidR="001A0ED5" w:rsidRPr="00FA0D37" w:rsidRDefault="001A0ED5" w:rsidP="001A0ED5">
      <w:pPr>
        <w:pStyle w:val="PL"/>
      </w:pPr>
      <w:r w:rsidRPr="00FA0D37">
        <w:t xml:space="preserve">GuardBand-r16 ::=                      </w:t>
      </w:r>
      <w:r w:rsidRPr="00FA0D37">
        <w:rPr>
          <w:color w:val="993366"/>
        </w:rPr>
        <w:t>SEQUENCE</w:t>
      </w:r>
      <w:r w:rsidRPr="00FA0D37">
        <w:t xml:space="preserve"> {</w:t>
      </w:r>
    </w:p>
    <w:p w14:paraId="0AC5D5F1" w14:textId="77777777" w:rsidR="001A0ED5" w:rsidRPr="00FA0D37" w:rsidRDefault="001A0ED5" w:rsidP="001A0ED5">
      <w:pPr>
        <w:pStyle w:val="PL"/>
      </w:pPr>
      <w:r w:rsidRPr="00FA0D37">
        <w:t xml:space="preserve">     startCRB-r16                          </w:t>
      </w:r>
      <w:r w:rsidRPr="00FA0D37">
        <w:rPr>
          <w:color w:val="993366"/>
        </w:rPr>
        <w:t>INTEGER</w:t>
      </w:r>
      <w:r w:rsidRPr="00FA0D37">
        <w:t xml:space="preserve"> (0..274),</w:t>
      </w:r>
    </w:p>
    <w:p w14:paraId="62AD31BA" w14:textId="77777777" w:rsidR="001A0ED5" w:rsidRPr="00FA0D37" w:rsidRDefault="001A0ED5" w:rsidP="001A0ED5">
      <w:pPr>
        <w:pStyle w:val="PL"/>
      </w:pPr>
      <w:r w:rsidRPr="00FA0D37">
        <w:t xml:space="preserve">     nrofCRBs-r16                          </w:t>
      </w:r>
      <w:r w:rsidRPr="00FA0D37">
        <w:rPr>
          <w:color w:val="993366"/>
        </w:rPr>
        <w:t>INTEGER</w:t>
      </w:r>
      <w:r w:rsidRPr="00FA0D37">
        <w:t xml:space="preserve"> (0..15)</w:t>
      </w:r>
    </w:p>
    <w:p w14:paraId="295988BC" w14:textId="77777777" w:rsidR="001A0ED5" w:rsidRPr="00FA0D37" w:rsidRDefault="001A0ED5" w:rsidP="001A0ED5">
      <w:pPr>
        <w:pStyle w:val="PL"/>
      </w:pPr>
      <w:r w:rsidRPr="00FA0D37">
        <w:t>}</w:t>
      </w:r>
    </w:p>
    <w:p w14:paraId="6ADF57CE" w14:textId="77777777" w:rsidR="001A0ED5" w:rsidRPr="00FA0D37" w:rsidRDefault="001A0ED5" w:rsidP="001A0ED5">
      <w:pPr>
        <w:pStyle w:val="PL"/>
      </w:pPr>
    </w:p>
    <w:p w14:paraId="15386CEE" w14:textId="77777777" w:rsidR="001A0ED5" w:rsidRPr="00FA0D37" w:rsidRDefault="001A0ED5" w:rsidP="001A0ED5">
      <w:pPr>
        <w:pStyle w:val="PL"/>
      </w:pPr>
      <w:r w:rsidRPr="00FA0D37">
        <w:t xml:space="preserve">DormancyGroupID-r16 ::=         </w:t>
      </w:r>
      <w:r w:rsidRPr="00FA0D37">
        <w:rPr>
          <w:color w:val="993366"/>
        </w:rPr>
        <w:t>INTEGER</w:t>
      </w:r>
      <w:r w:rsidRPr="00FA0D37">
        <w:t xml:space="preserve"> (0..4)</w:t>
      </w:r>
    </w:p>
    <w:p w14:paraId="30B799F0" w14:textId="77777777" w:rsidR="001A0ED5" w:rsidRPr="00FA0D37" w:rsidRDefault="001A0ED5" w:rsidP="001A0ED5">
      <w:pPr>
        <w:pStyle w:val="PL"/>
      </w:pPr>
    </w:p>
    <w:p w14:paraId="0E995DDD" w14:textId="77777777" w:rsidR="001A0ED5" w:rsidRPr="00FA0D37" w:rsidRDefault="001A0ED5" w:rsidP="001A0ED5">
      <w:pPr>
        <w:pStyle w:val="PL"/>
      </w:pPr>
      <w:r w:rsidRPr="00FA0D37">
        <w:t xml:space="preserve">DormantBWP-Config-r16::=               </w:t>
      </w:r>
      <w:r w:rsidRPr="00FA0D37">
        <w:rPr>
          <w:color w:val="993366"/>
        </w:rPr>
        <w:t>SEQUENCE</w:t>
      </w:r>
      <w:r w:rsidRPr="00FA0D37">
        <w:t xml:space="preserve"> {</w:t>
      </w:r>
    </w:p>
    <w:p w14:paraId="2CB29A50" w14:textId="77777777" w:rsidR="001A0ED5" w:rsidRPr="00FA0D37" w:rsidRDefault="001A0ED5" w:rsidP="001A0ED5">
      <w:pPr>
        <w:pStyle w:val="PL"/>
        <w:rPr>
          <w:color w:val="808080"/>
        </w:rPr>
      </w:pPr>
      <w:r w:rsidRPr="00FA0D37">
        <w:t xml:space="preserve">    dormantBWP-Id-r16                      BWP-Id                                                           </w:t>
      </w:r>
      <w:r w:rsidRPr="00FA0D37">
        <w:rPr>
          <w:color w:val="993366"/>
        </w:rPr>
        <w:t>OPTIONAL</w:t>
      </w:r>
      <w:r w:rsidRPr="00FA0D37">
        <w:t xml:space="preserve">,   </w:t>
      </w:r>
      <w:r w:rsidRPr="00FA0D37">
        <w:rPr>
          <w:color w:val="808080"/>
        </w:rPr>
        <w:t>-- Need M</w:t>
      </w:r>
    </w:p>
    <w:p w14:paraId="5AD6BD49" w14:textId="77777777" w:rsidR="001A0ED5" w:rsidRPr="00FA0D37" w:rsidRDefault="001A0ED5" w:rsidP="001A0ED5">
      <w:pPr>
        <w:pStyle w:val="PL"/>
        <w:rPr>
          <w:color w:val="808080"/>
        </w:rPr>
      </w:pPr>
      <w:r w:rsidRPr="00FA0D37">
        <w:t xml:space="preserve">    withinActiveTimeConfig-r16             SetupRelease { WithinActiveTimeConfig-r16 }                      </w:t>
      </w:r>
      <w:r w:rsidRPr="00FA0D37">
        <w:rPr>
          <w:color w:val="993366"/>
        </w:rPr>
        <w:t>OPTIONAL</w:t>
      </w:r>
      <w:r w:rsidRPr="00FA0D37">
        <w:t xml:space="preserve">,   </w:t>
      </w:r>
      <w:r w:rsidRPr="00FA0D37">
        <w:rPr>
          <w:color w:val="808080"/>
        </w:rPr>
        <w:t>-- Need M</w:t>
      </w:r>
    </w:p>
    <w:p w14:paraId="7B288BA2" w14:textId="77777777" w:rsidR="001A0ED5" w:rsidRPr="00FA0D37" w:rsidRDefault="001A0ED5" w:rsidP="001A0ED5">
      <w:pPr>
        <w:pStyle w:val="PL"/>
        <w:rPr>
          <w:color w:val="808080"/>
        </w:rPr>
      </w:pPr>
      <w:r w:rsidRPr="00FA0D37">
        <w:t xml:space="preserve">    outsideActiveTimeConfig-r16            SetupRelease { OutsideActiveTimeConfig-r16 }                     </w:t>
      </w:r>
      <w:r w:rsidRPr="00FA0D37">
        <w:rPr>
          <w:color w:val="993366"/>
        </w:rPr>
        <w:t>OPTIONAL</w:t>
      </w:r>
      <w:r w:rsidRPr="00FA0D37">
        <w:t xml:space="preserve">    </w:t>
      </w:r>
      <w:r w:rsidRPr="00FA0D37">
        <w:rPr>
          <w:color w:val="808080"/>
        </w:rPr>
        <w:t>-- Need M</w:t>
      </w:r>
    </w:p>
    <w:p w14:paraId="5D81B831" w14:textId="77777777" w:rsidR="001A0ED5" w:rsidRPr="00FA0D37" w:rsidRDefault="001A0ED5" w:rsidP="001A0ED5">
      <w:pPr>
        <w:pStyle w:val="PL"/>
      </w:pPr>
      <w:r w:rsidRPr="00FA0D37">
        <w:t>}</w:t>
      </w:r>
    </w:p>
    <w:p w14:paraId="548410D5" w14:textId="77777777" w:rsidR="001A0ED5" w:rsidRPr="00FA0D37" w:rsidRDefault="001A0ED5" w:rsidP="001A0ED5">
      <w:pPr>
        <w:pStyle w:val="PL"/>
      </w:pPr>
    </w:p>
    <w:p w14:paraId="69869DD5" w14:textId="77777777" w:rsidR="001A0ED5" w:rsidRPr="00FA0D37" w:rsidRDefault="001A0ED5" w:rsidP="001A0ED5">
      <w:pPr>
        <w:pStyle w:val="PL"/>
      </w:pPr>
      <w:r w:rsidRPr="00FA0D37">
        <w:t xml:space="preserve">WithinActiveTimeConfig-r16 ::=         </w:t>
      </w:r>
      <w:r w:rsidRPr="00FA0D37">
        <w:rPr>
          <w:color w:val="993366"/>
        </w:rPr>
        <w:t>SEQUENCE</w:t>
      </w:r>
      <w:r w:rsidRPr="00FA0D37">
        <w:t xml:space="preserve"> {</w:t>
      </w:r>
    </w:p>
    <w:p w14:paraId="6C61E824" w14:textId="77777777" w:rsidR="001A0ED5" w:rsidRPr="00FA0D37" w:rsidRDefault="001A0ED5" w:rsidP="001A0ED5">
      <w:pPr>
        <w:pStyle w:val="PL"/>
        <w:rPr>
          <w:color w:val="808080"/>
        </w:rPr>
      </w:pPr>
      <w:r w:rsidRPr="00FA0D37">
        <w:t xml:space="preserve">   firstWithinActiveTimeBWP-Id-r16         BWP-Id                                                           </w:t>
      </w:r>
      <w:r w:rsidRPr="00FA0D37">
        <w:rPr>
          <w:color w:val="993366"/>
        </w:rPr>
        <w:t>OPTIONAL</w:t>
      </w:r>
      <w:r w:rsidRPr="00FA0D37">
        <w:t xml:space="preserve">,   </w:t>
      </w:r>
      <w:r w:rsidRPr="00FA0D37">
        <w:rPr>
          <w:color w:val="808080"/>
        </w:rPr>
        <w:t>-- Need M</w:t>
      </w:r>
    </w:p>
    <w:p w14:paraId="03139F46" w14:textId="77777777" w:rsidR="001A0ED5" w:rsidRPr="00FA0D37" w:rsidRDefault="001A0ED5" w:rsidP="001A0ED5">
      <w:pPr>
        <w:pStyle w:val="PL"/>
        <w:rPr>
          <w:color w:val="808080"/>
        </w:rPr>
      </w:pPr>
      <w:r w:rsidRPr="00FA0D37">
        <w:t xml:space="preserve">   dormancyGroupWithinActiveTime-r16       DormancyGroupID-r16                                              </w:t>
      </w:r>
      <w:r w:rsidRPr="00FA0D37">
        <w:rPr>
          <w:color w:val="993366"/>
        </w:rPr>
        <w:t>OPTIONAL</w:t>
      </w:r>
      <w:r w:rsidRPr="00FA0D37">
        <w:t xml:space="preserve">    </w:t>
      </w:r>
      <w:r w:rsidRPr="00FA0D37">
        <w:rPr>
          <w:color w:val="808080"/>
        </w:rPr>
        <w:t>-- Need R</w:t>
      </w:r>
    </w:p>
    <w:p w14:paraId="22D1ED04" w14:textId="77777777" w:rsidR="001A0ED5" w:rsidRPr="00FA0D37" w:rsidRDefault="001A0ED5" w:rsidP="001A0ED5">
      <w:pPr>
        <w:pStyle w:val="PL"/>
      </w:pPr>
      <w:r w:rsidRPr="00FA0D37">
        <w:t>}</w:t>
      </w:r>
    </w:p>
    <w:p w14:paraId="6A7E68DA" w14:textId="77777777" w:rsidR="001A0ED5" w:rsidRPr="00FA0D37" w:rsidRDefault="001A0ED5" w:rsidP="001A0ED5">
      <w:pPr>
        <w:pStyle w:val="PL"/>
      </w:pPr>
    </w:p>
    <w:p w14:paraId="0E895F18" w14:textId="77777777" w:rsidR="001A0ED5" w:rsidRPr="00FA0D37" w:rsidRDefault="001A0ED5" w:rsidP="001A0ED5">
      <w:pPr>
        <w:pStyle w:val="PL"/>
      </w:pPr>
      <w:r w:rsidRPr="00FA0D37">
        <w:t xml:space="preserve">OutsideActiveTimeConfig-r16 ::=        </w:t>
      </w:r>
      <w:r w:rsidRPr="00FA0D37">
        <w:rPr>
          <w:color w:val="993366"/>
        </w:rPr>
        <w:t>SEQUENCE</w:t>
      </w:r>
      <w:r w:rsidRPr="00FA0D37">
        <w:t xml:space="preserve"> {</w:t>
      </w:r>
    </w:p>
    <w:p w14:paraId="4711E4C6" w14:textId="77777777" w:rsidR="001A0ED5" w:rsidRPr="00FA0D37" w:rsidRDefault="001A0ED5" w:rsidP="001A0ED5">
      <w:pPr>
        <w:pStyle w:val="PL"/>
        <w:rPr>
          <w:color w:val="808080"/>
        </w:rPr>
      </w:pPr>
      <w:r w:rsidRPr="00FA0D37">
        <w:t xml:space="preserve">   firstOutsideActiveTimeBWP-Id-r16        BWP-Id                                                           </w:t>
      </w:r>
      <w:r w:rsidRPr="00FA0D37">
        <w:rPr>
          <w:color w:val="993366"/>
        </w:rPr>
        <w:t>OPTIONAL</w:t>
      </w:r>
      <w:r w:rsidRPr="00FA0D37">
        <w:t xml:space="preserve">,   </w:t>
      </w:r>
      <w:r w:rsidRPr="00FA0D37">
        <w:rPr>
          <w:color w:val="808080"/>
        </w:rPr>
        <w:t>-- Need M</w:t>
      </w:r>
    </w:p>
    <w:p w14:paraId="14825D98" w14:textId="77777777" w:rsidR="001A0ED5" w:rsidRPr="00FA0D37" w:rsidRDefault="001A0ED5" w:rsidP="001A0ED5">
      <w:pPr>
        <w:pStyle w:val="PL"/>
        <w:rPr>
          <w:color w:val="808080"/>
        </w:rPr>
      </w:pPr>
      <w:r w:rsidRPr="00FA0D37">
        <w:t xml:space="preserve">   dormancyGroupOutsideActiveTime-r16      DormancyGroupID-r16                                              </w:t>
      </w:r>
      <w:r w:rsidRPr="00FA0D37">
        <w:rPr>
          <w:color w:val="993366"/>
        </w:rPr>
        <w:t>OPTIONAL</w:t>
      </w:r>
      <w:r w:rsidRPr="00FA0D37">
        <w:t xml:space="preserve">    </w:t>
      </w:r>
      <w:r w:rsidRPr="00FA0D37">
        <w:rPr>
          <w:color w:val="808080"/>
        </w:rPr>
        <w:t>-- Need R</w:t>
      </w:r>
    </w:p>
    <w:p w14:paraId="684D45A4" w14:textId="77777777" w:rsidR="001A0ED5" w:rsidRPr="00FA0D37" w:rsidRDefault="001A0ED5" w:rsidP="001A0ED5">
      <w:pPr>
        <w:pStyle w:val="PL"/>
      </w:pPr>
      <w:r w:rsidRPr="00FA0D37">
        <w:t>}</w:t>
      </w:r>
    </w:p>
    <w:p w14:paraId="777591F8" w14:textId="77777777" w:rsidR="001A0ED5" w:rsidRPr="00FA0D37" w:rsidRDefault="001A0ED5" w:rsidP="001A0ED5">
      <w:pPr>
        <w:pStyle w:val="PL"/>
      </w:pPr>
    </w:p>
    <w:p w14:paraId="746DDEC9" w14:textId="77777777" w:rsidR="001A0ED5" w:rsidRPr="00FA0D37" w:rsidRDefault="001A0ED5" w:rsidP="001A0ED5">
      <w:pPr>
        <w:pStyle w:val="PL"/>
      </w:pPr>
      <w:r w:rsidRPr="00FA0D37">
        <w:t xml:space="preserve">UplinkTxSwitching-r16 ::=              </w:t>
      </w:r>
      <w:r w:rsidRPr="00FA0D37">
        <w:rPr>
          <w:color w:val="993366"/>
        </w:rPr>
        <w:t>SEQUENCE</w:t>
      </w:r>
      <w:r w:rsidRPr="00FA0D37">
        <w:t xml:space="preserve"> {</w:t>
      </w:r>
    </w:p>
    <w:p w14:paraId="3608C36D" w14:textId="77777777" w:rsidR="001A0ED5" w:rsidRPr="00FA0D37" w:rsidRDefault="001A0ED5" w:rsidP="001A0ED5">
      <w:pPr>
        <w:pStyle w:val="PL"/>
      </w:pPr>
      <w:r w:rsidRPr="00FA0D37">
        <w:t xml:space="preserve">    uplinkTxSwitchingPeriodLocation-r16    </w:t>
      </w:r>
      <w:r w:rsidRPr="00FA0D37">
        <w:rPr>
          <w:color w:val="993366"/>
        </w:rPr>
        <w:t>BOOLEAN</w:t>
      </w:r>
      <w:r w:rsidRPr="00FA0D37">
        <w:t>,</w:t>
      </w:r>
    </w:p>
    <w:p w14:paraId="093DF090" w14:textId="77777777" w:rsidR="001A0ED5" w:rsidRPr="00FA0D37" w:rsidRDefault="001A0ED5" w:rsidP="001A0ED5">
      <w:pPr>
        <w:pStyle w:val="PL"/>
      </w:pPr>
      <w:r w:rsidRPr="00FA0D37">
        <w:t xml:space="preserve">    uplinkTxSwitchingCarrier-r16           </w:t>
      </w:r>
      <w:r w:rsidRPr="00FA0D37">
        <w:rPr>
          <w:color w:val="993366"/>
        </w:rPr>
        <w:t>ENUMERATED</w:t>
      </w:r>
      <w:r w:rsidRPr="00FA0D37">
        <w:t xml:space="preserve"> {carrier1, carrier2}</w:t>
      </w:r>
    </w:p>
    <w:p w14:paraId="28426E20" w14:textId="77777777" w:rsidR="001A0ED5" w:rsidRPr="00FA0D37" w:rsidRDefault="001A0ED5" w:rsidP="001A0ED5">
      <w:pPr>
        <w:pStyle w:val="PL"/>
      </w:pPr>
      <w:r w:rsidRPr="00FA0D37">
        <w:t>}</w:t>
      </w:r>
    </w:p>
    <w:p w14:paraId="178782BE" w14:textId="77777777" w:rsidR="001A0ED5" w:rsidRPr="00FA0D37" w:rsidRDefault="001A0ED5" w:rsidP="001A0ED5">
      <w:pPr>
        <w:pStyle w:val="PL"/>
      </w:pPr>
    </w:p>
    <w:p w14:paraId="44AF6094" w14:textId="77777777" w:rsidR="001A0ED5" w:rsidRPr="00FA0D37" w:rsidRDefault="001A0ED5" w:rsidP="001A0ED5">
      <w:pPr>
        <w:pStyle w:val="PL"/>
      </w:pPr>
      <w:r w:rsidRPr="00FA0D37">
        <w:t xml:space="preserve">MIMOParam-r17 ::= </w:t>
      </w:r>
      <w:r w:rsidRPr="00FA0D37">
        <w:rPr>
          <w:color w:val="993366"/>
        </w:rPr>
        <w:t>SEQUENCE</w:t>
      </w:r>
      <w:r w:rsidRPr="00FA0D37">
        <w:t xml:space="preserve"> {</w:t>
      </w:r>
    </w:p>
    <w:p w14:paraId="1718F864" w14:textId="77777777" w:rsidR="001A0ED5" w:rsidRPr="00FA0D37" w:rsidRDefault="001A0ED5" w:rsidP="001A0ED5">
      <w:pPr>
        <w:pStyle w:val="PL"/>
        <w:rPr>
          <w:color w:val="808080"/>
        </w:rPr>
      </w:pPr>
      <w:r w:rsidRPr="00FA0D37">
        <w:t xml:space="preserve">    additionalPCI-ToAddModList-r17     </w:t>
      </w:r>
      <w:r w:rsidRPr="00FA0D37">
        <w:rPr>
          <w:color w:val="993366"/>
        </w:rPr>
        <w:t>SEQUENCE</w:t>
      </w:r>
      <w:r w:rsidRPr="00FA0D37">
        <w:t xml:space="preserve"> (</w:t>
      </w:r>
      <w:r w:rsidRPr="00FA0D37">
        <w:rPr>
          <w:color w:val="993366"/>
        </w:rPr>
        <w:t>SIZE</w:t>
      </w:r>
      <w:r w:rsidRPr="00FA0D37">
        <w:t>(1..maxNrofAdditionalPCI-r17))</w:t>
      </w:r>
      <w:r w:rsidRPr="00FA0D37">
        <w:rPr>
          <w:color w:val="993366"/>
        </w:rPr>
        <w:t xml:space="preserve"> OF</w:t>
      </w:r>
      <w:r w:rsidRPr="00FA0D37">
        <w:t xml:space="preserve"> SSB-MTC-AdditionalPCI-r17  </w:t>
      </w:r>
      <w:r w:rsidRPr="00FA0D37">
        <w:rPr>
          <w:color w:val="993366"/>
        </w:rPr>
        <w:t>OPTIONAL</w:t>
      </w:r>
      <w:r w:rsidRPr="00FA0D37">
        <w:t xml:space="preserve">,   </w:t>
      </w:r>
      <w:r w:rsidRPr="00FA0D37">
        <w:rPr>
          <w:color w:val="808080"/>
        </w:rPr>
        <w:t>-- Need N</w:t>
      </w:r>
    </w:p>
    <w:p w14:paraId="33FDDA03" w14:textId="77777777" w:rsidR="001A0ED5" w:rsidRPr="00FA0D37" w:rsidRDefault="001A0ED5" w:rsidP="001A0ED5">
      <w:pPr>
        <w:pStyle w:val="PL"/>
        <w:rPr>
          <w:color w:val="808080"/>
        </w:rPr>
      </w:pPr>
      <w:r w:rsidRPr="00FA0D37">
        <w:t xml:space="preserve">    additionalPCI-ToReleaseList-r17    </w:t>
      </w:r>
      <w:r w:rsidRPr="00FA0D37">
        <w:rPr>
          <w:color w:val="993366"/>
        </w:rPr>
        <w:t>SEQUENCE</w:t>
      </w:r>
      <w:r w:rsidRPr="00FA0D37">
        <w:t xml:space="preserve"> (</w:t>
      </w:r>
      <w:r w:rsidRPr="00FA0D37">
        <w:rPr>
          <w:color w:val="993366"/>
        </w:rPr>
        <w:t>SIZE</w:t>
      </w:r>
      <w:r w:rsidRPr="00FA0D37">
        <w:t>(1..maxNrofAdditionalPCI-r17))</w:t>
      </w:r>
      <w:r w:rsidRPr="00FA0D37">
        <w:rPr>
          <w:color w:val="993366"/>
        </w:rPr>
        <w:t xml:space="preserve"> OF</w:t>
      </w:r>
      <w:r w:rsidRPr="00FA0D37">
        <w:t xml:space="preserve"> AdditionalPCIIndex-r17     </w:t>
      </w:r>
      <w:r w:rsidRPr="00FA0D37">
        <w:rPr>
          <w:color w:val="993366"/>
        </w:rPr>
        <w:t>OPTIONAL</w:t>
      </w:r>
      <w:r w:rsidRPr="00FA0D37">
        <w:t xml:space="preserve">,   </w:t>
      </w:r>
      <w:r w:rsidRPr="00FA0D37">
        <w:rPr>
          <w:color w:val="808080"/>
        </w:rPr>
        <w:t>-- Need N</w:t>
      </w:r>
    </w:p>
    <w:p w14:paraId="2CA17C15" w14:textId="77777777" w:rsidR="001A0ED5" w:rsidRPr="00FA0D37" w:rsidRDefault="001A0ED5" w:rsidP="001A0ED5">
      <w:pPr>
        <w:pStyle w:val="PL"/>
        <w:rPr>
          <w:color w:val="808080"/>
        </w:rPr>
      </w:pPr>
      <w:r w:rsidRPr="00FA0D37">
        <w:t xml:space="preserve">    unifiedTCI-StateType-r17           </w:t>
      </w:r>
      <w:r w:rsidRPr="00FA0D37">
        <w:rPr>
          <w:color w:val="993366"/>
        </w:rPr>
        <w:t>ENUMERATED</w:t>
      </w:r>
      <w:r w:rsidRPr="00FA0D37">
        <w:t xml:space="preserve"> {separate, joint}                                         </w:t>
      </w:r>
      <w:r w:rsidRPr="00FA0D37">
        <w:rPr>
          <w:color w:val="993366"/>
        </w:rPr>
        <w:t>OPTIONAL</w:t>
      </w:r>
      <w:r w:rsidRPr="00FA0D37">
        <w:t xml:space="preserve">,   </w:t>
      </w:r>
      <w:r w:rsidRPr="00FA0D37">
        <w:rPr>
          <w:color w:val="808080"/>
        </w:rPr>
        <w:t>-- Need R</w:t>
      </w:r>
    </w:p>
    <w:p w14:paraId="4A22070C" w14:textId="77777777" w:rsidR="001A0ED5" w:rsidRPr="00FA0D37" w:rsidRDefault="001A0ED5" w:rsidP="001A0ED5">
      <w:pPr>
        <w:pStyle w:val="PL"/>
        <w:rPr>
          <w:color w:val="808080"/>
        </w:rPr>
      </w:pPr>
      <w:r w:rsidRPr="00FA0D37">
        <w:t xml:space="preserve">    uplink-PowerControlToAddModList-r17  </w:t>
      </w:r>
      <w:r w:rsidRPr="00FA0D37">
        <w:rPr>
          <w:color w:val="993366"/>
        </w:rPr>
        <w:t>SEQUENCE</w:t>
      </w:r>
      <w:r w:rsidRPr="00FA0D37">
        <w:t xml:space="preserve"> (</w:t>
      </w:r>
      <w:r w:rsidRPr="00FA0D37">
        <w:rPr>
          <w:color w:val="993366"/>
        </w:rPr>
        <w:t>SIZE</w:t>
      </w:r>
      <w:r w:rsidRPr="00FA0D37">
        <w:t xml:space="preserve"> (1..maxUL-TCI-r17))</w:t>
      </w:r>
      <w:r w:rsidRPr="00FA0D37">
        <w:rPr>
          <w:color w:val="993366"/>
        </w:rPr>
        <w:t xml:space="preserve"> OF</w:t>
      </w:r>
      <w:r w:rsidRPr="00FA0D37">
        <w:t xml:space="preserve"> Uplink-powerControl-r17      </w:t>
      </w:r>
      <w:r w:rsidRPr="00FA0D37">
        <w:rPr>
          <w:color w:val="993366"/>
        </w:rPr>
        <w:t>OPTIONAL</w:t>
      </w:r>
      <w:r w:rsidRPr="00FA0D37">
        <w:t xml:space="preserve">,   </w:t>
      </w:r>
      <w:r w:rsidRPr="00FA0D37">
        <w:rPr>
          <w:color w:val="808080"/>
        </w:rPr>
        <w:t>-- Need N</w:t>
      </w:r>
    </w:p>
    <w:p w14:paraId="167533E6" w14:textId="77777777" w:rsidR="001A0ED5" w:rsidRPr="00FA0D37" w:rsidRDefault="001A0ED5" w:rsidP="001A0ED5">
      <w:pPr>
        <w:pStyle w:val="PL"/>
        <w:rPr>
          <w:color w:val="808080"/>
        </w:rPr>
      </w:pPr>
      <w:r w:rsidRPr="00FA0D37">
        <w:t xml:space="preserve">    uplink-PowerControlToReleaseList-r17 </w:t>
      </w:r>
      <w:r w:rsidRPr="00FA0D37">
        <w:rPr>
          <w:color w:val="993366"/>
        </w:rPr>
        <w:t>SEQUENCE</w:t>
      </w:r>
      <w:r w:rsidRPr="00FA0D37">
        <w:t xml:space="preserve"> (</w:t>
      </w:r>
      <w:r w:rsidRPr="00FA0D37">
        <w:rPr>
          <w:color w:val="993366"/>
        </w:rPr>
        <w:t>SIZE</w:t>
      </w:r>
      <w:r w:rsidRPr="00FA0D37">
        <w:t xml:space="preserve"> (1..maxUL-TCI-r17))</w:t>
      </w:r>
      <w:r w:rsidRPr="00FA0D37">
        <w:rPr>
          <w:color w:val="993366"/>
        </w:rPr>
        <w:t xml:space="preserve"> OF</w:t>
      </w:r>
      <w:r w:rsidRPr="00FA0D37">
        <w:t xml:space="preserve"> Uplink-powerControlId-r17    </w:t>
      </w:r>
      <w:r w:rsidRPr="00FA0D37">
        <w:rPr>
          <w:color w:val="993366"/>
        </w:rPr>
        <w:t>OPTIONAL</w:t>
      </w:r>
      <w:r w:rsidRPr="00FA0D37">
        <w:t xml:space="preserve">,   </w:t>
      </w:r>
      <w:r w:rsidRPr="00FA0D37">
        <w:rPr>
          <w:color w:val="808080"/>
        </w:rPr>
        <w:t>-- Need N</w:t>
      </w:r>
    </w:p>
    <w:p w14:paraId="2954BE8C" w14:textId="77777777" w:rsidR="001A0ED5" w:rsidRPr="00FA0D37" w:rsidRDefault="001A0ED5" w:rsidP="001A0ED5">
      <w:pPr>
        <w:pStyle w:val="PL"/>
        <w:rPr>
          <w:color w:val="808080"/>
        </w:rPr>
      </w:pPr>
      <w:r w:rsidRPr="00FA0D37">
        <w:t xml:space="preserve">    sfnSchemePDCCH-r17                 </w:t>
      </w:r>
      <w:r w:rsidRPr="00FA0D37">
        <w:rPr>
          <w:color w:val="993366"/>
        </w:rPr>
        <w:t>ENUMERATED</w:t>
      </w:r>
      <w:r w:rsidRPr="00FA0D37">
        <w:t xml:space="preserve"> {sfnSchemeA,sfnSchemeB}                                   </w:t>
      </w:r>
      <w:r w:rsidRPr="00FA0D37">
        <w:rPr>
          <w:color w:val="993366"/>
        </w:rPr>
        <w:t>OPTIONAL</w:t>
      </w:r>
      <w:r w:rsidRPr="00FA0D37">
        <w:t xml:space="preserve">,   </w:t>
      </w:r>
      <w:r w:rsidRPr="00FA0D37">
        <w:rPr>
          <w:color w:val="808080"/>
        </w:rPr>
        <w:t>-- Need R</w:t>
      </w:r>
    </w:p>
    <w:p w14:paraId="331EB8FB" w14:textId="77777777" w:rsidR="001A0ED5" w:rsidRPr="00FA0D37" w:rsidRDefault="001A0ED5" w:rsidP="001A0ED5">
      <w:pPr>
        <w:pStyle w:val="PL"/>
        <w:rPr>
          <w:color w:val="808080"/>
        </w:rPr>
      </w:pPr>
      <w:r w:rsidRPr="00FA0D37">
        <w:t xml:space="preserve">    sfnSchemePDSCH-r17                 </w:t>
      </w:r>
      <w:r w:rsidRPr="00FA0D37">
        <w:rPr>
          <w:color w:val="993366"/>
        </w:rPr>
        <w:t>ENUMERATED</w:t>
      </w:r>
      <w:r w:rsidRPr="00FA0D37">
        <w:t xml:space="preserve"> {sfnSchemeA,sfnSchemeB}                                   </w:t>
      </w:r>
      <w:r w:rsidRPr="00FA0D37">
        <w:rPr>
          <w:color w:val="993366"/>
        </w:rPr>
        <w:t>OPTIONAL</w:t>
      </w:r>
      <w:r w:rsidRPr="00FA0D37">
        <w:t xml:space="preserve">    </w:t>
      </w:r>
      <w:r w:rsidRPr="00FA0D37">
        <w:rPr>
          <w:color w:val="808080"/>
        </w:rPr>
        <w:t>-- Need R</w:t>
      </w:r>
    </w:p>
    <w:p w14:paraId="3CAB50E5" w14:textId="77777777" w:rsidR="001A0ED5" w:rsidRPr="00FA0D37" w:rsidRDefault="001A0ED5" w:rsidP="001A0ED5">
      <w:pPr>
        <w:pStyle w:val="PL"/>
      </w:pPr>
    </w:p>
    <w:p w14:paraId="134B479F" w14:textId="77777777" w:rsidR="001A0ED5" w:rsidRPr="00FA0D37" w:rsidRDefault="001A0ED5" w:rsidP="001A0ED5">
      <w:pPr>
        <w:pStyle w:val="PL"/>
      </w:pPr>
      <w:r w:rsidRPr="00FA0D37">
        <w:t>}</w:t>
      </w:r>
    </w:p>
    <w:p w14:paraId="4A075DDA" w14:textId="77777777" w:rsidR="001A0ED5" w:rsidRPr="00FA0D37" w:rsidRDefault="001A0ED5" w:rsidP="001A0ED5">
      <w:pPr>
        <w:pStyle w:val="PL"/>
      </w:pPr>
    </w:p>
    <w:p w14:paraId="17A84BCA" w14:textId="77777777" w:rsidR="001A0ED5" w:rsidRPr="00FA0D37" w:rsidRDefault="001A0ED5" w:rsidP="001A0ED5">
      <w:pPr>
        <w:pStyle w:val="PL"/>
        <w:rPr>
          <w:color w:val="808080"/>
        </w:rPr>
      </w:pPr>
      <w:r w:rsidRPr="00FA0D37">
        <w:rPr>
          <w:color w:val="808080"/>
        </w:rPr>
        <w:t>-- TAG-SERVINGCELLCONFIG-STOP</w:t>
      </w:r>
    </w:p>
    <w:p w14:paraId="2E7044D3" w14:textId="77777777" w:rsidR="001A0ED5" w:rsidRPr="00FA0D37" w:rsidRDefault="001A0ED5" w:rsidP="001A0ED5">
      <w:pPr>
        <w:pStyle w:val="PL"/>
        <w:rPr>
          <w:color w:val="808080"/>
        </w:rPr>
      </w:pPr>
      <w:r w:rsidRPr="00FA0D37">
        <w:rPr>
          <w:color w:val="808080"/>
        </w:rPr>
        <w:t>-- ASN1STOP</w:t>
      </w:r>
    </w:p>
    <w:p w14:paraId="240D0E39"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7EE865F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3E763B2" w14:textId="77777777" w:rsidR="001A0ED5" w:rsidRPr="00FA0D37" w:rsidRDefault="001A0ED5" w:rsidP="002002B2">
            <w:pPr>
              <w:pStyle w:val="TAH"/>
              <w:rPr>
                <w:szCs w:val="22"/>
                <w:lang w:eastAsia="sv-SE"/>
              </w:rPr>
            </w:pPr>
            <w:proofErr w:type="spellStart"/>
            <w:r w:rsidRPr="00FA0D37">
              <w:rPr>
                <w:i/>
                <w:szCs w:val="22"/>
                <w:lang w:eastAsia="sv-SE"/>
              </w:rPr>
              <w:t>ChannelAccessConfig</w:t>
            </w:r>
            <w:proofErr w:type="spellEnd"/>
            <w:r w:rsidRPr="00FA0D37">
              <w:rPr>
                <w:i/>
                <w:szCs w:val="22"/>
                <w:lang w:eastAsia="sv-SE"/>
              </w:rPr>
              <w:t xml:space="preserve"> </w:t>
            </w:r>
            <w:r w:rsidRPr="00FA0D37">
              <w:rPr>
                <w:szCs w:val="22"/>
                <w:lang w:eastAsia="sv-SE"/>
              </w:rPr>
              <w:t>field descriptions</w:t>
            </w:r>
          </w:p>
        </w:tc>
      </w:tr>
      <w:tr w:rsidR="001A0ED5" w:rsidRPr="00FA0D37" w14:paraId="647D177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49CF825" w14:textId="77777777" w:rsidR="001A0ED5" w:rsidRPr="00FA0D37" w:rsidRDefault="001A0ED5" w:rsidP="002002B2">
            <w:pPr>
              <w:pStyle w:val="TAL"/>
              <w:rPr>
                <w:szCs w:val="22"/>
                <w:lang w:eastAsia="sv-SE"/>
              </w:rPr>
            </w:pPr>
            <w:proofErr w:type="spellStart"/>
            <w:r w:rsidRPr="00FA0D37">
              <w:rPr>
                <w:b/>
                <w:i/>
                <w:szCs w:val="22"/>
                <w:lang w:eastAsia="sv-SE"/>
              </w:rPr>
              <w:t>absenceOfAnyOtherTechnology</w:t>
            </w:r>
            <w:proofErr w:type="spellEnd"/>
          </w:p>
          <w:p w14:paraId="04E8727F" w14:textId="77777777" w:rsidR="001A0ED5" w:rsidRPr="00FA0D37" w:rsidRDefault="001A0ED5" w:rsidP="002002B2">
            <w:pPr>
              <w:pStyle w:val="TAL"/>
              <w:rPr>
                <w:b/>
                <w:i/>
                <w:szCs w:val="22"/>
                <w:lang w:eastAsia="sv-SE"/>
              </w:rPr>
            </w:pPr>
            <w:r w:rsidRPr="00FA0D37">
              <w:rPr>
                <w:lang w:eastAsia="zh-CN"/>
              </w:rPr>
              <w:t xml:space="preserve">Presence of this field indicates absence on a </w:t>
            </w:r>
            <w:proofErr w:type="gramStart"/>
            <w:r w:rsidRPr="00FA0D37">
              <w:rPr>
                <w:lang w:eastAsia="zh-CN"/>
              </w:rPr>
              <w:t>long term</w:t>
            </w:r>
            <w:proofErr w:type="gramEnd"/>
            <w:r w:rsidRPr="00FA0D37">
              <w:rPr>
                <w:lang w:eastAsia="zh-CN"/>
              </w:rPr>
              <w:t xml:space="preserve"> basis (e.g. by level of regulation) of any other technology sharing the carrier; absence of this field i</w:t>
            </w:r>
            <w:r w:rsidRPr="00FA0D37">
              <w:rPr>
                <w:lang w:eastAsia="sv-SE"/>
              </w:rPr>
              <w:t xml:space="preserve">ndicates </w:t>
            </w:r>
            <w:r w:rsidRPr="00FA0D37">
              <w:rPr>
                <w:lang w:eastAsia="zh-CN"/>
              </w:rPr>
              <w:t>the</w:t>
            </w:r>
            <w:r w:rsidRPr="00FA0D37">
              <w:rPr>
                <w:lang w:eastAsia="sv-SE"/>
              </w:rPr>
              <w:t xml:space="preserve"> </w:t>
            </w:r>
            <w:r w:rsidRPr="00FA0D37">
              <w:rPr>
                <w:lang w:eastAsia="zh-CN"/>
              </w:rPr>
              <w:t xml:space="preserve">potential </w:t>
            </w:r>
            <w:r w:rsidRPr="00FA0D37">
              <w:rPr>
                <w:lang w:eastAsia="sv-SE"/>
              </w:rPr>
              <w:t>presence of any other technology sharing the carrier</w:t>
            </w:r>
            <w:r w:rsidRPr="00FA0D37">
              <w:rPr>
                <w:lang w:eastAsia="zh-CN"/>
              </w:rPr>
              <w:t>,</w:t>
            </w:r>
            <w:r w:rsidRPr="00FA0D37">
              <w:rPr>
                <w:lang w:eastAsia="sv-SE"/>
              </w:rPr>
              <w:t xml:space="preserve"> as specified in TS 37.213 [48] clauses 4.2</w:t>
            </w:r>
            <w:r w:rsidRPr="00FA0D37">
              <w:rPr>
                <w:szCs w:val="22"/>
                <w:lang w:eastAsia="sv-SE"/>
              </w:rPr>
              <w:t>.1 and 4.2.3.</w:t>
            </w:r>
          </w:p>
        </w:tc>
      </w:tr>
      <w:tr w:rsidR="001A0ED5" w:rsidRPr="00FA0D37" w14:paraId="7F116957" w14:textId="77777777" w:rsidTr="002002B2">
        <w:tc>
          <w:tcPr>
            <w:tcW w:w="14173" w:type="dxa"/>
            <w:tcBorders>
              <w:top w:val="single" w:sz="4" w:space="0" w:color="auto"/>
              <w:left w:val="single" w:sz="4" w:space="0" w:color="auto"/>
              <w:bottom w:val="single" w:sz="4" w:space="0" w:color="auto"/>
              <w:right w:val="single" w:sz="4" w:space="0" w:color="auto"/>
            </w:tcBorders>
          </w:tcPr>
          <w:p w14:paraId="2DF98227" w14:textId="77777777" w:rsidR="001A0ED5" w:rsidRPr="00FA0D37" w:rsidRDefault="001A0ED5" w:rsidP="002002B2">
            <w:pPr>
              <w:pStyle w:val="TAL"/>
              <w:rPr>
                <w:b/>
                <w:bCs/>
                <w:i/>
                <w:iCs/>
              </w:rPr>
            </w:pPr>
            <w:proofErr w:type="spellStart"/>
            <w:r w:rsidRPr="00FA0D37">
              <w:rPr>
                <w:b/>
                <w:bCs/>
                <w:i/>
                <w:iCs/>
              </w:rPr>
              <w:t>energyDetectionConfig</w:t>
            </w:r>
            <w:proofErr w:type="spellEnd"/>
          </w:p>
          <w:p w14:paraId="5802D0CF" w14:textId="77777777" w:rsidR="001A0ED5" w:rsidRPr="00FA0D37" w:rsidRDefault="001A0ED5" w:rsidP="002002B2">
            <w:pPr>
              <w:spacing w:after="0"/>
              <w:rPr>
                <w:rFonts w:ascii="Arial" w:hAnsi="Arial"/>
                <w:bCs/>
                <w:i/>
                <w:sz w:val="18"/>
                <w:szCs w:val="22"/>
              </w:rPr>
            </w:pPr>
            <w:r w:rsidRPr="00FA0D37">
              <w:rPr>
                <w:rFonts w:ascii="Arial" w:hAnsi="Arial"/>
                <w:bCs/>
                <w:iCs/>
                <w:sz w:val="18"/>
                <w:szCs w:val="22"/>
              </w:rPr>
              <w:t>Indicates whether to use the</w:t>
            </w:r>
            <w:r w:rsidRPr="00FA0D37">
              <w:rPr>
                <w:rFonts w:ascii="Arial" w:hAnsi="Arial"/>
                <w:bCs/>
                <w:i/>
                <w:sz w:val="18"/>
                <w:szCs w:val="22"/>
              </w:rPr>
              <w:t xml:space="preserve"> </w:t>
            </w:r>
            <w:proofErr w:type="spellStart"/>
            <w:r w:rsidRPr="00FA0D37">
              <w:rPr>
                <w:rFonts w:ascii="Arial" w:hAnsi="Arial"/>
                <w:bCs/>
                <w:i/>
                <w:sz w:val="18"/>
                <w:szCs w:val="22"/>
              </w:rPr>
              <w:t>maxEnergyDetectionThreshold</w:t>
            </w:r>
            <w:proofErr w:type="spellEnd"/>
            <w:r w:rsidRPr="00FA0D37">
              <w:rPr>
                <w:rFonts w:ascii="Arial" w:hAnsi="Arial"/>
                <w:bCs/>
                <w:i/>
                <w:sz w:val="18"/>
                <w:szCs w:val="22"/>
              </w:rPr>
              <w:t xml:space="preserve"> </w:t>
            </w:r>
            <w:r w:rsidRPr="00FA0D37">
              <w:rPr>
                <w:rFonts w:ascii="Arial" w:hAnsi="Arial"/>
                <w:bCs/>
                <w:iCs/>
                <w:sz w:val="18"/>
                <w:szCs w:val="22"/>
              </w:rPr>
              <w:t>or the</w:t>
            </w:r>
            <w:r w:rsidRPr="00FA0D37">
              <w:rPr>
                <w:rFonts w:ascii="Arial" w:hAnsi="Arial"/>
                <w:bCs/>
                <w:i/>
                <w:sz w:val="18"/>
                <w:szCs w:val="22"/>
              </w:rPr>
              <w:t xml:space="preserve"> </w:t>
            </w:r>
            <w:proofErr w:type="spellStart"/>
            <w:r w:rsidRPr="00FA0D37">
              <w:rPr>
                <w:rFonts w:ascii="Arial" w:hAnsi="Arial" w:cs="Arial"/>
                <w:bCs/>
                <w:i/>
                <w:sz w:val="18"/>
                <w:szCs w:val="18"/>
              </w:rPr>
              <w:t>energyDetectionThresholdOffset</w:t>
            </w:r>
            <w:proofErr w:type="spellEnd"/>
            <w:r w:rsidRPr="00FA0D37">
              <w:rPr>
                <w:rFonts w:ascii="Arial" w:hAnsi="Arial" w:cs="Arial"/>
                <w:sz w:val="18"/>
                <w:szCs w:val="18"/>
              </w:rPr>
              <w:t xml:space="preserve"> (see TS 37.213 [48], clause 4.2.3)</w:t>
            </w:r>
            <w:r w:rsidRPr="00FA0D37">
              <w:rPr>
                <w:rFonts w:ascii="Arial" w:hAnsi="Arial"/>
                <w:bCs/>
                <w:i/>
                <w:sz w:val="18"/>
                <w:szCs w:val="22"/>
              </w:rPr>
              <w:t>.</w:t>
            </w:r>
          </w:p>
        </w:tc>
      </w:tr>
      <w:tr w:rsidR="001A0ED5" w:rsidRPr="00FA0D37" w14:paraId="72E02720" w14:textId="77777777" w:rsidTr="002002B2">
        <w:tc>
          <w:tcPr>
            <w:tcW w:w="14173" w:type="dxa"/>
            <w:tcBorders>
              <w:top w:val="single" w:sz="4" w:space="0" w:color="auto"/>
              <w:left w:val="single" w:sz="4" w:space="0" w:color="auto"/>
              <w:bottom w:val="single" w:sz="4" w:space="0" w:color="auto"/>
              <w:right w:val="single" w:sz="4" w:space="0" w:color="auto"/>
            </w:tcBorders>
          </w:tcPr>
          <w:p w14:paraId="5A032E22" w14:textId="77777777" w:rsidR="001A0ED5" w:rsidRPr="00FA0D37" w:rsidRDefault="001A0ED5" w:rsidP="002002B2">
            <w:pPr>
              <w:pStyle w:val="TAL"/>
              <w:rPr>
                <w:b/>
                <w:bCs/>
                <w:i/>
                <w:iCs/>
              </w:rPr>
            </w:pPr>
            <w:proofErr w:type="spellStart"/>
            <w:r w:rsidRPr="00FA0D37">
              <w:rPr>
                <w:b/>
                <w:bCs/>
                <w:i/>
                <w:iCs/>
              </w:rPr>
              <w:t>energyDetectionThresholdOffset</w:t>
            </w:r>
            <w:proofErr w:type="spellEnd"/>
          </w:p>
          <w:p w14:paraId="470DAE2F" w14:textId="77777777" w:rsidR="001A0ED5" w:rsidRPr="00FA0D37" w:rsidRDefault="001A0ED5" w:rsidP="002002B2">
            <w:pPr>
              <w:spacing w:after="0"/>
              <w:rPr>
                <w:rFonts w:ascii="Arial" w:hAnsi="Arial"/>
                <w:bCs/>
                <w:iCs/>
                <w:sz w:val="18"/>
                <w:szCs w:val="22"/>
              </w:rPr>
            </w:pPr>
            <w:r w:rsidRPr="00FA0D37">
              <w:rPr>
                <w:rFonts w:ascii="Arial" w:hAnsi="Arial"/>
                <w:bCs/>
                <w:iCs/>
                <w:sz w:val="18"/>
                <w:szCs w:val="22"/>
              </w:rPr>
              <w:t xml:space="preserve">Indicates the offset to the default maximum energy detection threshold value. Unit in </w:t>
            </w:r>
            <w:proofErr w:type="spellStart"/>
            <w:r w:rsidRPr="00FA0D37">
              <w:rPr>
                <w:rFonts w:ascii="Arial" w:hAnsi="Arial"/>
                <w:bCs/>
                <w:iCs/>
                <w:sz w:val="18"/>
                <w:szCs w:val="22"/>
              </w:rPr>
              <w:t>dB.</w:t>
            </w:r>
            <w:proofErr w:type="spellEnd"/>
            <w:r w:rsidRPr="00FA0D37">
              <w:rPr>
                <w:rFonts w:ascii="Arial" w:hAnsi="Arial"/>
                <w:bCs/>
                <w:iCs/>
                <w:sz w:val="18"/>
                <w:szCs w:val="22"/>
              </w:rPr>
              <w:t xml:space="preserve"> Value -13 corresponds to -13dB, value -12 corresponds to -12dB, and so on (</w:t>
            </w:r>
            <w:proofErr w:type="gramStart"/>
            <w:r w:rsidRPr="00FA0D37">
              <w:rPr>
                <w:rFonts w:ascii="Arial" w:hAnsi="Arial"/>
                <w:bCs/>
                <w:iCs/>
                <w:sz w:val="18"/>
                <w:szCs w:val="22"/>
              </w:rPr>
              <w:t>i.e.</w:t>
            </w:r>
            <w:proofErr w:type="gramEnd"/>
            <w:r w:rsidRPr="00FA0D37">
              <w:rPr>
                <w:rFonts w:ascii="Arial" w:hAnsi="Arial"/>
                <w:bCs/>
                <w:iCs/>
                <w:sz w:val="18"/>
                <w:szCs w:val="22"/>
              </w:rPr>
              <w:t xml:space="preserve"> in steps of 1dB) as specified in TS 37.213 [48], clause 4.2.3.</w:t>
            </w:r>
          </w:p>
        </w:tc>
      </w:tr>
      <w:tr w:rsidR="001A0ED5" w:rsidRPr="00FA0D37" w14:paraId="6A0C8317" w14:textId="77777777" w:rsidTr="002002B2">
        <w:tc>
          <w:tcPr>
            <w:tcW w:w="14173" w:type="dxa"/>
            <w:tcBorders>
              <w:top w:val="single" w:sz="4" w:space="0" w:color="auto"/>
              <w:left w:val="single" w:sz="4" w:space="0" w:color="auto"/>
              <w:bottom w:val="single" w:sz="4" w:space="0" w:color="auto"/>
              <w:right w:val="single" w:sz="4" w:space="0" w:color="auto"/>
            </w:tcBorders>
          </w:tcPr>
          <w:p w14:paraId="1C49DF9A" w14:textId="77777777" w:rsidR="001A0ED5" w:rsidRPr="00FA0D37" w:rsidRDefault="001A0ED5" w:rsidP="002002B2">
            <w:pPr>
              <w:pStyle w:val="TAL"/>
              <w:rPr>
                <w:b/>
                <w:bCs/>
                <w:i/>
                <w:iCs/>
              </w:rPr>
            </w:pPr>
            <w:proofErr w:type="spellStart"/>
            <w:r w:rsidRPr="00FA0D37">
              <w:rPr>
                <w:b/>
                <w:bCs/>
                <w:i/>
                <w:iCs/>
              </w:rPr>
              <w:t>maxEnergyDetectionThreshold</w:t>
            </w:r>
            <w:proofErr w:type="spellEnd"/>
          </w:p>
          <w:p w14:paraId="5913DCDA" w14:textId="77777777" w:rsidR="001A0ED5" w:rsidRPr="00FA0D37" w:rsidRDefault="001A0ED5" w:rsidP="002002B2">
            <w:pPr>
              <w:spacing w:after="0"/>
              <w:rPr>
                <w:rFonts w:ascii="Arial" w:hAnsi="Arial"/>
                <w:bCs/>
                <w:iCs/>
                <w:sz w:val="18"/>
                <w:szCs w:val="22"/>
              </w:rPr>
            </w:pPr>
            <w:r w:rsidRPr="00FA0D37">
              <w:rPr>
                <w:rFonts w:ascii="Arial" w:hAnsi="Arial"/>
                <w:bCs/>
                <w:iCs/>
                <w:sz w:val="18"/>
                <w:szCs w:val="22"/>
              </w:rPr>
              <w:t>Indicates the absolute maximum energy detection threshold value. Unit in dBm. Value -85 corresponds to -85 dBm, value -84 corresponds to -84 dBm, and so on (</w:t>
            </w:r>
            <w:proofErr w:type="gramStart"/>
            <w:r w:rsidRPr="00FA0D37">
              <w:rPr>
                <w:rFonts w:ascii="Arial" w:hAnsi="Arial"/>
                <w:bCs/>
                <w:iCs/>
                <w:sz w:val="18"/>
                <w:szCs w:val="22"/>
              </w:rPr>
              <w:t>i.e.</w:t>
            </w:r>
            <w:proofErr w:type="gramEnd"/>
            <w:r w:rsidRPr="00FA0D37">
              <w:rPr>
                <w:rFonts w:ascii="Arial" w:hAnsi="Arial"/>
                <w:bCs/>
                <w:iCs/>
                <w:sz w:val="18"/>
                <w:szCs w:val="22"/>
              </w:rPr>
              <w:t xml:space="preserve"> in steps of 1dBm) as specified in TS 37.213 [48], clause 4.2.3.</w:t>
            </w:r>
          </w:p>
        </w:tc>
      </w:tr>
      <w:tr w:rsidR="001A0ED5" w:rsidRPr="00FA0D37" w14:paraId="51FCF9C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D0DF8C5" w14:textId="77777777" w:rsidR="001A0ED5" w:rsidRPr="00FA0D37" w:rsidRDefault="001A0ED5" w:rsidP="002002B2">
            <w:pPr>
              <w:pStyle w:val="TAL"/>
              <w:rPr>
                <w:szCs w:val="22"/>
                <w:lang w:eastAsia="sv-SE"/>
              </w:rPr>
            </w:pPr>
            <w:proofErr w:type="spellStart"/>
            <w:r w:rsidRPr="00FA0D37">
              <w:rPr>
                <w:b/>
                <w:i/>
                <w:szCs w:val="22"/>
                <w:lang w:eastAsia="sv-SE"/>
              </w:rPr>
              <w:t>ul</w:t>
            </w:r>
            <w:proofErr w:type="spellEnd"/>
            <w:r w:rsidRPr="00FA0D37">
              <w:rPr>
                <w:b/>
                <w:i/>
                <w:szCs w:val="22"/>
                <w:lang w:eastAsia="sv-SE"/>
              </w:rPr>
              <w:t>-</w:t>
            </w:r>
            <w:proofErr w:type="spellStart"/>
            <w:r w:rsidRPr="00FA0D37">
              <w:rPr>
                <w:b/>
                <w:i/>
                <w:szCs w:val="22"/>
                <w:lang w:eastAsia="sv-SE"/>
              </w:rPr>
              <w:t>toDL</w:t>
            </w:r>
            <w:proofErr w:type="spellEnd"/>
            <w:r w:rsidRPr="00FA0D37">
              <w:rPr>
                <w:b/>
                <w:i/>
                <w:szCs w:val="22"/>
                <w:lang w:eastAsia="sv-SE"/>
              </w:rPr>
              <w:t>-COT-</w:t>
            </w:r>
            <w:proofErr w:type="spellStart"/>
            <w:r w:rsidRPr="00FA0D37">
              <w:rPr>
                <w:b/>
                <w:i/>
                <w:szCs w:val="22"/>
                <w:lang w:eastAsia="sv-SE"/>
              </w:rPr>
              <w:t>SharingED</w:t>
            </w:r>
            <w:proofErr w:type="spellEnd"/>
            <w:r w:rsidRPr="00FA0D37">
              <w:rPr>
                <w:b/>
                <w:i/>
                <w:szCs w:val="22"/>
                <w:lang w:eastAsia="sv-SE"/>
              </w:rPr>
              <w:t>-Threshold</w:t>
            </w:r>
          </w:p>
          <w:p w14:paraId="1C0DA198" w14:textId="77777777" w:rsidR="001A0ED5" w:rsidRPr="00FA0D37" w:rsidRDefault="001A0ED5" w:rsidP="002002B2">
            <w:pPr>
              <w:pStyle w:val="TAL"/>
              <w:rPr>
                <w:b/>
                <w:i/>
                <w:szCs w:val="22"/>
                <w:lang w:eastAsia="sv-SE"/>
              </w:rPr>
            </w:pPr>
            <w:r w:rsidRPr="00FA0D37">
              <w:rPr>
                <w:szCs w:val="22"/>
                <w:lang w:eastAsia="sv-SE"/>
              </w:rPr>
              <w:t xml:space="preserve">Maximum energy detection threshold that the UE should use to share channel occupancy with </w:t>
            </w:r>
            <w:proofErr w:type="spellStart"/>
            <w:r w:rsidRPr="00FA0D37">
              <w:rPr>
                <w:szCs w:val="22"/>
                <w:lang w:eastAsia="sv-SE"/>
              </w:rPr>
              <w:t>gNB</w:t>
            </w:r>
            <w:proofErr w:type="spellEnd"/>
            <w:r w:rsidRPr="00FA0D37">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7107B5B6"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6DAFE7D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FD30692" w14:textId="77777777" w:rsidR="001A0ED5" w:rsidRPr="00FA0D37" w:rsidRDefault="001A0ED5" w:rsidP="002002B2">
            <w:pPr>
              <w:pStyle w:val="TAH"/>
              <w:rPr>
                <w:szCs w:val="22"/>
                <w:lang w:eastAsia="sv-SE"/>
              </w:rPr>
            </w:pPr>
            <w:proofErr w:type="spellStart"/>
            <w:r w:rsidRPr="00FA0D37">
              <w:rPr>
                <w:i/>
                <w:szCs w:val="22"/>
                <w:lang w:eastAsia="sv-SE"/>
              </w:rPr>
              <w:t>ServingCellConfig</w:t>
            </w:r>
            <w:proofErr w:type="spellEnd"/>
            <w:r w:rsidRPr="00FA0D37">
              <w:rPr>
                <w:i/>
                <w:szCs w:val="22"/>
                <w:lang w:eastAsia="sv-SE"/>
              </w:rPr>
              <w:t xml:space="preserve"> </w:t>
            </w:r>
            <w:r w:rsidRPr="00FA0D37">
              <w:rPr>
                <w:szCs w:val="22"/>
                <w:lang w:eastAsia="sv-SE"/>
              </w:rPr>
              <w:t>field descriptions</w:t>
            </w:r>
          </w:p>
        </w:tc>
      </w:tr>
      <w:tr w:rsidR="001A0ED5" w:rsidRPr="00FA0D37" w14:paraId="37D32D28" w14:textId="77777777" w:rsidTr="002002B2">
        <w:tc>
          <w:tcPr>
            <w:tcW w:w="14173" w:type="dxa"/>
            <w:tcBorders>
              <w:top w:val="single" w:sz="4" w:space="0" w:color="auto"/>
              <w:left w:val="single" w:sz="4" w:space="0" w:color="auto"/>
              <w:bottom w:val="single" w:sz="4" w:space="0" w:color="auto"/>
              <w:right w:val="single" w:sz="4" w:space="0" w:color="auto"/>
            </w:tcBorders>
          </w:tcPr>
          <w:p w14:paraId="105D9339" w14:textId="77777777" w:rsidR="001A0ED5" w:rsidRPr="00FA0D37" w:rsidRDefault="001A0ED5" w:rsidP="002002B2">
            <w:pPr>
              <w:pStyle w:val="TAL"/>
              <w:rPr>
                <w:b/>
                <w:bCs/>
                <w:i/>
                <w:iCs/>
                <w:szCs w:val="22"/>
                <w:lang w:eastAsia="sv-SE"/>
              </w:rPr>
            </w:pPr>
            <w:proofErr w:type="spellStart"/>
            <w:r w:rsidRPr="00FA0D37">
              <w:rPr>
                <w:b/>
                <w:bCs/>
                <w:i/>
                <w:iCs/>
              </w:rPr>
              <w:t>additionalPCI-ToAddModList</w:t>
            </w:r>
            <w:proofErr w:type="spellEnd"/>
          </w:p>
          <w:p w14:paraId="70E5B810" w14:textId="77777777" w:rsidR="001A0ED5" w:rsidRPr="00FA0D37" w:rsidRDefault="001A0ED5" w:rsidP="002002B2">
            <w:pPr>
              <w:pStyle w:val="TAL"/>
              <w:rPr>
                <w:lang w:eastAsia="sv-SE"/>
              </w:rPr>
            </w:pPr>
            <w:r w:rsidRPr="00FA0D37">
              <w:rPr>
                <w:szCs w:val="22"/>
              </w:rPr>
              <w:t>List of information for the additional SSB with different PCI than the serving cell PCI. T</w:t>
            </w:r>
            <w:r w:rsidRPr="00FA0D37">
              <w:t>he additional SSBs with different PCIs are not used for serving cell quality derivation.</w:t>
            </w:r>
          </w:p>
        </w:tc>
      </w:tr>
      <w:tr w:rsidR="001A0ED5" w:rsidRPr="00FA0D37" w14:paraId="3986E7D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B782E60" w14:textId="77777777" w:rsidR="001A0ED5" w:rsidRPr="00FA0D37" w:rsidRDefault="001A0ED5" w:rsidP="002002B2">
            <w:pPr>
              <w:pStyle w:val="TAL"/>
              <w:rPr>
                <w:szCs w:val="22"/>
                <w:lang w:eastAsia="sv-SE"/>
              </w:rPr>
            </w:pPr>
            <w:proofErr w:type="spellStart"/>
            <w:r w:rsidRPr="00FA0D37">
              <w:rPr>
                <w:b/>
                <w:i/>
                <w:szCs w:val="22"/>
                <w:lang w:eastAsia="sv-SE"/>
              </w:rPr>
              <w:t>bwp-InactivityTimer</w:t>
            </w:r>
            <w:proofErr w:type="spellEnd"/>
          </w:p>
          <w:p w14:paraId="0C97E05C" w14:textId="77777777" w:rsidR="001A0ED5" w:rsidRPr="00FA0D37" w:rsidRDefault="001A0ED5" w:rsidP="002002B2">
            <w:pPr>
              <w:pStyle w:val="TAL"/>
              <w:rPr>
                <w:szCs w:val="22"/>
                <w:lang w:eastAsia="sv-SE"/>
              </w:rPr>
            </w:pPr>
            <w:r w:rsidRPr="00FA0D37">
              <w:rPr>
                <w:szCs w:val="22"/>
                <w:lang w:eastAsia="sv-SE"/>
              </w:rPr>
              <w:t xml:space="preserve">The duration in </w:t>
            </w:r>
            <w:proofErr w:type="spellStart"/>
            <w:r w:rsidRPr="00FA0D37">
              <w:rPr>
                <w:szCs w:val="22"/>
                <w:lang w:eastAsia="sv-SE"/>
              </w:rPr>
              <w:t>ms</w:t>
            </w:r>
            <w:proofErr w:type="spellEnd"/>
            <w:r w:rsidRPr="00FA0D3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1A0ED5" w:rsidRPr="00FA0D37" w14:paraId="41CA045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778E259" w14:textId="77777777" w:rsidR="001A0ED5" w:rsidRPr="00FA0D37" w:rsidRDefault="001A0ED5" w:rsidP="002002B2">
            <w:pPr>
              <w:pStyle w:val="TAL"/>
              <w:rPr>
                <w:b/>
                <w:bCs/>
                <w:i/>
                <w:iCs/>
                <w:lang w:eastAsia="x-none"/>
              </w:rPr>
            </w:pPr>
            <w:r w:rsidRPr="00FA0D37">
              <w:rPr>
                <w:b/>
                <w:bCs/>
                <w:i/>
                <w:iCs/>
                <w:lang w:eastAsia="x-none"/>
              </w:rPr>
              <w:t>ca-</w:t>
            </w:r>
            <w:proofErr w:type="spellStart"/>
            <w:r w:rsidRPr="00FA0D37">
              <w:rPr>
                <w:b/>
                <w:bCs/>
                <w:i/>
                <w:iCs/>
                <w:lang w:eastAsia="x-none"/>
              </w:rPr>
              <w:t>SlotOffset</w:t>
            </w:r>
            <w:proofErr w:type="spellEnd"/>
          </w:p>
          <w:p w14:paraId="43902F7F" w14:textId="77777777" w:rsidR="001A0ED5" w:rsidRPr="00FA0D37" w:rsidRDefault="001A0ED5" w:rsidP="002002B2">
            <w:pPr>
              <w:pStyle w:val="TAL"/>
              <w:rPr>
                <w:lang w:eastAsia="sv-SE"/>
              </w:rPr>
            </w:pPr>
            <w:r w:rsidRPr="00FA0D37">
              <w:rPr>
                <w:lang w:eastAsia="sv-SE"/>
              </w:rPr>
              <w:t>Slot offset between the primary cell (</w:t>
            </w:r>
            <w:proofErr w:type="spellStart"/>
            <w:r w:rsidRPr="00FA0D37">
              <w:rPr>
                <w:lang w:eastAsia="sv-SE"/>
              </w:rPr>
              <w:t>PCell</w:t>
            </w:r>
            <w:proofErr w:type="spellEnd"/>
            <w:r w:rsidRPr="00FA0D37">
              <w:rPr>
                <w:lang w:eastAsia="sv-SE"/>
              </w:rPr>
              <w:t>/</w:t>
            </w:r>
            <w:proofErr w:type="spellStart"/>
            <w:r w:rsidRPr="00FA0D37">
              <w:rPr>
                <w:lang w:eastAsia="sv-SE"/>
              </w:rPr>
              <w:t>PSCell</w:t>
            </w:r>
            <w:proofErr w:type="spellEnd"/>
            <w:r w:rsidRPr="00FA0D37">
              <w:rPr>
                <w:lang w:eastAsia="sv-SE"/>
              </w:rPr>
              <w:t xml:space="preserve">) and the </w:t>
            </w:r>
            <w:proofErr w:type="spellStart"/>
            <w:r w:rsidRPr="00FA0D37">
              <w:rPr>
                <w:lang w:eastAsia="sv-SE"/>
              </w:rPr>
              <w:t>S</w:t>
            </w:r>
            <w:r w:rsidRPr="00FA0D37">
              <w:t>C</w:t>
            </w:r>
            <w:r w:rsidRPr="00FA0D37">
              <w:rPr>
                <w:lang w:eastAsia="sv-SE"/>
              </w:rPr>
              <w:t>ell</w:t>
            </w:r>
            <w:proofErr w:type="spellEnd"/>
            <w:r w:rsidRPr="00FA0D37">
              <w:rPr>
                <w:lang w:eastAsia="sv-SE"/>
              </w:rPr>
              <w:t xml:space="preserve"> in unaligned frame boundary with slot alignment and partial SFN alignment inter-band CA. Based on this field, the UE determines the time offset of the </w:t>
            </w:r>
            <w:proofErr w:type="spellStart"/>
            <w:r w:rsidRPr="00FA0D37">
              <w:rPr>
                <w:lang w:eastAsia="sv-SE"/>
              </w:rPr>
              <w:t>SCell</w:t>
            </w:r>
            <w:proofErr w:type="spellEnd"/>
            <w:r w:rsidRPr="00FA0D37">
              <w:rPr>
                <w:lang w:eastAsia="sv-SE"/>
              </w:rPr>
              <w:t xml:space="preserve"> as specified in clause 4.5 of TS 38.211 [16]. The granularity of this field is determined by the reference SCS for the slot offset (</w:t>
            </w:r>
            <w:proofErr w:type="gramStart"/>
            <w:r w:rsidRPr="00FA0D37">
              <w:rPr>
                <w:lang w:eastAsia="sv-SE"/>
              </w:rPr>
              <w:t>i.e.</w:t>
            </w:r>
            <w:proofErr w:type="gramEnd"/>
            <w:r w:rsidRPr="00FA0D37">
              <w:rPr>
                <w:lang w:eastAsia="sv-SE"/>
              </w:rPr>
              <w:t xml:space="preserve"> the maximum of </w:t>
            </w:r>
            <w:proofErr w:type="spellStart"/>
            <w:r w:rsidRPr="00FA0D37">
              <w:rPr>
                <w:lang w:eastAsia="sv-SE"/>
              </w:rPr>
              <w:t>PCell</w:t>
            </w:r>
            <w:proofErr w:type="spellEnd"/>
            <w:r w:rsidRPr="00FA0D37">
              <w:rPr>
                <w:lang w:eastAsia="sv-SE"/>
              </w:rPr>
              <w:t>/</w:t>
            </w:r>
            <w:proofErr w:type="spellStart"/>
            <w:r w:rsidRPr="00FA0D37">
              <w:rPr>
                <w:lang w:eastAsia="sv-SE"/>
              </w:rPr>
              <w:t>PSCell</w:t>
            </w:r>
            <w:proofErr w:type="spellEnd"/>
            <w:r w:rsidRPr="00FA0D37">
              <w:rPr>
                <w:lang w:eastAsia="sv-SE"/>
              </w:rPr>
              <w:t xml:space="preserve"> lowest SCS among all the configured SCSs in DL/UL </w:t>
            </w:r>
            <w:r w:rsidRPr="00FA0D37">
              <w:rPr>
                <w:i/>
                <w:iCs/>
                <w:lang w:eastAsia="x-none"/>
              </w:rPr>
              <w:t>SCS-</w:t>
            </w:r>
            <w:proofErr w:type="spellStart"/>
            <w:r w:rsidRPr="00FA0D37">
              <w:rPr>
                <w:i/>
                <w:iCs/>
                <w:lang w:eastAsia="x-none"/>
              </w:rPr>
              <w:t>SpecificCarrierList</w:t>
            </w:r>
            <w:proofErr w:type="spellEnd"/>
            <w:r w:rsidRPr="00FA0D37">
              <w:rPr>
                <w:lang w:eastAsia="sv-SE"/>
              </w:rPr>
              <w:t xml:space="preserve"> in </w:t>
            </w:r>
            <w:proofErr w:type="spellStart"/>
            <w:r w:rsidRPr="00FA0D37">
              <w:rPr>
                <w:i/>
                <w:iCs/>
                <w:lang w:eastAsia="sv-SE"/>
              </w:rPr>
              <w:t>ServingCellConfigCommon</w:t>
            </w:r>
            <w:proofErr w:type="spellEnd"/>
            <w:r w:rsidRPr="00FA0D37">
              <w:rPr>
                <w:lang w:eastAsia="sv-SE"/>
              </w:rPr>
              <w:t xml:space="preserve"> or </w:t>
            </w:r>
            <w:proofErr w:type="spellStart"/>
            <w:r w:rsidRPr="00FA0D37">
              <w:rPr>
                <w:i/>
                <w:iCs/>
                <w:lang w:eastAsia="sv-SE"/>
              </w:rPr>
              <w:t>ServingCellConfigCommonSIB</w:t>
            </w:r>
            <w:proofErr w:type="spellEnd"/>
            <w:r w:rsidRPr="00FA0D37">
              <w:rPr>
                <w:lang w:eastAsia="sv-SE"/>
              </w:rPr>
              <w:t xml:space="preserve"> and this serving cell's lowest SCS among all the configured SCSs in DL/UL </w:t>
            </w:r>
            <w:r w:rsidRPr="00FA0D37">
              <w:rPr>
                <w:i/>
                <w:iCs/>
                <w:lang w:eastAsia="x-none"/>
              </w:rPr>
              <w:t>SCS-</w:t>
            </w:r>
            <w:proofErr w:type="spellStart"/>
            <w:r w:rsidRPr="00FA0D37">
              <w:rPr>
                <w:i/>
                <w:iCs/>
                <w:lang w:eastAsia="x-none"/>
              </w:rPr>
              <w:t>SpecificCarrierList</w:t>
            </w:r>
            <w:proofErr w:type="spellEnd"/>
            <w:r w:rsidRPr="00FA0D37">
              <w:rPr>
                <w:lang w:eastAsia="sv-SE"/>
              </w:rPr>
              <w:t xml:space="preserve"> in </w:t>
            </w:r>
            <w:proofErr w:type="spellStart"/>
            <w:r w:rsidRPr="00FA0D37">
              <w:rPr>
                <w:i/>
                <w:iCs/>
                <w:lang w:eastAsia="sv-SE"/>
              </w:rPr>
              <w:t>ServingCellConfigCommon</w:t>
            </w:r>
            <w:proofErr w:type="spellEnd"/>
            <w:r w:rsidRPr="00FA0D37">
              <w:rPr>
                <w:lang w:eastAsia="sv-SE"/>
              </w:rPr>
              <w:t xml:space="preserve"> or </w:t>
            </w:r>
            <w:proofErr w:type="spellStart"/>
            <w:r w:rsidRPr="00FA0D37">
              <w:rPr>
                <w:i/>
                <w:iCs/>
                <w:lang w:eastAsia="sv-SE"/>
              </w:rPr>
              <w:t>ServingCellConfigCommonSIB</w:t>
            </w:r>
            <w:proofErr w:type="spellEnd"/>
            <w:r w:rsidRPr="00FA0D37">
              <w:rPr>
                <w:lang w:eastAsia="sv-SE"/>
              </w:rPr>
              <w:t>).</w:t>
            </w:r>
          </w:p>
          <w:p w14:paraId="0D7AF9B3" w14:textId="77777777" w:rsidR="001A0ED5" w:rsidRPr="00FA0D37" w:rsidRDefault="001A0ED5" w:rsidP="002002B2">
            <w:pPr>
              <w:pStyle w:val="TAL"/>
              <w:rPr>
                <w:lang w:eastAsia="sv-SE"/>
              </w:rPr>
            </w:pPr>
            <w:r w:rsidRPr="00FA0D37">
              <w:rPr>
                <w:lang w:eastAsia="sv-SE"/>
              </w:rPr>
              <w:t xml:space="preserve">The Network configures at most single non-zero offset duration in </w:t>
            </w:r>
            <w:proofErr w:type="spellStart"/>
            <w:r w:rsidRPr="00FA0D37">
              <w:rPr>
                <w:lang w:eastAsia="sv-SE"/>
              </w:rPr>
              <w:t>ms</w:t>
            </w:r>
            <w:proofErr w:type="spellEnd"/>
            <w:r w:rsidRPr="00FA0D37">
              <w:rPr>
                <w:lang w:eastAsia="sv-SE"/>
              </w:rPr>
              <w:t xml:space="preserve"> (independent on SCS) among CCs in the unaligned CA configuration. If the field is absent, the UE applies the value of 0.</w:t>
            </w:r>
            <w:r w:rsidRPr="00FA0D37">
              <w:t xml:space="preserve"> </w:t>
            </w:r>
            <w:r w:rsidRPr="00FA0D37">
              <w:rPr>
                <w:lang w:eastAsia="sv-SE"/>
              </w:rPr>
              <w:t xml:space="preserve">The slot offset value can only be changed with </w:t>
            </w:r>
            <w:proofErr w:type="spellStart"/>
            <w:r w:rsidRPr="00FA0D37">
              <w:rPr>
                <w:lang w:eastAsia="sv-SE"/>
              </w:rPr>
              <w:t>SCell</w:t>
            </w:r>
            <w:proofErr w:type="spellEnd"/>
            <w:r w:rsidRPr="00FA0D37">
              <w:rPr>
                <w:lang w:eastAsia="sv-SE"/>
              </w:rPr>
              <w:t xml:space="preserve"> release and add.</w:t>
            </w:r>
          </w:p>
        </w:tc>
      </w:tr>
      <w:tr w:rsidR="001A0ED5" w:rsidRPr="00FA0D37" w14:paraId="481BE51F" w14:textId="77777777" w:rsidTr="002002B2">
        <w:tc>
          <w:tcPr>
            <w:tcW w:w="14173" w:type="dxa"/>
            <w:tcBorders>
              <w:top w:val="single" w:sz="4" w:space="0" w:color="auto"/>
              <w:left w:val="single" w:sz="4" w:space="0" w:color="auto"/>
              <w:bottom w:val="single" w:sz="4" w:space="0" w:color="auto"/>
              <w:right w:val="single" w:sz="4" w:space="0" w:color="auto"/>
            </w:tcBorders>
          </w:tcPr>
          <w:p w14:paraId="7E158645" w14:textId="77777777" w:rsidR="001A0ED5" w:rsidRPr="00FA0D37" w:rsidRDefault="001A0ED5" w:rsidP="002002B2">
            <w:pPr>
              <w:pStyle w:val="TAL"/>
              <w:rPr>
                <w:b/>
                <w:i/>
                <w:szCs w:val="22"/>
              </w:rPr>
            </w:pPr>
            <w:r w:rsidRPr="00FA0D37">
              <w:rPr>
                <w:b/>
                <w:i/>
                <w:szCs w:val="22"/>
              </w:rPr>
              <w:t>cbg-TxDiffTBsProcessingType1, cbg-TxDiffTBsProcessingType2</w:t>
            </w:r>
          </w:p>
          <w:p w14:paraId="1ACD1143" w14:textId="77777777" w:rsidR="001A0ED5" w:rsidRPr="00FA0D37" w:rsidRDefault="001A0ED5" w:rsidP="002002B2">
            <w:pPr>
              <w:pStyle w:val="TAL"/>
              <w:rPr>
                <w:b/>
                <w:bCs/>
                <w:i/>
                <w:iCs/>
                <w:lang w:eastAsia="x-none"/>
              </w:rPr>
            </w:pPr>
            <w:r w:rsidRPr="00FA0D37">
              <w:rPr>
                <w:szCs w:val="22"/>
              </w:rPr>
              <w:t>Indicates whether processing types 1 and 2 based CBG based operation is enabled according to Rel-16 UE capabilities.</w:t>
            </w:r>
          </w:p>
        </w:tc>
      </w:tr>
      <w:tr w:rsidR="001A0ED5" w:rsidRPr="00FA0D37" w14:paraId="69C74A5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131AF6C" w14:textId="77777777" w:rsidR="001A0ED5" w:rsidRPr="00FA0D37" w:rsidRDefault="001A0ED5" w:rsidP="002002B2">
            <w:pPr>
              <w:pStyle w:val="TAL"/>
              <w:rPr>
                <w:szCs w:val="22"/>
                <w:lang w:eastAsia="sv-SE"/>
              </w:rPr>
            </w:pPr>
            <w:proofErr w:type="spellStart"/>
            <w:r w:rsidRPr="00FA0D37">
              <w:rPr>
                <w:b/>
                <w:i/>
                <w:szCs w:val="22"/>
                <w:lang w:eastAsia="sv-SE"/>
              </w:rPr>
              <w:t>channelAccessConfig</w:t>
            </w:r>
            <w:proofErr w:type="spellEnd"/>
          </w:p>
          <w:p w14:paraId="1A23C849" w14:textId="77777777" w:rsidR="001A0ED5" w:rsidRPr="00FA0D37" w:rsidRDefault="001A0ED5" w:rsidP="002002B2">
            <w:pPr>
              <w:pStyle w:val="TAL"/>
              <w:rPr>
                <w:b/>
                <w:i/>
                <w:szCs w:val="22"/>
                <w:lang w:eastAsia="sv-SE"/>
              </w:rPr>
            </w:pPr>
            <w:r w:rsidRPr="00FA0D37">
              <w:rPr>
                <w:szCs w:val="22"/>
                <w:lang w:eastAsia="sv-SE"/>
              </w:rPr>
              <w:t>List of parameters used for access procedures of operation with shared spectrum channel access (see TS 37.213 [48).</w:t>
            </w:r>
          </w:p>
        </w:tc>
      </w:tr>
      <w:tr w:rsidR="001A0ED5" w:rsidRPr="00FA0D37" w14:paraId="012A70C5" w14:textId="77777777" w:rsidTr="002002B2">
        <w:tc>
          <w:tcPr>
            <w:tcW w:w="14173" w:type="dxa"/>
            <w:tcBorders>
              <w:top w:val="single" w:sz="4" w:space="0" w:color="auto"/>
              <w:left w:val="single" w:sz="4" w:space="0" w:color="auto"/>
              <w:bottom w:val="single" w:sz="4" w:space="0" w:color="auto"/>
              <w:right w:val="single" w:sz="4" w:space="0" w:color="auto"/>
            </w:tcBorders>
          </w:tcPr>
          <w:p w14:paraId="1D7C0A28" w14:textId="77777777" w:rsidR="001A0ED5" w:rsidRPr="00FA0D37" w:rsidRDefault="001A0ED5" w:rsidP="002002B2">
            <w:pPr>
              <w:pStyle w:val="TAL"/>
              <w:rPr>
                <w:b/>
                <w:bCs/>
                <w:i/>
                <w:iCs/>
                <w:lang w:eastAsia="sv-SE"/>
              </w:rPr>
            </w:pPr>
            <w:r w:rsidRPr="00FA0D37">
              <w:rPr>
                <w:b/>
                <w:bCs/>
                <w:i/>
                <w:iCs/>
                <w:lang w:eastAsia="sv-SE"/>
              </w:rPr>
              <w:t>channelAccessMode2</w:t>
            </w:r>
          </w:p>
          <w:p w14:paraId="3A9E617F" w14:textId="77777777" w:rsidR="001A0ED5" w:rsidRPr="00FA0D37" w:rsidRDefault="001A0ED5" w:rsidP="002002B2">
            <w:pPr>
              <w:pStyle w:val="TAL"/>
              <w:rPr>
                <w:lang w:eastAsia="sv-SE"/>
              </w:rPr>
            </w:pPr>
            <w:r w:rsidRPr="00FA0D37">
              <w:rPr>
                <w:rFonts w:cs="Arial"/>
              </w:rPr>
              <w:t xml:space="preserve">If present, this field </w:t>
            </w:r>
            <w:r w:rsidRPr="00FA0D3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90F0B1E" w14:textId="77777777" w:rsidR="001A0ED5" w:rsidRPr="00FA0D37" w:rsidRDefault="001A0ED5" w:rsidP="002002B2">
            <w:pPr>
              <w:pStyle w:val="TAL"/>
              <w:rPr>
                <w:lang w:eastAsia="sv-SE"/>
              </w:rPr>
            </w:pPr>
            <w:r w:rsidRPr="00FA0D37">
              <w:rPr>
                <w:lang w:eastAsia="sv-SE"/>
              </w:rPr>
              <w:t xml:space="preserve">Overwrites the corresponding field in </w:t>
            </w:r>
            <w:proofErr w:type="spellStart"/>
            <w:r w:rsidRPr="00FA0D37">
              <w:rPr>
                <w:i/>
                <w:lang w:eastAsia="sv-SE"/>
              </w:rPr>
              <w:t>ServingCellConfigCommon</w:t>
            </w:r>
            <w:proofErr w:type="spellEnd"/>
            <w:r w:rsidRPr="00FA0D37">
              <w:rPr>
                <w:lang w:eastAsia="sv-SE"/>
              </w:rPr>
              <w:t xml:space="preserve"> or </w:t>
            </w:r>
            <w:proofErr w:type="spellStart"/>
            <w:r w:rsidRPr="00FA0D37">
              <w:rPr>
                <w:i/>
                <w:lang w:eastAsia="sv-SE"/>
              </w:rPr>
              <w:t>ServingCellConfigCommonSIB</w:t>
            </w:r>
            <w:proofErr w:type="spellEnd"/>
            <w:r w:rsidRPr="00FA0D37">
              <w:rPr>
                <w:lang w:eastAsia="sv-SE"/>
              </w:rPr>
              <w:t xml:space="preserve"> for this serving cell.</w:t>
            </w:r>
          </w:p>
        </w:tc>
      </w:tr>
      <w:tr w:rsidR="001A0ED5" w:rsidRPr="00FA0D37" w14:paraId="6AE4497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434D423" w14:textId="77777777" w:rsidR="001A0ED5" w:rsidRPr="00FA0D37" w:rsidRDefault="001A0ED5" w:rsidP="002002B2">
            <w:pPr>
              <w:pStyle w:val="TAL"/>
              <w:rPr>
                <w:szCs w:val="22"/>
                <w:lang w:eastAsia="sv-SE"/>
              </w:rPr>
            </w:pPr>
            <w:proofErr w:type="spellStart"/>
            <w:r w:rsidRPr="00FA0D37">
              <w:rPr>
                <w:b/>
                <w:i/>
                <w:szCs w:val="22"/>
                <w:lang w:eastAsia="sv-SE"/>
              </w:rPr>
              <w:t>crossCarrierSchedulingConfig</w:t>
            </w:r>
            <w:proofErr w:type="spellEnd"/>
          </w:p>
          <w:p w14:paraId="09BB20C1" w14:textId="77777777" w:rsidR="001A0ED5" w:rsidRPr="00FA0D37" w:rsidRDefault="001A0ED5" w:rsidP="002002B2">
            <w:pPr>
              <w:pStyle w:val="TAL"/>
              <w:rPr>
                <w:szCs w:val="22"/>
                <w:lang w:eastAsia="sv-SE"/>
              </w:rPr>
            </w:pPr>
            <w:r w:rsidRPr="00FA0D37">
              <w:rPr>
                <w:szCs w:val="22"/>
                <w:lang w:eastAsia="sv-SE"/>
              </w:rPr>
              <w:t xml:space="preserve">Indicates whether this serving cell is cross-carrier scheduled by another serving cell or whether it cross-carrier schedules another serving cell. If the field </w:t>
            </w:r>
            <w:r w:rsidRPr="00FA0D37">
              <w:rPr>
                <w:i/>
                <w:iCs/>
                <w:szCs w:val="22"/>
                <w:lang w:eastAsia="sv-SE"/>
              </w:rPr>
              <w:t xml:space="preserve">other </w:t>
            </w:r>
            <w:r w:rsidRPr="00FA0D37">
              <w:rPr>
                <w:szCs w:val="22"/>
                <w:lang w:eastAsia="sv-SE"/>
              </w:rPr>
              <w:t xml:space="preserve">is configured for an </w:t>
            </w:r>
            <w:proofErr w:type="spellStart"/>
            <w:r w:rsidRPr="00FA0D37">
              <w:rPr>
                <w:szCs w:val="22"/>
                <w:lang w:eastAsia="sv-SE"/>
              </w:rPr>
              <w:t>SpCell</w:t>
            </w:r>
            <w:proofErr w:type="spellEnd"/>
            <w:r w:rsidRPr="00FA0D37">
              <w:rPr>
                <w:szCs w:val="22"/>
                <w:lang w:eastAsia="sv-SE"/>
              </w:rPr>
              <w:t xml:space="preserve"> (i.e., the </w:t>
            </w:r>
            <w:proofErr w:type="spellStart"/>
            <w:r w:rsidRPr="00FA0D37">
              <w:rPr>
                <w:szCs w:val="22"/>
                <w:lang w:eastAsia="sv-SE"/>
              </w:rPr>
              <w:t>SpCell</w:t>
            </w:r>
            <w:proofErr w:type="spellEnd"/>
            <w:r w:rsidRPr="00FA0D37">
              <w:rPr>
                <w:szCs w:val="22"/>
                <w:lang w:eastAsia="sv-SE"/>
              </w:rPr>
              <w:t xml:space="preserve"> is cross-carrier scheduled by another serving cell), the </w:t>
            </w:r>
            <w:proofErr w:type="spellStart"/>
            <w:r w:rsidRPr="00FA0D37">
              <w:rPr>
                <w:szCs w:val="22"/>
                <w:lang w:eastAsia="sv-SE"/>
              </w:rPr>
              <w:t>SpCell</w:t>
            </w:r>
            <w:proofErr w:type="spellEnd"/>
            <w:r w:rsidRPr="00FA0D37">
              <w:rPr>
                <w:szCs w:val="22"/>
                <w:lang w:eastAsia="sv-SE"/>
              </w:rPr>
              <w:t xml:space="preserve"> can be additionally scheduled by the PDCCH on the </w:t>
            </w:r>
            <w:proofErr w:type="spellStart"/>
            <w:r w:rsidRPr="00FA0D37">
              <w:rPr>
                <w:szCs w:val="22"/>
                <w:lang w:eastAsia="sv-SE"/>
              </w:rPr>
              <w:t>SpCell</w:t>
            </w:r>
            <w:proofErr w:type="spellEnd"/>
            <w:r w:rsidRPr="00FA0D37">
              <w:rPr>
                <w:szCs w:val="22"/>
                <w:lang w:eastAsia="sv-SE"/>
              </w:rPr>
              <w:t>.</w:t>
            </w:r>
          </w:p>
        </w:tc>
      </w:tr>
      <w:tr w:rsidR="001A0ED5" w:rsidRPr="00FA0D37" w14:paraId="6F248C0E" w14:textId="77777777" w:rsidTr="002002B2">
        <w:tc>
          <w:tcPr>
            <w:tcW w:w="14173" w:type="dxa"/>
            <w:tcBorders>
              <w:top w:val="single" w:sz="4" w:space="0" w:color="auto"/>
              <w:left w:val="single" w:sz="4" w:space="0" w:color="auto"/>
              <w:bottom w:val="single" w:sz="4" w:space="0" w:color="auto"/>
              <w:right w:val="single" w:sz="4" w:space="0" w:color="auto"/>
            </w:tcBorders>
          </w:tcPr>
          <w:p w14:paraId="52E3C475" w14:textId="77777777" w:rsidR="001A0ED5" w:rsidRPr="00FA0D37" w:rsidRDefault="001A0ED5" w:rsidP="002002B2">
            <w:pPr>
              <w:pStyle w:val="TAL"/>
              <w:rPr>
                <w:b/>
                <w:bCs/>
                <w:i/>
                <w:iCs/>
                <w:lang w:eastAsia="sv-SE"/>
              </w:rPr>
            </w:pPr>
            <w:proofErr w:type="spellStart"/>
            <w:r w:rsidRPr="00FA0D37">
              <w:rPr>
                <w:b/>
                <w:bCs/>
                <w:i/>
                <w:iCs/>
                <w:lang w:eastAsia="sv-SE"/>
              </w:rPr>
              <w:t>crossCarrierSchedulingConfigRelease</w:t>
            </w:r>
            <w:proofErr w:type="spellEnd"/>
          </w:p>
          <w:p w14:paraId="06F48F27" w14:textId="77777777" w:rsidR="001A0ED5" w:rsidRPr="00FA0D37" w:rsidRDefault="001A0ED5" w:rsidP="002002B2">
            <w:pPr>
              <w:pStyle w:val="TAL"/>
              <w:rPr>
                <w:lang w:eastAsia="sv-SE"/>
              </w:rPr>
            </w:pPr>
            <w:r w:rsidRPr="00FA0D37">
              <w:rPr>
                <w:lang w:eastAsia="sv-SE"/>
              </w:rPr>
              <w:t xml:space="preserve">If this field is included, the UE shall release the </w:t>
            </w:r>
            <w:proofErr w:type="gramStart"/>
            <w:r w:rsidRPr="00FA0D37">
              <w:rPr>
                <w:lang w:eastAsia="sv-SE"/>
              </w:rPr>
              <w:t>cross carrier</w:t>
            </w:r>
            <w:proofErr w:type="gramEnd"/>
            <w:r w:rsidRPr="00FA0D37">
              <w:rPr>
                <w:lang w:eastAsia="sv-SE"/>
              </w:rPr>
              <w:t xml:space="preserve"> scheduling configuration configured by </w:t>
            </w:r>
            <w:proofErr w:type="spellStart"/>
            <w:r w:rsidRPr="00FA0D37">
              <w:rPr>
                <w:i/>
                <w:iCs/>
                <w:lang w:eastAsia="sv-SE"/>
              </w:rPr>
              <w:t>crossCarrierSchedulingConfig</w:t>
            </w:r>
            <w:proofErr w:type="spellEnd"/>
            <w:r w:rsidRPr="00FA0D37">
              <w:rPr>
                <w:lang w:eastAsia="sv-SE"/>
              </w:rPr>
              <w:t xml:space="preserve">. The network may only include either </w:t>
            </w:r>
            <w:proofErr w:type="spellStart"/>
            <w:r w:rsidRPr="00FA0D37">
              <w:rPr>
                <w:i/>
                <w:iCs/>
                <w:lang w:eastAsia="sv-SE"/>
              </w:rPr>
              <w:t>crossCarrierSchedulingConfigRelease</w:t>
            </w:r>
            <w:proofErr w:type="spellEnd"/>
            <w:r w:rsidRPr="00FA0D37">
              <w:rPr>
                <w:lang w:eastAsia="sv-SE"/>
              </w:rPr>
              <w:t xml:space="preserve"> or </w:t>
            </w:r>
            <w:proofErr w:type="spellStart"/>
            <w:r w:rsidRPr="00FA0D37">
              <w:rPr>
                <w:i/>
                <w:iCs/>
                <w:lang w:eastAsia="sv-SE"/>
              </w:rPr>
              <w:t>crossCarrierSchedulingConfig</w:t>
            </w:r>
            <w:proofErr w:type="spellEnd"/>
            <w:r w:rsidRPr="00FA0D37">
              <w:rPr>
                <w:lang w:eastAsia="sv-SE"/>
              </w:rPr>
              <w:t xml:space="preserve"> at a time.</w:t>
            </w:r>
          </w:p>
        </w:tc>
      </w:tr>
      <w:tr w:rsidR="001A0ED5" w:rsidRPr="00FA0D37" w14:paraId="713290FC" w14:textId="77777777" w:rsidTr="002002B2">
        <w:tc>
          <w:tcPr>
            <w:tcW w:w="14173" w:type="dxa"/>
            <w:tcBorders>
              <w:top w:val="single" w:sz="4" w:space="0" w:color="auto"/>
              <w:left w:val="single" w:sz="4" w:space="0" w:color="auto"/>
              <w:bottom w:val="single" w:sz="4" w:space="0" w:color="auto"/>
              <w:right w:val="single" w:sz="4" w:space="0" w:color="auto"/>
            </w:tcBorders>
          </w:tcPr>
          <w:p w14:paraId="681DDA76" w14:textId="77777777" w:rsidR="001A0ED5" w:rsidRPr="00FA0D37" w:rsidRDefault="001A0ED5" w:rsidP="002002B2">
            <w:pPr>
              <w:keepNext/>
              <w:keepLines/>
              <w:spacing w:after="0"/>
              <w:rPr>
                <w:rFonts w:ascii="Arial" w:hAnsi="Arial"/>
                <w:b/>
                <w:i/>
                <w:sz w:val="18"/>
                <w:szCs w:val="22"/>
              </w:rPr>
            </w:pPr>
            <w:proofErr w:type="spellStart"/>
            <w:r w:rsidRPr="00FA0D37">
              <w:rPr>
                <w:rFonts w:ascii="Arial" w:hAnsi="Arial"/>
                <w:b/>
                <w:i/>
                <w:sz w:val="18"/>
                <w:szCs w:val="22"/>
              </w:rPr>
              <w:t>crs-RateMatch-PerCORESETPoolIndex</w:t>
            </w:r>
            <w:proofErr w:type="spellEnd"/>
          </w:p>
          <w:p w14:paraId="5C52D7ED" w14:textId="77777777" w:rsidR="001A0ED5" w:rsidRPr="00FA0D37" w:rsidRDefault="001A0ED5" w:rsidP="002002B2">
            <w:pPr>
              <w:pStyle w:val="TAL"/>
              <w:rPr>
                <w:b/>
                <w:i/>
                <w:szCs w:val="22"/>
                <w:lang w:eastAsia="sv-SE"/>
              </w:rPr>
            </w:pPr>
            <w:r w:rsidRPr="00FA0D37">
              <w:rPr>
                <w:szCs w:val="22"/>
              </w:rPr>
              <w:t>Indicates how UE performs rate matching when both lte-CRS-PatternList1-r16 and lte-CRS-PatternList2-r16 are configured as specified in TS 38.214 [19], clause 5.1.4.2.</w:t>
            </w:r>
          </w:p>
        </w:tc>
      </w:tr>
      <w:tr w:rsidR="001A0ED5" w:rsidRPr="00FA0D37" w14:paraId="0B288940" w14:textId="77777777" w:rsidTr="002002B2">
        <w:tc>
          <w:tcPr>
            <w:tcW w:w="14173" w:type="dxa"/>
            <w:tcBorders>
              <w:top w:val="single" w:sz="4" w:space="0" w:color="auto"/>
              <w:left w:val="single" w:sz="4" w:space="0" w:color="auto"/>
              <w:bottom w:val="single" w:sz="4" w:space="0" w:color="auto"/>
              <w:right w:val="single" w:sz="4" w:space="0" w:color="auto"/>
            </w:tcBorders>
          </w:tcPr>
          <w:p w14:paraId="3BF11759" w14:textId="77777777" w:rsidR="001A0ED5" w:rsidRPr="00FA0D37" w:rsidRDefault="001A0ED5" w:rsidP="002002B2">
            <w:pPr>
              <w:pStyle w:val="TAL"/>
              <w:rPr>
                <w:b/>
                <w:bCs/>
                <w:i/>
                <w:iCs/>
              </w:rPr>
            </w:pPr>
            <w:proofErr w:type="spellStart"/>
            <w:r w:rsidRPr="00FA0D37">
              <w:rPr>
                <w:b/>
                <w:bCs/>
                <w:i/>
                <w:iCs/>
              </w:rPr>
              <w:t>csi</w:t>
            </w:r>
            <w:proofErr w:type="spellEnd"/>
            <w:r w:rsidRPr="00FA0D37">
              <w:rPr>
                <w:b/>
                <w:bCs/>
                <w:i/>
                <w:iCs/>
              </w:rPr>
              <w:t>-RS-</w:t>
            </w:r>
            <w:proofErr w:type="spellStart"/>
            <w:r w:rsidRPr="00FA0D37">
              <w:rPr>
                <w:b/>
                <w:bCs/>
                <w:i/>
                <w:iCs/>
              </w:rPr>
              <w:t>ValidationWithDCI</w:t>
            </w:r>
            <w:proofErr w:type="spellEnd"/>
          </w:p>
          <w:p w14:paraId="2B19784A" w14:textId="77777777" w:rsidR="001A0ED5" w:rsidRPr="00FA0D37" w:rsidRDefault="001A0ED5" w:rsidP="002002B2">
            <w:pPr>
              <w:pStyle w:val="TAL"/>
            </w:pPr>
            <w:r w:rsidRPr="00FA0D37">
              <w:rPr>
                <w:bCs/>
                <w:iCs/>
              </w:rPr>
              <w:t>Indicates how the UE performs periodic and semi-persistent CSI-RS reception in a slot. The presence of this field indicates that the UE uses</w:t>
            </w:r>
            <w:r w:rsidRPr="00FA0D37">
              <w:t xml:space="preserve"> </w:t>
            </w:r>
            <w:r w:rsidRPr="00FA0D37">
              <w:rPr>
                <w:bCs/>
                <w:iCs/>
              </w:rPr>
              <w:t>DCI detection to validate whether to receive CSI-RS (see TS 38.213 [13], clause 11.1).</w:t>
            </w:r>
          </w:p>
        </w:tc>
      </w:tr>
      <w:tr w:rsidR="001A0ED5" w:rsidRPr="00FA0D37" w14:paraId="2C59A0A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D2611FA" w14:textId="77777777" w:rsidR="001A0ED5" w:rsidRPr="00FA0D37" w:rsidRDefault="001A0ED5" w:rsidP="002002B2">
            <w:pPr>
              <w:pStyle w:val="TAL"/>
              <w:rPr>
                <w:szCs w:val="22"/>
                <w:lang w:eastAsia="sv-SE"/>
              </w:rPr>
            </w:pPr>
            <w:proofErr w:type="spellStart"/>
            <w:r w:rsidRPr="00FA0D37">
              <w:rPr>
                <w:b/>
                <w:i/>
                <w:szCs w:val="22"/>
                <w:lang w:eastAsia="sv-SE"/>
              </w:rPr>
              <w:t>defaultDownlinkBWP</w:t>
            </w:r>
            <w:proofErr w:type="spellEnd"/>
            <w:r w:rsidRPr="00FA0D37">
              <w:rPr>
                <w:b/>
                <w:i/>
                <w:szCs w:val="22"/>
                <w:lang w:eastAsia="sv-SE"/>
              </w:rPr>
              <w:t>-Id</w:t>
            </w:r>
          </w:p>
          <w:p w14:paraId="288C605D" w14:textId="77777777" w:rsidR="001A0ED5" w:rsidRPr="00FA0D37" w:rsidRDefault="001A0ED5" w:rsidP="002002B2">
            <w:pPr>
              <w:pStyle w:val="TAL"/>
              <w:rPr>
                <w:szCs w:val="22"/>
                <w:lang w:eastAsia="sv-SE"/>
              </w:rPr>
            </w:pPr>
            <w:r w:rsidRPr="00FA0D3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1A0ED5" w:rsidRPr="00FA0D37" w14:paraId="038CF366" w14:textId="77777777" w:rsidTr="002002B2">
        <w:tc>
          <w:tcPr>
            <w:tcW w:w="14173" w:type="dxa"/>
            <w:tcBorders>
              <w:top w:val="single" w:sz="4" w:space="0" w:color="auto"/>
              <w:left w:val="single" w:sz="4" w:space="0" w:color="auto"/>
              <w:bottom w:val="single" w:sz="4" w:space="0" w:color="auto"/>
              <w:right w:val="single" w:sz="4" w:space="0" w:color="auto"/>
            </w:tcBorders>
          </w:tcPr>
          <w:p w14:paraId="05744052" w14:textId="77777777" w:rsidR="001A0ED5" w:rsidRPr="00FA0D37" w:rsidRDefault="001A0ED5" w:rsidP="002002B2">
            <w:pPr>
              <w:pStyle w:val="TAL"/>
              <w:rPr>
                <w:b/>
                <w:i/>
                <w:lang w:eastAsia="sv-SE"/>
              </w:rPr>
            </w:pPr>
            <w:proofErr w:type="spellStart"/>
            <w:r w:rsidRPr="00FA0D37">
              <w:rPr>
                <w:b/>
                <w:i/>
                <w:lang w:eastAsia="sv-SE"/>
              </w:rPr>
              <w:t>directionalCollisionHandling</w:t>
            </w:r>
            <w:proofErr w:type="spellEnd"/>
          </w:p>
          <w:p w14:paraId="57D4389E" w14:textId="77777777" w:rsidR="001A0ED5" w:rsidRPr="00FA0D37" w:rsidRDefault="001A0ED5" w:rsidP="002002B2">
            <w:pPr>
              <w:pStyle w:val="TAL"/>
              <w:rPr>
                <w:b/>
                <w:i/>
                <w:szCs w:val="22"/>
                <w:lang w:eastAsia="sv-SE"/>
              </w:rPr>
            </w:pPr>
            <w:r w:rsidRPr="00FA0D37">
              <w:rPr>
                <w:szCs w:val="22"/>
                <w:lang w:eastAsia="sv-SE"/>
              </w:rPr>
              <w:t xml:space="preserve">Indicates that this serving cell is using </w:t>
            </w:r>
            <w:r w:rsidRPr="00FA0D3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FA0D37">
              <w:rPr>
                <w:lang w:eastAsia="sv-SE"/>
              </w:rPr>
              <w:br/>
            </w:r>
            <w:r w:rsidRPr="00FA0D37">
              <w:rPr>
                <w:lang w:eastAsia="sv-SE"/>
              </w:rPr>
              <w:br/>
              <w:t>The network only configures this field for TDD serving cells that are using the same SCS.</w:t>
            </w:r>
          </w:p>
        </w:tc>
      </w:tr>
      <w:tr w:rsidR="001A0ED5" w:rsidRPr="00FA0D37" w14:paraId="48CC8656" w14:textId="77777777" w:rsidTr="002002B2">
        <w:tc>
          <w:tcPr>
            <w:tcW w:w="14173" w:type="dxa"/>
            <w:tcBorders>
              <w:top w:val="single" w:sz="4" w:space="0" w:color="auto"/>
              <w:left w:val="single" w:sz="4" w:space="0" w:color="auto"/>
              <w:bottom w:val="single" w:sz="4" w:space="0" w:color="auto"/>
              <w:right w:val="single" w:sz="4" w:space="0" w:color="auto"/>
            </w:tcBorders>
          </w:tcPr>
          <w:p w14:paraId="5162360B" w14:textId="77777777" w:rsidR="001A0ED5" w:rsidRPr="00FA0D37" w:rsidRDefault="001A0ED5" w:rsidP="002002B2">
            <w:pPr>
              <w:pStyle w:val="TAL"/>
              <w:rPr>
                <w:b/>
                <w:i/>
                <w:lang w:eastAsia="sv-SE"/>
              </w:rPr>
            </w:pPr>
            <w:proofErr w:type="spellStart"/>
            <w:r w:rsidRPr="00FA0D37">
              <w:rPr>
                <w:b/>
                <w:i/>
                <w:lang w:eastAsia="sv-SE"/>
              </w:rPr>
              <w:t>directionalCollisionHandling</w:t>
            </w:r>
            <w:proofErr w:type="spellEnd"/>
            <w:r w:rsidRPr="00FA0D37">
              <w:rPr>
                <w:b/>
                <w:i/>
                <w:lang w:eastAsia="sv-SE"/>
              </w:rPr>
              <w:t>-DC</w:t>
            </w:r>
          </w:p>
          <w:p w14:paraId="3FC0215B" w14:textId="77777777" w:rsidR="001A0ED5" w:rsidRPr="00FA0D37" w:rsidRDefault="001A0ED5" w:rsidP="002002B2">
            <w:pPr>
              <w:pStyle w:val="TAL"/>
              <w:rPr>
                <w:b/>
                <w:i/>
                <w:lang w:eastAsia="sv-SE"/>
              </w:rPr>
            </w:pPr>
            <w:r w:rsidRPr="00FA0D3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1A0ED5" w:rsidRPr="00FA0D37" w14:paraId="65754EC0" w14:textId="77777777" w:rsidTr="002002B2">
        <w:tc>
          <w:tcPr>
            <w:tcW w:w="14173" w:type="dxa"/>
            <w:tcBorders>
              <w:top w:val="single" w:sz="4" w:space="0" w:color="auto"/>
              <w:left w:val="single" w:sz="4" w:space="0" w:color="auto"/>
              <w:bottom w:val="single" w:sz="4" w:space="0" w:color="auto"/>
              <w:right w:val="single" w:sz="4" w:space="0" w:color="auto"/>
            </w:tcBorders>
          </w:tcPr>
          <w:p w14:paraId="694A68C2" w14:textId="77777777" w:rsidR="001A0ED5" w:rsidRPr="00FA0D37" w:rsidRDefault="001A0ED5" w:rsidP="002002B2">
            <w:pPr>
              <w:pStyle w:val="TAL"/>
              <w:rPr>
                <w:b/>
                <w:i/>
                <w:szCs w:val="22"/>
              </w:rPr>
            </w:pPr>
            <w:proofErr w:type="spellStart"/>
            <w:r w:rsidRPr="00FA0D37">
              <w:rPr>
                <w:b/>
                <w:i/>
                <w:szCs w:val="22"/>
              </w:rPr>
              <w:t>dormantBWP</w:t>
            </w:r>
            <w:proofErr w:type="spellEnd"/>
            <w:r w:rsidRPr="00FA0D37">
              <w:rPr>
                <w:b/>
                <w:i/>
                <w:szCs w:val="22"/>
              </w:rPr>
              <w:t>-Config</w:t>
            </w:r>
          </w:p>
          <w:p w14:paraId="66A1BA4F" w14:textId="77777777" w:rsidR="001A0ED5" w:rsidRPr="00FA0D37" w:rsidRDefault="001A0ED5" w:rsidP="002002B2">
            <w:pPr>
              <w:pStyle w:val="TAL"/>
              <w:rPr>
                <w:b/>
                <w:i/>
                <w:szCs w:val="22"/>
                <w:lang w:eastAsia="sv-SE"/>
              </w:rPr>
            </w:pPr>
            <w:r w:rsidRPr="00FA0D37">
              <w:rPr>
                <w:szCs w:val="22"/>
              </w:rPr>
              <w:t xml:space="preserve">The dormant BWP configuration for an </w:t>
            </w:r>
            <w:proofErr w:type="spellStart"/>
            <w:r w:rsidRPr="00FA0D37">
              <w:rPr>
                <w:szCs w:val="22"/>
              </w:rPr>
              <w:t>SCell</w:t>
            </w:r>
            <w:proofErr w:type="spellEnd"/>
            <w:r w:rsidRPr="00FA0D37">
              <w:rPr>
                <w:szCs w:val="22"/>
              </w:rPr>
              <w:t xml:space="preserve">. This field can be configured only for a </w:t>
            </w:r>
            <w:r w:rsidRPr="00FA0D37">
              <w:rPr>
                <w:bCs/>
                <w:iCs/>
                <w:szCs w:val="22"/>
              </w:rPr>
              <w:t xml:space="preserve">(non-PUCCH) </w:t>
            </w:r>
            <w:proofErr w:type="spellStart"/>
            <w:r w:rsidRPr="00FA0D37">
              <w:rPr>
                <w:bCs/>
                <w:iCs/>
                <w:szCs w:val="22"/>
              </w:rPr>
              <w:t>SCell</w:t>
            </w:r>
            <w:proofErr w:type="spellEnd"/>
            <w:r w:rsidRPr="00FA0D37">
              <w:rPr>
                <w:bCs/>
                <w:iCs/>
                <w:szCs w:val="22"/>
              </w:rPr>
              <w:t>.</w:t>
            </w:r>
          </w:p>
        </w:tc>
      </w:tr>
      <w:tr w:rsidR="001A0ED5" w:rsidRPr="00FA0D37" w14:paraId="56C8695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05B04B9" w14:textId="77777777" w:rsidR="001A0ED5" w:rsidRPr="00FA0D37" w:rsidRDefault="001A0ED5" w:rsidP="002002B2">
            <w:pPr>
              <w:pStyle w:val="TAL"/>
              <w:rPr>
                <w:szCs w:val="22"/>
                <w:lang w:eastAsia="sv-SE"/>
              </w:rPr>
            </w:pPr>
            <w:proofErr w:type="spellStart"/>
            <w:r w:rsidRPr="00FA0D37">
              <w:rPr>
                <w:b/>
                <w:i/>
                <w:szCs w:val="22"/>
                <w:lang w:eastAsia="sv-SE"/>
              </w:rPr>
              <w:t>downlinkBWP-ToAddModList</w:t>
            </w:r>
            <w:proofErr w:type="spellEnd"/>
          </w:p>
          <w:p w14:paraId="1ED11968" w14:textId="77777777" w:rsidR="001A0ED5" w:rsidRPr="00FA0D37" w:rsidRDefault="001A0ED5" w:rsidP="002002B2">
            <w:pPr>
              <w:pStyle w:val="TAL"/>
              <w:rPr>
                <w:szCs w:val="22"/>
                <w:lang w:eastAsia="sv-SE"/>
              </w:rPr>
            </w:pPr>
            <w:r w:rsidRPr="00FA0D37">
              <w:rPr>
                <w:szCs w:val="22"/>
                <w:lang w:eastAsia="sv-SE"/>
              </w:rPr>
              <w:t>List of additional downlink bandwidth parts to be added or modified. (see TS 38.213 [13], clause 12).</w:t>
            </w:r>
          </w:p>
        </w:tc>
      </w:tr>
      <w:tr w:rsidR="001A0ED5" w:rsidRPr="00FA0D37" w14:paraId="423F00E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17E4882" w14:textId="77777777" w:rsidR="001A0ED5" w:rsidRPr="00FA0D37" w:rsidRDefault="001A0ED5" w:rsidP="002002B2">
            <w:pPr>
              <w:pStyle w:val="TAL"/>
              <w:rPr>
                <w:szCs w:val="22"/>
                <w:lang w:eastAsia="sv-SE"/>
              </w:rPr>
            </w:pPr>
            <w:proofErr w:type="spellStart"/>
            <w:r w:rsidRPr="00FA0D37">
              <w:rPr>
                <w:b/>
                <w:i/>
                <w:szCs w:val="22"/>
                <w:lang w:eastAsia="sv-SE"/>
              </w:rPr>
              <w:t>downlinkBWP-ToReleaseList</w:t>
            </w:r>
            <w:proofErr w:type="spellEnd"/>
          </w:p>
          <w:p w14:paraId="44B08083" w14:textId="77777777" w:rsidR="001A0ED5" w:rsidRPr="00FA0D37" w:rsidRDefault="001A0ED5" w:rsidP="002002B2">
            <w:pPr>
              <w:pStyle w:val="TAL"/>
              <w:rPr>
                <w:szCs w:val="22"/>
                <w:lang w:eastAsia="sv-SE"/>
              </w:rPr>
            </w:pPr>
            <w:r w:rsidRPr="00FA0D37">
              <w:rPr>
                <w:szCs w:val="22"/>
                <w:lang w:eastAsia="sv-SE"/>
              </w:rPr>
              <w:t>List of additional downlink bandwidth parts to be released. (see TS 38.213 [13], clause 12).</w:t>
            </w:r>
          </w:p>
        </w:tc>
      </w:tr>
      <w:tr w:rsidR="001A0ED5" w:rsidRPr="00FA0D37" w14:paraId="2A42F38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6125332" w14:textId="77777777" w:rsidR="001A0ED5" w:rsidRPr="00FA0D37" w:rsidRDefault="001A0ED5" w:rsidP="002002B2">
            <w:pPr>
              <w:pStyle w:val="TAL"/>
              <w:rPr>
                <w:b/>
                <w:i/>
                <w:szCs w:val="22"/>
                <w:lang w:eastAsia="sv-SE"/>
              </w:rPr>
            </w:pPr>
            <w:proofErr w:type="spellStart"/>
            <w:r w:rsidRPr="00FA0D37">
              <w:rPr>
                <w:b/>
                <w:i/>
                <w:szCs w:val="22"/>
                <w:lang w:eastAsia="sv-SE"/>
              </w:rPr>
              <w:t>downlinkChannelBW</w:t>
            </w:r>
            <w:proofErr w:type="spellEnd"/>
            <w:r w:rsidRPr="00FA0D37">
              <w:rPr>
                <w:b/>
                <w:i/>
                <w:szCs w:val="22"/>
                <w:lang w:eastAsia="sv-SE"/>
              </w:rPr>
              <w:t>-</w:t>
            </w:r>
            <w:proofErr w:type="spellStart"/>
            <w:r w:rsidRPr="00FA0D37">
              <w:rPr>
                <w:b/>
                <w:i/>
                <w:szCs w:val="22"/>
                <w:lang w:eastAsia="sv-SE"/>
              </w:rPr>
              <w:t>PerSCS</w:t>
            </w:r>
            <w:proofErr w:type="spellEnd"/>
            <w:r w:rsidRPr="00FA0D37">
              <w:rPr>
                <w:b/>
                <w:i/>
                <w:szCs w:val="22"/>
                <w:lang w:eastAsia="sv-SE"/>
              </w:rPr>
              <w:t>-List</w:t>
            </w:r>
          </w:p>
          <w:p w14:paraId="080E5E43" w14:textId="77777777" w:rsidR="001A0ED5" w:rsidRPr="00FA0D37" w:rsidRDefault="001A0ED5" w:rsidP="002002B2">
            <w:pPr>
              <w:pStyle w:val="TAL"/>
              <w:rPr>
                <w:szCs w:val="22"/>
                <w:lang w:eastAsia="sv-SE"/>
              </w:rPr>
            </w:pPr>
            <w:r w:rsidRPr="00FA0D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FA0D37">
              <w:rPr>
                <w:i/>
                <w:szCs w:val="22"/>
                <w:lang w:eastAsia="sv-SE"/>
              </w:rPr>
              <w:t>scs-SpecificCarrierList</w:t>
            </w:r>
            <w:proofErr w:type="spellEnd"/>
            <w:r w:rsidRPr="00FA0D37">
              <w:rPr>
                <w:szCs w:val="22"/>
                <w:lang w:eastAsia="sv-SE"/>
              </w:rPr>
              <w:t xml:space="preserve"> in </w:t>
            </w:r>
            <w:proofErr w:type="spellStart"/>
            <w:r w:rsidRPr="00FA0D37">
              <w:rPr>
                <w:i/>
                <w:szCs w:val="22"/>
                <w:lang w:eastAsia="sv-SE"/>
              </w:rPr>
              <w:t>DownlinkConfigCommon</w:t>
            </w:r>
            <w:proofErr w:type="spellEnd"/>
            <w:r w:rsidRPr="00FA0D37">
              <w:rPr>
                <w:szCs w:val="22"/>
                <w:lang w:eastAsia="sv-SE"/>
              </w:rPr>
              <w:t xml:space="preserve"> / </w:t>
            </w:r>
            <w:proofErr w:type="spellStart"/>
            <w:r w:rsidRPr="00FA0D37">
              <w:rPr>
                <w:i/>
                <w:szCs w:val="22"/>
                <w:lang w:eastAsia="sv-SE"/>
              </w:rPr>
              <w:t>DownlinkConfigCommonSIB</w:t>
            </w:r>
            <w:proofErr w:type="spellEnd"/>
            <w:r w:rsidRPr="00FA0D37">
              <w:rPr>
                <w:szCs w:val="22"/>
                <w:lang w:eastAsia="sv-SE"/>
              </w:rPr>
              <w:t>. Network only configures channel bandwidth that corresponds to the channel bandwidth values defined in TS 38.101-1 [15], TS 38.101-2 [39], and TS 38.101-5 [75].</w:t>
            </w:r>
          </w:p>
        </w:tc>
      </w:tr>
      <w:tr w:rsidR="001A0ED5" w:rsidRPr="00FA0D37" w14:paraId="3153C144" w14:textId="77777777" w:rsidTr="002002B2">
        <w:tc>
          <w:tcPr>
            <w:tcW w:w="14173" w:type="dxa"/>
            <w:tcBorders>
              <w:top w:val="single" w:sz="4" w:space="0" w:color="auto"/>
              <w:left w:val="single" w:sz="4" w:space="0" w:color="auto"/>
              <w:bottom w:val="single" w:sz="4" w:space="0" w:color="auto"/>
              <w:right w:val="single" w:sz="4" w:space="0" w:color="auto"/>
            </w:tcBorders>
          </w:tcPr>
          <w:p w14:paraId="65863F70" w14:textId="77777777" w:rsidR="001A0ED5" w:rsidRPr="00FA0D37" w:rsidRDefault="001A0ED5" w:rsidP="002002B2">
            <w:pPr>
              <w:pStyle w:val="TAL"/>
              <w:rPr>
                <w:b/>
                <w:i/>
                <w:szCs w:val="22"/>
                <w:lang w:eastAsia="sv-SE"/>
              </w:rPr>
            </w:pPr>
            <w:r w:rsidRPr="00FA0D37">
              <w:rPr>
                <w:b/>
                <w:i/>
                <w:szCs w:val="22"/>
                <w:lang w:eastAsia="sv-SE"/>
              </w:rPr>
              <w:t xml:space="preserve">dummy1, dummy </w:t>
            </w:r>
            <w:proofErr w:type="gramStart"/>
            <w:r w:rsidRPr="00FA0D37">
              <w:rPr>
                <w:b/>
                <w:i/>
                <w:szCs w:val="22"/>
                <w:lang w:eastAsia="sv-SE"/>
              </w:rPr>
              <w:t>2</w:t>
            </w:r>
            <w:proofErr w:type="gramEnd"/>
          </w:p>
          <w:p w14:paraId="6A3C9602" w14:textId="77777777" w:rsidR="001A0ED5" w:rsidRPr="00FA0D37" w:rsidRDefault="001A0ED5" w:rsidP="002002B2">
            <w:pPr>
              <w:pStyle w:val="TAL"/>
              <w:rPr>
                <w:b/>
                <w:i/>
                <w:szCs w:val="22"/>
                <w:lang w:eastAsia="sv-SE"/>
              </w:rPr>
            </w:pPr>
            <w:r w:rsidRPr="00FA0D37">
              <w:rPr>
                <w:szCs w:val="22"/>
                <w:lang w:eastAsia="sv-SE"/>
              </w:rPr>
              <w:t>This field is not used in the specification. If received it shall be ignored by the UE.</w:t>
            </w:r>
          </w:p>
        </w:tc>
      </w:tr>
      <w:tr w:rsidR="001A0ED5" w:rsidRPr="00FA0D37" w14:paraId="040FB818" w14:textId="77777777" w:rsidTr="002002B2">
        <w:tc>
          <w:tcPr>
            <w:tcW w:w="14173" w:type="dxa"/>
            <w:tcBorders>
              <w:top w:val="single" w:sz="4" w:space="0" w:color="auto"/>
              <w:left w:val="single" w:sz="4" w:space="0" w:color="auto"/>
              <w:bottom w:val="single" w:sz="4" w:space="0" w:color="auto"/>
              <w:right w:val="single" w:sz="4" w:space="0" w:color="auto"/>
            </w:tcBorders>
          </w:tcPr>
          <w:p w14:paraId="752A0ED0" w14:textId="77777777" w:rsidR="001A0ED5" w:rsidRPr="00FA0D37" w:rsidRDefault="001A0ED5" w:rsidP="002002B2">
            <w:pPr>
              <w:pStyle w:val="TAL"/>
              <w:rPr>
                <w:b/>
                <w:i/>
                <w:szCs w:val="22"/>
              </w:rPr>
            </w:pPr>
            <w:proofErr w:type="spellStart"/>
            <w:r w:rsidRPr="00FA0D37">
              <w:rPr>
                <w:b/>
                <w:i/>
                <w:szCs w:val="22"/>
              </w:rPr>
              <w:t>enableBeamSwitchTiming</w:t>
            </w:r>
            <w:proofErr w:type="spellEnd"/>
          </w:p>
          <w:p w14:paraId="69873BD8" w14:textId="77777777" w:rsidR="001A0ED5" w:rsidRPr="00FA0D37" w:rsidRDefault="001A0ED5" w:rsidP="002002B2">
            <w:pPr>
              <w:pStyle w:val="TAL"/>
              <w:rPr>
                <w:b/>
                <w:i/>
                <w:szCs w:val="22"/>
                <w:lang w:eastAsia="sv-SE"/>
              </w:rPr>
            </w:pPr>
            <w:r w:rsidRPr="00FA0D37">
              <w:rPr>
                <w:szCs w:val="22"/>
              </w:rPr>
              <w:t>Indicates the aperiodic CSI-RS triggering with beam switching triggering behaviour as defined in clause 5.2.1.5.1 of TS 38.214 [19].</w:t>
            </w:r>
          </w:p>
        </w:tc>
      </w:tr>
      <w:tr w:rsidR="001A0ED5" w:rsidRPr="00FA0D37" w14:paraId="22146591" w14:textId="77777777" w:rsidTr="002002B2">
        <w:tc>
          <w:tcPr>
            <w:tcW w:w="14173" w:type="dxa"/>
            <w:tcBorders>
              <w:top w:val="single" w:sz="4" w:space="0" w:color="auto"/>
              <w:left w:val="single" w:sz="4" w:space="0" w:color="auto"/>
              <w:bottom w:val="single" w:sz="4" w:space="0" w:color="auto"/>
              <w:right w:val="single" w:sz="4" w:space="0" w:color="auto"/>
            </w:tcBorders>
          </w:tcPr>
          <w:p w14:paraId="6A163666" w14:textId="77777777" w:rsidR="001A0ED5" w:rsidRPr="00FA0D37" w:rsidRDefault="001A0ED5" w:rsidP="002002B2">
            <w:pPr>
              <w:pStyle w:val="TAL"/>
              <w:rPr>
                <w:b/>
                <w:bCs/>
                <w:i/>
                <w:iCs/>
                <w:lang w:eastAsia="fi-FI"/>
              </w:rPr>
            </w:pPr>
            <w:proofErr w:type="spellStart"/>
            <w:r w:rsidRPr="00FA0D37">
              <w:rPr>
                <w:b/>
                <w:bCs/>
                <w:i/>
                <w:iCs/>
                <w:lang w:eastAsia="fi-FI"/>
              </w:rPr>
              <w:t>enableDefaultTCI-StatePerCoresetPoolIndex</w:t>
            </w:r>
            <w:proofErr w:type="spellEnd"/>
          </w:p>
          <w:p w14:paraId="7131E468" w14:textId="77777777" w:rsidR="001A0ED5" w:rsidRPr="00FA0D37" w:rsidRDefault="001A0ED5" w:rsidP="002002B2">
            <w:pPr>
              <w:pStyle w:val="TAL"/>
              <w:rPr>
                <w:b/>
                <w:i/>
                <w:szCs w:val="22"/>
                <w:lang w:eastAsia="sv-SE"/>
              </w:rPr>
            </w:pPr>
            <w:r w:rsidRPr="00FA0D37">
              <w:rPr>
                <w:bCs/>
                <w:iCs/>
                <w:szCs w:val="22"/>
                <w:lang w:eastAsia="fi-FI"/>
              </w:rPr>
              <w:t xml:space="preserve">Presence of this field indicates the UE shall follow the release 16 </w:t>
            </w:r>
            <w:proofErr w:type="spellStart"/>
            <w:r w:rsidRPr="00FA0D37">
              <w:rPr>
                <w:bCs/>
                <w:iCs/>
                <w:szCs w:val="22"/>
                <w:lang w:eastAsia="fi-FI"/>
              </w:rPr>
              <w:t>behavior</w:t>
            </w:r>
            <w:proofErr w:type="spellEnd"/>
            <w:r w:rsidRPr="00FA0D37">
              <w:rPr>
                <w:bCs/>
                <w:iCs/>
                <w:szCs w:val="22"/>
                <w:lang w:eastAsia="fi-FI"/>
              </w:rPr>
              <w:t xml:space="preserve"> of default TCI state per </w:t>
            </w:r>
            <w:proofErr w:type="spellStart"/>
            <w:r w:rsidRPr="00FA0D37">
              <w:rPr>
                <w:bCs/>
                <w:iCs/>
                <w:szCs w:val="22"/>
                <w:lang w:eastAsia="fi-FI"/>
              </w:rPr>
              <w:t>CORESETPoolindex</w:t>
            </w:r>
            <w:proofErr w:type="spellEnd"/>
            <w:r w:rsidRPr="00FA0D37">
              <w:rPr>
                <w:bCs/>
                <w:iCs/>
                <w:szCs w:val="22"/>
                <w:lang w:eastAsia="fi-FI"/>
              </w:rPr>
              <w:t xml:space="preserve"> when the UE is configured by higher layer parameter PDCCH-Config that contains two different values of </w:t>
            </w:r>
            <w:proofErr w:type="spellStart"/>
            <w:r w:rsidRPr="00FA0D37">
              <w:rPr>
                <w:bCs/>
                <w:iCs/>
                <w:szCs w:val="22"/>
                <w:lang w:eastAsia="fi-FI"/>
              </w:rPr>
              <w:t>CORESETPoolIndex</w:t>
            </w:r>
            <w:proofErr w:type="spellEnd"/>
            <w:r w:rsidRPr="00FA0D37">
              <w:rPr>
                <w:bCs/>
                <w:iCs/>
                <w:szCs w:val="22"/>
                <w:lang w:eastAsia="fi-FI"/>
              </w:rPr>
              <w:t xml:space="preserve"> in </w:t>
            </w:r>
            <w:proofErr w:type="spellStart"/>
            <w:r w:rsidRPr="00FA0D37">
              <w:rPr>
                <w:bCs/>
                <w:iCs/>
                <w:szCs w:val="22"/>
                <w:lang w:eastAsia="fi-FI"/>
              </w:rPr>
              <w:t>ControlResourceSet</w:t>
            </w:r>
            <w:proofErr w:type="spellEnd"/>
            <w:r w:rsidRPr="00FA0D37">
              <w:rPr>
                <w:bCs/>
                <w:iCs/>
                <w:szCs w:val="22"/>
                <w:lang w:eastAsia="fi-FI"/>
              </w:rPr>
              <w:t xml:space="preserve"> is enabled.</w:t>
            </w:r>
          </w:p>
        </w:tc>
      </w:tr>
      <w:tr w:rsidR="001A0ED5" w:rsidRPr="00FA0D37" w14:paraId="5B7DB18F" w14:textId="77777777" w:rsidTr="002002B2">
        <w:tc>
          <w:tcPr>
            <w:tcW w:w="14173" w:type="dxa"/>
            <w:tcBorders>
              <w:top w:val="single" w:sz="4" w:space="0" w:color="auto"/>
              <w:left w:val="single" w:sz="4" w:space="0" w:color="auto"/>
              <w:bottom w:val="single" w:sz="4" w:space="0" w:color="auto"/>
              <w:right w:val="single" w:sz="4" w:space="0" w:color="auto"/>
            </w:tcBorders>
          </w:tcPr>
          <w:p w14:paraId="038921DA" w14:textId="77777777" w:rsidR="001A0ED5" w:rsidRPr="00FA0D37" w:rsidRDefault="001A0ED5" w:rsidP="002002B2">
            <w:pPr>
              <w:pStyle w:val="TAL"/>
              <w:rPr>
                <w:b/>
                <w:bCs/>
                <w:i/>
                <w:iCs/>
                <w:lang w:eastAsia="fi-FI"/>
              </w:rPr>
            </w:pPr>
            <w:proofErr w:type="spellStart"/>
            <w:r w:rsidRPr="00FA0D37">
              <w:rPr>
                <w:b/>
                <w:bCs/>
                <w:i/>
                <w:iCs/>
                <w:lang w:eastAsia="fi-FI"/>
              </w:rPr>
              <w:t>enableTwoDefaultTCI</w:t>
            </w:r>
            <w:proofErr w:type="spellEnd"/>
            <w:r w:rsidRPr="00FA0D37">
              <w:rPr>
                <w:b/>
                <w:bCs/>
                <w:i/>
                <w:iCs/>
                <w:lang w:eastAsia="fi-FI"/>
              </w:rPr>
              <w:t>-States</w:t>
            </w:r>
          </w:p>
          <w:p w14:paraId="3EE4682F" w14:textId="77777777" w:rsidR="001A0ED5" w:rsidRPr="00FA0D37" w:rsidRDefault="001A0ED5" w:rsidP="002002B2">
            <w:pPr>
              <w:pStyle w:val="TAL"/>
              <w:rPr>
                <w:b/>
                <w:i/>
                <w:szCs w:val="22"/>
                <w:lang w:eastAsia="sv-SE"/>
              </w:rPr>
            </w:pPr>
            <w:r w:rsidRPr="00FA0D37">
              <w:rPr>
                <w:bCs/>
                <w:iCs/>
                <w:szCs w:val="22"/>
                <w:lang w:eastAsia="fi-FI"/>
              </w:rPr>
              <w:t xml:space="preserve">Presence of this field indicates the UE shall follow the release 16 </w:t>
            </w:r>
            <w:proofErr w:type="spellStart"/>
            <w:r w:rsidRPr="00FA0D37">
              <w:rPr>
                <w:bCs/>
                <w:iCs/>
                <w:szCs w:val="22"/>
                <w:lang w:eastAsia="fi-FI"/>
              </w:rPr>
              <w:t>behavior</w:t>
            </w:r>
            <w:proofErr w:type="spellEnd"/>
            <w:r w:rsidRPr="00FA0D37">
              <w:rPr>
                <w:bCs/>
                <w:iCs/>
                <w:szCs w:val="22"/>
                <w:lang w:eastAsia="fi-FI"/>
              </w:rPr>
              <w:t xml:space="preserve"> of two default TCI states for PDSCH when at least one TCI codepoint is mapped to two TCI states is enabled</w:t>
            </w:r>
          </w:p>
        </w:tc>
      </w:tr>
      <w:tr w:rsidR="001A0ED5" w:rsidRPr="00FA0D37" w14:paraId="1811D8BF" w14:textId="77777777" w:rsidTr="002002B2">
        <w:tc>
          <w:tcPr>
            <w:tcW w:w="14173" w:type="dxa"/>
            <w:tcBorders>
              <w:top w:val="single" w:sz="4" w:space="0" w:color="auto"/>
              <w:left w:val="single" w:sz="4" w:space="0" w:color="auto"/>
              <w:bottom w:val="single" w:sz="4" w:space="0" w:color="auto"/>
              <w:right w:val="single" w:sz="4" w:space="0" w:color="auto"/>
            </w:tcBorders>
          </w:tcPr>
          <w:p w14:paraId="001196AA" w14:textId="77777777" w:rsidR="001A0ED5" w:rsidRPr="00FA0D37" w:rsidRDefault="001A0ED5" w:rsidP="002002B2">
            <w:pPr>
              <w:pStyle w:val="TAL"/>
              <w:rPr>
                <w:b/>
                <w:bCs/>
                <w:i/>
                <w:iCs/>
                <w:lang w:eastAsia="fi-FI"/>
              </w:rPr>
            </w:pPr>
            <w:proofErr w:type="spellStart"/>
            <w:r w:rsidRPr="00FA0D37">
              <w:rPr>
                <w:b/>
                <w:bCs/>
                <w:i/>
                <w:iCs/>
                <w:lang w:eastAsia="fi-FI"/>
              </w:rPr>
              <w:t>fdmed-ReceptionMulticast</w:t>
            </w:r>
            <w:proofErr w:type="spellEnd"/>
          </w:p>
          <w:p w14:paraId="3DCDB7D2" w14:textId="77777777" w:rsidR="001A0ED5" w:rsidRPr="00FA0D37" w:rsidRDefault="001A0ED5" w:rsidP="002002B2">
            <w:pPr>
              <w:pStyle w:val="TAL"/>
              <w:rPr>
                <w:bCs/>
                <w:iCs/>
                <w:szCs w:val="22"/>
                <w:lang w:eastAsia="fi-FI"/>
              </w:rPr>
            </w:pPr>
            <w:r w:rsidRPr="00FA0D37">
              <w:rPr>
                <w:bCs/>
                <w:iCs/>
                <w:szCs w:val="22"/>
                <w:lang w:eastAsia="fi-FI"/>
              </w:rPr>
              <w:t xml:space="preserve">Indicates the Type-1 HARQ codebook generation as specified </w:t>
            </w:r>
            <w:r w:rsidRPr="00FA0D37">
              <w:rPr>
                <w:szCs w:val="22"/>
                <w:lang w:eastAsia="sv-SE"/>
              </w:rPr>
              <w:t xml:space="preserve">in </w:t>
            </w:r>
            <w:r w:rsidRPr="00FA0D37">
              <w:rPr>
                <w:bCs/>
                <w:iCs/>
                <w:szCs w:val="22"/>
                <w:lang w:eastAsia="fi-FI"/>
              </w:rPr>
              <w:t xml:space="preserve">TS 38.213 [13], </w:t>
            </w:r>
            <w:r w:rsidRPr="00FA0D37">
              <w:rPr>
                <w:szCs w:val="22"/>
                <w:lang w:eastAsia="sv-SE"/>
              </w:rPr>
              <w:t>clause 9.1.2.1</w:t>
            </w:r>
            <w:r w:rsidRPr="00FA0D37">
              <w:rPr>
                <w:bCs/>
                <w:iCs/>
                <w:szCs w:val="22"/>
                <w:lang w:eastAsia="fi-FI"/>
              </w:rPr>
              <w:t>.</w:t>
            </w:r>
          </w:p>
        </w:tc>
      </w:tr>
      <w:tr w:rsidR="001A0ED5" w:rsidRPr="00FA0D37" w14:paraId="6EB98BF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FB4D63F" w14:textId="77777777" w:rsidR="001A0ED5" w:rsidRPr="00FA0D37" w:rsidRDefault="001A0ED5" w:rsidP="002002B2">
            <w:pPr>
              <w:pStyle w:val="TAL"/>
              <w:rPr>
                <w:szCs w:val="22"/>
                <w:lang w:eastAsia="sv-SE"/>
              </w:rPr>
            </w:pPr>
            <w:proofErr w:type="spellStart"/>
            <w:r w:rsidRPr="00FA0D37">
              <w:rPr>
                <w:b/>
                <w:i/>
                <w:szCs w:val="22"/>
                <w:lang w:eastAsia="sv-SE"/>
              </w:rPr>
              <w:t>firstActiveDownlinkBWP</w:t>
            </w:r>
            <w:proofErr w:type="spellEnd"/>
            <w:r w:rsidRPr="00FA0D37">
              <w:rPr>
                <w:b/>
                <w:i/>
                <w:szCs w:val="22"/>
                <w:lang w:eastAsia="sv-SE"/>
              </w:rPr>
              <w:t>-Id</w:t>
            </w:r>
          </w:p>
          <w:p w14:paraId="578C3E4C" w14:textId="77777777" w:rsidR="001A0ED5" w:rsidRPr="00FA0D37" w:rsidRDefault="001A0ED5" w:rsidP="002002B2">
            <w:pPr>
              <w:pStyle w:val="TAL"/>
              <w:rPr>
                <w:szCs w:val="22"/>
                <w:lang w:eastAsia="sv-SE"/>
              </w:rPr>
            </w:pPr>
            <w:r w:rsidRPr="00FA0D37">
              <w:rPr>
                <w:szCs w:val="22"/>
                <w:lang w:eastAsia="sv-SE"/>
              </w:rPr>
              <w:t xml:space="preserve">If configured for an </w:t>
            </w:r>
            <w:proofErr w:type="spellStart"/>
            <w:r w:rsidRPr="00FA0D37">
              <w:rPr>
                <w:szCs w:val="22"/>
                <w:lang w:eastAsia="sv-SE"/>
              </w:rPr>
              <w:t>SpCell</w:t>
            </w:r>
            <w:proofErr w:type="spellEnd"/>
            <w:r w:rsidRPr="00FA0D37">
              <w:rPr>
                <w:szCs w:val="22"/>
                <w:lang w:eastAsia="sv-SE"/>
              </w:rPr>
              <w:t xml:space="preserve">, this field contains the ID of the DL BWP to be activated or to be used for RLM, BFD and measurements if included in an </w:t>
            </w:r>
            <w:proofErr w:type="spellStart"/>
            <w:r w:rsidRPr="00FA0D37">
              <w:rPr>
                <w:i/>
                <w:szCs w:val="22"/>
                <w:lang w:eastAsia="sv-SE"/>
              </w:rPr>
              <w:t>RRCReconfiguration</w:t>
            </w:r>
            <w:proofErr w:type="spellEnd"/>
            <w:r w:rsidRPr="00FA0D3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FA0D37">
              <w:rPr>
                <w:szCs w:val="22"/>
                <w:lang w:eastAsia="sv-SE"/>
              </w:rPr>
              <w:t>PSCell</w:t>
            </w:r>
            <w:proofErr w:type="spellEnd"/>
            <w:r w:rsidRPr="00FA0D37">
              <w:rPr>
                <w:szCs w:val="22"/>
                <w:lang w:eastAsia="sv-SE"/>
              </w:rPr>
              <w:t xml:space="preserve"> at SCG deactivation, the UE considers the previously activated DL BWP as the BWP to be used for RLM, BFD and measurements. If the field is absent for the </w:t>
            </w:r>
            <w:proofErr w:type="spellStart"/>
            <w:r w:rsidRPr="00FA0D37">
              <w:rPr>
                <w:szCs w:val="22"/>
                <w:lang w:eastAsia="sv-SE"/>
              </w:rPr>
              <w:t>PSCell</w:t>
            </w:r>
            <w:proofErr w:type="spellEnd"/>
            <w:r w:rsidRPr="00FA0D37">
              <w:rPr>
                <w:szCs w:val="22"/>
                <w:lang w:eastAsia="sv-SE"/>
              </w:rPr>
              <w:t xml:space="preserve"> at SCG activation, the DL BWP to be activated is the DL BWP previously to be used for RLM, BFD and measurements.</w:t>
            </w:r>
          </w:p>
          <w:p w14:paraId="3A3EDCED" w14:textId="77777777" w:rsidR="001A0ED5" w:rsidRPr="00FA0D37" w:rsidRDefault="001A0ED5" w:rsidP="002002B2">
            <w:pPr>
              <w:pStyle w:val="TAL"/>
              <w:rPr>
                <w:szCs w:val="22"/>
                <w:lang w:eastAsia="sv-SE"/>
              </w:rPr>
            </w:pPr>
            <w:r w:rsidRPr="00FA0D37">
              <w:rPr>
                <w:szCs w:val="22"/>
                <w:lang w:eastAsia="sv-SE"/>
              </w:rPr>
              <w:t xml:space="preserve">If configured for an </w:t>
            </w:r>
            <w:proofErr w:type="spellStart"/>
            <w:r w:rsidRPr="00FA0D37">
              <w:rPr>
                <w:szCs w:val="22"/>
                <w:lang w:eastAsia="sv-SE"/>
              </w:rPr>
              <w:t>SCell</w:t>
            </w:r>
            <w:proofErr w:type="spellEnd"/>
            <w:r w:rsidRPr="00FA0D37">
              <w:rPr>
                <w:szCs w:val="22"/>
                <w:lang w:eastAsia="sv-SE"/>
              </w:rPr>
              <w:t xml:space="preserve">, this field contains the ID of the downlink bandwidth part to be used upon activation of an </w:t>
            </w:r>
            <w:proofErr w:type="spellStart"/>
            <w:r w:rsidRPr="00FA0D37">
              <w:rPr>
                <w:szCs w:val="22"/>
                <w:lang w:eastAsia="sv-SE"/>
              </w:rPr>
              <w:t>SCell</w:t>
            </w:r>
            <w:proofErr w:type="spellEnd"/>
            <w:r w:rsidRPr="00FA0D37">
              <w:rPr>
                <w:szCs w:val="22"/>
                <w:lang w:eastAsia="sv-SE"/>
              </w:rPr>
              <w:t>. The initial bandwidth part is referred to by BWP-Id = 0.</w:t>
            </w:r>
          </w:p>
          <w:p w14:paraId="18AE387B" w14:textId="77777777" w:rsidR="001A0ED5" w:rsidRPr="00FA0D37" w:rsidRDefault="001A0ED5" w:rsidP="002002B2">
            <w:pPr>
              <w:pStyle w:val="TAL"/>
              <w:rPr>
                <w:szCs w:val="22"/>
                <w:lang w:eastAsia="sv-SE"/>
              </w:rPr>
            </w:pPr>
            <w:r w:rsidRPr="00FA0D37">
              <w:rPr>
                <w:szCs w:val="22"/>
                <w:lang w:eastAsia="sv-SE"/>
              </w:rPr>
              <w:t xml:space="preserve">Upon reconfiguration with </w:t>
            </w:r>
            <w:proofErr w:type="spellStart"/>
            <w:r w:rsidRPr="00FA0D37">
              <w:rPr>
                <w:i/>
                <w:iCs/>
                <w:szCs w:val="22"/>
                <w:lang w:eastAsia="sv-SE"/>
              </w:rPr>
              <w:t>reconfigurationWithSync</w:t>
            </w:r>
            <w:proofErr w:type="spellEnd"/>
            <w:r w:rsidRPr="00FA0D37">
              <w:rPr>
                <w:szCs w:val="22"/>
                <w:lang w:eastAsia="sv-SE"/>
              </w:rPr>
              <w:t xml:space="preserve">, the network sets the </w:t>
            </w:r>
            <w:proofErr w:type="spellStart"/>
            <w:r w:rsidRPr="00FA0D37">
              <w:rPr>
                <w:i/>
                <w:szCs w:val="22"/>
                <w:lang w:eastAsia="sv-SE"/>
              </w:rPr>
              <w:t>firstActiveDownlinkBWP</w:t>
            </w:r>
            <w:proofErr w:type="spellEnd"/>
            <w:r w:rsidRPr="00FA0D37">
              <w:rPr>
                <w:i/>
                <w:szCs w:val="22"/>
                <w:lang w:eastAsia="sv-SE"/>
              </w:rPr>
              <w:t>-Id</w:t>
            </w:r>
            <w:r w:rsidRPr="00FA0D37">
              <w:rPr>
                <w:szCs w:val="22"/>
                <w:lang w:eastAsia="sv-SE"/>
              </w:rPr>
              <w:t xml:space="preserve"> and </w:t>
            </w:r>
            <w:proofErr w:type="spellStart"/>
            <w:r w:rsidRPr="00FA0D37">
              <w:rPr>
                <w:i/>
                <w:szCs w:val="22"/>
                <w:lang w:eastAsia="sv-SE"/>
              </w:rPr>
              <w:t>firstActiveUplinkBWP</w:t>
            </w:r>
            <w:proofErr w:type="spellEnd"/>
            <w:r w:rsidRPr="00FA0D37">
              <w:rPr>
                <w:i/>
                <w:szCs w:val="22"/>
                <w:lang w:eastAsia="sv-SE"/>
              </w:rPr>
              <w:t>-Id</w:t>
            </w:r>
            <w:r w:rsidRPr="00FA0D37">
              <w:rPr>
                <w:szCs w:val="22"/>
                <w:lang w:eastAsia="sv-SE"/>
              </w:rPr>
              <w:t xml:space="preserve"> to the same value.</w:t>
            </w:r>
          </w:p>
        </w:tc>
      </w:tr>
      <w:tr w:rsidR="001A0ED5" w:rsidRPr="00FA0D37" w14:paraId="13FA36A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F3C69C9" w14:textId="77777777" w:rsidR="001A0ED5" w:rsidRPr="00FA0D37" w:rsidRDefault="001A0ED5" w:rsidP="002002B2">
            <w:pPr>
              <w:pStyle w:val="TAL"/>
              <w:rPr>
                <w:szCs w:val="22"/>
                <w:lang w:eastAsia="sv-SE"/>
              </w:rPr>
            </w:pPr>
            <w:proofErr w:type="spellStart"/>
            <w:r w:rsidRPr="00FA0D37">
              <w:rPr>
                <w:b/>
                <w:i/>
                <w:szCs w:val="22"/>
                <w:lang w:eastAsia="sv-SE"/>
              </w:rPr>
              <w:t>initialDownlinkBWP</w:t>
            </w:r>
            <w:proofErr w:type="spellEnd"/>
          </w:p>
          <w:p w14:paraId="2BB32E0B" w14:textId="77777777" w:rsidR="001A0ED5" w:rsidRPr="00FA0D37" w:rsidRDefault="001A0ED5" w:rsidP="002002B2">
            <w:pPr>
              <w:pStyle w:val="TAL"/>
              <w:rPr>
                <w:szCs w:val="22"/>
                <w:lang w:eastAsia="sv-SE"/>
              </w:rPr>
            </w:pPr>
            <w:r w:rsidRPr="00FA0D3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A0D37">
              <w:rPr>
                <w:lang w:eastAsia="sv-SE"/>
              </w:rPr>
              <w:t>the UE with a value for</w:t>
            </w:r>
            <w:r w:rsidRPr="00FA0D37">
              <w:rPr>
                <w:szCs w:val="22"/>
                <w:lang w:eastAsia="sv-SE"/>
              </w:rPr>
              <w:t xml:space="preserve"> this field if no other BWPs are configured. NOTE1</w:t>
            </w:r>
          </w:p>
        </w:tc>
      </w:tr>
      <w:tr w:rsidR="001A0ED5" w:rsidRPr="00FA0D37" w14:paraId="3FC8EB03" w14:textId="77777777" w:rsidTr="002002B2">
        <w:tc>
          <w:tcPr>
            <w:tcW w:w="14173" w:type="dxa"/>
            <w:tcBorders>
              <w:top w:val="single" w:sz="4" w:space="0" w:color="auto"/>
              <w:left w:val="single" w:sz="4" w:space="0" w:color="auto"/>
              <w:bottom w:val="single" w:sz="4" w:space="0" w:color="auto"/>
              <w:right w:val="single" w:sz="4" w:space="0" w:color="auto"/>
            </w:tcBorders>
          </w:tcPr>
          <w:p w14:paraId="010FC2FF" w14:textId="77777777" w:rsidR="001A0ED5" w:rsidRPr="00FA0D37" w:rsidRDefault="001A0ED5" w:rsidP="002002B2">
            <w:pPr>
              <w:pStyle w:val="TAL"/>
              <w:rPr>
                <w:szCs w:val="22"/>
              </w:rPr>
            </w:pPr>
            <w:proofErr w:type="spellStart"/>
            <w:r w:rsidRPr="00FA0D37">
              <w:rPr>
                <w:b/>
                <w:i/>
                <w:szCs w:val="22"/>
              </w:rPr>
              <w:t>intraCellGuardBandsDL</w:t>
            </w:r>
            <w:proofErr w:type="spellEnd"/>
            <w:r w:rsidRPr="00FA0D37">
              <w:rPr>
                <w:b/>
                <w:i/>
                <w:szCs w:val="22"/>
              </w:rPr>
              <w:t xml:space="preserve">-List, </w:t>
            </w:r>
            <w:proofErr w:type="spellStart"/>
            <w:r w:rsidRPr="00FA0D37">
              <w:rPr>
                <w:b/>
                <w:i/>
                <w:szCs w:val="22"/>
              </w:rPr>
              <w:t>intraCellGuardBandsUL</w:t>
            </w:r>
            <w:proofErr w:type="spellEnd"/>
            <w:r w:rsidRPr="00FA0D37">
              <w:rPr>
                <w:b/>
                <w:i/>
                <w:szCs w:val="22"/>
              </w:rPr>
              <w:t>-List</w:t>
            </w:r>
          </w:p>
          <w:p w14:paraId="54B85CB2" w14:textId="77777777" w:rsidR="001A0ED5" w:rsidRPr="00FA0D37" w:rsidRDefault="001A0ED5" w:rsidP="002002B2">
            <w:pPr>
              <w:pStyle w:val="TAL"/>
              <w:rPr>
                <w:b/>
                <w:i/>
                <w:szCs w:val="22"/>
                <w:lang w:eastAsia="sv-SE"/>
              </w:rPr>
            </w:pPr>
            <w:r w:rsidRPr="00FA0D3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1A0ED5" w:rsidRPr="00FA0D37" w14:paraId="1D27B51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9ECA8EF" w14:textId="77777777" w:rsidR="001A0ED5" w:rsidRPr="00FA0D37" w:rsidRDefault="001A0ED5" w:rsidP="002002B2">
            <w:pPr>
              <w:pStyle w:val="TAL"/>
              <w:rPr>
                <w:b/>
                <w:i/>
                <w:lang w:eastAsia="sv-SE"/>
              </w:rPr>
            </w:pPr>
            <w:r w:rsidRPr="00FA0D37">
              <w:rPr>
                <w:b/>
                <w:i/>
                <w:lang w:eastAsia="sv-SE"/>
              </w:rPr>
              <w:t>lte-CRS-PatternList1</w:t>
            </w:r>
          </w:p>
          <w:p w14:paraId="2719A04F" w14:textId="77777777" w:rsidR="001A0ED5" w:rsidRPr="00FA0D37" w:rsidRDefault="001A0ED5" w:rsidP="002002B2">
            <w:pPr>
              <w:pStyle w:val="TAL"/>
              <w:rPr>
                <w:b/>
                <w:i/>
                <w:szCs w:val="22"/>
                <w:lang w:eastAsia="sv-SE"/>
              </w:rPr>
            </w:pPr>
            <w:r w:rsidRPr="00FA0D37">
              <w:rPr>
                <w:lang w:eastAsia="sv-SE"/>
              </w:rPr>
              <w:t>A list of LTE CRS patterns around which the UE shall do rate matching for PDSCH. The LTE CRS patterns in this list shall be non-overlapping in frequency.</w:t>
            </w:r>
            <w:r w:rsidRPr="00FA0D37">
              <w:t xml:space="preserve"> The network does not configure this field and </w:t>
            </w:r>
            <w:proofErr w:type="spellStart"/>
            <w:r w:rsidRPr="00FA0D37">
              <w:rPr>
                <w:i/>
                <w:iCs/>
              </w:rPr>
              <w:t>lte</w:t>
            </w:r>
            <w:proofErr w:type="spellEnd"/>
            <w:r w:rsidRPr="00FA0D37">
              <w:rPr>
                <w:i/>
                <w:iCs/>
              </w:rPr>
              <w:t>-CRS-</w:t>
            </w:r>
            <w:proofErr w:type="spellStart"/>
            <w:r w:rsidRPr="00FA0D37">
              <w:rPr>
                <w:i/>
                <w:iCs/>
              </w:rPr>
              <w:t>ToMatchAround</w:t>
            </w:r>
            <w:proofErr w:type="spellEnd"/>
            <w:r w:rsidRPr="00FA0D37">
              <w:t xml:space="preserve"> simultaneously.</w:t>
            </w:r>
          </w:p>
        </w:tc>
      </w:tr>
      <w:tr w:rsidR="001A0ED5" w:rsidRPr="00FA0D37" w14:paraId="2583741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75BFF24" w14:textId="77777777" w:rsidR="001A0ED5" w:rsidRPr="00FA0D37" w:rsidRDefault="001A0ED5" w:rsidP="002002B2">
            <w:pPr>
              <w:pStyle w:val="TAL"/>
              <w:rPr>
                <w:b/>
                <w:i/>
                <w:lang w:eastAsia="sv-SE"/>
              </w:rPr>
            </w:pPr>
            <w:r w:rsidRPr="00FA0D37">
              <w:rPr>
                <w:b/>
                <w:i/>
                <w:lang w:eastAsia="sv-SE"/>
              </w:rPr>
              <w:t>lte-CRS-PatternList2</w:t>
            </w:r>
          </w:p>
          <w:p w14:paraId="3F57C73E" w14:textId="77777777" w:rsidR="001A0ED5" w:rsidRPr="00FA0D37" w:rsidRDefault="001A0ED5" w:rsidP="002002B2">
            <w:pPr>
              <w:pStyle w:val="TAL"/>
              <w:rPr>
                <w:b/>
                <w:i/>
                <w:szCs w:val="22"/>
                <w:lang w:eastAsia="sv-SE"/>
              </w:rPr>
            </w:pPr>
            <w:r w:rsidRPr="00FA0D37">
              <w:rPr>
                <w:lang w:eastAsia="sv-SE"/>
              </w:rPr>
              <w:t xml:space="preserve">A list of LTE CRS patterns around which the UE shall do rate matching for PDSCH scheduled with a DCI detected on a CORESET with </w:t>
            </w:r>
            <w:proofErr w:type="spellStart"/>
            <w:r w:rsidRPr="00FA0D37">
              <w:rPr>
                <w:lang w:eastAsia="sv-SE"/>
              </w:rPr>
              <w:t>CORESETPoolIndex</w:t>
            </w:r>
            <w:proofErr w:type="spellEnd"/>
            <w:r w:rsidRPr="00FA0D37">
              <w:rPr>
                <w:lang w:eastAsia="sv-SE"/>
              </w:rPr>
              <w:t xml:space="preserve"> configured with 1. This list is configured only if </w:t>
            </w:r>
            <w:proofErr w:type="spellStart"/>
            <w:r w:rsidRPr="00FA0D37">
              <w:rPr>
                <w:lang w:eastAsia="sv-SE"/>
              </w:rPr>
              <w:t>CORESETPoolIndex</w:t>
            </w:r>
            <w:proofErr w:type="spellEnd"/>
            <w:r w:rsidRPr="00FA0D37">
              <w:rPr>
                <w:lang w:eastAsia="sv-SE"/>
              </w:rPr>
              <w:t xml:space="preserve"> configured with 1. The first LTE CRS pattern in this list shall be fully overlapping in frequency with the first LTE CRS pattern in lte-CRS-PatternList1, </w:t>
            </w:r>
            <w:proofErr w:type="gramStart"/>
            <w:r w:rsidRPr="00FA0D37">
              <w:rPr>
                <w:lang w:eastAsia="sv-SE"/>
              </w:rPr>
              <w:t>The</w:t>
            </w:r>
            <w:proofErr w:type="gramEnd"/>
            <w:r w:rsidRPr="00FA0D37">
              <w:rPr>
                <w:lang w:eastAsia="sv-SE"/>
              </w:rPr>
              <w:t xml:space="preserve"> second LTE CRS pattern in this list shall be fully overlapping in frequency with the second LTE CRS pattern in lte-CRS-PatternList1, and so on.</w:t>
            </w:r>
            <w:r w:rsidRPr="00FA0D37">
              <w:t xml:space="preserve"> Network configures this field only if the field </w:t>
            </w:r>
            <w:proofErr w:type="spellStart"/>
            <w:r w:rsidRPr="00FA0D37">
              <w:rPr>
                <w:i/>
                <w:iCs/>
              </w:rPr>
              <w:t>lte</w:t>
            </w:r>
            <w:proofErr w:type="spellEnd"/>
            <w:r w:rsidRPr="00FA0D37">
              <w:rPr>
                <w:i/>
                <w:iCs/>
              </w:rPr>
              <w:t>-CRS-</w:t>
            </w:r>
            <w:proofErr w:type="spellStart"/>
            <w:r w:rsidRPr="00FA0D37">
              <w:rPr>
                <w:i/>
                <w:iCs/>
              </w:rPr>
              <w:t>ToMatchAround</w:t>
            </w:r>
            <w:proofErr w:type="spellEnd"/>
            <w:r w:rsidRPr="00FA0D37">
              <w:t xml:space="preserve"> is not configured and there is at least one </w:t>
            </w:r>
            <w:proofErr w:type="spellStart"/>
            <w:r w:rsidRPr="00FA0D37">
              <w:t>ControlResourceSet</w:t>
            </w:r>
            <w:proofErr w:type="spellEnd"/>
            <w:r w:rsidRPr="00FA0D37">
              <w:t xml:space="preserve"> in one DL BWP of this serving cell with </w:t>
            </w:r>
            <w:proofErr w:type="spellStart"/>
            <w:r w:rsidRPr="00FA0D37">
              <w:rPr>
                <w:i/>
                <w:iCs/>
              </w:rPr>
              <w:t>coresetPoolIndex</w:t>
            </w:r>
            <w:proofErr w:type="spellEnd"/>
            <w:r w:rsidRPr="00FA0D37">
              <w:t xml:space="preserve"> set to 1.</w:t>
            </w:r>
          </w:p>
        </w:tc>
      </w:tr>
      <w:tr w:rsidR="001A0ED5" w:rsidRPr="00FA0D37" w14:paraId="362DCD31"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F092C4F" w14:textId="77777777" w:rsidR="001A0ED5" w:rsidRPr="00FA0D37" w:rsidRDefault="001A0ED5" w:rsidP="002002B2">
            <w:pPr>
              <w:pStyle w:val="TAL"/>
              <w:rPr>
                <w:szCs w:val="22"/>
                <w:lang w:eastAsia="sv-SE"/>
              </w:rPr>
            </w:pPr>
            <w:proofErr w:type="spellStart"/>
            <w:r w:rsidRPr="00FA0D37">
              <w:rPr>
                <w:b/>
                <w:i/>
                <w:szCs w:val="22"/>
                <w:lang w:eastAsia="sv-SE"/>
              </w:rPr>
              <w:t>lte</w:t>
            </w:r>
            <w:proofErr w:type="spellEnd"/>
            <w:r w:rsidRPr="00FA0D37">
              <w:rPr>
                <w:b/>
                <w:i/>
                <w:szCs w:val="22"/>
                <w:lang w:eastAsia="sv-SE"/>
              </w:rPr>
              <w:t>-CRS-</w:t>
            </w:r>
            <w:proofErr w:type="spellStart"/>
            <w:r w:rsidRPr="00FA0D37">
              <w:rPr>
                <w:b/>
                <w:i/>
                <w:szCs w:val="22"/>
                <w:lang w:eastAsia="sv-SE"/>
              </w:rPr>
              <w:t>ToMatchAround</w:t>
            </w:r>
            <w:proofErr w:type="spellEnd"/>
          </w:p>
          <w:p w14:paraId="5DF5B501" w14:textId="77777777" w:rsidR="001A0ED5" w:rsidRPr="00FA0D37" w:rsidRDefault="001A0ED5" w:rsidP="002002B2">
            <w:pPr>
              <w:pStyle w:val="TAL"/>
              <w:rPr>
                <w:b/>
                <w:i/>
                <w:szCs w:val="22"/>
                <w:lang w:eastAsia="sv-SE"/>
              </w:rPr>
            </w:pPr>
            <w:r w:rsidRPr="00FA0D37">
              <w:rPr>
                <w:szCs w:val="22"/>
                <w:lang w:eastAsia="sv-SE"/>
              </w:rPr>
              <w:t>Parameters to determine an LTE CRS pattern that the UE shall rate match around.</w:t>
            </w:r>
          </w:p>
        </w:tc>
      </w:tr>
      <w:tr w:rsidR="001A0ED5" w:rsidRPr="00FA0D37" w14:paraId="6190C20F" w14:textId="77777777" w:rsidTr="002002B2">
        <w:tc>
          <w:tcPr>
            <w:tcW w:w="14173" w:type="dxa"/>
            <w:tcBorders>
              <w:top w:val="single" w:sz="4" w:space="0" w:color="auto"/>
              <w:left w:val="single" w:sz="4" w:space="0" w:color="auto"/>
              <w:bottom w:val="single" w:sz="4" w:space="0" w:color="auto"/>
              <w:right w:val="single" w:sz="4" w:space="0" w:color="auto"/>
            </w:tcBorders>
          </w:tcPr>
          <w:p w14:paraId="1625A4E0" w14:textId="77777777" w:rsidR="001A0ED5" w:rsidRPr="00FA0D37" w:rsidRDefault="001A0ED5" w:rsidP="002002B2">
            <w:pPr>
              <w:pStyle w:val="TAL"/>
              <w:rPr>
                <w:b/>
                <w:bCs/>
                <w:i/>
                <w:iCs/>
                <w:lang w:eastAsia="sv-SE"/>
              </w:rPr>
            </w:pPr>
            <w:proofErr w:type="spellStart"/>
            <w:r w:rsidRPr="00FA0D37">
              <w:rPr>
                <w:b/>
                <w:bCs/>
                <w:i/>
                <w:iCs/>
                <w:lang w:eastAsia="sv-SE"/>
              </w:rPr>
              <w:t>lte-NeighCellsCRS-AssistInfoList</w:t>
            </w:r>
            <w:proofErr w:type="spellEnd"/>
          </w:p>
          <w:p w14:paraId="3D32D135" w14:textId="77777777" w:rsidR="001A0ED5" w:rsidRPr="00FA0D37" w:rsidRDefault="001A0ED5" w:rsidP="002002B2">
            <w:pPr>
              <w:pStyle w:val="TAL"/>
              <w:rPr>
                <w:b/>
                <w:i/>
                <w:szCs w:val="22"/>
                <w:lang w:eastAsia="sv-SE"/>
              </w:rPr>
            </w:pPr>
            <w:r w:rsidRPr="00FA0D3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w:t>
            </w:r>
            <w:proofErr w:type="gramStart"/>
            <w:r w:rsidRPr="00FA0D37">
              <w:rPr>
                <w:szCs w:val="22"/>
                <w:lang w:eastAsia="sv-SE"/>
              </w:rPr>
              <w:t>i.e.</w:t>
            </w:r>
            <w:proofErr w:type="gramEnd"/>
            <w:r w:rsidRPr="00FA0D37">
              <w:rPr>
                <w:szCs w:val="22"/>
                <w:lang w:eastAsia="sv-SE"/>
              </w:rPr>
              <w:t xml:space="preserve"> all the entries of the list are replaced and each of the </w:t>
            </w:r>
            <w:r w:rsidRPr="00FA0D37">
              <w:rPr>
                <w:i/>
                <w:szCs w:val="22"/>
                <w:lang w:eastAsia="sv-SE"/>
              </w:rPr>
              <w:t>LTE-</w:t>
            </w:r>
            <w:proofErr w:type="spellStart"/>
            <w:r w:rsidRPr="00FA0D37">
              <w:rPr>
                <w:i/>
                <w:szCs w:val="22"/>
                <w:lang w:eastAsia="sv-SE"/>
              </w:rPr>
              <w:t>NeighCellsCRS</w:t>
            </w:r>
            <w:proofErr w:type="spellEnd"/>
            <w:r w:rsidRPr="00FA0D37">
              <w:rPr>
                <w:i/>
                <w:szCs w:val="22"/>
                <w:lang w:eastAsia="sv-SE"/>
              </w:rPr>
              <w:t>-</w:t>
            </w:r>
            <w:proofErr w:type="spellStart"/>
            <w:r w:rsidRPr="00FA0D37">
              <w:rPr>
                <w:i/>
                <w:szCs w:val="22"/>
                <w:lang w:eastAsia="sv-SE"/>
              </w:rPr>
              <w:t>AssistInfo</w:t>
            </w:r>
            <w:proofErr w:type="spellEnd"/>
            <w:r w:rsidRPr="00FA0D37">
              <w:rPr>
                <w:i/>
                <w:szCs w:val="22"/>
                <w:lang w:eastAsia="sv-SE"/>
              </w:rPr>
              <w:t xml:space="preserve"> </w:t>
            </w:r>
            <w:r w:rsidRPr="00FA0D37">
              <w:rPr>
                <w:szCs w:val="22"/>
                <w:lang w:eastAsia="sv-SE"/>
              </w:rPr>
              <w:t>entries is considered to be newly created and the conditions and Need codes for setup of the entry apply.</w:t>
            </w:r>
          </w:p>
        </w:tc>
      </w:tr>
      <w:tr w:rsidR="001A0ED5" w:rsidRPr="00FA0D37" w14:paraId="01F13C64" w14:textId="77777777" w:rsidTr="002002B2">
        <w:tc>
          <w:tcPr>
            <w:tcW w:w="14173" w:type="dxa"/>
            <w:tcBorders>
              <w:top w:val="single" w:sz="4" w:space="0" w:color="auto"/>
              <w:left w:val="single" w:sz="4" w:space="0" w:color="auto"/>
              <w:bottom w:val="single" w:sz="4" w:space="0" w:color="auto"/>
              <w:right w:val="single" w:sz="4" w:space="0" w:color="auto"/>
            </w:tcBorders>
          </w:tcPr>
          <w:p w14:paraId="09719132" w14:textId="77777777" w:rsidR="001A0ED5" w:rsidRPr="00FA0D37" w:rsidRDefault="001A0ED5" w:rsidP="002002B2">
            <w:pPr>
              <w:pStyle w:val="TAL"/>
              <w:rPr>
                <w:b/>
                <w:bCs/>
                <w:i/>
                <w:iCs/>
                <w:lang w:eastAsia="sv-SE"/>
              </w:rPr>
            </w:pPr>
            <w:proofErr w:type="spellStart"/>
            <w:r w:rsidRPr="00FA0D37">
              <w:rPr>
                <w:b/>
                <w:bCs/>
                <w:i/>
                <w:iCs/>
                <w:lang w:eastAsia="sv-SE"/>
              </w:rPr>
              <w:t>lte</w:t>
            </w:r>
            <w:proofErr w:type="spellEnd"/>
            <w:r w:rsidRPr="00FA0D37">
              <w:rPr>
                <w:b/>
                <w:bCs/>
                <w:i/>
                <w:iCs/>
                <w:lang w:eastAsia="sv-SE"/>
              </w:rPr>
              <w:t>-</w:t>
            </w:r>
            <w:proofErr w:type="spellStart"/>
            <w:r w:rsidRPr="00FA0D37">
              <w:rPr>
                <w:b/>
                <w:bCs/>
                <w:i/>
                <w:iCs/>
                <w:lang w:eastAsia="sv-SE"/>
              </w:rPr>
              <w:t>NeighCellsCRS</w:t>
            </w:r>
            <w:proofErr w:type="spellEnd"/>
            <w:r w:rsidRPr="00FA0D37">
              <w:rPr>
                <w:b/>
                <w:bCs/>
                <w:i/>
                <w:iCs/>
                <w:lang w:eastAsia="sv-SE"/>
              </w:rPr>
              <w:t>-Assumptions</w:t>
            </w:r>
          </w:p>
          <w:p w14:paraId="64DBD32D" w14:textId="77777777" w:rsidR="001A0ED5" w:rsidRPr="00FA0D37" w:rsidRDefault="001A0ED5" w:rsidP="002002B2">
            <w:pPr>
              <w:pStyle w:val="TAL"/>
            </w:pPr>
            <w:r w:rsidRPr="00FA0D37">
              <w:t>If the field is not configured, the following default network configuration assumptions are valid for all LTE neighbour cells for the purpose of CRS interference mitigation (CRS-IM) in scenarios with overlapping spectrum for LTE and NR (see TS 38.101-4 [59]).</w:t>
            </w:r>
          </w:p>
          <w:p w14:paraId="60413F09"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The CRS port number is the same as the one indicated in </w:t>
            </w:r>
            <w:proofErr w:type="spellStart"/>
            <w:r w:rsidRPr="00FA0D37">
              <w:rPr>
                <w:rFonts w:eastAsia="Batang"/>
                <w:i/>
                <w:iCs/>
                <w:szCs w:val="24"/>
              </w:rPr>
              <w:t>RateMatchPatternLTE</w:t>
            </w:r>
            <w:proofErr w:type="spellEnd"/>
            <w:r w:rsidRPr="00FA0D37">
              <w:rPr>
                <w:rFonts w:eastAsia="Batang"/>
                <w:i/>
                <w:iCs/>
                <w:szCs w:val="24"/>
              </w:rPr>
              <w:t>-CRS</w:t>
            </w:r>
            <w:r w:rsidRPr="00FA0D37">
              <w:rPr>
                <w:rFonts w:eastAsia="Batang"/>
                <w:szCs w:val="24"/>
              </w:rPr>
              <w:t xml:space="preserve"> if configured for the serving cell.</w:t>
            </w:r>
          </w:p>
          <w:p w14:paraId="421C265E"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The CRS port number is 4 if </w:t>
            </w:r>
            <w:proofErr w:type="spellStart"/>
            <w:r w:rsidRPr="00FA0D37">
              <w:rPr>
                <w:rFonts w:eastAsia="Batang"/>
                <w:i/>
                <w:iCs/>
                <w:szCs w:val="24"/>
              </w:rPr>
              <w:t>RateMatchPatternLTE</w:t>
            </w:r>
            <w:proofErr w:type="spellEnd"/>
            <w:r w:rsidRPr="00FA0D37">
              <w:rPr>
                <w:rFonts w:eastAsia="Batang"/>
                <w:i/>
                <w:iCs/>
                <w:szCs w:val="24"/>
              </w:rPr>
              <w:t>-CRS</w:t>
            </w:r>
            <w:r w:rsidRPr="00FA0D37">
              <w:rPr>
                <w:rFonts w:eastAsia="Batang"/>
                <w:szCs w:val="24"/>
              </w:rPr>
              <w:t xml:space="preserve"> is not configured for the serving cell.</w:t>
            </w:r>
          </w:p>
          <w:p w14:paraId="4CF8C5C8"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The channel bandwidth and centre frequency are the same as the ones indicated in </w:t>
            </w:r>
            <w:proofErr w:type="spellStart"/>
            <w:r w:rsidRPr="00FA0D37">
              <w:rPr>
                <w:rFonts w:eastAsia="Batang"/>
                <w:i/>
                <w:iCs/>
                <w:szCs w:val="24"/>
              </w:rPr>
              <w:t>RateMatchPatternLTE</w:t>
            </w:r>
            <w:proofErr w:type="spellEnd"/>
            <w:r w:rsidRPr="00FA0D37">
              <w:rPr>
                <w:rFonts w:eastAsia="Batang"/>
                <w:i/>
                <w:iCs/>
                <w:szCs w:val="24"/>
              </w:rPr>
              <w:t>-CRS</w:t>
            </w:r>
            <w:r w:rsidRPr="00FA0D37">
              <w:rPr>
                <w:rFonts w:eastAsia="Batang"/>
                <w:szCs w:val="24"/>
              </w:rPr>
              <w:t xml:space="preserve"> if configured for the serving cell.</w:t>
            </w:r>
          </w:p>
          <w:p w14:paraId="7EC85721"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The MBSFN configuration is the same as the one indicated in </w:t>
            </w:r>
            <w:proofErr w:type="spellStart"/>
            <w:r w:rsidRPr="00FA0D37">
              <w:rPr>
                <w:rFonts w:eastAsia="Batang"/>
                <w:i/>
                <w:iCs/>
                <w:szCs w:val="24"/>
              </w:rPr>
              <w:t>RateMatchPatternLTE</w:t>
            </w:r>
            <w:proofErr w:type="spellEnd"/>
            <w:r w:rsidRPr="00FA0D37">
              <w:rPr>
                <w:rFonts w:eastAsia="Batang"/>
                <w:i/>
                <w:iCs/>
                <w:szCs w:val="24"/>
              </w:rPr>
              <w:t>-CRS</w:t>
            </w:r>
            <w:r w:rsidRPr="00FA0D37">
              <w:rPr>
                <w:rFonts w:eastAsia="Batang"/>
                <w:szCs w:val="24"/>
              </w:rPr>
              <w:t xml:space="preserve"> if configured for the serving cell. If </w:t>
            </w:r>
            <w:proofErr w:type="spellStart"/>
            <w:r w:rsidRPr="00FA0D37">
              <w:rPr>
                <w:rFonts w:eastAsia="Batang"/>
                <w:i/>
                <w:iCs/>
                <w:szCs w:val="24"/>
              </w:rPr>
              <w:t>RateMatchPatternLTE</w:t>
            </w:r>
            <w:proofErr w:type="spellEnd"/>
            <w:r w:rsidRPr="00FA0D37">
              <w:rPr>
                <w:rFonts w:eastAsia="Batang"/>
                <w:i/>
                <w:iCs/>
                <w:szCs w:val="24"/>
              </w:rPr>
              <w:t>-CRS</w:t>
            </w:r>
            <w:r w:rsidRPr="00FA0D37">
              <w:rPr>
                <w:rFonts w:eastAsia="Batang"/>
                <w:szCs w:val="24"/>
              </w:rPr>
              <w:t xml:space="preserve"> is not configured for the serving cell, MBSFN subframe is not configured.</w:t>
            </w:r>
          </w:p>
          <w:p w14:paraId="66C38625"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Network-based CRS interference mitigation (i.e., CRS muting), as in </w:t>
            </w:r>
            <w:proofErr w:type="spellStart"/>
            <w:r w:rsidRPr="00FA0D37">
              <w:rPr>
                <w:rFonts w:eastAsia="Batang"/>
                <w:i/>
                <w:iCs/>
                <w:szCs w:val="24"/>
              </w:rPr>
              <w:t>crs-IntfMitigConfig</w:t>
            </w:r>
            <w:proofErr w:type="spellEnd"/>
            <w:r w:rsidRPr="00FA0D37">
              <w:rPr>
                <w:rFonts w:eastAsia="Batang"/>
                <w:szCs w:val="24"/>
              </w:rPr>
              <w:t xml:space="preserve"> specified in TS 36.331 [10], is not enabled.</w:t>
            </w:r>
          </w:p>
          <w:p w14:paraId="75FE2EB4" w14:textId="77777777" w:rsidR="001A0ED5" w:rsidRPr="00FA0D37" w:rsidRDefault="001A0ED5" w:rsidP="002002B2">
            <w:pPr>
              <w:pStyle w:val="TAL"/>
            </w:pPr>
            <w:r w:rsidRPr="00FA0D37">
              <w:t>If the field is configured (</w:t>
            </w:r>
            <w:proofErr w:type="gramStart"/>
            <w:r w:rsidRPr="00FA0D37">
              <w:t>i.e.</w:t>
            </w:r>
            <w:proofErr w:type="gramEnd"/>
            <w:r w:rsidRPr="00FA0D37">
              <w:t xml:space="preserve"> false) and </w:t>
            </w:r>
            <w:r w:rsidRPr="00FA0D37">
              <w:rPr>
                <w:i/>
                <w:iCs/>
              </w:rPr>
              <w:t>LTE-</w:t>
            </w:r>
            <w:proofErr w:type="spellStart"/>
            <w:r w:rsidRPr="00FA0D37">
              <w:rPr>
                <w:i/>
                <w:iCs/>
              </w:rPr>
              <w:t>NeighCellsCRS</w:t>
            </w:r>
            <w:proofErr w:type="spellEnd"/>
            <w:r w:rsidRPr="00FA0D37">
              <w:rPr>
                <w:i/>
                <w:iCs/>
              </w:rPr>
              <w:t>-</w:t>
            </w:r>
            <w:proofErr w:type="spellStart"/>
            <w:r w:rsidRPr="00FA0D37">
              <w:rPr>
                <w:i/>
                <w:iCs/>
              </w:rPr>
              <w:t>AssistInfoList</w:t>
            </w:r>
            <w:proofErr w:type="spellEnd"/>
            <w:r w:rsidRPr="00FA0D37">
              <w:t xml:space="preserve"> is configured, the configuration provided in </w:t>
            </w:r>
            <w:r w:rsidRPr="00FA0D37">
              <w:rPr>
                <w:i/>
                <w:iCs/>
              </w:rPr>
              <w:t>LTE-</w:t>
            </w:r>
            <w:proofErr w:type="spellStart"/>
            <w:r w:rsidRPr="00FA0D37">
              <w:rPr>
                <w:i/>
                <w:iCs/>
              </w:rPr>
              <w:t>NeighCellsCRS</w:t>
            </w:r>
            <w:proofErr w:type="spellEnd"/>
            <w:r w:rsidRPr="00FA0D37">
              <w:rPr>
                <w:i/>
                <w:iCs/>
              </w:rPr>
              <w:t>-</w:t>
            </w:r>
            <w:proofErr w:type="spellStart"/>
            <w:r w:rsidRPr="00FA0D37">
              <w:rPr>
                <w:i/>
                <w:iCs/>
              </w:rPr>
              <w:t>AssistInfoList</w:t>
            </w:r>
            <w:proofErr w:type="spellEnd"/>
            <w:r w:rsidRPr="00FA0D37">
              <w:t xml:space="preserve"> overrides the default network configuration assumptions.</w:t>
            </w:r>
          </w:p>
          <w:p w14:paraId="3352937F" w14:textId="77777777" w:rsidR="001A0ED5" w:rsidRPr="00FA0D37" w:rsidRDefault="001A0ED5" w:rsidP="002002B2">
            <w:pPr>
              <w:pStyle w:val="TAL"/>
              <w:rPr>
                <w:rFonts w:eastAsiaTheme="minorEastAsia"/>
              </w:rPr>
            </w:pPr>
            <w:r w:rsidRPr="00FA0D37">
              <w:t>If the field is configured (</w:t>
            </w:r>
            <w:proofErr w:type="gramStart"/>
            <w:r w:rsidRPr="00FA0D37">
              <w:t>i.e.</w:t>
            </w:r>
            <w:proofErr w:type="gramEnd"/>
            <w:r w:rsidRPr="00FA0D37">
              <w:t xml:space="preserve"> false) and </w:t>
            </w:r>
            <w:r w:rsidRPr="00FA0D37">
              <w:rPr>
                <w:i/>
                <w:iCs/>
              </w:rPr>
              <w:t>LTE-</w:t>
            </w:r>
            <w:proofErr w:type="spellStart"/>
            <w:r w:rsidRPr="00FA0D37">
              <w:rPr>
                <w:i/>
                <w:iCs/>
              </w:rPr>
              <w:t>NeighCellsCRS</w:t>
            </w:r>
            <w:proofErr w:type="spellEnd"/>
            <w:r w:rsidRPr="00FA0D37">
              <w:rPr>
                <w:i/>
                <w:iCs/>
              </w:rPr>
              <w:t>-</w:t>
            </w:r>
            <w:proofErr w:type="spellStart"/>
            <w:r w:rsidRPr="00FA0D37">
              <w:rPr>
                <w:i/>
                <w:iCs/>
              </w:rPr>
              <w:t>AssistInfoList</w:t>
            </w:r>
            <w:proofErr w:type="spellEnd"/>
            <w:r w:rsidRPr="00FA0D37">
              <w:t xml:space="preserve"> is not configured, it is up to the UE implementation whether to apply CRS-IM operation.</w:t>
            </w:r>
          </w:p>
        </w:tc>
      </w:tr>
      <w:tr w:rsidR="001A0ED5" w:rsidRPr="00FA0D37" w14:paraId="14E06D6D" w14:textId="77777777" w:rsidTr="002002B2">
        <w:tc>
          <w:tcPr>
            <w:tcW w:w="14173" w:type="dxa"/>
            <w:tcBorders>
              <w:top w:val="single" w:sz="4" w:space="0" w:color="auto"/>
              <w:left w:val="single" w:sz="4" w:space="0" w:color="auto"/>
              <w:bottom w:val="single" w:sz="4" w:space="0" w:color="auto"/>
              <w:right w:val="single" w:sz="4" w:space="0" w:color="auto"/>
            </w:tcBorders>
          </w:tcPr>
          <w:p w14:paraId="1EA68639" w14:textId="77777777" w:rsidR="001A0ED5" w:rsidRPr="00FA0D37" w:rsidRDefault="001A0ED5" w:rsidP="002002B2">
            <w:pPr>
              <w:pStyle w:val="TAL"/>
              <w:rPr>
                <w:b/>
                <w:i/>
                <w:szCs w:val="22"/>
                <w:lang w:eastAsia="sv-SE"/>
              </w:rPr>
            </w:pPr>
            <w:r w:rsidRPr="00FA0D37">
              <w:rPr>
                <w:b/>
                <w:i/>
                <w:szCs w:val="22"/>
                <w:lang w:eastAsia="sv-SE"/>
              </w:rPr>
              <w:t>nr-dl-PRS-PDC-Info</w:t>
            </w:r>
          </w:p>
          <w:p w14:paraId="7577ED88" w14:textId="77777777" w:rsidR="001A0ED5" w:rsidRPr="00FA0D37" w:rsidRDefault="001A0ED5" w:rsidP="002002B2">
            <w:pPr>
              <w:pStyle w:val="TAL"/>
              <w:rPr>
                <w:b/>
                <w:i/>
                <w:szCs w:val="22"/>
                <w:lang w:eastAsia="sv-SE"/>
              </w:rPr>
            </w:pPr>
            <w:r w:rsidRPr="00FA0D37">
              <w:rPr>
                <w:bCs/>
                <w:iCs/>
                <w:szCs w:val="22"/>
                <w:lang w:eastAsia="sv-SE"/>
              </w:rPr>
              <w:t>Configures the DL PRS for propagation delay compensation. When configured, the UE measures the UE Rx-Tx time difference based on the reference signals configured in this field.</w:t>
            </w:r>
          </w:p>
        </w:tc>
      </w:tr>
      <w:tr w:rsidR="001A0ED5" w:rsidRPr="00FA0D37" w14:paraId="26BCC6DB" w14:textId="77777777" w:rsidTr="002002B2">
        <w:tc>
          <w:tcPr>
            <w:tcW w:w="14173" w:type="dxa"/>
            <w:tcBorders>
              <w:top w:val="single" w:sz="4" w:space="0" w:color="auto"/>
              <w:left w:val="single" w:sz="4" w:space="0" w:color="auto"/>
              <w:bottom w:val="single" w:sz="4" w:space="0" w:color="auto"/>
              <w:right w:val="single" w:sz="4" w:space="0" w:color="auto"/>
            </w:tcBorders>
          </w:tcPr>
          <w:p w14:paraId="00D29B2F" w14:textId="77777777" w:rsidR="001A0ED5" w:rsidRPr="00FA0D37" w:rsidRDefault="001A0ED5" w:rsidP="002002B2">
            <w:pPr>
              <w:pStyle w:val="TAL"/>
              <w:rPr>
                <w:b/>
                <w:bCs/>
                <w:i/>
                <w:iCs/>
                <w:lang w:eastAsia="sv-SE"/>
              </w:rPr>
            </w:pPr>
            <w:proofErr w:type="spellStart"/>
            <w:r w:rsidRPr="00FA0D37">
              <w:rPr>
                <w:b/>
                <w:bCs/>
                <w:i/>
                <w:iCs/>
                <w:lang w:eastAsia="sv-SE"/>
              </w:rPr>
              <w:t>nrofHARQ-BundlingGroups</w:t>
            </w:r>
            <w:proofErr w:type="spellEnd"/>
          </w:p>
          <w:p w14:paraId="2A981079" w14:textId="77777777" w:rsidR="001A0ED5" w:rsidRPr="00FA0D37" w:rsidRDefault="001A0ED5" w:rsidP="002002B2">
            <w:pPr>
              <w:pStyle w:val="TAL"/>
              <w:rPr>
                <w:lang w:eastAsia="sv-SE"/>
              </w:rPr>
            </w:pPr>
            <w:r w:rsidRPr="00FA0D37">
              <w:rPr>
                <w:lang w:eastAsia="sv-SE"/>
              </w:rPr>
              <w:t>Indicates the number of HARQ bundling groups for type2 HARQ-ACK codebook.</w:t>
            </w:r>
          </w:p>
        </w:tc>
      </w:tr>
      <w:tr w:rsidR="001A0ED5" w:rsidRPr="00FA0D37" w14:paraId="65C4676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32576D2" w14:textId="77777777" w:rsidR="001A0ED5" w:rsidRPr="00FA0D37" w:rsidRDefault="001A0ED5" w:rsidP="002002B2">
            <w:pPr>
              <w:pStyle w:val="TAL"/>
              <w:rPr>
                <w:szCs w:val="22"/>
                <w:lang w:eastAsia="sv-SE"/>
              </w:rPr>
            </w:pPr>
            <w:proofErr w:type="spellStart"/>
            <w:r w:rsidRPr="00FA0D37">
              <w:rPr>
                <w:b/>
                <w:i/>
                <w:szCs w:val="22"/>
                <w:lang w:eastAsia="sv-SE"/>
              </w:rPr>
              <w:t>pathlossReferenceLinking</w:t>
            </w:r>
            <w:proofErr w:type="spellEnd"/>
          </w:p>
          <w:p w14:paraId="3F4C1B69" w14:textId="77777777" w:rsidR="001A0ED5" w:rsidRPr="00FA0D37" w:rsidRDefault="001A0ED5" w:rsidP="002002B2">
            <w:pPr>
              <w:pStyle w:val="TAL"/>
              <w:rPr>
                <w:szCs w:val="22"/>
                <w:lang w:eastAsia="sv-SE"/>
              </w:rPr>
            </w:pPr>
            <w:r w:rsidRPr="00FA0D37">
              <w:rPr>
                <w:szCs w:val="22"/>
                <w:lang w:eastAsia="sv-SE"/>
              </w:rPr>
              <w:t xml:space="preserve">Indicates whether UE shall apply as pathloss reference either the downlink of </w:t>
            </w:r>
            <w:proofErr w:type="spellStart"/>
            <w:r w:rsidRPr="00FA0D37">
              <w:rPr>
                <w:szCs w:val="22"/>
                <w:lang w:eastAsia="sv-SE"/>
              </w:rPr>
              <w:t>SpCell</w:t>
            </w:r>
            <w:proofErr w:type="spellEnd"/>
            <w:r w:rsidRPr="00FA0D37">
              <w:rPr>
                <w:szCs w:val="22"/>
                <w:lang w:eastAsia="sv-SE"/>
              </w:rPr>
              <w:t xml:space="preserve"> (</w:t>
            </w:r>
            <w:proofErr w:type="spellStart"/>
            <w:r w:rsidRPr="00FA0D37">
              <w:rPr>
                <w:szCs w:val="22"/>
                <w:lang w:eastAsia="sv-SE"/>
              </w:rPr>
              <w:t>PCell</w:t>
            </w:r>
            <w:proofErr w:type="spellEnd"/>
            <w:r w:rsidRPr="00FA0D37">
              <w:rPr>
                <w:szCs w:val="22"/>
                <w:lang w:eastAsia="sv-SE"/>
              </w:rPr>
              <w:t xml:space="preserve"> for MCG or </w:t>
            </w:r>
            <w:proofErr w:type="spellStart"/>
            <w:r w:rsidRPr="00FA0D37">
              <w:rPr>
                <w:szCs w:val="22"/>
                <w:lang w:eastAsia="sv-SE"/>
              </w:rPr>
              <w:t>PSCell</w:t>
            </w:r>
            <w:proofErr w:type="spellEnd"/>
            <w:r w:rsidRPr="00FA0D37">
              <w:rPr>
                <w:szCs w:val="22"/>
                <w:lang w:eastAsia="sv-SE"/>
              </w:rPr>
              <w:t xml:space="preserve"> for SCG) or of </w:t>
            </w:r>
            <w:proofErr w:type="spellStart"/>
            <w:r w:rsidRPr="00FA0D37">
              <w:rPr>
                <w:szCs w:val="22"/>
                <w:lang w:eastAsia="sv-SE"/>
              </w:rPr>
              <w:t>SCell</w:t>
            </w:r>
            <w:proofErr w:type="spellEnd"/>
            <w:r w:rsidRPr="00FA0D37">
              <w:rPr>
                <w:szCs w:val="22"/>
                <w:lang w:eastAsia="sv-SE"/>
              </w:rPr>
              <w:t xml:space="preserve"> that corresponds with this uplink (see TS 38.213 [13], clause 7).</w:t>
            </w:r>
          </w:p>
        </w:tc>
      </w:tr>
      <w:tr w:rsidR="001A0ED5" w:rsidRPr="00FA0D37" w14:paraId="41A90E2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AC054FB" w14:textId="77777777" w:rsidR="001A0ED5" w:rsidRPr="00FA0D37" w:rsidRDefault="001A0ED5" w:rsidP="002002B2">
            <w:pPr>
              <w:pStyle w:val="TAL"/>
              <w:rPr>
                <w:szCs w:val="22"/>
                <w:lang w:eastAsia="sv-SE"/>
              </w:rPr>
            </w:pPr>
            <w:proofErr w:type="spellStart"/>
            <w:r w:rsidRPr="00FA0D37">
              <w:rPr>
                <w:b/>
                <w:i/>
                <w:szCs w:val="22"/>
                <w:lang w:eastAsia="sv-SE"/>
              </w:rPr>
              <w:t>pdsch-ServingCellConfig</w:t>
            </w:r>
            <w:proofErr w:type="spellEnd"/>
          </w:p>
          <w:p w14:paraId="7F88E43E" w14:textId="77777777" w:rsidR="001A0ED5" w:rsidRPr="00FA0D37" w:rsidRDefault="001A0ED5" w:rsidP="002002B2">
            <w:pPr>
              <w:pStyle w:val="TAL"/>
              <w:rPr>
                <w:szCs w:val="22"/>
                <w:lang w:eastAsia="sv-SE"/>
              </w:rPr>
            </w:pPr>
            <w:r w:rsidRPr="00FA0D37">
              <w:rPr>
                <w:szCs w:val="22"/>
                <w:lang w:eastAsia="sv-SE"/>
              </w:rPr>
              <w:t>PDSCH related parameters that are not BWP-specific.</w:t>
            </w:r>
          </w:p>
        </w:tc>
      </w:tr>
      <w:tr w:rsidR="001A0ED5" w:rsidRPr="00FA0D37" w14:paraId="4D75BC3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D9153FA" w14:textId="77777777" w:rsidR="001A0ED5" w:rsidRPr="00FA0D37" w:rsidRDefault="001A0ED5" w:rsidP="002002B2">
            <w:pPr>
              <w:pStyle w:val="TAL"/>
              <w:tabs>
                <w:tab w:val="left" w:pos="5823"/>
              </w:tabs>
              <w:rPr>
                <w:szCs w:val="22"/>
                <w:lang w:eastAsia="sv-SE"/>
              </w:rPr>
            </w:pPr>
            <w:proofErr w:type="spellStart"/>
            <w:r w:rsidRPr="00FA0D37">
              <w:rPr>
                <w:b/>
                <w:i/>
                <w:szCs w:val="22"/>
                <w:lang w:eastAsia="sv-SE"/>
              </w:rPr>
              <w:t>rateMatchPatternToAddModList</w:t>
            </w:r>
            <w:proofErr w:type="spellEnd"/>
          </w:p>
          <w:p w14:paraId="1B4F54D2" w14:textId="77777777" w:rsidR="001A0ED5" w:rsidRPr="00FA0D37" w:rsidRDefault="001A0ED5" w:rsidP="002002B2">
            <w:pPr>
              <w:pStyle w:val="TAL"/>
              <w:rPr>
                <w:szCs w:val="22"/>
                <w:lang w:eastAsia="sv-SE"/>
              </w:rPr>
            </w:pPr>
            <w:r w:rsidRPr="00FA0D3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FA0D37">
              <w:t xml:space="preserve">If a </w:t>
            </w:r>
            <w:proofErr w:type="spellStart"/>
            <w:r w:rsidRPr="00FA0D37">
              <w:rPr>
                <w:i/>
              </w:rPr>
              <w:t>RateMatchPattern</w:t>
            </w:r>
            <w:proofErr w:type="spellEnd"/>
            <w:r w:rsidRPr="00FA0D37">
              <w:t xml:space="preserve"> with the same </w:t>
            </w:r>
            <w:proofErr w:type="spellStart"/>
            <w:r w:rsidRPr="00FA0D37">
              <w:rPr>
                <w:i/>
              </w:rPr>
              <w:t>RateMatchPatternId</w:t>
            </w:r>
            <w:proofErr w:type="spellEnd"/>
            <w:r w:rsidRPr="00FA0D37">
              <w:t xml:space="preserve"> is configured in both </w:t>
            </w:r>
            <w:proofErr w:type="spellStart"/>
            <w:r w:rsidRPr="00FA0D37">
              <w:rPr>
                <w:i/>
              </w:rPr>
              <w:t>ServingCellConfig</w:t>
            </w:r>
            <w:proofErr w:type="spellEnd"/>
            <w:r w:rsidRPr="00FA0D37">
              <w:rPr>
                <w:i/>
              </w:rPr>
              <w:t>/</w:t>
            </w:r>
            <w:proofErr w:type="spellStart"/>
            <w:r w:rsidRPr="00FA0D37">
              <w:rPr>
                <w:i/>
              </w:rPr>
              <w:t>ServingCellConfigCommon</w:t>
            </w:r>
            <w:proofErr w:type="spellEnd"/>
            <w:r w:rsidRPr="00FA0D37">
              <w:t xml:space="preserve"> and in SIB20/MCCH, the entire </w:t>
            </w:r>
            <w:proofErr w:type="spellStart"/>
            <w:r w:rsidRPr="00FA0D37">
              <w:rPr>
                <w:i/>
              </w:rPr>
              <w:t>RateMatchPattern</w:t>
            </w:r>
            <w:proofErr w:type="spellEnd"/>
            <w:r w:rsidRPr="00FA0D37">
              <w:t xml:space="preserve"> configuration shall be the same</w:t>
            </w:r>
            <w:r w:rsidRPr="00FA0D37">
              <w:rPr>
                <w:szCs w:val="22"/>
                <w:lang w:eastAsia="sv-SE"/>
              </w:rPr>
              <w:t>, including the set of RBs/REs indicated by the patterns for the rate matching around,</w:t>
            </w:r>
            <w:r w:rsidRPr="00FA0D37">
              <w:t xml:space="preserve"> and they are counted as a single rate match pattern in the total configured rate match patterns as defined in TS 38.214 [19].</w:t>
            </w:r>
          </w:p>
        </w:tc>
      </w:tr>
      <w:tr w:rsidR="001A0ED5" w:rsidRPr="00FA0D37" w14:paraId="7CD2CC1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8C1EE68" w14:textId="77777777" w:rsidR="001A0ED5" w:rsidRPr="00FA0D37" w:rsidRDefault="001A0ED5" w:rsidP="002002B2">
            <w:pPr>
              <w:pStyle w:val="TAL"/>
              <w:rPr>
                <w:szCs w:val="22"/>
                <w:lang w:eastAsia="sv-SE"/>
              </w:rPr>
            </w:pPr>
            <w:proofErr w:type="spellStart"/>
            <w:r w:rsidRPr="00FA0D37">
              <w:rPr>
                <w:b/>
                <w:i/>
                <w:szCs w:val="22"/>
                <w:lang w:eastAsia="sv-SE"/>
              </w:rPr>
              <w:t>sCellDeactivationTimer</w:t>
            </w:r>
            <w:proofErr w:type="spellEnd"/>
          </w:p>
          <w:p w14:paraId="02E3EB9E" w14:textId="77777777" w:rsidR="001A0ED5" w:rsidRPr="00FA0D37" w:rsidRDefault="001A0ED5" w:rsidP="002002B2">
            <w:pPr>
              <w:pStyle w:val="TAL"/>
              <w:rPr>
                <w:szCs w:val="22"/>
                <w:lang w:eastAsia="sv-SE"/>
              </w:rPr>
            </w:pPr>
            <w:proofErr w:type="spellStart"/>
            <w:r w:rsidRPr="00FA0D37">
              <w:rPr>
                <w:szCs w:val="22"/>
                <w:lang w:eastAsia="sv-SE"/>
              </w:rPr>
              <w:t>SCell</w:t>
            </w:r>
            <w:proofErr w:type="spellEnd"/>
            <w:r w:rsidRPr="00FA0D37">
              <w:rPr>
                <w:szCs w:val="22"/>
                <w:lang w:eastAsia="sv-SE"/>
              </w:rPr>
              <w:t xml:space="preserve"> deactivation timer in TS 38.321 [3]. If the field is absent, the UE applies the value infinity.</w:t>
            </w:r>
          </w:p>
        </w:tc>
      </w:tr>
      <w:tr w:rsidR="001A0ED5" w:rsidRPr="00FA0D37" w14:paraId="2EDB8453" w14:textId="77777777" w:rsidTr="002002B2">
        <w:tc>
          <w:tcPr>
            <w:tcW w:w="14173" w:type="dxa"/>
            <w:tcBorders>
              <w:top w:val="single" w:sz="4" w:space="0" w:color="auto"/>
              <w:left w:val="single" w:sz="4" w:space="0" w:color="auto"/>
              <w:bottom w:val="single" w:sz="4" w:space="0" w:color="auto"/>
              <w:right w:val="single" w:sz="4" w:space="0" w:color="auto"/>
            </w:tcBorders>
          </w:tcPr>
          <w:p w14:paraId="3DEC50F8" w14:textId="77777777" w:rsidR="001A0ED5" w:rsidRPr="00FA0D37" w:rsidRDefault="001A0ED5" w:rsidP="002002B2">
            <w:pPr>
              <w:pStyle w:val="TAL"/>
              <w:rPr>
                <w:b/>
                <w:bCs/>
                <w:i/>
                <w:iCs/>
                <w:szCs w:val="22"/>
                <w:lang w:eastAsia="sv-SE"/>
              </w:rPr>
            </w:pPr>
            <w:proofErr w:type="spellStart"/>
            <w:r w:rsidRPr="00FA0D37">
              <w:rPr>
                <w:b/>
                <w:bCs/>
                <w:i/>
                <w:iCs/>
                <w:szCs w:val="22"/>
                <w:lang w:eastAsia="sv-SE"/>
              </w:rPr>
              <w:t>sfnSchemePDCCH</w:t>
            </w:r>
            <w:proofErr w:type="spellEnd"/>
          </w:p>
          <w:p w14:paraId="2DEB16EE" w14:textId="35FFD6B2" w:rsidR="001A0ED5" w:rsidRPr="00FA0D37" w:rsidRDefault="001A0ED5" w:rsidP="002002B2">
            <w:pPr>
              <w:pStyle w:val="TAL"/>
              <w:rPr>
                <w:b/>
                <w:i/>
                <w:szCs w:val="22"/>
                <w:lang w:eastAsia="sv-SE"/>
              </w:rPr>
            </w:pPr>
            <w:r w:rsidRPr="00FA0D37">
              <w:rPr>
                <w:szCs w:val="22"/>
                <w:lang w:eastAsia="sv-SE"/>
              </w:rPr>
              <w:t xml:space="preserve">This parameter is used to configure </w:t>
            </w:r>
            <w:ins w:id="258" w:author="Ericsson" w:date="2023-11-04T22:08:00Z">
              <w:r w:rsidR="00DC4F06">
                <w:rPr>
                  <w:szCs w:val="22"/>
                  <w:lang w:eastAsia="sv-SE"/>
                </w:rPr>
                <w:t>single frequency network</w:t>
              </w:r>
              <w:r w:rsidR="00DC4F06" w:rsidRPr="006B2081">
                <w:rPr>
                  <w:szCs w:val="22"/>
                  <w:lang w:eastAsia="sv-SE"/>
                </w:rPr>
                <w:t xml:space="preserve"> </w:t>
              </w:r>
            </w:ins>
            <w:del w:id="259" w:author="Ericsson" w:date="2023-11-04T22:08:00Z">
              <w:r w:rsidRPr="00FA0D37" w:rsidDel="00DC4F06">
                <w:rPr>
                  <w:szCs w:val="22"/>
                  <w:lang w:eastAsia="sv-SE"/>
                </w:rPr>
                <w:delText xml:space="preserve">SFN </w:delText>
              </w:r>
            </w:del>
            <w:r w:rsidRPr="00FA0D37">
              <w:rPr>
                <w:szCs w:val="22"/>
                <w:lang w:eastAsia="sv-SE"/>
              </w:rPr>
              <w:t xml:space="preserve">scheme for PDCCH: </w:t>
            </w:r>
            <w:proofErr w:type="spellStart"/>
            <w:r w:rsidRPr="00FA0D37">
              <w:rPr>
                <w:szCs w:val="22"/>
                <w:lang w:eastAsia="sv-SE"/>
              </w:rPr>
              <w:t>sfnSchemeA</w:t>
            </w:r>
            <w:proofErr w:type="spellEnd"/>
            <w:r w:rsidRPr="00FA0D37">
              <w:rPr>
                <w:szCs w:val="22"/>
                <w:lang w:eastAsia="sv-SE"/>
              </w:rPr>
              <w:t xml:space="preserve"> or </w:t>
            </w:r>
            <w:proofErr w:type="spellStart"/>
            <w:r w:rsidRPr="00FA0D37">
              <w:rPr>
                <w:szCs w:val="22"/>
                <w:lang w:eastAsia="sv-SE"/>
              </w:rPr>
              <w:t>sfnSchemeB</w:t>
            </w:r>
            <w:proofErr w:type="spellEnd"/>
            <w:r w:rsidRPr="00FA0D37">
              <w:rPr>
                <w:szCs w:val="22"/>
                <w:lang w:eastAsia="sv-SE"/>
              </w:rPr>
              <w:t xml:space="preserve"> as specified </w:t>
            </w:r>
            <w:r w:rsidRPr="00FA0D37">
              <w:rPr>
                <w:bCs/>
                <w:iCs/>
                <w:szCs w:val="22"/>
                <w:lang w:eastAsia="sv-SE"/>
              </w:rPr>
              <w:t xml:space="preserve">(see TS 38.214 [19], clause 5.1). If network includes both </w:t>
            </w:r>
            <w:proofErr w:type="spellStart"/>
            <w:r w:rsidRPr="00FA0D37">
              <w:rPr>
                <w:bCs/>
                <w:i/>
                <w:szCs w:val="22"/>
                <w:lang w:eastAsia="sv-SE"/>
              </w:rPr>
              <w:t>sfnSchemePDCCH</w:t>
            </w:r>
            <w:proofErr w:type="spellEnd"/>
            <w:r w:rsidRPr="00FA0D37">
              <w:rPr>
                <w:bCs/>
                <w:iCs/>
                <w:szCs w:val="22"/>
                <w:lang w:eastAsia="sv-SE"/>
              </w:rPr>
              <w:t xml:space="preserve"> and </w:t>
            </w:r>
            <w:proofErr w:type="spellStart"/>
            <w:r w:rsidRPr="00FA0D37">
              <w:rPr>
                <w:bCs/>
                <w:i/>
                <w:szCs w:val="22"/>
                <w:lang w:eastAsia="sv-SE"/>
              </w:rPr>
              <w:t>sfnSchemePDSCH</w:t>
            </w:r>
            <w:proofErr w:type="spellEnd"/>
            <w:r w:rsidRPr="00FA0D37">
              <w:rPr>
                <w:bCs/>
                <w:iCs/>
                <w:szCs w:val="22"/>
                <w:lang w:eastAsia="sv-SE"/>
              </w:rPr>
              <w:t>, same value shall be configured.</w:t>
            </w:r>
          </w:p>
        </w:tc>
      </w:tr>
      <w:tr w:rsidR="001A0ED5" w:rsidRPr="00FA0D37" w14:paraId="18C66495" w14:textId="77777777" w:rsidTr="002002B2">
        <w:tc>
          <w:tcPr>
            <w:tcW w:w="14173" w:type="dxa"/>
            <w:tcBorders>
              <w:top w:val="single" w:sz="4" w:space="0" w:color="auto"/>
              <w:left w:val="single" w:sz="4" w:space="0" w:color="auto"/>
              <w:bottom w:val="single" w:sz="4" w:space="0" w:color="auto"/>
              <w:right w:val="single" w:sz="4" w:space="0" w:color="auto"/>
            </w:tcBorders>
          </w:tcPr>
          <w:p w14:paraId="36703227" w14:textId="77777777" w:rsidR="001A0ED5" w:rsidRPr="00FA0D37" w:rsidRDefault="001A0ED5" w:rsidP="002002B2">
            <w:pPr>
              <w:pStyle w:val="TAL"/>
              <w:rPr>
                <w:b/>
                <w:bCs/>
                <w:i/>
                <w:iCs/>
                <w:szCs w:val="22"/>
                <w:lang w:eastAsia="sv-SE"/>
              </w:rPr>
            </w:pPr>
            <w:proofErr w:type="spellStart"/>
            <w:r w:rsidRPr="00FA0D37">
              <w:rPr>
                <w:b/>
                <w:bCs/>
                <w:i/>
                <w:iCs/>
                <w:szCs w:val="22"/>
                <w:lang w:eastAsia="sv-SE"/>
              </w:rPr>
              <w:t>sfnSchemePDSCH</w:t>
            </w:r>
            <w:proofErr w:type="spellEnd"/>
          </w:p>
          <w:p w14:paraId="0940DF62" w14:textId="3FF80693" w:rsidR="001A0ED5" w:rsidRPr="00FA0D37" w:rsidRDefault="001A0ED5" w:rsidP="002002B2">
            <w:pPr>
              <w:pStyle w:val="TAL"/>
              <w:rPr>
                <w:b/>
                <w:i/>
                <w:szCs w:val="22"/>
                <w:lang w:eastAsia="sv-SE"/>
              </w:rPr>
            </w:pPr>
            <w:r w:rsidRPr="00FA0D37">
              <w:rPr>
                <w:szCs w:val="22"/>
                <w:lang w:eastAsia="sv-SE"/>
              </w:rPr>
              <w:t xml:space="preserve">This parameter is used to configure </w:t>
            </w:r>
            <w:ins w:id="260" w:author="Ericsson" w:date="2023-11-04T22:08:00Z">
              <w:r w:rsidR="00DC4F06">
                <w:rPr>
                  <w:szCs w:val="22"/>
                  <w:lang w:eastAsia="sv-SE"/>
                </w:rPr>
                <w:t>single frequency network</w:t>
              </w:r>
              <w:r w:rsidR="00DC4F06" w:rsidRPr="006B2081">
                <w:rPr>
                  <w:szCs w:val="22"/>
                  <w:lang w:eastAsia="sv-SE"/>
                </w:rPr>
                <w:t xml:space="preserve"> </w:t>
              </w:r>
            </w:ins>
            <w:del w:id="261" w:author="Ericsson" w:date="2023-11-04T22:08:00Z">
              <w:r w:rsidRPr="00FA0D37" w:rsidDel="00DC4F06">
                <w:rPr>
                  <w:szCs w:val="22"/>
                  <w:lang w:eastAsia="sv-SE"/>
                </w:rPr>
                <w:delText xml:space="preserve">SFN </w:delText>
              </w:r>
            </w:del>
            <w:r w:rsidRPr="00FA0D37">
              <w:rPr>
                <w:szCs w:val="22"/>
                <w:lang w:eastAsia="sv-SE"/>
              </w:rPr>
              <w:t xml:space="preserve">scheme for PDSCH: </w:t>
            </w:r>
            <w:proofErr w:type="spellStart"/>
            <w:r w:rsidRPr="00FA0D37">
              <w:rPr>
                <w:szCs w:val="22"/>
                <w:lang w:eastAsia="sv-SE"/>
              </w:rPr>
              <w:t>sfnSchemeA</w:t>
            </w:r>
            <w:proofErr w:type="spellEnd"/>
            <w:r w:rsidRPr="00FA0D37">
              <w:rPr>
                <w:szCs w:val="22"/>
                <w:lang w:eastAsia="sv-SE"/>
              </w:rPr>
              <w:t xml:space="preserve"> or </w:t>
            </w:r>
            <w:proofErr w:type="spellStart"/>
            <w:r w:rsidRPr="00FA0D37">
              <w:rPr>
                <w:szCs w:val="22"/>
                <w:lang w:eastAsia="sv-SE"/>
              </w:rPr>
              <w:t>sfnSchemeB</w:t>
            </w:r>
            <w:proofErr w:type="spellEnd"/>
            <w:r w:rsidRPr="00FA0D37">
              <w:rPr>
                <w:szCs w:val="22"/>
                <w:lang w:eastAsia="sv-SE"/>
              </w:rPr>
              <w:t xml:space="preserve"> as specified </w:t>
            </w:r>
            <w:r w:rsidRPr="00FA0D37">
              <w:rPr>
                <w:bCs/>
                <w:iCs/>
                <w:szCs w:val="22"/>
                <w:lang w:eastAsia="sv-SE"/>
              </w:rPr>
              <w:t xml:space="preserve">(see TS 38.214 [19], clause 5.1). If network includes both </w:t>
            </w:r>
            <w:proofErr w:type="spellStart"/>
            <w:r w:rsidRPr="00FA0D37">
              <w:rPr>
                <w:bCs/>
                <w:i/>
                <w:szCs w:val="22"/>
                <w:lang w:eastAsia="sv-SE"/>
              </w:rPr>
              <w:t>sfnSchemePDCCH</w:t>
            </w:r>
            <w:proofErr w:type="spellEnd"/>
            <w:r w:rsidRPr="00FA0D37">
              <w:rPr>
                <w:bCs/>
                <w:iCs/>
                <w:szCs w:val="22"/>
                <w:lang w:eastAsia="sv-SE"/>
              </w:rPr>
              <w:t xml:space="preserve"> and </w:t>
            </w:r>
            <w:proofErr w:type="spellStart"/>
            <w:r w:rsidRPr="00FA0D37">
              <w:rPr>
                <w:bCs/>
                <w:i/>
                <w:szCs w:val="22"/>
                <w:lang w:eastAsia="sv-SE"/>
              </w:rPr>
              <w:t>sfnSchemePDSCH</w:t>
            </w:r>
            <w:proofErr w:type="spellEnd"/>
            <w:r w:rsidRPr="00FA0D37">
              <w:rPr>
                <w:bCs/>
                <w:iCs/>
                <w:szCs w:val="22"/>
                <w:lang w:eastAsia="sv-SE"/>
              </w:rPr>
              <w:t>, same value shall be configured.</w:t>
            </w:r>
            <w:r w:rsidRPr="00FA0D37">
              <w:t xml:space="preserve"> </w:t>
            </w:r>
            <w:r w:rsidRPr="00FA0D37">
              <w:rPr>
                <w:bCs/>
                <w:iCs/>
                <w:szCs w:val="22"/>
                <w:lang w:eastAsia="sv-SE"/>
              </w:rPr>
              <w:t xml:space="preserve">The network does not configure this parameter and </w:t>
            </w:r>
            <w:proofErr w:type="spellStart"/>
            <w:r w:rsidRPr="00FA0D37">
              <w:rPr>
                <w:bCs/>
                <w:i/>
                <w:iCs/>
                <w:szCs w:val="22"/>
                <w:lang w:eastAsia="sv-SE"/>
              </w:rPr>
              <w:t>repetitionSchemeConfig</w:t>
            </w:r>
            <w:proofErr w:type="spellEnd"/>
            <w:r w:rsidRPr="00FA0D37">
              <w:rPr>
                <w:bCs/>
                <w:iCs/>
                <w:szCs w:val="22"/>
                <w:lang w:eastAsia="sv-SE"/>
              </w:rPr>
              <w:t xml:space="preserve"> in </w:t>
            </w:r>
            <w:r w:rsidRPr="00FA0D37">
              <w:rPr>
                <w:bCs/>
                <w:i/>
                <w:iCs/>
                <w:szCs w:val="22"/>
                <w:lang w:eastAsia="sv-SE"/>
              </w:rPr>
              <w:t>PDSCH-Config</w:t>
            </w:r>
            <w:r w:rsidRPr="00FA0D37">
              <w:rPr>
                <w:bCs/>
                <w:iCs/>
                <w:szCs w:val="22"/>
                <w:lang w:eastAsia="sv-SE"/>
              </w:rPr>
              <w:t xml:space="preserve"> simultaneously</w:t>
            </w:r>
            <w:r w:rsidRPr="00FA0D37">
              <w:rPr>
                <w:lang w:eastAsia="sv-SE"/>
              </w:rPr>
              <w:t xml:space="preserve"> in the same serving cell.</w:t>
            </w:r>
          </w:p>
        </w:tc>
      </w:tr>
      <w:tr w:rsidR="001A0ED5" w:rsidRPr="00FA0D37" w14:paraId="554EDDA5" w14:textId="77777777" w:rsidTr="002002B2">
        <w:tc>
          <w:tcPr>
            <w:tcW w:w="14173" w:type="dxa"/>
            <w:tcBorders>
              <w:top w:val="single" w:sz="4" w:space="0" w:color="auto"/>
              <w:left w:val="single" w:sz="4" w:space="0" w:color="auto"/>
              <w:bottom w:val="single" w:sz="4" w:space="0" w:color="auto"/>
              <w:right w:val="single" w:sz="4" w:space="0" w:color="auto"/>
            </w:tcBorders>
          </w:tcPr>
          <w:p w14:paraId="0E0D6187" w14:textId="77777777" w:rsidR="001A0ED5" w:rsidRPr="00FA0D37" w:rsidRDefault="001A0ED5" w:rsidP="002002B2">
            <w:pPr>
              <w:pStyle w:val="TAL"/>
              <w:rPr>
                <w:b/>
                <w:i/>
                <w:szCs w:val="22"/>
                <w:lang w:eastAsia="sv-SE"/>
              </w:rPr>
            </w:pPr>
            <w:proofErr w:type="spellStart"/>
            <w:r w:rsidRPr="00FA0D37">
              <w:rPr>
                <w:b/>
                <w:i/>
                <w:szCs w:val="22"/>
                <w:lang w:eastAsia="sv-SE"/>
              </w:rPr>
              <w:t>semiStaticChannelAccessConfigUE</w:t>
            </w:r>
            <w:proofErr w:type="spellEnd"/>
          </w:p>
          <w:p w14:paraId="326330C4" w14:textId="77777777" w:rsidR="001A0ED5" w:rsidRPr="00FA0D37" w:rsidRDefault="001A0ED5" w:rsidP="002002B2">
            <w:pPr>
              <w:pStyle w:val="TAL"/>
              <w:rPr>
                <w:bCs/>
                <w:iCs/>
                <w:szCs w:val="22"/>
                <w:lang w:eastAsia="sv-SE"/>
              </w:rPr>
            </w:pPr>
            <w:r w:rsidRPr="00FA0D37">
              <w:rPr>
                <w:bCs/>
                <w:iCs/>
                <w:szCs w:val="22"/>
                <w:lang w:eastAsia="sv-SE"/>
              </w:rPr>
              <w:t xml:space="preserve">When this field is configured and when </w:t>
            </w:r>
            <w:r w:rsidRPr="00FA0D37">
              <w:rPr>
                <w:bCs/>
                <w:i/>
                <w:szCs w:val="22"/>
                <w:lang w:eastAsia="sv-SE"/>
              </w:rPr>
              <w:t xml:space="preserve">channelAccessMode-r16 </w:t>
            </w:r>
            <w:r w:rsidRPr="00FA0D37">
              <w:rPr>
                <w:bCs/>
                <w:iCs/>
                <w:szCs w:val="22"/>
                <w:lang w:eastAsia="sv-SE"/>
              </w:rPr>
              <w:t xml:space="preserve">(see IE </w:t>
            </w:r>
            <w:proofErr w:type="spellStart"/>
            <w:r w:rsidRPr="00FA0D37">
              <w:rPr>
                <w:bCs/>
                <w:iCs/>
                <w:szCs w:val="22"/>
                <w:lang w:eastAsia="sv-SE"/>
              </w:rPr>
              <w:t>ServingCellConfigCommon</w:t>
            </w:r>
            <w:proofErr w:type="spellEnd"/>
            <w:r w:rsidRPr="00FA0D37">
              <w:rPr>
                <w:bCs/>
                <w:iCs/>
                <w:szCs w:val="22"/>
                <w:lang w:eastAsia="sv-SE"/>
              </w:rPr>
              <w:t xml:space="preserve"> and IE </w:t>
            </w:r>
            <w:proofErr w:type="spellStart"/>
            <w:r w:rsidRPr="00FA0D37">
              <w:rPr>
                <w:bCs/>
                <w:iCs/>
                <w:szCs w:val="22"/>
                <w:lang w:eastAsia="sv-SE"/>
              </w:rPr>
              <w:t>ServingCellConfigCommonSIB</w:t>
            </w:r>
            <w:proofErr w:type="spellEnd"/>
            <w:r w:rsidRPr="00FA0D37">
              <w:rPr>
                <w:bCs/>
                <w:iCs/>
                <w:szCs w:val="22"/>
                <w:lang w:eastAsia="sv-SE"/>
              </w:rPr>
              <w:t xml:space="preserve">) is configured to </w:t>
            </w:r>
            <w:proofErr w:type="spellStart"/>
            <w:r w:rsidRPr="00FA0D37">
              <w:rPr>
                <w:bCs/>
                <w:i/>
                <w:szCs w:val="22"/>
                <w:lang w:eastAsia="sv-SE"/>
              </w:rPr>
              <w:t>semiStatic</w:t>
            </w:r>
            <w:proofErr w:type="spellEnd"/>
            <w:r w:rsidRPr="00FA0D37">
              <w:rPr>
                <w:bCs/>
                <w:iCs/>
                <w:szCs w:val="22"/>
                <w:lang w:eastAsia="sv-SE"/>
              </w:rPr>
              <w:t>, the UE operates in semi-static channel access mode and can initiate a channel occupancy periodically (see TS 37.213 [48], Clause 4.3).</w:t>
            </w:r>
          </w:p>
          <w:p w14:paraId="225295F0" w14:textId="77777777" w:rsidR="001A0ED5" w:rsidRPr="00FA0D37" w:rsidRDefault="001A0ED5" w:rsidP="002002B2">
            <w:pPr>
              <w:pStyle w:val="TAL"/>
              <w:rPr>
                <w:b/>
                <w:i/>
                <w:szCs w:val="22"/>
                <w:lang w:eastAsia="sv-SE"/>
              </w:rPr>
            </w:pPr>
            <w:r w:rsidRPr="00FA0D37">
              <w:rPr>
                <w:bCs/>
                <w:iCs/>
                <w:szCs w:val="22"/>
                <w:lang w:eastAsia="sv-SE"/>
              </w:rPr>
              <w:t xml:space="preserve">The period can be configured independently from period configured in </w:t>
            </w:r>
            <w:r w:rsidRPr="00FA0D37">
              <w:rPr>
                <w:bCs/>
                <w:i/>
                <w:szCs w:val="22"/>
                <w:lang w:eastAsia="sv-SE"/>
              </w:rPr>
              <w:t>SemiStaticChannelAccessConfig-r16</w:t>
            </w:r>
            <w:r w:rsidRPr="00FA0D37">
              <w:rPr>
                <w:bCs/>
                <w:iCs/>
                <w:szCs w:val="22"/>
                <w:lang w:eastAsia="sv-SE"/>
              </w:rPr>
              <w:t xml:space="preserve"> if the UE indicates the corresponding capability. Otherwise, the periodicity configured by </w:t>
            </w:r>
            <w:r w:rsidRPr="00FA0D37">
              <w:rPr>
                <w:bCs/>
                <w:i/>
                <w:szCs w:val="22"/>
                <w:lang w:eastAsia="sv-SE"/>
              </w:rPr>
              <w:t>periodUE-r17</w:t>
            </w:r>
            <w:r w:rsidRPr="00FA0D37">
              <w:rPr>
                <w:bCs/>
                <w:iCs/>
                <w:szCs w:val="22"/>
                <w:lang w:eastAsia="sv-SE"/>
              </w:rPr>
              <w:t xml:space="preserve"> is an integer multiple of or an integer factor of the periodicity indicated by </w:t>
            </w:r>
            <w:r w:rsidRPr="00FA0D37">
              <w:rPr>
                <w:bCs/>
                <w:i/>
                <w:szCs w:val="22"/>
                <w:lang w:eastAsia="sv-SE"/>
              </w:rPr>
              <w:t xml:space="preserve">period </w:t>
            </w:r>
            <w:r w:rsidRPr="00FA0D37">
              <w:rPr>
                <w:bCs/>
                <w:iCs/>
                <w:szCs w:val="22"/>
                <w:lang w:eastAsia="sv-SE"/>
              </w:rPr>
              <w:t xml:space="preserve">in </w:t>
            </w:r>
            <w:r w:rsidRPr="00FA0D37">
              <w:rPr>
                <w:bCs/>
                <w:i/>
                <w:szCs w:val="22"/>
                <w:lang w:eastAsia="sv-SE"/>
              </w:rPr>
              <w:t>SemiStaticChannelAccessConfig-r16.</w:t>
            </w:r>
          </w:p>
        </w:tc>
      </w:tr>
      <w:tr w:rsidR="001A0ED5" w:rsidRPr="00FA0D37" w14:paraId="7C7D369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D99EB64" w14:textId="77777777" w:rsidR="001A0ED5" w:rsidRPr="00FA0D37" w:rsidRDefault="001A0ED5" w:rsidP="002002B2">
            <w:pPr>
              <w:pStyle w:val="TAL"/>
              <w:rPr>
                <w:b/>
                <w:i/>
                <w:szCs w:val="22"/>
                <w:lang w:eastAsia="sv-SE"/>
              </w:rPr>
            </w:pPr>
            <w:proofErr w:type="spellStart"/>
            <w:r w:rsidRPr="00FA0D37">
              <w:rPr>
                <w:b/>
                <w:i/>
                <w:szCs w:val="22"/>
                <w:lang w:eastAsia="sv-SE"/>
              </w:rPr>
              <w:t>servingCellMO</w:t>
            </w:r>
            <w:proofErr w:type="spellEnd"/>
          </w:p>
          <w:p w14:paraId="24E83D1D" w14:textId="1B29F27E" w:rsidR="001A0ED5" w:rsidRPr="00FA0D37" w:rsidRDefault="001A0ED5" w:rsidP="002002B2">
            <w:pPr>
              <w:pStyle w:val="TAL"/>
              <w:rPr>
                <w:b/>
                <w:i/>
                <w:szCs w:val="22"/>
                <w:lang w:eastAsia="sv-SE"/>
              </w:rPr>
            </w:pPr>
            <w:proofErr w:type="spellStart"/>
            <w:r w:rsidRPr="00FA0D37">
              <w:rPr>
                <w:i/>
                <w:szCs w:val="22"/>
                <w:lang w:eastAsia="sv-SE"/>
              </w:rPr>
              <w:t>measObjectId</w:t>
            </w:r>
            <w:proofErr w:type="spellEnd"/>
            <w:r w:rsidRPr="00FA0D37">
              <w:rPr>
                <w:i/>
                <w:szCs w:val="22"/>
                <w:lang w:eastAsia="sv-SE"/>
              </w:rPr>
              <w:t xml:space="preserve"> </w:t>
            </w:r>
            <w:r w:rsidRPr="00FA0D37">
              <w:rPr>
                <w:szCs w:val="22"/>
                <w:lang w:eastAsia="sv-SE"/>
              </w:rPr>
              <w:t xml:space="preserve">of the </w:t>
            </w:r>
            <w:proofErr w:type="spellStart"/>
            <w:r w:rsidRPr="00FA0D37">
              <w:rPr>
                <w:i/>
                <w:szCs w:val="22"/>
                <w:lang w:eastAsia="sv-SE"/>
              </w:rPr>
              <w:t>MeasObjectNR</w:t>
            </w:r>
            <w:proofErr w:type="spellEnd"/>
            <w:r w:rsidRPr="00FA0D37">
              <w:rPr>
                <w:szCs w:val="22"/>
                <w:lang w:eastAsia="sv-SE"/>
              </w:rPr>
              <w:t xml:space="preserve"> in </w:t>
            </w:r>
            <w:proofErr w:type="spellStart"/>
            <w:r w:rsidRPr="00FA0D37">
              <w:rPr>
                <w:i/>
                <w:lang w:eastAsia="sv-SE"/>
              </w:rPr>
              <w:t>MeasConfig</w:t>
            </w:r>
            <w:proofErr w:type="spellEnd"/>
            <w:r w:rsidRPr="00FA0D37">
              <w:rPr>
                <w:lang w:eastAsia="sv-SE"/>
              </w:rPr>
              <w:t xml:space="preserve"> which is </w:t>
            </w:r>
            <w:r w:rsidRPr="00FA0D37">
              <w:rPr>
                <w:szCs w:val="22"/>
                <w:lang w:eastAsia="sv-SE"/>
              </w:rPr>
              <w:t xml:space="preserve">associated to the serving cell. For this </w:t>
            </w:r>
            <w:proofErr w:type="spellStart"/>
            <w:r w:rsidRPr="00FA0D37">
              <w:rPr>
                <w:i/>
                <w:szCs w:val="22"/>
                <w:lang w:eastAsia="sv-SE"/>
              </w:rPr>
              <w:t>MeasObjectNR</w:t>
            </w:r>
            <w:proofErr w:type="spellEnd"/>
            <w:r w:rsidRPr="00FA0D37">
              <w:rPr>
                <w:szCs w:val="22"/>
                <w:lang w:eastAsia="sv-SE"/>
              </w:rPr>
              <w:t xml:space="preserve">, the following relationship applies between this </w:t>
            </w:r>
            <w:proofErr w:type="spellStart"/>
            <w:r w:rsidRPr="00FA0D37">
              <w:rPr>
                <w:szCs w:val="22"/>
                <w:lang w:eastAsia="sv-SE"/>
              </w:rPr>
              <w:t>MeasObjectNR</w:t>
            </w:r>
            <w:proofErr w:type="spellEnd"/>
            <w:r w:rsidRPr="00FA0D37">
              <w:rPr>
                <w:szCs w:val="22"/>
                <w:lang w:eastAsia="sv-SE"/>
              </w:rPr>
              <w:t xml:space="preserve"> and </w:t>
            </w:r>
            <w:proofErr w:type="spellStart"/>
            <w:r w:rsidRPr="00FA0D37">
              <w:rPr>
                <w:i/>
                <w:szCs w:val="22"/>
                <w:lang w:eastAsia="sv-SE"/>
              </w:rPr>
              <w:t>frequencyInfoDL</w:t>
            </w:r>
            <w:proofErr w:type="spellEnd"/>
            <w:r w:rsidRPr="00FA0D37">
              <w:rPr>
                <w:szCs w:val="22"/>
                <w:lang w:eastAsia="sv-SE"/>
              </w:rPr>
              <w:t xml:space="preserve"> in </w:t>
            </w:r>
            <w:proofErr w:type="spellStart"/>
            <w:r w:rsidRPr="00FA0D37">
              <w:rPr>
                <w:i/>
                <w:szCs w:val="22"/>
                <w:lang w:eastAsia="sv-SE"/>
              </w:rPr>
              <w:t>ServingCellConfigCommon</w:t>
            </w:r>
            <w:proofErr w:type="spellEnd"/>
            <w:ins w:id="262" w:author="Ericsson" w:date="2023-10-12T09:29:00Z">
              <w:r>
                <w:rPr>
                  <w:i/>
                  <w:szCs w:val="22"/>
                  <w:lang w:eastAsia="sv-SE"/>
                </w:rPr>
                <w:t>/</w:t>
              </w:r>
            </w:ins>
            <w:proofErr w:type="spellStart"/>
            <w:ins w:id="263" w:author="Ericsson" w:date="2023-10-12T09:28:00Z">
              <w:r w:rsidRPr="00FA0D37">
                <w:rPr>
                  <w:i/>
                  <w:szCs w:val="22"/>
                  <w:lang w:eastAsia="sv-SE"/>
                </w:rPr>
                <w:t>ServingCellConfigCommon</w:t>
              </w:r>
              <w:r>
                <w:rPr>
                  <w:i/>
                  <w:szCs w:val="22"/>
                  <w:lang w:eastAsia="sv-SE"/>
                </w:rPr>
                <w:t>SIB</w:t>
              </w:r>
            </w:ins>
            <w:proofErr w:type="spellEnd"/>
            <w:r w:rsidRPr="00FA0D37">
              <w:rPr>
                <w:szCs w:val="22"/>
                <w:lang w:eastAsia="sv-SE"/>
              </w:rPr>
              <w:t xml:space="preserve"> of the serving cell: if </w:t>
            </w:r>
            <w:proofErr w:type="spellStart"/>
            <w:r w:rsidRPr="00FA0D37">
              <w:rPr>
                <w:i/>
                <w:szCs w:val="22"/>
                <w:lang w:eastAsia="sv-SE"/>
              </w:rPr>
              <w:t>ssbFrequency</w:t>
            </w:r>
            <w:proofErr w:type="spellEnd"/>
            <w:r w:rsidRPr="00FA0D37">
              <w:rPr>
                <w:szCs w:val="22"/>
                <w:lang w:eastAsia="sv-SE"/>
              </w:rPr>
              <w:t xml:space="preserve"> is configured, its value is the same as the </w:t>
            </w:r>
            <w:proofErr w:type="spellStart"/>
            <w:r w:rsidRPr="00FA0D37">
              <w:rPr>
                <w:i/>
                <w:lang w:eastAsia="sv-SE"/>
              </w:rPr>
              <w:t>absoluteFrequencySSB</w:t>
            </w:r>
            <w:proofErr w:type="spellEnd"/>
            <w:r w:rsidRPr="00FA0D37">
              <w:rPr>
                <w:lang w:eastAsia="sv-SE"/>
              </w:rPr>
              <w:t xml:space="preserve"> and if </w:t>
            </w:r>
            <w:proofErr w:type="spellStart"/>
            <w:r w:rsidRPr="00FA0D37">
              <w:rPr>
                <w:i/>
                <w:lang w:eastAsia="sv-SE"/>
              </w:rPr>
              <w:t>csi-rs-ResourceConfigMobility</w:t>
            </w:r>
            <w:proofErr w:type="spellEnd"/>
            <w:r w:rsidRPr="00FA0D37">
              <w:rPr>
                <w:lang w:eastAsia="sv-SE"/>
              </w:rPr>
              <w:t xml:space="preserve"> is configured, the value of its </w:t>
            </w:r>
            <w:proofErr w:type="spellStart"/>
            <w:r w:rsidRPr="00FA0D37">
              <w:rPr>
                <w:i/>
                <w:lang w:eastAsia="sv-SE"/>
              </w:rPr>
              <w:t>subcarrierSpacing</w:t>
            </w:r>
            <w:proofErr w:type="spellEnd"/>
            <w:r w:rsidRPr="00FA0D37">
              <w:rPr>
                <w:lang w:eastAsia="sv-SE"/>
              </w:rPr>
              <w:t xml:space="preserve"> is present in one entry of the </w:t>
            </w:r>
            <w:proofErr w:type="spellStart"/>
            <w:r w:rsidRPr="00FA0D37">
              <w:rPr>
                <w:i/>
                <w:lang w:eastAsia="sv-SE"/>
              </w:rPr>
              <w:t>scs-SpecificCarrierList</w:t>
            </w:r>
            <w:proofErr w:type="spellEnd"/>
            <w:r w:rsidRPr="00FA0D37">
              <w:rPr>
                <w:lang w:eastAsia="sv-SE"/>
              </w:rPr>
              <w:t xml:space="preserve">, </w:t>
            </w:r>
            <w:proofErr w:type="spellStart"/>
            <w:r w:rsidRPr="00FA0D37">
              <w:rPr>
                <w:i/>
                <w:lang w:eastAsia="sv-SE"/>
              </w:rPr>
              <w:t>csi</w:t>
            </w:r>
            <w:proofErr w:type="spellEnd"/>
            <w:r w:rsidRPr="00FA0D37">
              <w:rPr>
                <w:i/>
                <w:lang w:eastAsia="sv-SE"/>
              </w:rPr>
              <w:t>-RS-</w:t>
            </w:r>
            <w:proofErr w:type="spellStart"/>
            <w:r w:rsidRPr="00FA0D37">
              <w:rPr>
                <w:i/>
                <w:lang w:eastAsia="ko-KR"/>
              </w:rPr>
              <w:t>Cell</w:t>
            </w:r>
            <w:r w:rsidRPr="00FA0D37">
              <w:rPr>
                <w:i/>
                <w:lang w:eastAsia="sv-SE"/>
              </w:rPr>
              <w:t>ListMobility</w:t>
            </w:r>
            <w:proofErr w:type="spellEnd"/>
            <w:r w:rsidRPr="00FA0D37">
              <w:rPr>
                <w:lang w:eastAsia="sv-SE"/>
              </w:rPr>
              <w:t xml:space="preserve"> includes an entry corresponding to the serving cell (with </w:t>
            </w:r>
            <w:proofErr w:type="spellStart"/>
            <w:r w:rsidRPr="00FA0D37">
              <w:rPr>
                <w:i/>
                <w:lang w:eastAsia="sv-SE"/>
              </w:rPr>
              <w:t>cellId</w:t>
            </w:r>
            <w:proofErr w:type="spellEnd"/>
            <w:r w:rsidRPr="00FA0D37">
              <w:rPr>
                <w:lang w:eastAsia="sv-SE"/>
              </w:rPr>
              <w:t xml:space="preserve"> equal to </w:t>
            </w:r>
            <w:proofErr w:type="spellStart"/>
            <w:r w:rsidRPr="00FA0D37">
              <w:rPr>
                <w:i/>
                <w:lang w:eastAsia="sv-SE"/>
              </w:rPr>
              <w:t>physCellId</w:t>
            </w:r>
            <w:proofErr w:type="spellEnd"/>
            <w:r w:rsidRPr="00FA0D37">
              <w:rPr>
                <w:lang w:eastAsia="sv-SE"/>
              </w:rPr>
              <w:t xml:space="preserve"> in </w:t>
            </w:r>
            <w:proofErr w:type="spellStart"/>
            <w:r w:rsidRPr="00FA0D37">
              <w:rPr>
                <w:i/>
                <w:lang w:eastAsia="sv-SE"/>
              </w:rPr>
              <w:t>ServingCellConfigCommon</w:t>
            </w:r>
            <w:proofErr w:type="spellEnd"/>
            <w:r w:rsidRPr="00FA0D37">
              <w:rPr>
                <w:lang w:eastAsia="sv-SE"/>
              </w:rPr>
              <w:t xml:space="preserve">) and the frequency range indicated by the </w:t>
            </w:r>
            <w:proofErr w:type="spellStart"/>
            <w:r w:rsidRPr="00FA0D37">
              <w:rPr>
                <w:i/>
                <w:lang w:eastAsia="sv-SE"/>
              </w:rPr>
              <w:t>csi-rs-MeasurementBW</w:t>
            </w:r>
            <w:proofErr w:type="spellEnd"/>
            <w:r w:rsidRPr="00FA0D37">
              <w:rPr>
                <w:lang w:eastAsia="sv-SE"/>
              </w:rPr>
              <w:t xml:space="preserve"> of the entry in </w:t>
            </w:r>
            <w:proofErr w:type="spellStart"/>
            <w:r w:rsidRPr="00FA0D37">
              <w:rPr>
                <w:i/>
                <w:lang w:eastAsia="sv-SE"/>
              </w:rPr>
              <w:t>csi</w:t>
            </w:r>
            <w:proofErr w:type="spellEnd"/>
            <w:r w:rsidRPr="00FA0D37">
              <w:rPr>
                <w:i/>
                <w:lang w:eastAsia="sv-SE"/>
              </w:rPr>
              <w:t>-RS-</w:t>
            </w:r>
            <w:proofErr w:type="spellStart"/>
            <w:r w:rsidRPr="00FA0D37">
              <w:rPr>
                <w:i/>
                <w:lang w:eastAsia="ko-KR"/>
              </w:rPr>
              <w:t>Cell</w:t>
            </w:r>
            <w:r w:rsidRPr="00FA0D37">
              <w:rPr>
                <w:i/>
                <w:lang w:eastAsia="sv-SE"/>
              </w:rPr>
              <w:t>ListMobility</w:t>
            </w:r>
            <w:proofErr w:type="spellEnd"/>
            <w:r w:rsidRPr="00FA0D37">
              <w:rPr>
                <w:lang w:eastAsia="sv-SE"/>
              </w:rPr>
              <w:t xml:space="preserve"> is included in the frequency range indicated by in the entry of the </w:t>
            </w:r>
            <w:proofErr w:type="spellStart"/>
            <w:r w:rsidRPr="00FA0D37">
              <w:rPr>
                <w:i/>
                <w:lang w:eastAsia="sv-SE"/>
              </w:rPr>
              <w:t>scs-SpecificCarrierList</w:t>
            </w:r>
            <w:proofErr w:type="spellEnd"/>
            <w:r w:rsidRPr="00FA0D37">
              <w:rPr>
                <w:lang w:eastAsia="sv-SE"/>
              </w:rPr>
              <w:t>.</w:t>
            </w:r>
          </w:p>
        </w:tc>
      </w:tr>
      <w:tr w:rsidR="001A0ED5" w:rsidRPr="00FA0D37" w14:paraId="30C810C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AA3E30B" w14:textId="77777777" w:rsidR="001A0ED5" w:rsidRPr="00FA0D37" w:rsidRDefault="001A0ED5" w:rsidP="002002B2">
            <w:pPr>
              <w:pStyle w:val="TAL"/>
              <w:rPr>
                <w:b/>
                <w:i/>
                <w:szCs w:val="22"/>
                <w:lang w:eastAsia="sv-SE"/>
              </w:rPr>
            </w:pPr>
            <w:proofErr w:type="spellStart"/>
            <w:r w:rsidRPr="00FA0D37">
              <w:rPr>
                <w:b/>
                <w:i/>
                <w:szCs w:val="22"/>
                <w:lang w:eastAsia="sv-SE"/>
              </w:rPr>
              <w:t>supplementaryUplink</w:t>
            </w:r>
            <w:proofErr w:type="spellEnd"/>
          </w:p>
          <w:p w14:paraId="2C4A1302" w14:textId="77777777" w:rsidR="001A0ED5" w:rsidRPr="00FA0D37" w:rsidRDefault="001A0ED5" w:rsidP="002002B2">
            <w:pPr>
              <w:pStyle w:val="TAL"/>
              <w:rPr>
                <w:szCs w:val="22"/>
                <w:lang w:eastAsia="sv-SE"/>
              </w:rPr>
            </w:pPr>
            <w:r w:rsidRPr="00FA0D37">
              <w:rPr>
                <w:szCs w:val="22"/>
                <w:lang w:eastAsia="sv-SE"/>
              </w:rPr>
              <w:t xml:space="preserve">Network may configure this field only when </w:t>
            </w:r>
            <w:proofErr w:type="spellStart"/>
            <w:r w:rsidRPr="00FA0D37">
              <w:rPr>
                <w:i/>
                <w:szCs w:val="22"/>
                <w:lang w:eastAsia="sv-SE"/>
              </w:rPr>
              <w:t>supplementaryUplinkConfig</w:t>
            </w:r>
            <w:proofErr w:type="spellEnd"/>
            <w:r w:rsidRPr="00FA0D37">
              <w:rPr>
                <w:szCs w:val="22"/>
                <w:lang w:eastAsia="sv-SE"/>
              </w:rPr>
              <w:t xml:space="preserve"> is configured in </w:t>
            </w:r>
            <w:proofErr w:type="spellStart"/>
            <w:r w:rsidRPr="00FA0D37">
              <w:rPr>
                <w:i/>
                <w:szCs w:val="22"/>
                <w:lang w:eastAsia="sv-SE"/>
              </w:rPr>
              <w:t>ServingCellConfigCommon</w:t>
            </w:r>
            <w:proofErr w:type="spellEnd"/>
            <w:r w:rsidRPr="00FA0D37">
              <w:rPr>
                <w:szCs w:val="22"/>
                <w:lang w:eastAsia="sv-SE"/>
              </w:rPr>
              <w:t xml:space="preserve"> or </w:t>
            </w:r>
            <w:proofErr w:type="spellStart"/>
            <w:r w:rsidRPr="00FA0D37">
              <w:rPr>
                <w:i/>
                <w:iCs/>
                <w:szCs w:val="22"/>
                <w:lang w:eastAsia="sv-SE"/>
              </w:rPr>
              <w:t>supplementaryUplink</w:t>
            </w:r>
            <w:proofErr w:type="spellEnd"/>
            <w:r w:rsidRPr="00FA0D37">
              <w:rPr>
                <w:szCs w:val="22"/>
                <w:lang w:eastAsia="sv-SE"/>
              </w:rPr>
              <w:t xml:space="preserve"> is configured in</w:t>
            </w:r>
            <w:r w:rsidRPr="00FA0D37">
              <w:rPr>
                <w:szCs w:val="22"/>
              </w:rPr>
              <w:t xml:space="preserve"> </w:t>
            </w:r>
            <w:proofErr w:type="spellStart"/>
            <w:r w:rsidRPr="00FA0D37">
              <w:rPr>
                <w:i/>
                <w:szCs w:val="22"/>
                <w:lang w:eastAsia="sv-SE"/>
              </w:rPr>
              <w:t>ServingCellConfigCommonSIB</w:t>
            </w:r>
            <w:proofErr w:type="spellEnd"/>
            <w:r w:rsidRPr="00FA0D37">
              <w:rPr>
                <w:szCs w:val="22"/>
                <w:lang w:eastAsia="sv-SE"/>
              </w:rPr>
              <w:t>.</w:t>
            </w:r>
          </w:p>
        </w:tc>
      </w:tr>
      <w:tr w:rsidR="001A0ED5" w:rsidRPr="00FA0D37" w14:paraId="1D03402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638DFCA" w14:textId="77777777" w:rsidR="001A0ED5" w:rsidRPr="00FA0D37" w:rsidRDefault="001A0ED5" w:rsidP="002002B2">
            <w:pPr>
              <w:pStyle w:val="TAL"/>
              <w:rPr>
                <w:b/>
                <w:bCs/>
                <w:i/>
                <w:iCs/>
                <w:lang w:eastAsia="x-none"/>
              </w:rPr>
            </w:pPr>
            <w:proofErr w:type="spellStart"/>
            <w:r w:rsidRPr="00FA0D37">
              <w:rPr>
                <w:b/>
                <w:bCs/>
                <w:i/>
                <w:iCs/>
                <w:lang w:eastAsia="x-none"/>
              </w:rPr>
              <w:t>supplementaryUplinkRelease</w:t>
            </w:r>
            <w:proofErr w:type="spellEnd"/>
          </w:p>
          <w:p w14:paraId="4EEE0A05" w14:textId="77777777" w:rsidR="001A0ED5" w:rsidRPr="00FA0D37" w:rsidRDefault="001A0ED5" w:rsidP="002002B2">
            <w:pPr>
              <w:pStyle w:val="TAL"/>
              <w:rPr>
                <w:lang w:eastAsia="sv-SE"/>
              </w:rPr>
            </w:pPr>
            <w:r w:rsidRPr="00FA0D37">
              <w:rPr>
                <w:lang w:eastAsia="sv-SE"/>
              </w:rPr>
              <w:t xml:space="preserve">If this field is included, the UE shall release the uplink configuration configured by </w:t>
            </w:r>
            <w:proofErr w:type="spellStart"/>
            <w:r w:rsidRPr="00FA0D37">
              <w:rPr>
                <w:i/>
                <w:iCs/>
                <w:lang w:eastAsia="x-none"/>
              </w:rPr>
              <w:t>supplementaryUplink</w:t>
            </w:r>
            <w:proofErr w:type="spellEnd"/>
            <w:r w:rsidRPr="00FA0D37">
              <w:rPr>
                <w:lang w:eastAsia="sv-SE"/>
              </w:rPr>
              <w:t xml:space="preserve">. The network only includes either </w:t>
            </w:r>
            <w:proofErr w:type="spellStart"/>
            <w:r w:rsidRPr="00FA0D37">
              <w:rPr>
                <w:i/>
                <w:lang w:eastAsia="x-none"/>
              </w:rPr>
              <w:t>supplementaryUplinkRelease</w:t>
            </w:r>
            <w:proofErr w:type="spellEnd"/>
            <w:r w:rsidRPr="00FA0D37">
              <w:rPr>
                <w:lang w:eastAsia="sv-SE"/>
              </w:rPr>
              <w:t xml:space="preserve"> or </w:t>
            </w:r>
            <w:proofErr w:type="spellStart"/>
            <w:r w:rsidRPr="00FA0D37">
              <w:rPr>
                <w:i/>
                <w:lang w:eastAsia="x-none"/>
              </w:rPr>
              <w:t>supplementaryUplink</w:t>
            </w:r>
            <w:proofErr w:type="spellEnd"/>
            <w:r w:rsidRPr="00FA0D37">
              <w:rPr>
                <w:lang w:eastAsia="sv-SE"/>
              </w:rPr>
              <w:t xml:space="preserve"> at a time.</w:t>
            </w:r>
          </w:p>
        </w:tc>
      </w:tr>
      <w:tr w:rsidR="001A0ED5" w:rsidRPr="00FA0D37" w14:paraId="3F33720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0C0E5F2" w14:textId="77777777" w:rsidR="001A0ED5" w:rsidRPr="00FA0D37" w:rsidRDefault="001A0ED5" w:rsidP="002002B2">
            <w:pPr>
              <w:pStyle w:val="TAL"/>
              <w:rPr>
                <w:szCs w:val="22"/>
                <w:lang w:eastAsia="sv-SE"/>
              </w:rPr>
            </w:pPr>
            <w:r w:rsidRPr="00FA0D37">
              <w:rPr>
                <w:b/>
                <w:i/>
                <w:szCs w:val="22"/>
                <w:lang w:eastAsia="sv-SE"/>
              </w:rPr>
              <w:t>tag-Id</w:t>
            </w:r>
          </w:p>
          <w:p w14:paraId="23423D39" w14:textId="77777777" w:rsidR="001A0ED5" w:rsidRPr="00FA0D37" w:rsidRDefault="001A0ED5" w:rsidP="002002B2">
            <w:pPr>
              <w:pStyle w:val="TAL"/>
              <w:rPr>
                <w:szCs w:val="22"/>
                <w:lang w:eastAsia="sv-SE"/>
              </w:rPr>
            </w:pPr>
            <w:r w:rsidRPr="00FA0D37">
              <w:rPr>
                <w:szCs w:val="22"/>
                <w:lang w:eastAsia="sv-SE"/>
              </w:rPr>
              <w:t>Timing Advance Group ID, as specified in TS 38.321 [3], which this cell belongs to.</w:t>
            </w:r>
          </w:p>
        </w:tc>
      </w:tr>
      <w:tr w:rsidR="001A0ED5" w:rsidRPr="00FA0D37" w14:paraId="283F6F90" w14:textId="77777777" w:rsidTr="002002B2">
        <w:tc>
          <w:tcPr>
            <w:tcW w:w="14173" w:type="dxa"/>
            <w:tcBorders>
              <w:top w:val="single" w:sz="4" w:space="0" w:color="auto"/>
              <w:left w:val="single" w:sz="4" w:space="0" w:color="auto"/>
              <w:bottom w:val="single" w:sz="4" w:space="0" w:color="auto"/>
              <w:right w:val="single" w:sz="4" w:space="0" w:color="auto"/>
            </w:tcBorders>
          </w:tcPr>
          <w:p w14:paraId="33AB14FF" w14:textId="77777777" w:rsidR="001A0ED5" w:rsidRPr="00FA0D37" w:rsidRDefault="001A0ED5" w:rsidP="002002B2">
            <w:pPr>
              <w:pStyle w:val="TAL"/>
              <w:rPr>
                <w:b/>
                <w:i/>
                <w:szCs w:val="22"/>
                <w:lang w:eastAsia="sv-SE"/>
              </w:rPr>
            </w:pPr>
            <w:proofErr w:type="spellStart"/>
            <w:r w:rsidRPr="00FA0D37">
              <w:rPr>
                <w:b/>
                <w:i/>
                <w:szCs w:val="22"/>
                <w:lang w:eastAsia="sv-SE"/>
              </w:rPr>
              <w:t>tci-ActivatedConfig</w:t>
            </w:r>
            <w:proofErr w:type="spellEnd"/>
          </w:p>
          <w:p w14:paraId="45513DEC" w14:textId="77777777" w:rsidR="001A0ED5" w:rsidRPr="00FA0D37" w:rsidRDefault="001A0ED5" w:rsidP="002002B2">
            <w:pPr>
              <w:pStyle w:val="TAL"/>
              <w:rPr>
                <w:lang w:eastAsia="sv-SE"/>
              </w:rPr>
            </w:pPr>
            <w:r w:rsidRPr="00FA0D37">
              <w:rPr>
                <w:lang w:eastAsia="sv-SE"/>
              </w:rPr>
              <w:t xml:space="preserve">If configured for an </w:t>
            </w:r>
            <w:proofErr w:type="spellStart"/>
            <w:r w:rsidRPr="00FA0D37">
              <w:rPr>
                <w:lang w:eastAsia="sv-SE"/>
              </w:rPr>
              <w:t>SCell</w:t>
            </w:r>
            <w:proofErr w:type="spellEnd"/>
            <w:r w:rsidRPr="00FA0D37">
              <w:rPr>
                <w:lang w:eastAsia="sv-SE"/>
              </w:rPr>
              <w:t xml:space="preserve">, or if configured for the </w:t>
            </w:r>
            <w:proofErr w:type="spellStart"/>
            <w:r w:rsidRPr="00FA0D37">
              <w:rPr>
                <w:lang w:eastAsia="sv-SE"/>
              </w:rPr>
              <w:t>PSCell</w:t>
            </w:r>
            <w:proofErr w:type="spellEnd"/>
            <w:r w:rsidRPr="00FA0D37">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58C164EB" w14:textId="77777777" w:rsidR="001A0ED5" w:rsidRPr="00FA0D37" w:rsidRDefault="001A0ED5" w:rsidP="002002B2">
            <w:pPr>
              <w:pStyle w:val="TAL"/>
              <w:rPr>
                <w:lang w:eastAsia="sv-SE"/>
              </w:rPr>
            </w:pPr>
            <w:r w:rsidRPr="00FA0D37">
              <w:rPr>
                <w:lang w:eastAsia="sv-SE"/>
              </w:rPr>
              <w:t xml:space="preserve">If configured for the </w:t>
            </w:r>
            <w:proofErr w:type="spellStart"/>
            <w:r w:rsidRPr="00FA0D37">
              <w:rPr>
                <w:lang w:eastAsia="sv-SE"/>
              </w:rPr>
              <w:t>PSCell</w:t>
            </w:r>
            <w:proofErr w:type="spellEnd"/>
            <w:r w:rsidRPr="00FA0D37">
              <w:rPr>
                <w:lang w:eastAsia="sv-SE"/>
              </w:rPr>
              <w:t xml:space="preserve"> when the SCG is indicated as deactivated in the containing message:</w:t>
            </w:r>
          </w:p>
          <w:p w14:paraId="0E497194" w14:textId="77777777" w:rsidR="001A0ED5" w:rsidRPr="00FA0D37" w:rsidRDefault="001A0ED5" w:rsidP="002002B2">
            <w:pPr>
              <w:pStyle w:val="TAL"/>
              <w:rPr>
                <w:lang w:eastAsia="sv-SE"/>
              </w:rPr>
            </w:pPr>
            <w:r w:rsidRPr="00FA0D37">
              <w:rPr>
                <w:lang w:eastAsia="sv-SE"/>
              </w:rPr>
              <w:t xml:space="preserve">- the UE shall consider the TCI states provided in this field as the TCI states to be activated for PDCCH/PDSCH reception upon a later SCG activation in which </w:t>
            </w:r>
            <w:proofErr w:type="spellStart"/>
            <w:r w:rsidRPr="00FA0D37">
              <w:rPr>
                <w:i/>
                <w:lang w:eastAsia="sv-SE"/>
              </w:rPr>
              <w:t>tci-ActivatedConfig</w:t>
            </w:r>
            <w:proofErr w:type="spellEnd"/>
            <w:r w:rsidRPr="00FA0D37">
              <w:rPr>
                <w:lang w:eastAsia="sv-SE"/>
              </w:rPr>
              <w:t xml:space="preserve"> is absent</w:t>
            </w:r>
          </w:p>
          <w:p w14:paraId="3296E4F4" w14:textId="77777777" w:rsidR="001A0ED5" w:rsidRPr="00FA0D37" w:rsidRDefault="001A0ED5" w:rsidP="002002B2">
            <w:pPr>
              <w:pStyle w:val="TAL"/>
              <w:rPr>
                <w:lang w:eastAsia="sv-SE"/>
              </w:rPr>
            </w:pPr>
            <w:r w:rsidRPr="00FA0D37">
              <w:rPr>
                <w:lang w:eastAsia="sv-SE"/>
              </w:rPr>
              <w:t xml:space="preserve">- if bfd-and-RLM is configured and no RS is configured in </w:t>
            </w:r>
            <w:proofErr w:type="spellStart"/>
            <w:r w:rsidRPr="00FA0D37">
              <w:rPr>
                <w:i/>
                <w:lang w:eastAsia="sv-SE"/>
              </w:rPr>
              <w:t>RadioLinkMonitoringConfig</w:t>
            </w:r>
            <w:proofErr w:type="spellEnd"/>
            <w:r w:rsidRPr="00FA0D37">
              <w:rPr>
                <w:lang w:eastAsia="sv-SE"/>
              </w:rPr>
              <w:t xml:space="preserve"> for RLM, respectively for BFD, the UE shall use the TCI states provided in this field for PDCCH as RS for RLM, respectively for BFD.</w:t>
            </w:r>
          </w:p>
          <w:p w14:paraId="61DA223B" w14:textId="77777777" w:rsidR="001A0ED5" w:rsidRPr="00FA0D37" w:rsidRDefault="001A0ED5" w:rsidP="002002B2">
            <w:pPr>
              <w:pStyle w:val="TAL"/>
              <w:rPr>
                <w:lang w:eastAsia="sv-SE"/>
              </w:rPr>
            </w:pPr>
            <w:r w:rsidRPr="00FA0D37">
              <w:rPr>
                <w:lang w:eastAsia="sv-SE"/>
              </w:rPr>
              <w:t xml:space="preserve">When this field is absent for the </w:t>
            </w:r>
            <w:proofErr w:type="spellStart"/>
            <w:r w:rsidRPr="00FA0D37">
              <w:rPr>
                <w:lang w:eastAsia="sv-SE"/>
              </w:rPr>
              <w:t>PSCell</w:t>
            </w:r>
            <w:proofErr w:type="spellEnd"/>
            <w:r w:rsidRPr="00FA0D37">
              <w:rPr>
                <w:lang w:eastAsia="sv-SE"/>
              </w:rPr>
              <w:t xml:space="preserve"> and the SCG is being deactivated:</w:t>
            </w:r>
          </w:p>
          <w:p w14:paraId="0860171D" w14:textId="77777777" w:rsidR="001A0ED5" w:rsidRPr="00FA0D37" w:rsidRDefault="001A0ED5" w:rsidP="002002B2">
            <w:pPr>
              <w:pStyle w:val="TAL"/>
              <w:rPr>
                <w:lang w:eastAsia="sv-SE"/>
              </w:rPr>
            </w:pPr>
            <w:r w:rsidRPr="00FA0D37">
              <w:rPr>
                <w:lang w:eastAsia="sv-SE"/>
              </w:rPr>
              <w:t xml:space="preserve">- the UE shall consider the previously activated TCI states as the TCI states to be activated for PDCCH/PDSCH reception upon a later SCG activation in which </w:t>
            </w:r>
            <w:proofErr w:type="spellStart"/>
            <w:r w:rsidRPr="00FA0D37">
              <w:rPr>
                <w:i/>
                <w:lang w:eastAsia="sv-SE"/>
              </w:rPr>
              <w:t>tci-ActivatedConfig</w:t>
            </w:r>
            <w:proofErr w:type="spellEnd"/>
            <w:r w:rsidRPr="00FA0D37">
              <w:rPr>
                <w:lang w:eastAsia="sv-SE"/>
              </w:rPr>
              <w:t xml:space="preserve"> is absent</w:t>
            </w:r>
          </w:p>
          <w:p w14:paraId="696379AA" w14:textId="77777777" w:rsidR="001A0ED5" w:rsidRPr="00FA0D37" w:rsidRDefault="001A0ED5" w:rsidP="002002B2">
            <w:pPr>
              <w:pStyle w:val="TAL"/>
              <w:rPr>
                <w:b/>
                <w:i/>
                <w:szCs w:val="22"/>
                <w:lang w:eastAsia="sv-SE"/>
              </w:rPr>
            </w:pPr>
            <w:r w:rsidRPr="00FA0D37">
              <w:rPr>
                <w:lang w:eastAsia="sv-SE"/>
              </w:rPr>
              <w:t xml:space="preserve">- if </w:t>
            </w:r>
            <w:r w:rsidRPr="00FA0D37">
              <w:rPr>
                <w:i/>
                <w:lang w:eastAsia="sv-SE"/>
              </w:rPr>
              <w:t>bfd-and-RLM</w:t>
            </w:r>
            <w:r w:rsidRPr="00FA0D37">
              <w:rPr>
                <w:lang w:eastAsia="sv-SE"/>
              </w:rPr>
              <w:t xml:space="preserve"> is configured and no RS is configured in </w:t>
            </w:r>
            <w:proofErr w:type="spellStart"/>
            <w:r w:rsidRPr="00FA0D37">
              <w:rPr>
                <w:i/>
                <w:lang w:eastAsia="sv-SE"/>
              </w:rPr>
              <w:t>RadioLinkMonitoringConfig</w:t>
            </w:r>
            <w:proofErr w:type="spellEnd"/>
            <w:r w:rsidRPr="00FA0D37">
              <w:rPr>
                <w:lang w:eastAsia="sv-SE"/>
              </w:rPr>
              <w:t xml:space="preserve"> for RLM, respectively for BFD, the UE shall use the previously activated TCI states for PDCCH as RS for RLM, respectively for BFD.</w:t>
            </w:r>
          </w:p>
        </w:tc>
      </w:tr>
      <w:tr w:rsidR="001A0ED5" w:rsidRPr="00FA0D37" w14:paraId="453F180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4A7A402" w14:textId="77777777" w:rsidR="001A0ED5" w:rsidRPr="00FA0D37" w:rsidRDefault="001A0ED5" w:rsidP="002002B2">
            <w:pPr>
              <w:pStyle w:val="TAL"/>
              <w:rPr>
                <w:szCs w:val="22"/>
                <w:lang w:eastAsia="sv-SE"/>
              </w:rPr>
            </w:pPr>
            <w:proofErr w:type="spellStart"/>
            <w:r w:rsidRPr="00FA0D37">
              <w:rPr>
                <w:b/>
                <w:i/>
                <w:szCs w:val="22"/>
                <w:lang w:eastAsia="sv-SE"/>
              </w:rPr>
              <w:t>tdd</w:t>
            </w:r>
            <w:proofErr w:type="spellEnd"/>
            <w:r w:rsidRPr="00FA0D37">
              <w:rPr>
                <w:b/>
                <w:i/>
                <w:szCs w:val="22"/>
                <w:lang w:eastAsia="sv-SE"/>
              </w:rPr>
              <w:t>-UL-DL-</w:t>
            </w:r>
            <w:proofErr w:type="spellStart"/>
            <w:r w:rsidRPr="00FA0D37">
              <w:rPr>
                <w:b/>
                <w:i/>
                <w:szCs w:val="22"/>
                <w:lang w:eastAsia="sv-SE"/>
              </w:rPr>
              <w:t>ConfigurationDedicated</w:t>
            </w:r>
            <w:proofErr w:type="spellEnd"/>
            <w:r w:rsidRPr="00FA0D37">
              <w:rPr>
                <w:b/>
                <w:i/>
                <w:szCs w:val="22"/>
                <w:lang w:eastAsia="sv-SE"/>
              </w:rPr>
              <w:t>-IAB-MT</w:t>
            </w:r>
          </w:p>
          <w:p w14:paraId="4E4B9926" w14:textId="77777777" w:rsidR="001A0ED5" w:rsidRPr="00FA0D37" w:rsidRDefault="001A0ED5" w:rsidP="002002B2">
            <w:pPr>
              <w:pStyle w:val="TAL"/>
              <w:rPr>
                <w:szCs w:val="22"/>
                <w:lang w:eastAsia="sv-SE"/>
              </w:rPr>
            </w:pPr>
            <w:r w:rsidRPr="00FA0D37">
              <w:rPr>
                <w:szCs w:val="22"/>
                <w:lang w:eastAsia="sv-SE"/>
              </w:rPr>
              <w:t xml:space="preserve">Resource configuration per IAB-MT D/U/F overrides all symbols (with a limitation that effectively only flexible symbols can be overwritten in Rel-16) per slot over the number of slots as provided by </w:t>
            </w:r>
            <w:r w:rsidRPr="00FA0D37">
              <w:rPr>
                <w:i/>
                <w:szCs w:val="22"/>
                <w:lang w:eastAsia="sv-SE"/>
              </w:rPr>
              <w:t xml:space="preserve">TDD-UL-DL </w:t>
            </w:r>
            <w:proofErr w:type="spellStart"/>
            <w:r w:rsidRPr="00FA0D37">
              <w:rPr>
                <w:i/>
                <w:szCs w:val="22"/>
                <w:lang w:eastAsia="sv-SE"/>
              </w:rPr>
              <w:t>ConfigurationCommon</w:t>
            </w:r>
            <w:proofErr w:type="spellEnd"/>
            <w:r w:rsidRPr="00FA0D37">
              <w:rPr>
                <w:szCs w:val="22"/>
                <w:lang w:eastAsia="sv-SE"/>
              </w:rPr>
              <w:t>.</w:t>
            </w:r>
          </w:p>
        </w:tc>
      </w:tr>
      <w:tr w:rsidR="001A0ED5" w:rsidRPr="00FA0D37" w14:paraId="2AA0BF82" w14:textId="77777777" w:rsidTr="002002B2">
        <w:tc>
          <w:tcPr>
            <w:tcW w:w="14173" w:type="dxa"/>
            <w:tcBorders>
              <w:top w:val="single" w:sz="4" w:space="0" w:color="auto"/>
              <w:left w:val="single" w:sz="4" w:space="0" w:color="auto"/>
              <w:bottom w:val="single" w:sz="4" w:space="0" w:color="auto"/>
              <w:right w:val="single" w:sz="4" w:space="0" w:color="auto"/>
            </w:tcBorders>
          </w:tcPr>
          <w:p w14:paraId="20899A7D" w14:textId="77777777" w:rsidR="001A0ED5" w:rsidRPr="00FA0D37" w:rsidRDefault="001A0ED5" w:rsidP="002002B2">
            <w:pPr>
              <w:pStyle w:val="TAL"/>
              <w:rPr>
                <w:b/>
                <w:i/>
                <w:szCs w:val="22"/>
                <w:lang w:eastAsia="sv-SE"/>
              </w:rPr>
            </w:pPr>
            <w:proofErr w:type="spellStart"/>
            <w:r w:rsidRPr="00FA0D37">
              <w:rPr>
                <w:b/>
                <w:i/>
                <w:szCs w:val="22"/>
                <w:lang w:eastAsia="sv-SE"/>
              </w:rPr>
              <w:t>unifiedTCI-StateType</w:t>
            </w:r>
            <w:proofErr w:type="spellEnd"/>
          </w:p>
          <w:p w14:paraId="59F86DFF" w14:textId="77777777" w:rsidR="001A0ED5" w:rsidRPr="00FA0D37" w:rsidRDefault="001A0ED5" w:rsidP="002002B2">
            <w:pPr>
              <w:pStyle w:val="TAL"/>
              <w:rPr>
                <w:bCs/>
                <w:iCs/>
                <w:szCs w:val="22"/>
                <w:lang w:eastAsia="sv-SE"/>
              </w:rPr>
            </w:pPr>
            <w:r w:rsidRPr="00FA0D37">
              <w:rPr>
                <w:bCs/>
                <w:iCs/>
                <w:szCs w:val="22"/>
                <w:lang w:eastAsia="sv-SE"/>
              </w:rPr>
              <w:t xml:space="preserve">Indicates the unified TCI state type the UE is configured for this serving cell. The value </w:t>
            </w:r>
            <w:r w:rsidRPr="00FA0D37">
              <w:rPr>
                <w:bCs/>
                <w:i/>
                <w:szCs w:val="22"/>
                <w:lang w:eastAsia="sv-SE"/>
              </w:rPr>
              <w:t>separate</w:t>
            </w:r>
            <w:r w:rsidRPr="00FA0D37">
              <w:rPr>
                <w:bCs/>
                <w:iCs/>
                <w:szCs w:val="22"/>
                <w:lang w:eastAsia="sv-SE"/>
              </w:rPr>
              <w:t xml:space="preserve"> means this serving cell is configured with </w:t>
            </w:r>
            <w:r w:rsidRPr="00FA0D37">
              <w:rPr>
                <w:i/>
                <w:iCs/>
              </w:rPr>
              <w:t>dl-</w:t>
            </w:r>
            <w:proofErr w:type="spellStart"/>
            <w:r w:rsidRPr="00FA0D37">
              <w:rPr>
                <w:i/>
                <w:iCs/>
              </w:rPr>
              <w:t>OrJointTCI</w:t>
            </w:r>
            <w:proofErr w:type="spellEnd"/>
            <w:r w:rsidRPr="00FA0D37">
              <w:rPr>
                <w:i/>
                <w:iCs/>
              </w:rPr>
              <w:t>-</w:t>
            </w:r>
            <w:proofErr w:type="spellStart"/>
            <w:r w:rsidRPr="00FA0D37">
              <w:rPr>
                <w:i/>
                <w:iCs/>
              </w:rPr>
              <w:t>StateList</w:t>
            </w:r>
            <w:proofErr w:type="spellEnd"/>
            <w:r w:rsidRPr="00FA0D37">
              <w:t xml:space="preserve"> for DL TCI state and </w:t>
            </w:r>
            <w:proofErr w:type="spellStart"/>
            <w:r w:rsidRPr="00FA0D37">
              <w:rPr>
                <w:i/>
                <w:iCs/>
              </w:rPr>
              <w:t>ul</w:t>
            </w:r>
            <w:proofErr w:type="spellEnd"/>
            <w:r w:rsidRPr="00FA0D37">
              <w:rPr>
                <w:i/>
                <w:iCs/>
              </w:rPr>
              <w:t>-TCI-</w:t>
            </w:r>
            <w:proofErr w:type="spellStart"/>
            <w:r w:rsidRPr="00FA0D37">
              <w:rPr>
                <w:i/>
                <w:iCs/>
              </w:rPr>
              <w:t>ToAddModList</w:t>
            </w:r>
            <w:proofErr w:type="spellEnd"/>
            <w:r w:rsidRPr="00FA0D37">
              <w:t xml:space="preserve"> for UL TCI state.</w:t>
            </w:r>
            <w:r w:rsidRPr="00FA0D37">
              <w:rPr>
                <w:bCs/>
                <w:iCs/>
                <w:szCs w:val="22"/>
                <w:lang w:eastAsia="sv-SE"/>
              </w:rPr>
              <w:t xml:space="preserve"> The value </w:t>
            </w:r>
            <w:r w:rsidRPr="00FA0D37">
              <w:rPr>
                <w:bCs/>
                <w:i/>
                <w:szCs w:val="22"/>
                <w:lang w:eastAsia="sv-SE"/>
              </w:rPr>
              <w:t>joint</w:t>
            </w:r>
            <w:r w:rsidRPr="00FA0D37">
              <w:rPr>
                <w:bCs/>
                <w:iCs/>
                <w:szCs w:val="22"/>
                <w:lang w:eastAsia="sv-SE"/>
              </w:rPr>
              <w:t xml:space="preserve"> means this serving cell is configured with </w:t>
            </w:r>
            <w:r w:rsidRPr="00FA0D37">
              <w:rPr>
                <w:i/>
                <w:iCs/>
              </w:rPr>
              <w:t>dl-</w:t>
            </w:r>
            <w:proofErr w:type="spellStart"/>
            <w:r w:rsidRPr="00FA0D37">
              <w:rPr>
                <w:i/>
                <w:iCs/>
              </w:rPr>
              <w:t>OrJointTCI</w:t>
            </w:r>
            <w:proofErr w:type="spellEnd"/>
            <w:r w:rsidRPr="00FA0D37">
              <w:rPr>
                <w:i/>
                <w:iCs/>
              </w:rPr>
              <w:t>-</w:t>
            </w:r>
            <w:proofErr w:type="spellStart"/>
            <w:r w:rsidRPr="00FA0D37">
              <w:rPr>
                <w:i/>
                <w:iCs/>
              </w:rPr>
              <w:t>StateList</w:t>
            </w:r>
            <w:proofErr w:type="spellEnd"/>
            <w:r w:rsidRPr="00FA0D37">
              <w:t xml:space="preserve"> for joint TCI state for UL and DL operation. The network does not configure the field in a serving cell that is configured with more than one value for the </w:t>
            </w:r>
            <w:proofErr w:type="spellStart"/>
            <w:r w:rsidRPr="00FA0D37">
              <w:rPr>
                <w:i/>
                <w:iCs/>
              </w:rPr>
              <w:t>coresetPoolIndex</w:t>
            </w:r>
            <w:proofErr w:type="spellEnd"/>
            <w:r w:rsidRPr="00FA0D37">
              <w:rPr>
                <w:i/>
                <w:iCs/>
              </w:rPr>
              <w:t>.</w:t>
            </w:r>
          </w:p>
        </w:tc>
      </w:tr>
      <w:tr w:rsidR="001A0ED5" w:rsidRPr="00FA0D37" w14:paraId="60E9F6A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3DF98F8" w14:textId="77777777" w:rsidR="001A0ED5" w:rsidRPr="00FA0D37" w:rsidRDefault="001A0ED5" w:rsidP="002002B2">
            <w:pPr>
              <w:pStyle w:val="TAL"/>
              <w:rPr>
                <w:b/>
                <w:i/>
                <w:szCs w:val="22"/>
                <w:lang w:eastAsia="sv-SE"/>
              </w:rPr>
            </w:pPr>
            <w:proofErr w:type="spellStart"/>
            <w:r w:rsidRPr="00FA0D37">
              <w:rPr>
                <w:b/>
                <w:i/>
                <w:szCs w:val="22"/>
                <w:lang w:eastAsia="sv-SE"/>
              </w:rPr>
              <w:t>uplinkConfig</w:t>
            </w:r>
            <w:proofErr w:type="spellEnd"/>
          </w:p>
          <w:p w14:paraId="63FC4B84" w14:textId="77777777" w:rsidR="001A0ED5" w:rsidRPr="00FA0D37" w:rsidRDefault="001A0ED5" w:rsidP="002002B2">
            <w:pPr>
              <w:pStyle w:val="TAL"/>
              <w:rPr>
                <w:szCs w:val="22"/>
                <w:lang w:eastAsia="sv-SE"/>
              </w:rPr>
            </w:pPr>
            <w:r w:rsidRPr="00FA0D37">
              <w:rPr>
                <w:szCs w:val="22"/>
                <w:lang w:eastAsia="sv-SE"/>
              </w:rPr>
              <w:t xml:space="preserve">Network may configure this field only when </w:t>
            </w:r>
            <w:proofErr w:type="spellStart"/>
            <w:r w:rsidRPr="00FA0D37">
              <w:rPr>
                <w:i/>
                <w:szCs w:val="22"/>
                <w:lang w:eastAsia="sv-SE"/>
              </w:rPr>
              <w:t>uplinkConfigCommon</w:t>
            </w:r>
            <w:proofErr w:type="spellEnd"/>
            <w:r w:rsidRPr="00FA0D37">
              <w:rPr>
                <w:szCs w:val="22"/>
                <w:lang w:eastAsia="sv-SE"/>
              </w:rPr>
              <w:t xml:space="preserve"> is configured in </w:t>
            </w:r>
            <w:proofErr w:type="spellStart"/>
            <w:r w:rsidRPr="00FA0D37">
              <w:rPr>
                <w:i/>
                <w:szCs w:val="22"/>
                <w:lang w:eastAsia="sv-SE"/>
              </w:rPr>
              <w:t>ServingCellConfigCommon</w:t>
            </w:r>
            <w:proofErr w:type="spellEnd"/>
            <w:r w:rsidRPr="00FA0D37">
              <w:rPr>
                <w:szCs w:val="22"/>
                <w:lang w:eastAsia="sv-SE"/>
              </w:rPr>
              <w:t xml:space="preserve"> or </w:t>
            </w:r>
            <w:proofErr w:type="spellStart"/>
            <w:r w:rsidRPr="00FA0D37">
              <w:rPr>
                <w:i/>
                <w:szCs w:val="22"/>
                <w:lang w:eastAsia="sv-SE"/>
              </w:rPr>
              <w:t>ServingCellConfigCommonSIB</w:t>
            </w:r>
            <w:proofErr w:type="spellEnd"/>
            <w:r w:rsidRPr="00FA0D37">
              <w:rPr>
                <w:szCs w:val="22"/>
                <w:lang w:eastAsia="sv-SE"/>
              </w:rPr>
              <w:t>.</w:t>
            </w:r>
            <w:r w:rsidRPr="00FA0D37">
              <w:t xml:space="preserve"> Addition or release of this field can only be done upon </w:t>
            </w:r>
            <w:proofErr w:type="spellStart"/>
            <w:r w:rsidRPr="00FA0D37">
              <w:t>SCell</w:t>
            </w:r>
            <w:proofErr w:type="spellEnd"/>
            <w:r w:rsidRPr="00FA0D37">
              <w:t xml:space="preserve"> addition or release (respectively).</w:t>
            </w:r>
          </w:p>
        </w:tc>
      </w:tr>
      <w:tr w:rsidR="001A0ED5" w:rsidRPr="00FA0D37" w14:paraId="00B9B2C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AA8F7A9" w14:textId="77777777" w:rsidR="001A0ED5" w:rsidRPr="00FA0D37" w:rsidRDefault="001A0ED5" w:rsidP="002002B2">
            <w:pPr>
              <w:pStyle w:val="TAL"/>
              <w:rPr>
                <w:b/>
                <w:i/>
                <w:szCs w:val="22"/>
                <w:lang w:eastAsia="sv-SE"/>
              </w:rPr>
            </w:pPr>
            <w:r w:rsidRPr="00FA0D37">
              <w:rPr>
                <w:b/>
                <w:i/>
                <w:szCs w:val="22"/>
                <w:lang w:eastAsia="sv-SE"/>
              </w:rPr>
              <w:t>uplink-</w:t>
            </w:r>
            <w:proofErr w:type="spellStart"/>
            <w:r w:rsidRPr="00FA0D37">
              <w:rPr>
                <w:b/>
                <w:i/>
                <w:szCs w:val="22"/>
                <w:lang w:eastAsia="sv-SE"/>
              </w:rPr>
              <w:t>PowerControlToAddModList</w:t>
            </w:r>
            <w:proofErr w:type="spellEnd"/>
          </w:p>
          <w:p w14:paraId="0F31B356" w14:textId="77777777" w:rsidR="001A0ED5" w:rsidRPr="00FA0D37" w:rsidRDefault="001A0ED5" w:rsidP="002002B2">
            <w:pPr>
              <w:pStyle w:val="TAL"/>
              <w:rPr>
                <w:bCs/>
                <w:iCs/>
                <w:szCs w:val="22"/>
                <w:lang w:eastAsia="sv-SE"/>
              </w:rPr>
            </w:pPr>
            <w:r w:rsidRPr="00FA0D37">
              <w:rPr>
                <w:bCs/>
                <w:iCs/>
                <w:szCs w:val="22"/>
                <w:lang w:eastAsia="sv-SE"/>
              </w:rPr>
              <w:t xml:space="preserve">Configures UL power control parameters for PUSCH, PUCCH and SRS when field </w:t>
            </w:r>
            <w:proofErr w:type="spellStart"/>
            <w:r w:rsidRPr="00FA0D37">
              <w:rPr>
                <w:bCs/>
                <w:iCs/>
                <w:szCs w:val="22"/>
                <w:lang w:eastAsia="sv-SE"/>
              </w:rPr>
              <w:t>unifiedTCI-StateType</w:t>
            </w:r>
            <w:proofErr w:type="spellEnd"/>
            <w:r w:rsidRPr="00FA0D37">
              <w:rPr>
                <w:bCs/>
                <w:iCs/>
                <w:szCs w:val="22"/>
                <w:lang w:eastAsia="sv-SE"/>
              </w:rPr>
              <w:t xml:space="preserve"> is configured for this serving cell.</w:t>
            </w:r>
          </w:p>
        </w:tc>
      </w:tr>
    </w:tbl>
    <w:p w14:paraId="6F0C292C"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1A7124B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094759F" w14:textId="77777777" w:rsidR="001A0ED5" w:rsidRPr="00FA0D37" w:rsidRDefault="001A0ED5" w:rsidP="002002B2">
            <w:pPr>
              <w:pStyle w:val="TAH"/>
              <w:rPr>
                <w:szCs w:val="22"/>
                <w:lang w:eastAsia="sv-SE"/>
              </w:rPr>
            </w:pPr>
            <w:proofErr w:type="spellStart"/>
            <w:r w:rsidRPr="00FA0D37">
              <w:rPr>
                <w:i/>
                <w:szCs w:val="22"/>
                <w:lang w:eastAsia="sv-SE"/>
              </w:rPr>
              <w:t>UplinkConfig</w:t>
            </w:r>
            <w:proofErr w:type="spellEnd"/>
            <w:r w:rsidRPr="00FA0D37">
              <w:rPr>
                <w:i/>
                <w:szCs w:val="22"/>
                <w:lang w:eastAsia="sv-SE"/>
              </w:rPr>
              <w:t xml:space="preserve"> </w:t>
            </w:r>
            <w:r w:rsidRPr="00FA0D37">
              <w:rPr>
                <w:szCs w:val="22"/>
                <w:lang w:eastAsia="sv-SE"/>
              </w:rPr>
              <w:t>field descriptions</w:t>
            </w:r>
          </w:p>
        </w:tc>
      </w:tr>
      <w:tr w:rsidR="001A0ED5" w:rsidRPr="00FA0D37" w14:paraId="346019D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19A2CB1" w14:textId="77777777" w:rsidR="001A0ED5" w:rsidRPr="00FA0D37" w:rsidRDefault="001A0ED5" w:rsidP="002002B2">
            <w:pPr>
              <w:pStyle w:val="TAL"/>
              <w:rPr>
                <w:szCs w:val="22"/>
                <w:lang w:eastAsia="sv-SE"/>
              </w:rPr>
            </w:pPr>
            <w:proofErr w:type="spellStart"/>
            <w:r w:rsidRPr="00FA0D37">
              <w:rPr>
                <w:b/>
                <w:i/>
                <w:szCs w:val="22"/>
                <w:lang w:eastAsia="sv-SE"/>
              </w:rPr>
              <w:t>carrierSwitching</w:t>
            </w:r>
            <w:proofErr w:type="spellEnd"/>
          </w:p>
          <w:p w14:paraId="12B13C39" w14:textId="77777777" w:rsidR="001A0ED5" w:rsidRPr="00FA0D37" w:rsidRDefault="001A0ED5" w:rsidP="002002B2">
            <w:pPr>
              <w:pStyle w:val="TAL"/>
              <w:rPr>
                <w:b/>
                <w:i/>
                <w:szCs w:val="22"/>
                <w:lang w:eastAsia="sv-SE"/>
              </w:rPr>
            </w:pPr>
            <w:r w:rsidRPr="00FA0D37">
              <w:rPr>
                <w:szCs w:val="22"/>
                <w:lang w:eastAsia="sv-SE"/>
              </w:rPr>
              <w:t xml:space="preserve">Includes parameters for configuration of </w:t>
            </w:r>
            <w:proofErr w:type="gramStart"/>
            <w:r w:rsidRPr="00FA0D37">
              <w:rPr>
                <w:szCs w:val="22"/>
                <w:lang w:eastAsia="sv-SE"/>
              </w:rPr>
              <w:t>carrier based</w:t>
            </w:r>
            <w:proofErr w:type="gramEnd"/>
            <w:r w:rsidRPr="00FA0D37">
              <w:rPr>
                <w:szCs w:val="22"/>
                <w:lang w:eastAsia="sv-SE"/>
              </w:rPr>
              <w:t xml:space="preserve"> SRS switching (see TS 38.214 [19], clause 6.2.1.3.</w:t>
            </w:r>
          </w:p>
        </w:tc>
      </w:tr>
      <w:tr w:rsidR="001A0ED5" w:rsidRPr="00FA0D37" w14:paraId="4D451F1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5CC4F37" w14:textId="77777777" w:rsidR="001A0ED5" w:rsidRPr="00FA0D37" w:rsidRDefault="001A0ED5" w:rsidP="002002B2">
            <w:pPr>
              <w:pStyle w:val="TAL"/>
              <w:rPr>
                <w:b/>
                <w:i/>
                <w:szCs w:val="22"/>
                <w:lang w:eastAsia="sv-SE"/>
              </w:rPr>
            </w:pPr>
            <w:r w:rsidRPr="00FA0D37">
              <w:rPr>
                <w:b/>
                <w:i/>
                <w:szCs w:val="22"/>
                <w:lang w:eastAsia="sv-SE"/>
              </w:rPr>
              <w:t xml:space="preserve">enableDefaultBeamPL-ForPUSCH0-0, </w:t>
            </w:r>
            <w:proofErr w:type="spellStart"/>
            <w:r w:rsidRPr="00FA0D37">
              <w:rPr>
                <w:b/>
                <w:i/>
                <w:szCs w:val="22"/>
                <w:lang w:eastAsia="sv-SE"/>
              </w:rPr>
              <w:t>enableDefaultBeamPL-ForPUCCH</w:t>
            </w:r>
            <w:proofErr w:type="spellEnd"/>
            <w:r w:rsidRPr="00FA0D37">
              <w:rPr>
                <w:b/>
                <w:i/>
                <w:szCs w:val="22"/>
                <w:lang w:eastAsia="sv-SE"/>
              </w:rPr>
              <w:t xml:space="preserve">, </w:t>
            </w:r>
            <w:proofErr w:type="spellStart"/>
            <w:r w:rsidRPr="00FA0D37">
              <w:rPr>
                <w:b/>
                <w:i/>
                <w:szCs w:val="22"/>
                <w:lang w:eastAsia="sv-SE"/>
              </w:rPr>
              <w:t>enableDefaultBeamPL-ForSRS</w:t>
            </w:r>
            <w:proofErr w:type="spellEnd"/>
          </w:p>
          <w:p w14:paraId="6A07EE12" w14:textId="77777777" w:rsidR="001A0ED5" w:rsidRPr="00FA0D37" w:rsidRDefault="001A0ED5" w:rsidP="002002B2">
            <w:pPr>
              <w:pStyle w:val="TAL"/>
              <w:rPr>
                <w:b/>
                <w:i/>
                <w:szCs w:val="22"/>
                <w:lang w:eastAsia="sv-SE"/>
              </w:rPr>
            </w:pPr>
            <w:r w:rsidRPr="00FA0D37">
              <w:rPr>
                <w:szCs w:val="22"/>
                <w:lang w:eastAsia="sv-SE"/>
              </w:rPr>
              <w:t xml:space="preserve">When the parameter is present, UE derives the </w:t>
            </w:r>
            <w:r w:rsidRPr="00FA0D37">
              <w:rPr>
                <w:lang w:eastAsia="sv-SE"/>
              </w:rPr>
              <w:t>spatial relation and the corresponding pathloss reference Rs as specified in 38.213, clauses 7.1.1, 7.2.1, 7.3.1 and 9.2.2. The network only configures these parameters for FR2.</w:t>
            </w:r>
          </w:p>
        </w:tc>
      </w:tr>
      <w:tr w:rsidR="001A0ED5" w:rsidRPr="00FA0D37" w14:paraId="33810D2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FC60360" w14:textId="77777777" w:rsidR="001A0ED5" w:rsidRPr="00FA0D37" w:rsidRDefault="001A0ED5" w:rsidP="002002B2">
            <w:pPr>
              <w:pStyle w:val="TAL"/>
              <w:rPr>
                <w:b/>
                <w:i/>
                <w:szCs w:val="22"/>
                <w:lang w:eastAsia="sv-SE"/>
              </w:rPr>
            </w:pPr>
            <w:proofErr w:type="spellStart"/>
            <w:r w:rsidRPr="00FA0D37">
              <w:rPr>
                <w:b/>
                <w:i/>
                <w:szCs w:val="22"/>
                <w:lang w:eastAsia="sv-SE"/>
              </w:rPr>
              <w:t>enablePL</w:t>
            </w:r>
            <w:proofErr w:type="spellEnd"/>
            <w:r w:rsidRPr="00FA0D37">
              <w:rPr>
                <w:b/>
                <w:i/>
                <w:szCs w:val="22"/>
                <w:lang w:eastAsia="sv-SE"/>
              </w:rPr>
              <w:t>-RS-</w:t>
            </w:r>
            <w:proofErr w:type="spellStart"/>
            <w:r w:rsidRPr="00FA0D37">
              <w:rPr>
                <w:b/>
                <w:i/>
                <w:szCs w:val="22"/>
                <w:lang w:eastAsia="sv-SE"/>
              </w:rPr>
              <w:t>UpdateForPUSCH</w:t>
            </w:r>
            <w:proofErr w:type="spellEnd"/>
            <w:r w:rsidRPr="00FA0D37">
              <w:rPr>
                <w:b/>
                <w:i/>
                <w:szCs w:val="22"/>
                <w:lang w:eastAsia="sv-SE"/>
              </w:rPr>
              <w:t>-SRS</w:t>
            </w:r>
          </w:p>
          <w:p w14:paraId="1A7C7429" w14:textId="77777777" w:rsidR="001A0ED5" w:rsidRPr="00FA0D37" w:rsidRDefault="001A0ED5" w:rsidP="002002B2">
            <w:pPr>
              <w:pStyle w:val="TAL"/>
              <w:rPr>
                <w:b/>
                <w:i/>
                <w:szCs w:val="22"/>
                <w:lang w:eastAsia="sv-SE"/>
              </w:rPr>
            </w:pPr>
            <w:r w:rsidRPr="00FA0D37">
              <w:rPr>
                <w:lang w:eastAsia="sv-SE"/>
              </w:rPr>
              <w:t xml:space="preserve">When this parameter is present, the Rel-16 feature of MAC CE based pathloss RS updates for PUSCH/SRS is enabled. Network only configures this parameter when the UE is configured with </w:t>
            </w:r>
            <w:proofErr w:type="spellStart"/>
            <w:r w:rsidRPr="00FA0D37">
              <w:rPr>
                <w:i/>
                <w:lang w:eastAsia="sv-SE"/>
              </w:rPr>
              <w:t>sri</w:t>
            </w:r>
            <w:proofErr w:type="spellEnd"/>
            <w:r w:rsidRPr="00FA0D37">
              <w:rPr>
                <w:i/>
                <w:lang w:eastAsia="sv-SE"/>
              </w:rPr>
              <w:t>-PUSCH-</w:t>
            </w:r>
            <w:proofErr w:type="spellStart"/>
            <w:r w:rsidRPr="00FA0D37">
              <w:rPr>
                <w:i/>
                <w:lang w:eastAsia="sv-SE"/>
              </w:rPr>
              <w:t>PowerControl</w:t>
            </w:r>
            <w:proofErr w:type="spellEnd"/>
            <w:r w:rsidRPr="00FA0D37">
              <w:rPr>
                <w:lang w:eastAsia="sv-SE"/>
              </w:rPr>
              <w:t>.</w:t>
            </w:r>
            <w:r w:rsidRPr="00FA0D37">
              <w:t xml:space="preserve"> </w:t>
            </w:r>
            <w:r w:rsidRPr="00FA0D37">
              <w:rPr>
                <w:lang w:eastAsia="sv-SE"/>
              </w:rPr>
              <w:t xml:space="preserve">If this field is not configured, </w:t>
            </w:r>
            <w:r w:rsidRPr="00FA0D37">
              <w:rPr>
                <w:rFonts w:eastAsia="Malgun Gothic"/>
              </w:rPr>
              <w:t xml:space="preserve">network configures at most 4 pathloss RS resources for </w:t>
            </w:r>
            <w:r w:rsidRPr="00FA0D37">
              <w:rPr>
                <w:lang w:eastAsia="sv-SE"/>
              </w:rPr>
              <w:t xml:space="preserve">PUSCH/PUCCH/SRS transmissions </w:t>
            </w:r>
            <w:r w:rsidRPr="00FA0D37">
              <w:rPr>
                <w:rFonts w:eastAsia="Malgun Gothic"/>
              </w:rPr>
              <w:t>per BWP, not including pathloss RS resources for SRS transmissions for positioning</w:t>
            </w:r>
            <w:r w:rsidRPr="00FA0D37">
              <w:rPr>
                <w:lang w:eastAsia="sv-SE"/>
              </w:rPr>
              <w:t>.</w:t>
            </w:r>
            <w:r w:rsidRPr="00FA0D37">
              <w:rPr>
                <w:bCs/>
                <w:iCs/>
                <w:szCs w:val="22"/>
              </w:rPr>
              <w:t xml:space="preserve"> (See TS 38.213 [13], clause 7).</w:t>
            </w:r>
          </w:p>
        </w:tc>
      </w:tr>
      <w:tr w:rsidR="001A0ED5" w:rsidRPr="00FA0D37" w14:paraId="024BE3C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8E27D36" w14:textId="77777777" w:rsidR="001A0ED5" w:rsidRPr="00FA0D37" w:rsidRDefault="001A0ED5" w:rsidP="002002B2">
            <w:pPr>
              <w:pStyle w:val="TAL"/>
              <w:rPr>
                <w:szCs w:val="22"/>
                <w:lang w:eastAsia="sv-SE"/>
              </w:rPr>
            </w:pPr>
            <w:proofErr w:type="spellStart"/>
            <w:r w:rsidRPr="00FA0D37">
              <w:rPr>
                <w:b/>
                <w:i/>
                <w:szCs w:val="22"/>
                <w:lang w:eastAsia="sv-SE"/>
              </w:rPr>
              <w:t>firstActiveUplinkBWP</w:t>
            </w:r>
            <w:proofErr w:type="spellEnd"/>
            <w:r w:rsidRPr="00FA0D37">
              <w:rPr>
                <w:b/>
                <w:i/>
                <w:szCs w:val="22"/>
                <w:lang w:eastAsia="sv-SE"/>
              </w:rPr>
              <w:t>-Id</w:t>
            </w:r>
          </w:p>
          <w:p w14:paraId="23EA7DF9" w14:textId="77777777" w:rsidR="001A0ED5" w:rsidRPr="00FA0D37" w:rsidRDefault="001A0ED5" w:rsidP="002002B2">
            <w:pPr>
              <w:pStyle w:val="TAL"/>
              <w:rPr>
                <w:szCs w:val="22"/>
                <w:lang w:eastAsia="sv-SE"/>
              </w:rPr>
            </w:pPr>
            <w:r w:rsidRPr="00FA0D37">
              <w:rPr>
                <w:szCs w:val="22"/>
                <w:lang w:eastAsia="sv-SE"/>
              </w:rPr>
              <w:t xml:space="preserve">If configured for an </w:t>
            </w:r>
            <w:proofErr w:type="spellStart"/>
            <w:r w:rsidRPr="00FA0D37">
              <w:rPr>
                <w:szCs w:val="22"/>
                <w:lang w:eastAsia="sv-SE"/>
              </w:rPr>
              <w:t>SpCell</w:t>
            </w:r>
            <w:proofErr w:type="spellEnd"/>
            <w:r w:rsidRPr="00FA0D37">
              <w:rPr>
                <w:szCs w:val="22"/>
                <w:lang w:eastAsia="sv-SE"/>
              </w:rPr>
              <w:t>, this field contains the ID of the UL BWP to be activated upon performing the RRC (re-)configuration. If the field is absent, the RRC (re-)configuration does not impose a BWP switch.</w:t>
            </w:r>
          </w:p>
          <w:p w14:paraId="75EF8EF2" w14:textId="77777777" w:rsidR="001A0ED5" w:rsidRPr="00FA0D37" w:rsidRDefault="001A0ED5" w:rsidP="002002B2">
            <w:pPr>
              <w:pStyle w:val="TAL"/>
              <w:rPr>
                <w:szCs w:val="22"/>
                <w:lang w:eastAsia="sv-SE"/>
              </w:rPr>
            </w:pPr>
            <w:r w:rsidRPr="00FA0D37">
              <w:rPr>
                <w:szCs w:val="22"/>
                <w:lang w:eastAsia="sv-SE"/>
              </w:rPr>
              <w:t xml:space="preserve">If configured for an </w:t>
            </w:r>
            <w:proofErr w:type="spellStart"/>
            <w:r w:rsidRPr="00FA0D37">
              <w:rPr>
                <w:szCs w:val="22"/>
                <w:lang w:eastAsia="sv-SE"/>
              </w:rPr>
              <w:t>SCell</w:t>
            </w:r>
            <w:proofErr w:type="spellEnd"/>
            <w:r w:rsidRPr="00FA0D37">
              <w:rPr>
                <w:szCs w:val="22"/>
                <w:lang w:eastAsia="sv-SE"/>
              </w:rPr>
              <w:t xml:space="preserve">, this field contains the ID of the uplink bandwidth part to be used upon activation of an </w:t>
            </w:r>
            <w:proofErr w:type="spellStart"/>
            <w:r w:rsidRPr="00FA0D37">
              <w:rPr>
                <w:szCs w:val="22"/>
                <w:lang w:eastAsia="sv-SE"/>
              </w:rPr>
              <w:t>SCell</w:t>
            </w:r>
            <w:proofErr w:type="spellEnd"/>
            <w:r w:rsidRPr="00FA0D37">
              <w:rPr>
                <w:szCs w:val="22"/>
                <w:lang w:eastAsia="sv-SE"/>
              </w:rPr>
              <w:t xml:space="preserve">. The initial bandwidth part is referred to by </w:t>
            </w:r>
            <w:proofErr w:type="spellStart"/>
            <w:r w:rsidRPr="00FA0D37">
              <w:rPr>
                <w:szCs w:val="22"/>
                <w:lang w:eastAsia="sv-SE"/>
              </w:rPr>
              <w:t>BandiwdthPartId</w:t>
            </w:r>
            <w:proofErr w:type="spellEnd"/>
            <w:r w:rsidRPr="00FA0D37">
              <w:rPr>
                <w:szCs w:val="22"/>
                <w:lang w:eastAsia="sv-SE"/>
              </w:rPr>
              <w:t xml:space="preserve"> = 0.</w:t>
            </w:r>
          </w:p>
        </w:tc>
      </w:tr>
      <w:tr w:rsidR="001A0ED5" w:rsidRPr="00FA0D37" w14:paraId="7C3E6F5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46E51E3" w14:textId="77777777" w:rsidR="001A0ED5" w:rsidRPr="00FA0D37" w:rsidRDefault="001A0ED5" w:rsidP="002002B2">
            <w:pPr>
              <w:pStyle w:val="TAL"/>
              <w:rPr>
                <w:szCs w:val="22"/>
                <w:lang w:eastAsia="sv-SE"/>
              </w:rPr>
            </w:pPr>
            <w:proofErr w:type="spellStart"/>
            <w:r w:rsidRPr="00FA0D37">
              <w:rPr>
                <w:b/>
                <w:i/>
                <w:szCs w:val="22"/>
                <w:lang w:eastAsia="sv-SE"/>
              </w:rPr>
              <w:t>initialUplinkBWP</w:t>
            </w:r>
            <w:proofErr w:type="spellEnd"/>
          </w:p>
          <w:p w14:paraId="07485055" w14:textId="77777777" w:rsidR="001A0ED5" w:rsidRPr="00FA0D37" w:rsidRDefault="001A0ED5" w:rsidP="002002B2">
            <w:pPr>
              <w:pStyle w:val="TAL"/>
              <w:rPr>
                <w:szCs w:val="22"/>
                <w:lang w:eastAsia="sv-SE"/>
              </w:rPr>
            </w:pPr>
            <w:r w:rsidRPr="00FA0D37">
              <w:rPr>
                <w:szCs w:val="22"/>
                <w:lang w:eastAsia="sv-SE"/>
              </w:rPr>
              <w:t>The dedicated (UE-specific) configuration for the initial uplink bandwidth-part (</w:t>
            </w:r>
            <w:proofErr w:type="gramStart"/>
            <w:r w:rsidRPr="00FA0D37">
              <w:rPr>
                <w:szCs w:val="22"/>
                <w:lang w:eastAsia="sv-SE"/>
              </w:rPr>
              <w:t>i.e.</w:t>
            </w:r>
            <w:proofErr w:type="gramEnd"/>
            <w:r w:rsidRPr="00FA0D37">
              <w:rPr>
                <w:szCs w:val="22"/>
                <w:lang w:eastAsia="sv-SE"/>
              </w:rPr>
              <w:t xml:space="preserve"> UL BWP#0). If any of the optional IEs are configured within this IE as part of the IE </w:t>
            </w:r>
            <w:proofErr w:type="spellStart"/>
            <w:r w:rsidRPr="00FA0D37">
              <w:rPr>
                <w:i/>
                <w:szCs w:val="22"/>
                <w:lang w:eastAsia="sv-SE"/>
              </w:rPr>
              <w:t>uplinkConfig</w:t>
            </w:r>
            <w:proofErr w:type="spellEnd"/>
            <w:r w:rsidRPr="00FA0D3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FA0D37">
              <w:rPr>
                <w:lang w:eastAsia="sv-SE"/>
              </w:rPr>
              <w:t>the UE with a value for</w:t>
            </w:r>
            <w:r w:rsidRPr="00FA0D37">
              <w:rPr>
                <w:szCs w:val="22"/>
                <w:lang w:eastAsia="sv-SE"/>
              </w:rPr>
              <w:t xml:space="preserve"> this field if no other BWPs are configured. NOTE1</w:t>
            </w:r>
          </w:p>
        </w:tc>
      </w:tr>
      <w:tr w:rsidR="001A0ED5" w:rsidRPr="00FA0D37" w14:paraId="3A059739" w14:textId="77777777" w:rsidTr="002002B2">
        <w:tc>
          <w:tcPr>
            <w:tcW w:w="14173" w:type="dxa"/>
            <w:tcBorders>
              <w:top w:val="single" w:sz="4" w:space="0" w:color="auto"/>
              <w:left w:val="single" w:sz="4" w:space="0" w:color="auto"/>
              <w:bottom w:val="single" w:sz="4" w:space="0" w:color="auto"/>
              <w:right w:val="single" w:sz="4" w:space="0" w:color="auto"/>
            </w:tcBorders>
          </w:tcPr>
          <w:p w14:paraId="02427217" w14:textId="77777777" w:rsidR="001A0ED5" w:rsidRPr="00FA0D37" w:rsidRDefault="001A0ED5" w:rsidP="002002B2">
            <w:pPr>
              <w:pStyle w:val="TAL"/>
              <w:rPr>
                <w:b/>
                <w:i/>
                <w:szCs w:val="22"/>
                <w:lang w:eastAsia="sv-SE"/>
              </w:rPr>
            </w:pPr>
            <w:proofErr w:type="spellStart"/>
            <w:r w:rsidRPr="00FA0D37">
              <w:rPr>
                <w:b/>
                <w:i/>
                <w:szCs w:val="22"/>
                <w:lang w:eastAsia="sv-SE"/>
              </w:rPr>
              <w:t>moreThanOneNackOnlyMode</w:t>
            </w:r>
            <w:proofErr w:type="spellEnd"/>
          </w:p>
          <w:p w14:paraId="4A1F9E38" w14:textId="77777777" w:rsidR="001A0ED5" w:rsidRPr="00FA0D37" w:rsidRDefault="001A0ED5" w:rsidP="002002B2">
            <w:pPr>
              <w:pStyle w:val="TAL"/>
              <w:rPr>
                <w:b/>
                <w:i/>
                <w:szCs w:val="22"/>
                <w:lang w:eastAsia="sv-SE"/>
              </w:rPr>
            </w:pPr>
            <w:r w:rsidRPr="00FA0D37">
              <w:rPr>
                <w:bCs/>
                <w:iCs/>
                <w:szCs w:val="22"/>
                <w:lang w:eastAsia="sv-SE"/>
              </w:rPr>
              <w:t xml:space="preserve">Indicates the mode of NACK-only feedback in the PUCCH transmission, as specified in TS 38.213 [13], clause 18. </w:t>
            </w:r>
            <w:r w:rsidRPr="00FA0D37">
              <w:rPr>
                <w:szCs w:val="22"/>
                <w:lang w:eastAsia="sv-SE"/>
              </w:rPr>
              <w:t>If multicast CFR is not configured, this field is not included. Otherwise, if the field is absent, UE uses mode 1 for multicast CFR.</w:t>
            </w:r>
          </w:p>
        </w:tc>
      </w:tr>
      <w:tr w:rsidR="001A0ED5" w:rsidRPr="00FA0D37" w14:paraId="6B29F1DF" w14:textId="77777777" w:rsidTr="002002B2">
        <w:tc>
          <w:tcPr>
            <w:tcW w:w="14173" w:type="dxa"/>
            <w:tcBorders>
              <w:top w:val="single" w:sz="4" w:space="0" w:color="auto"/>
              <w:left w:val="single" w:sz="4" w:space="0" w:color="auto"/>
              <w:bottom w:val="single" w:sz="4" w:space="0" w:color="auto"/>
              <w:right w:val="single" w:sz="4" w:space="0" w:color="auto"/>
            </w:tcBorders>
          </w:tcPr>
          <w:p w14:paraId="03873E20" w14:textId="77777777" w:rsidR="001A0ED5" w:rsidRPr="00FA0D37" w:rsidRDefault="001A0ED5" w:rsidP="002002B2">
            <w:pPr>
              <w:pStyle w:val="TAL"/>
              <w:rPr>
                <w:b/>
                <w:i/>
                <w:szCs w:val="22"/>
                <w:lang w:eastAsia="sv-SE"/>
              </w:rPr>
            </w:pPr>
            <w:r w:rsidRPr="00FA0D37">
              <w:rPr>
                <w:b/>
                <w:i/>
                <w:szCs w:val="22"/>
                <w:lang w:eastAsia="sv-SE"/>
              </w:rPr>
              <w:t>mpr-PowerBoost-FR2</w:t>
            </w:r>
          </w:p>
          <w:p w14:paraId="766711FC" w14:textId="77777777" w:rsidR="001A0ED5" w:rsidRPr="00FA0D37" w:rsidRDefault="001A0ED5" w:rsidP="002002B2">
            <w:pPr>
              <w:pStyle w:val="TAL"/>
              <w:rPr>
                <w:bCs/>
                <w:iCs/>
                <w:szCs w:val="22"/>
                <w:lang w:eastAsia="sv-SE"/>
              </w:rPr>
            </w:pPr>
            <w:r w:rsidRPr="00FA0D3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1A0ED5" w:rsidRPr="00FA0D37" w14:paraId="2E5D560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330E5A2" w14:textId="77777777" w:rsidR="001A0ED5" w:rsidRPr="00FA0D37" w:rsidRDefault="001A0ED5" w:rsidP="002002B2">
            <w:pPr>
              <w:pStyle w:val="TAL"/>
              <w:rPr>
                <w:b/>
                <w:i/>
                <w:szCs w:val="22"/>
                <w:lang w:eastAsia="sv-SE"/>
              </w:rPr>
            </w:pPr>
            <w:r w:rsidRPr="00FA0D37">
              <w:rPr>
                <w:b/>
                <w:i/>
                <w:szCs w:val="22"/>
                <w:lang w:eastAsia="sv-SE"/>
              </w:rPr>
              <w:t>powerBoostPi2BPSK</w:t>
            </w:r>
          </w:p>
          <w:p w14:paraId="45E647CD" w14:textId="77777777" w:rsidR="001A0ED5" w:rsidRPr="00FA0D37" w:rsidRDefault="001A0ED5" w:rsidP="002002B2">
            <w:pPr>
              <w:pStyle w:val="TAL"/>
              <w:rPr>
                <w:szCs w:val="22"/>
                <w:lang w:eastAsia="sv-SE"/>
              </w:rPr>
            </w:pPr>
            <w:r w:rsidRPr="00FA0D37">
              <w:rPr>
                <w:szCs w:val="22"/>
                <w:lang w:eastAsia="sv-SE"/>
              </w:rPr>
              <w:t xml:space="preserve">If this field is set to </w:t>
            </w:r>
            <w:r w:rsidRPr="00FA0D37">
              <w:rPr>
                <w:i/>
                <w:iCs/>
                <w:lang w:eastAsia="en-GB"/>
              </w:rPr>
              <w:t>true</w:t>
            </w:r>
            <w:r w:rsidRPr="00FA0D37">
              <w:rPr>
                <w:szCs w:val="22"/>
                <w:lang w:eastAsia="sv-SE"/>
              </w:rPr>
              <w:t>, the UE determines the maximum output power for PUCCH/PUSCH transmissions that use pi/2 BPSK modulation according to TS 38.101-1 [15], clause 6.2.4.</w:t>
            </w:r>
          </w:p>
        </w:tc>
      </w:tr>
      <w:tr w:rsidR="001A0ED5" w:rsidRPr="00FA0D37" w14:paraId="17EC2A7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DBAC447" w14:textId="77777777" w:rsidR="001A0ED5" w:rsidRPr="00FA0D37" w:rsidRDefault="001A0ED5" w:rsidP="002002B2">
            <w:pPr>
              <w:pStyle w:val="TAL"/>
              <w:rPr>
                <w:szCs w:val="22"/>
                <w:lang w:eastAsia="sv-SE"/>
              </w:rPr>
            </w:pPr>
            <w:proofErr w:type="spellStart"/>
            <w:r w:rsidRPr="00FA0D37">
              <w:rPr>
                <w:b/>
                <w:i/>
                <w:szCs w:val="22"/>
                <w:lang w:eastAsia="sv-SE"/>
              </w:rPr>
              <w:t>pusch-ServingCellConfig</w:t>
            </w:r>
            <w:proofErr w:type="spellEnd"/>
          </w:p>
          <w:p w14:paraId="1108C14C" w14:textId="77777777" w:rsidR="001A0ED5" w:rsidRPr="00FA0D37" w:rsidRDefault="001A0ED5" w:rsidP="002002B2">
            <w:pPr>
              <w:pStyle w:val="TAL"/>
              <w:rPr>
                <w:szCs w:val="22"/>
                <w:lang w:eastAsia="sv-SE"/>
              </w:rPr>
            </w:pPr>
            <w:r w:rsidRPr="00FA0D37">
              <w:rPr>
                <w:szCs w:val="22"/>
                <w:lang w:eastAsia="sv-SE"/>
              </w:rPr>
              <w:t>PUSCH related parameters that are not BWP-specific.</w:t>
            </w:r>
          </w:p>
        </w:tc>
      </w:tr>
      <w:tr w:rsidR="001A0ED5" w:rsidRPr="00FA0D37" w14:paraId="2675561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A271237" w14:textId="77777777" w:rsidR="001A0ED5" w:rsidRPr="00FA0D37" w:rsidRDefault="001A0ED5" w:rsidP="002002B2">
            <w:pPr>
              <w:pStyle w:val="TAL"/>
              <w:rPr>
                <w:b/>
                <w:i/>
                <w:szCs w:val="22"/>
                <w:lang w:eastAsia="sv-SE"/>
              </w:rPr>
            </w:pPr>
            <w:proofErr w:type="spellStart"/>
            <w:r w:rsidRPr="00FA0D37">
              <w:rPr>
                <w:b/>
                <w:i/>
                <w:szCs w:val="22"/>
                <w:lang w:eastAsia="sv-SE"/>
              </w:rPr>
              <w:t>uplinkBWP-ToAddModList</w:t>
            </w:r>
            <w:proofErr w:type="spellEnd"/>
          </w:p>
          <w:p w14:paraId="27F2BE25" w14:textId="77777777" w:rsidR="001A0ED5" w:rsidRPr="00FA0D37" w:rsidRDefault="001A0ED5" w:rsidP="002002B2">
            <w:pPr>
              <w:pStyle w:val="TAL"/>
              <w:rPr>
                <w:lang w:eastAsia="sv-SE"/>
              </w:rPr>
            </w:pPr>
            <w:r w:rsidRPr="00FA0D37">
              <w:rPr>
                <w:lang w:eastAsia="sv-SE"/>
              </w:rPr>
              <w:t xml:space="preserve">The additional bandwidth parts for uplink to be added or modified. In case of TDD uplink- and downlink BWP with the same </w:t>
            </w:r>
            <w:proofErr w:type="spellStart"/>
            <w:r w:rsidRPr="00FA0D37">
              <w:rPr>
                <w:i/>
                <w:lang w:eastAsia="sv-SE"/>
              </w:rPr>
              <w:t>bandwidthPartId</w:t>
            </w:r>
            <w:proofErr w:type="spellEnd"/>
            <w:r w:rsidRPr="00FA0D37">
              <w:rPr>
                <w:lang w:eastAsia="sv-SE"/>
              </w:rPr>
              <w:t xml:space="preserve"> are considered as a BWP pair and must have the same </w:t>
            </w:r>
            <w:proofErr w:type="spellStart"/>
            <w:r w:rsidRPr="00FA0D37">
              <w:rPr>
                <w:lang w:eastAsia="sv-SE"/>
              </w:rPr>
              <w:t>center</w:t>
            </w:r>
            <w:proofErr w:type="spellEnd"/>
            <w:r w:rsidRPr="00FA0D37">
              <w:rPr>
                <w:lang w:eastAsia="sv-SE"/>
              </w:rPr>
              <w:t xml:space="preserve"> frequency.</w:t>
            </w:r>
          </w:p>
        </w:tc>
      </w:tr>
      <w:tr w:rsidR="001A0ED5" w:rsidRPr="00FA0D37" w14:paraId="7943EAC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E73FF6C" w14:textId="77777777" w:rsidR="001A0ED5" w:rsidRPr="00FA0D37" w:rsidRDefault="001A0ED5" w:rsidP="002002B2">
            <w:pPr>
              <w:pStyle w:val="TAL"/>
              <w:rPr>
                <w:szCs w:val="22"/>
                <w:lang w:eastAsia="sv-SE"/>
              </w:rPr>
            </w:pPr>
            <w:proofErr w:type="spellStart"/>
            <w:r w:rsidRPr="00FA0D37">
              <w:rPr>
                <w:b/>
                <w:i/>
                <w:szCs w:val="22"/>
                <w:lang w:eastAsia="sv-SE"/>
              </w:rPr>
              <w:t>uplinkBWP-ToReleaseList</w:t>
            </w:r>
            <w:proofErr w:type="spellEnd"/>
          </w:p>
          <w:p w14:paraId="431AE159" w14:textId="77777777" w:rsidR="001A0ED5" w:rsidRPr="00FA0D37" w:rsidRDefault="001A0ED5" w:rsidP="002002B2">
            <w:pPr>
              <w:pStyle w:val="TAL"/>
              <w:rPr>
                <w:szCs w:val="22"/>
                <w:lang w:eastAsia="sv-SE"/>
              </w:rPr>
            </w:pPr>
            <w:r w:rsidRPr="00FA0D37">
              <w:rPr>
                <w:szCs w:val="22"/>
                <w:lang w:eastAsia="sv-SE"/>
              </w:rPr>
              <w:t>The additional bandwidth parts for uplink to be released.</w:t>
            </w:r>
          </w:p>
        </w:tc>
      </w:tr>
      <w:tr w:rsidR="001A0ED5" w:rsidRPr="00FA0D37" w14:paraId="678AF6B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D9286CC" w14:textId="77777777" w:rsidR="001A0ED5" w:rsidRPr="00FA0D37" w:rsidRDefault="001A0ED5" w:rsidP="002002B2">
            <w:pPr>
              <w:pStyle w:val="TAL"/>
              <w:rPr>
                <w:b/>
                <w:i/>
                <w:szCs w:val="22"/>
                <w:lang w:eastAsia="sv-SE"/>
              </w:rPr>
            </w:pPr>
            <w:proofErr w:type="spellStart"/>
            <w:r w:rsidRPr="00FA0D37">
              <w:rPr>
                <w:b/>
                <w:i/>
                <w:szCs w:val="22"/>
                <w:lang w:eastAsia="sv-SE"/>
              </w:rPr>
              <w:t>uplinkChannelBW</w:t>
            </w:r>
            <w:proofErr w:type="spellEnd"/>
            <w:r w:rsidRPr="00FA0D37">
              <w:rPr>
                <w:b/>
                <w:i/>
                <w:szCs w:val="22"/>
                <w:lang w:eastAsia="sv-SE"/>
              </w:rPr>
              <w:t>-</w:t>
            </w:r>
            <w:proofErr w:type="spellStart"/>
            <w:r w:rsidRPr="00FA0D37">
              <w:rPr>
                <w:b/>
                <w:i/>
                <w:szCs w:val="22"/>
                <w:lang w:eastAsia="sv-SE"/>
              </w:rPr>
              <w:t>PerSCS</w:t>
            </w:r>
            <w:proofErr w:type="spellEnd"/>
            <w:r w:rsidRPr="00FA0D37">
              <w:rPr>
                <w:b/>
                <w:i/>
                <w:szCs w:val="22"/>
                <w:lang w:eastAsia="sv-SE"/>
              </w:rPr>
              <w:t>-List</w:t>
            </w:r>
          </w:p>
          <w:p w14:paraId="394A0412" w14:textId="77777777" w:rsidR="001A0ED5" w:rsidRPr="00FA0D37" w:rsidRDefault="001A0ED5" w:rsidP="002002B2">
            <w:pPr>
              <w:pStyle w:val="TAL"/>
              <w:rPr>
                <w:szCs w:val="22"/>
                <w:lang w:eastAsia="sv-SE"/>
              </w:rPr>
            </w:pPr>
            <w:r w:rsidRPr="00FA0D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FA0D37">
              <w:rPr>
                <w:i/>
                <w:szCs w:val="22"/>
                <w:lang w:eastAsia="sv-SE"/>
              </w:rPr>
              <w:t>scs-SpecificCarrierList</w:t>
            </w:r>
            <w:proofErr w:type="spellEnd"/>
            <w:r w:rsidRPr="00FA0D37">
              <w:rPr>
                <w:szCs w:val="22"/>
                <w:lang w:eastAsia="sv-SE"/>
              </w:rPr>
              <w:t xml:space="preserve"> in </w:t>
            </w:r>
            <w:proofErr w:type="spellStart"/>
            <w:r w:rsidRPr="00FA0D37">
              <w:rPr>
                <w:i/>
                <w:szCs w:val="22"/>
                <w:lang w:eastAsia="sv-SE"/>
              </w:rPr>
              <w:t>UplinkConfigCommon</w:t>
            </w:r>
            <w:proofErr w:type="spellEnd"/>
            <w:r w:rsidRPr="00FA0D37">
              <w:rPr>
                <w:szCs w:val="22"/>
                <w:lang w:eastAsia="sv-SE"/>
              </w:rPr>
              <w:t xml:space="preserve"> / </w:t>
            </w:r>
            <w:proofErr w:type="spellStart"/>
            <w:r w:rsidRPr="00FA0D37">
              <w:rPr>
                <w:i/>
                <w:szCs w:val="22"/>
                <w:lang w:eastAsia="sv-SE"/>
              </w:rPr>
              <w:t>UplinkConfigCommonSIB</w:t>
            </w:r>
            <w:proofErr w:type="spellEnd"/>
            <w:r w:rsidRPr="00FA0D37">
              <w:rPr>
                <w:szCs w:val="22"/>
                <w:lang w:eastAsia="sv-SE"/>
              </w:rPr>
              <w:t>. Network only configures channel bandwidth that corresponds to the channel bandwidth values defined in TS 38.101-1 [15], TS 38.101-2 [39], and TS 38.101-5 [75].</w:t>
            </w:r>
          </w:p>
        </w:tc>
      </w:tr>
      <w:tr w:rsidR="001A0ED5" w:rsidRPr="00FA0D37" w14:paraId="34B8D3E0" w14:textId="77777777" w:rsidTr="002002B2">
        <w:tc>
          <w:tcPr>
            <w:tcW w:w="14173" w:type="dxa"/>
            <w:tcBorders>
              <w:top w:val="single" w:sz="4" w:space="0" w:color="auto"/>
              <w:left w:val="single" w:sz="4" w:space="0" w:color="auto"/>
              <w:bottom w:val="single" w:sz="4" w:space="0" w:color="auto"/>
              <w:right w:val="single" w:sz="4" w:space="0" w:color="auto"/>
            </w:tcBorders>
          </w:tcPr>
          <w:p w14:paraId="59278B98" w14:textId="77777777" w:rsidR="001A0ED5" w:rsidRPr="00FA0D37" w:rsidRDefault="001A0ED5" w:rsidP="002002B2">
            <w:pPr>
              <w:pStyle w:val="TAL"/>
              <w:rPr>
                <w:b/>
                <w:i/>
                <w:szCs w:val="22"/>
                <w:lang w:eastAsia="sv-SE"/>
              </w:rPr>
            </w:pPr>
            <w:proofErr w:type="spellStart"/>
            <w:r w:rsidRPr="00FA0D37">
              <w:rPr>
                <w:b/>
                <w:i/>
                <w:szCs w:val="22"/>
                <w:lang w:eastAsia="sv-SE"/>
              </w:rPr>
              <w:t>uplinkTxSwitchingPeriodLocation</w:t>
            </w:r>
            <w:proofErr w:type="spellEnd"/>
          </w:p>
          <w:p w14:paraId="5D231A23" w14:textId="77777777" w:rsidR="001A0ED5" w:rsidRPr="00FA0D37" w:rsidRDefault="001A0ED5" w:rsidP="002002B2">
            <w:pPr>
              <w:pStyle w:val="TAL"/>
              <w:rPr>
                <w:bCs/>
                <w:iCs/>
                <w:szCs w:val="22"/>
                <w:lang w:eastAsia="sv-SE"/>
              </w:rPr>
            </w:pPr>
            <w:r w:rsidRPr="00FA0D37">
              <w:rPr>
                <w:bCs/>
                <w:iCs/>
                <w:szCs w:val="22"/>
                <w:lang w:eastAsia="sv-SE"/>
              </w:rPr>
              <w:t>Indicates whether the location of UL Tx switching period is configured in this uplink carrier in case of inter-band UL CA, SUL, or (NG)EN-DC, as specified in TS 38.101-1 [15] and TS 38.101-3 [34].</w:t>
            </w:r>
          </w:p>
          <w:p w14:paraId="26AE9B57" w14:textId="77777777" w:rsidR="001A0ED5" w:rsidRPr="00FA0D37" w:rsidRDefault="001A0ED5" w:rsidP="002002B2">
            <w:pPr>
              <w:pStyle w:val="TAL"/>
              <w:rPr>
                <w:bCs/>
                <w:iCs/>
                <w:szCs w:val="22"/>
                <w:lang w:eastAsia="sv-SE"/>
              </w:rPr>
            </w:pPr>
            <w:r w:rsidRPr="00FA0D37">
              <w:rPr>
                <w:bCs/>
                <w:iCs/>
                <w:szCs w:val="22"/>
                <w:lang w:eastAsia="sv-SE"/>
              </w:rPr>
              <w:t>In case of (NG)EN-DC, network always configures this field to TRUE for NR carrier (</w:t>
            </w:r>
            <w:proofErr w:type="gramStart"/>
            <w:r w:rsidRPr="00FA0D37">
              <w:rPr>
                <w:bCs/>
                <w:iCs/>
                <w:szCs w:val="22"/>
                <w:lang w:eastAsia="sv-SE"/>
              </w:rPr>
              <w:t>i.e.</w:t>
            </w:r>
            <w:proofErr w:type="gramEnd"/>
            <w:r w:rsidRPr="00FA0D37">
              <w:rPr>
                <w:bCs/>
                <w:iCs/>
                <w:szCs w:val="22"/>
                <w:lang w:eastAsia="sv-SE"/>
              </w:rPr>
              <w:t xml:space="preserve"> with (NG)EN-DC, the UL switching period always occurs on the NR carrier).</w:t>
            </w:r>
          </w:p>
          <w:p w14:paraId="138A1E4B" w14:textId="77777777" w:rsidR="001A0ED5" w:rsidRPr="00FA0D37" w:rsidRDefault="001A0ED5" w:rsidP="002002B2">
            <w:pPr>
              <w:pStyle w:val="TAL"/>
              <w:rPr>
                <w:bCs/>
                <w:iCs/>
                <w:szCs w:val="22"/>
                <w:lang w:eastAsia="sv-SE"/>
              </w:rPr>
            </w:pPr>
            <w:r w:rsidRPr="00FA0D3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1A0ED5" w:rsidRPr="00FA0D37" w14:paraId="196012B7" w14:textId="77777777" w:rsidTr="002002B2">
        <w:tc>
          <w:tcPr>
            <w:tcW w:w="14173" w:type="dxa"/>
            <w:tcBorders>
              <w:top w:val="single" w:sz="4" w:space="0" w:color="auto"/>
              <w:left w:val="single" w:sz="4" w:space="0" w:color="auto"/>
              <w:bottom w:val="single" w:sz="4" w:space="0" w:color="auto"/>
              <w:right w:val="single" w:sz="4" w:space="0" w:color="auto"/>
            </w:tcBorders>
          </w:tcPr>
          <w:p w14:paraId="31A50DCB" w14:textId="77777777" w:rsidR="001A0ED5" w:rsidRPr="00FA0D37" w:rsidRDefault="001A0ED5" w:rsidP="002002B2">
            <w:pPr>
              <w:pStyle w:val="TAL"/>
              <w:rPr>
                <w:b/>
                <w:i/>
                <w:szCs w:val="22"/>
                <w:lang w:eastAsia="sv-SE"/>
              </w:rPr>
            </w:pPr>
            <w:proofErr w:type="spellStart"/>
            <w:r w:rsidRPr="00FA0D37">
              <w:rPr>
                <w:b/>
                <w:i/>
                <w:szCs w:val="22"/>
                <w:lang w:eastAsia="sv-SE"/>
              </w:rPr>
              <w:t>uplinkTxSwitchingCarrier</w:t>
            </w:r>
            <w:proofErr w:type="spellEnd"/>
          </w:p>
          <w:p w14:paraId="240F0149" w14:textId="77777777" w:rsidR="001A0ED5" w:rsidRPr="00FA0D37" w:rsidRDefault="001A0ED5" w:rsidP="002002B2">
            <w:pPr>
              <w:pStyle w:val="TAL"/>
              <w:rPr>
                <w:bCs/>
                <w:iCs/>
                <w:szCs w:val="22"/>
                <w:lang w:eastAsia="sv-SE"/>
              </w:rPr>
            </w:pPr>
            <w:r w:rsidRPr="00FA0D3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6EB10D81" w14:textId="77777777" w:rsidR="001A0ED5" w:rsidRPr="00FA0D37" w:rsidRDefault="001A0ED5" w:rsidP="002002B2">
            <w:pPr>
              <w:pStyle w:val="TAL"/>
              <w:rPr>
                <w:bCs/>
                <w:iCs/>
                <w:szCs w:val="22"/>
                <w:lang w:eastAsia="sv-SE"/>
              </w:rPr>
            </w:pPr>
            <w:r w:rsidRPr="00FA0D3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15BAABE8"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7ECFA06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561AA50" w14:textId="77777777" w:rsidR="001A0ED5" w:rsidRPr="00FA0D37" w:rsidRDefault="001A0ED5" w:rsidP="002002B2">
            <w:pPr>
              <w:pStyle w:val="TAH"/>
              <w:rPr>
                <w:szCs w:val="22"/>
                <w:lang w:eastAsia="sv-SE"/>
              </w:rPr>
            </w:pPr>
            <w:proofErr w:type="spellStart"/>
            <w:r w:rsidRPr="00FA0D37">
              <w:rPr>
                <w:i/>
                <w:szCs w:val="22"/>
                <w:lang w:eastAsia="sv-SE"/>
              </w:rPr>
              <w:t>DormantBWP</w:t>
            </w:r>
            <w:proofErr w:type="spellEnd"/>
            <w:r w:rsidRPr="00FA0D37">
              <w:rPr>
                <w:i/>
                <w:szCs w:val="22"/>
                <w:lang w:eastAsia="sv-SE"/>
              </w:rPr>
              <w:t xml:space="preserve">-Config </w:t>
            </w:r>
            <w:r w:rsidRPr="00FA0D37">
              <w:rPr>
                <w:szCs w:val="22"/>
                <w:lang w:eastAsia="sv-SE"/>
              </w:rPr>
              <w:t>field descriptions</w:t>
            </w:r>
          </w:p>
        </w:tc>
      </w:tr>
      <w:tr w:rsidR="001A0ED5" w:rsidRPr="00FA0D37" w14:paraId="23E9C43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E491AA7" w14:textId="77777777" w:rsidR="001A0ED5" w:rsidRPr="00FA0D37" w:rsidRDefault="001A0ED5" w:rsidP="002002B2">
            <w:pPr>
              <w:pStyle w:val="TAL"/>
              <w:rPr>
                <w:b/>
                <w:i/>
                <w:szCs w:val="22"/>
                <w:lang w:eastAsia="sv-SE"/>
              </w:rPr>
            </w:pPr>
            <w:proofErr w:type="spellStart"/>
            <w:r w:rsidRPr="00FA0D37">
              <w:rPr>
                <w:b/>
                <w:i/>
                <w:szCs w:val="22"/>
                <w:lang w:eastAsia="sv-SE"/>
              </w:rPr>
              <w:t>dormancyGroupWithinActiveTime</w:t>
            </w:r>
            <w:proofErr w:type="spellEnd"/>
          </w:p>
          <w:p w14:paraId="55908276" w14:textId="77777777" w:rsidR="001A0ED5" w:rsidRPr="00FA0D37" w:rsidRDefault="001A0ED5" w:rsidP="002002B2">
            <w:pPr>
              <w:pStyle w:val="TAL"/>
              <w:rPr>
                <w:b/>
                <w:i/>
                <w:szCs w:val="22"/>
                <w:lang w:eastAsia="sv-SE"/>
              </w:rPr>
            </w:pPr>
            <w:r w:rsidRPr="00FA0D37">
              <w:rPr>
                <w:bCs/>
                <w:iCs/>
                <w:szCs w:val="22"/>
                <w:lang w:eastAsia="sv-SE"/>
              </w:rPr>
              <w:t xml:space="preserve">This field contains the ID of an </w:t>
            </w:r>
            <w:proofErr w:type="spellStart"/>
            <w:r w:rsidRPr="00FA0D37">
              <w:rPr>
                <w:bCs/>
                <w:iCs/>
                <w:szCs w:val="22"/>
                <w:lang w:eastAsia="sv-SE"/>
              </w:rPr>
              <w:t>SCell</w:t>
            </w:r>
            <w:proofErr w:type="spellEnd"/>
            <w:r w:rsidRPr="00FA0D37">
              <w:rPr>
                <w:bCs/>
                <w:iCs/>
                <w:szCs w:val="22"/>
                <w:lang w:eastAsia="sv-SE"/>
              </w:rPr>
              <w:t xml:space="preserve"> group for Dormancy within active time, to which this </w:t>
            </w:r>
            <w:proofErr w:type="spellStart"/>
            <w:r w:rsidRPr="00FA0D37">
              <w:rPr>
                <w:bCs/>
                <w:iCs/>
                <w:szCs w:val="22"/>
                <w:lang w:eastAsia="sv-SE"/>
              </w:rPr>
              <w:t>SCell</w:t>
            </w:r>
            <w:proofErr w:type="spellEnd"/>
            <w:r w:rsidRPr="00FA0D37">
              <w:rPr>
                <w:bCs/>
                <w:iCs/>
                <w:szCs w:val="22"/>
                <w:lang w:eastAsia="sv-SE"/>
              </w:rPr>
              <w:t xml:space="preserve"> belongs. The use of the Dormancy within active time for </w:t>
            </w:r>
            <w:proofErr w:type="spellStart"/>
            <w:r w:rsidRPr="00FA0D37">
              <w:rPr>
                <w:bCs/>
                <w:iCs/>
                <w:szCs w:val="22"/>
                <w:lang w:eastAsia="sv-SE"/>
              </w:rPr>
              <w:t>SCell</w:t>
            </w:r>
            <w:proofErr w:type="spellEnd"/>
            <w:r w:rsidRPr="00FA0D37">
              <w:rPr>
                <w:bCs/>
                <w:iCs/>
                <w:szCs w:val="22"/>
                <w:lang w:eastAsia="sv-SE"/>
              </w:rPr>
              <w:t xml:space="preserve"> groups is specified in TS 38.213 [13].</w:t>
            </w:r>
          </w:p>
        </w:tc>
      </w:tr>
      <w:tr w:rsidR="001A0ED5" w:rsidRPr="00FA0D37" w14:paraId="6300B53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A18E8D7" w14:textId="77777777" w:rsidR="001A0ED5" w:rsidRPr="00FA0D37" w:rsidRDefault="001A0ED5" w:rsidP="002002B2">
            <w:pPr>
              <w:pStyle w:val="TAL"/>
              <w:rPr>
                <w:b/>
                <w:i/>
                <w:szCs w:val="22"/>
                <w:lang w:eastAsia="sv-SE"/>
              </w:rPr>
            </w:pPr>
            <w:proofErr w:type="spellStart"/>
            <w:r w:rsidRPr="00FA0D37">
              <w:rPr>
                <w:b/>
                <w:i/>
                <w:szCs w:val="22"/>
                <w:lang w:eastAsia="sv-SE"/>
              </w:rPr>
              <w:t>dormancyGroupOutsideActiveTime</w:t>
            </w:r>
            <w:proofErr w:type="spellEnd"/>
          </w:p>
          <w:p w14:paraId="08A953CE" w14:textId="77777777" w:rsidR="001A0ED5" w:rsidRPr="00FA0D37" w:rsidRDefault="001A0ED5" w:rsidP="002002B2">
            <w:pPr>
              <w:pStyle w:val="TAL"/>
              <w:rPr>
                <w:b/>
                <w:i/>
                <w:szCs w:val="22"/>
                <w:lang w:eastAsia="sv-SE"/>
              </w:rPr>
            </w:pPr>
            <w:r w:rsidRPr="00FA0D37">
              <w:rPr>
                <w:bCs/>
                <w:iCs/>
                <w:szCs w:val="22"/>
                <w:lang w:eastAsia="sv-SE"/>
              </w:rPr>
              <w:t xml:space="preserve">This field contains the ID of an </w:t>
            </w:r>
            <w:proofErr w:type="spellStart"/>
            <w:r w:rsidRPr="00FA0D37">
              <w:rPr>
                <w:bCs/>
                <w:iCs/>
                <w:szCs w:val="22"/>
                <w:lang w:eastAsia="sv-SE"/>
              </w:rPr>
              <w:t>SCell</w:t>
            </w:r>
            <w:proofErr w:type="spellEnd"/>
            <w:r w:rsidRPr="00FA0D37">
              <w:rPr>
                <w:bCs/>
                <w:iCs/>
                <w:szCs w:val="22"/>
                <w:lang w:eastAsia="sv-SE"/>
              </w:rPr>
              <w:t xml:space="preserve"> group for Dormancy outside active time, to which this </w:t>
            </w:r>
            <w:proofErr w:type="spellStart"/>
            <w:r w:rsidRPr="00FA0D37">
              <w:rPr>
                <w:bCs/>
                <w:iCs/>
                <w:szCs w:val="22"/>
                <w:lang w:eastAsia="sv-SE"/>
              </w:rPr>
              <w:t>SCell</w:t>
            </w:r>
            <w:proofErr w:type="spellEnd"/>
            <w:r w:rsidRPr="00FA0D37">
              <w:rPr>
                <w:bCs/>
                <w:iCs/>
                <w:szCs w:val="22"/>
                <w:lang w:eastAsia="sv-SE"/>
              </w:rPr>
              <w:t xml:space="preserve"> belongs. The use of the Dormancy outside active time for </w:t>
            </w:r>
            <w:proofErr w:type="spellStart"/>
            <w:r w:rsidRPr="00FA0D37">
              <w:rPr>
                <w:bCs/>
                <w:iCs/>
                <w:szCs w:val="22"/>
                <w:lang w:eastAsia="sv-SE"/>
              </w:rPr>
              <w:t>SCell</w:t>
            </w:r>
            <w:proofErr w:type="spellEnd"/>
            <w:r w:rsidRPr="00FA0D37">
              <w:rPr>
                <w:bCs/>
                <w:iCs/>
                <w:szCs w:val="22"/>
                <w:lang w:eastAsia="sv-SE"/>
              </w:rPr>
              <w:t xml:space="preserve"> groups is specified in TS 38.213 [13].</w:t>
            </w:r>
          </w:p>
        </w:tc>
      </w:tr>
      <w:tr w:rsidR="001A0ED5" w:rsidRPr="00FA0D37" w14:paraId="1D821F0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D33EAD9" w14:textId="77777777" w:rsidR="001A0ED5" w:rsidRPr="00FA0D37" w:rsidRDefault="001A0ED5" w:rsidP="002002B2">
            <w:pPr>
              <w:pStyle w:val="TAL"/>
              <w:rPr>
                <w:b/>
                <w:i/>
                <w:szCs w:val="22"/>
                <w:lang w:eastAsia="sv-SE"/>
              </w:rPr>
            </w:pPr>
            <w:proofErr w:type="spellStart"/>
            <w:r w:rsidRPr="00FA0D37">
              <w:rPr>
                <w:b/>
                <w:i/>
                <w:szCs w:val="22"/>
                <w:lang w:eastAsia="sv-SE"/>
              </w:rPr>
              <w:t>dormantBWP</w:t>
            </w:r>
            <w:proofErr w:type="spellEnd"/>
            <w:r w:rsidRPr="00FA0D37">
              <w:rPr>
                <w:b/>
                <w:i/>
                <w:szCs w:val="22"/>
                <w:lang w:eastAsia="sv-SE"/>
              </w:rPr>
              <w:t>-Id</w:t>
            </w:r>
          </w:p>
          <w:p w14:paraId="3BC55CB3" w14:textId="77777777" w:rsidR="001A0ED5" w:rsidRPr="00FA0D37" w:rsidRDefault="001A0ED5" w:rsidP="002002B2">
            <w:pPr>
              <w:pStyle w:val="TAL"/>
              <w:rPr>
                <w:b/>
                <w:i/>
                <w:szCs w:val="22"/>
                <w:lang w:eastAsia="sv-SE"/>
              </w:rPr>
            </w:pPr>
            <w:r w:rsidRPr="00FA0D37">
              <w:rPr>
                <w:bCs/>
                <w:iCs/>
                <w:szCs w:val="22"/>
                <w:lang w:eastAsia="sv-SE"/>
              </w:rPr>
              <w:t xml:space="preserve">This field contains the ID of the downlink bandwidth part to be used as dormant BWP. </w:t>
            </w:r>
            <w:r w:rsidRPr="00FA0D37">
              <w:rPr>
                <w:bCs/>
                <w:iCs/>
                <w:szCs w:val="22"/>
                <w:lang w:eastAsia="zh-CN"/>
              </w:rPr>
              <w:t xml:space="preserve">If this field is configured, its value is different from </w:t>
            </w:r>
            <w:proofErr w:type="spellStart"/>
            <w:r w:rsidRPr="00FA0D37">
              <w:rPr>
                <w:bCs/>
                <w:i/>
                <w:szCs w:val="22"/>
                <w:lang w:eastAsia="zh-CN"/>
              </w:rPr>
              <w:t>defaultDownlinkBWP</w:t>
            </w:r>
            <w:proofErr w:type="spellEnd"/>
            <w:r w:rsidRPr="00FA0D37">
              <w:rPr>
                <w:bCs/>
                <w:i/>
                <w:szCs w:val="22"/>
                <w:lang w:eastAsia="zh-CN"/>
              </w:rPr>
              <w:t>-Id</w:t>
            </w:r>
            <w:r w:rsidRPr="00FA0D37">
              <w:rPr>
                <w:bCs/>
                <w:iCs/>
                <w:szCs w:val="22"/>
                <w:lang w:eastAsia="zh-CN"/>
              </w:rPr>
              <w:t xml:space="preserve">, and at least one of the </w:t>
            </w:r>
            <w:proofErr w:type="spellStart"/>
            <w:r w:rsidRPr="00FA0D37">
              <w:rPr>
                <w:bCs/>
                <w:i/>
                <w:iCs/>
                <w:szCs w:val="22"/>
                <w:lang w:eastAsia="zh-CN"/>
              </w:rPr>
              <w:t>withinActiveTimeConfig</w:t>
            </w:r>
            <w:proofErr w:type="spellEnd"/>
            <w:r w:rsidRPr="00FA0D37">
              <w:rPr>
                <w:bCs/>
                <w:iCs/>
                <w:szCs w:val="22"/>
                <w:lang w:eastAsia="zh-CN"/>
              </w:rPr>
              <w:t xml:space="preserve"> and </w:t>
            </w:r>
            <w:proofErr w:type="spellStart"/>
            <w:r w:rsidRPr="00FA0D37">
              <w:rPr>
                <w:bCs/>
                <w:i/>
                <w:iCs/>
                <w:szCs w:val="22"/>
                <w:lang w:eastAsia="zh-CN"/>
              </w:rPr>
              <w:t>outsideActiveTimeConfig</w:t>
            </w:r>
            <w:proofErr w:type="spellEnd"/>
            <w:r w:rsidRPr="00FA0D37">
              <w:rPr>
                <w:bCs/>
                <w:iCs/>
                <w:szCs w:val="22"/>
                <w:lang w:eastAsia="zh-CN"/>
              </w:rPr>
              <w:t xml:space="preserve"> should be configured.</w:t>
            </w:r>
          </w:p>
        </w:tc>
      </w:tr>
      <w:tr w:rsidR="001A0ED5" w:rsidRPr="00FA0D37" w14:paraId="0290D891"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3EC83B8" w14:textId="77777777" w:rsidR="001A0ED5" w:rsidRPr="00FA0D37" w:rsidRDefault="001A0ED5" w:rsidP="002002B2">
            <w:pPr>
              <w:pStyle w:val="TAL"/>
              <w:rPr>
                <w:b/>
                <w:i/>
                <w:szCs w:val="22"/>
                <w:lang w:eastAsia="sv-SE"/>
              </w:rPr>
            </w:pPr>
            <w:proofErr w:type="spellStart"/>
            <w:r w:rsidRPr="00FA0D37">
              <w:rPr>
                <w:b/>
                <w:i/>
                <w:szCs w:val="22"/>
                <w:lang w:eastAsia="sv-SE"/>
              </w:rPr>
              <w:t>firstOutsideActiveTimeBWP</w:t>
            </w:r>
            <w:proofErr w:type="spellEnd"/>
            <w:r w:rsidRPr="00FA0D37">
              <w:rPr>
                <w:b/>
                <w:i/>
                <w:szCs w:val="22"/>
                <w:lang w:eastAsia="sv-SE"/>
              </w:rPr>
              <w:t>-Id</w:t>
            </w:r>
          </w:p>
          <w:p w14:paraId="4385E437" w14:textId="77777777" w:rsidR="001A0ED5" w:rsidRPr="00FA0D37" w:rsidRDefault="001A0ED5" w:rsidP="002002B2">
            <w:pPr>
              <w:pStyle w:val="TAL"/>
              <w:rPr>
                <w:szCs w:val="22"/>
                <w:lang w:eastAsia="sv-SE"/>
              </w:rPr>
            </w:pPr>
            <w:r w:rsidRPr="00FA0D37">
              <w:rPr>
                <w:bCs/>
                <w:iCs/>
                <w:szCs w:val="22"/>
                <w:lang w:eastAsia="sv-SE"/>
              </w:rPr>
              <w:t xml:space="preserve">This field contains the ID of the downlink bandwidth part to be activated when receiving a DCI indication for </w:t>
            </w:r>
            <w:proofErr w:type="spellStart"/>
            <w:r w:rsidRPr="00FA0D37">
              <w:rPr>
                <w:bCs/>
                <w:iCs/>
                <w:szCs w:val="22"/>
                <w:lang w:eastAsia="sv-SE"/>
              </w:rPr>
              <w:t>SCell</w:t>
            </w:r>
            <w:proofErr w:type="spellEnd"/>
            <w:r w:rsidRPr="00FA0D37">
              <w:rPr>
                <w:bCs/>
                <w:iCs/>
                <w:szCs w:val="22"/>
                <w:lang w:eastAsia="sv-SE"/>
              </w:rPr>
              <w:t xml:space="preserve"> dormancy outside active time.</w:t>
            </w:r>
          </w:p>
        </w:tc>
      </w:tr>
      <w:tr w:rsidR="001A0ED5" w:rsidRPr="00FA0D37" w14:paraId="01B7799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9D0EA34" w14:textId="77777777" w:rsidR="001A0ED5" w:rsidRPr="00FA0D37" w:rsidRDefault="001A0ED5" w:rsidP="002002B2">
            <w:pPr>
              <w:pStyle w:val="TAL"/>
              <w:rPr>
                <w:b/>
                <w:i/>
                <w:szCs w:val="22"/>
                <w:lang w:eastAsia="sv-SE"/>
              </w:rPr>
            </w:pPr>
            <w:proofErr w:type="spellStart"/>
            <w:r w:rsidRPr="00FA0D37">
              <w:rPr>
                <w:b/>
                <w:i/>
                <w:szCs w:val="22"/>
                <w:lang w:eastAsia="sv-SE"/>
              </w:rPr>
              <w:t>firstWithinActiveTimeBWP</w:t>
            </w:r>
            <w:proofErr w:type="spellEnd"/>
            <w:r w:rsidRPr="00FA0D37">
              <w:rPr>
                <w:b/>
                <w:i/>
                <w:szCs w:val="22"/>
                <w:lang w:eastAsia="sv-SE"/>
              </w:rPr>
              <w:t>-Id</w:t>
            </w:r>
          </w:p>
          <w:p w14:paraId="2EB570DC" w14:textId="77777777" w:rsidR="001A0ED5" w:rsidRPr="00FA0D37" w:rsidRDefault="001A0ED5" w:rsidP="002002B2">
            <w:pPr>
              <w:pStyle w:val="TAL"/>
              <w:rPr>
                <w:szCs w:val="22"/>
                <w:lang w:eastAsia="sv-SE"/>
              </w:rPr>
            </w:pPr>
            <w:r w:rsidRPr="00FA0D37">
              <w:rPr>
                <w:bCs/>
                <w:iCs/>
                <w:szCs w:val="22"/>
                <w:lang w:eastAsia="sv-SE"/>
              </w:rPr>
              <w:t xml:space="preserve">This field contains the ID of the downlink bandwidth part to be activated when receiving a DCI indication for </w:t>
            </w:r>
            <w:proofErr w:type="spellStart"/>
            <w:r w:rsidRPr="00FA0D37">
              <w:rPr>
                <w:bCs/>
                <w:iCs/>
                <w:szCs w:val="22"/>
                <w:lang w:eastAsia="sv-SE"/>
              </w:rPr>
              <w:t>SCell</w:t>
            </w:r>
            <w:proofErr w:type="spellEnd"/>
            <w:r w:rsidRPr="00FA0D37">
              <w:rPr>
                <w:bCs/>
                <w:iCs/>
                <w:szCs w:val="22"/>
                <w:lang w:eastAsia="sv-SE"/>
              </w:rPr>
              <w:t xml:space="preserve"> dormancy within active time.</w:t>
            </w:r>
          </w:p>
        </w:tc>
      </w:tr>
      <w:tr w:rsidR="001A0ED5" w:rsidRPr="00FA0D37" w14:paraId="29BD508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6C039A1" w14:textId="77777777" w:rsidR="001A0ED5" w:rsidRPr="00FA0D37" w:rsidRDefault="001A0ED5" w:rsidP="002002B2">
            <w:pPr>
              <w:pStyle w:val="TAL"/>
              <w:rPr>
                <w:b/>
                <w:i/>
                <w:szCs w:val="22"/>
                <w:lang w:eastAsia="sv-SE"/>
              </w:rPr>
            </w:pPr>
            <w:proofErr w:type="spellStart"/>
            <w:r w:rsidRPr="00FA0D37">
              <w:rPr>
                <w:b/>
                <w:i/>
                <w:szCs w:val="22"/>
                <w:lang w:eastAsia="sv-SE"/>
              </w:rPr>
              <w:t>outsideActiveTimeConfig</w:t>
            </w:r>
            <w:proofErr w:type="spellEnd"/>
          </w:p>
          <w:p w14:paraId="476FDEA6" w14:textId="77777777" w:rsidR="001A0ED5" w:rsidRPr="00FA0D37" w:rsidRDefault="001A0ED5" w:rsidP="002002B2">
            <w:pPr>
              <w:pStyle w:val="TAL"/>
              <w:rPr>
                <w:b/>
                <w:i/>
                <w:szCs w:val="22"/>
                <w:lang w:eastAsia="sv-SE"/>
              </w:rPr>
            </w:pPr>
            <w:r w:rsidRPr="00FA0D37">
              <w:rPr>
                <w:bCs/>
                <w:iCs/>
                <w:szCs w:val="22"/>
                <w:lang w:eastAsia="sv-SE"/>
              </w:rPr>
              <w:t xml:space="preserve">This field contains the configuration to be used for </w:t>
            </w:r>
            <w:proofErr w:type="spellStart"/>
            <w:r w:rsidRPr="00FA0D37">
              <w:rPr>
                <w:bCs/>
                <w:iCs/>
                <w:szCs w:val="22"/>
                <w:lang w:eastAsia="sv-SE"/>
              </w:rPr>
              <w:t>SCell</w:t>
            </w:r>
            <w:proofErr w:type="spellEnd"/>
            <w:r w:rsidRPr="00FA0D37">
              <w:rPr>
                <w:bCs/>
                <w:iCs/>
                <w:szCs w:val="22"/>
                <w:lang w:eastAsia="sv-SE"/>
              </w:rPr>
              <w:t xml:space="preserve"> dormancy outside active time, as specified in TS 38.213 [13]. </w:t>
            </w:r>
            <w:r w:rsidRPr="00FA0D37">
              <w:rPr>
                <w:iCs/>
                <w:szCs w:val="22"/>
                <w:lang w:eastAsia="sv-SE"/>
              </w:rPr>
              <w:t xml:space="preserve">The field can only be configured when the cell </w:t>
            </w:r>
            <w:proofErr w:type="gramStart"/>
            <w:r w:rsidRPr="00FA0D37">
              <w:rPr>
                <w:iCs/>
                <w:szCs w:val="22"/>
                <w:lang w:eastAsia="sv-SE"/>
              </w:rPr>
              <w:t>group</w:t>
            </w:r>
            <w:proofErr w:type="gramEnd"/>
            <w:r w:rsidRPr="00FA0D37">
              <w:rPr>
                <w:iCs/>
                <w:szCs w:val="22"/>
                <w:lang w:eastAsia="sv-SE"/>
              </w:rPr>
              <w:t xml:space="preserve"> the </w:t>
            </w:r>
            <w:proofErr w:type="spellStart"/>
            <w:r w:rsidRPr="00FA0D37">
              <w:rPr>
                <w:iCs/>
                <w:szCs w:val="22"/>
                <w:lang w:eastAsia="sv-SE"/>
              </w:rPr>
              <w:t>SCell</w:t>
            </w:r>
            <w:proofErr w:type="spellEnd"/>
            <w:r w:rsidRPr="00FA0D37">
              <w:rPr>
                <w:iCs/>
                <w:szCs w:val="22"/>
                <w:lang w:eastAsia="sv-SE"/>
              </w:rPr>
              <w:t xml:space="preserve"> belongs to is configured with </w:t>
            </w:r>
            <w:proofErr w:type="spellStart"/>
            <w:r w:rsidRPr="00FA0D37">
              <w:rPr>
                <w:i/>
                <w:szCs w:val="22"/>
                <w:lang w:eastAsia="sv-SE"/>
              </w:rPr>
              <w:t>dcp</w:t>
            </w:r>
            <w:proofErr w:type="spellEnd"/>
            <w:r w:rsidRPr="00FA0D37">
              <w:rPr>
                <w:i/>
                <w:szCs w:val="22"/>
                <w:lang w:eastAsia="sv-SE"/>
              </w:rPr>
              <w:t>-Config</w:t>
            </w:r>
            <w:r w:rsidRPr="00FA0D37">
              <w:rPr>
                <w:iCs/>
                <w:szCs w:val="22"/>
                <w:lang w:eastAsia="sv-SE"/>
              </w:rPr>
              <w:t>.</w:t>
            </w:r>
          </w:p>
        </w:tc>
      </w:tr>
      <w:tr w:rsidR="001A0ED5" w:rsidRPr="00FA0D37" w14:paraId="667ADA2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EC85803" w14:textId="77777777" w:rsidR="001A0ED5" w:rsidRPr="00FA0D37" w:rsidRDefault="001A0ED5" w:rsidP="002002B2">
            <w:pPr>
              <w:pStyle w:val="TAL"/>
              <w:rPr>
                <w:b/>
                <w:i/>
                <w:szCs w:val="22"/>
                <w:lang w:eastAsia="sv-SE"/>
              </w:rPr>
            </w:pPr>
            <w:proofErr w:type="spellStart"/>
            <w:r w:rsidRPr="00FA0D37">
              <w:rPr>
                <w:b/>
                <w:i/>
                <w:szCs w:val="22"/>
                <w:lang w:eastAsia="sv-SE"/>
              </w:rPr>
              <w:t>withinActiveTimeConfig</w:t>
            </w:r>
            <w:proofErr w:type="spellEnd"/>
          </w:p>
          <w:p w14:paraId="46E551AB" w14:textId="77777777" w:rsidR="001A0ED5" w:rsidRPr="00FA0D37" w:rsidRDefault="001A0ED5" w:rsidP="002002B2">
            <w:pPr>
              <w:pStyle w:val="TAL"/>
              <w:rPr>
                <w:b/>
                <w:i/>
                <w:szCs w:val="22"/>
                <w:lang w:eastAsia="sv-SE"/>
              </w:rPr>
            </w:pPr>
            <w:r w:rsidRPr="00FA0D37">
              <w:rPr>
                <w:bCs/>
                <w:iCs/>
                <w:szCs w:val="22"/>
                <w:lang w:eastAsia="sv-SE"/>
              </w:rPr>
              <w:t xml:space="preserve">This field contains the configuration to be used for </w:t>
            </w:r>
            <w:proofErr w:type="spellStart"/>
            <w:r w:rsidRPr="00FA0D37">
              <w:rPr>
                <w:bCs/>
                <w:iCs/>
                <w:szCs w:val="22"/>
                <w:lang w:eastAsia="sv-SE"/>
              </w:rPr>
              <w:t>SCell</w:t>
            </w:r>
            <w:proofErr w:type="spellEnd"/>
            <w:r w:rsidRPr="00FA0D37">
              <w:rPr>
                <w:bCs/>
                <w:iCs/>
                <w:szCs w:val="22"/>
                <w:lang w:eastAsia="sv-SE"/>
              </w:rPr>
              <w:t xml:space="preserve"> dormancy within active time, as specified in TS 38.213 [13]. </w:t>
            </w:r>
          </w:p>
        </w:tc>
      </w:tr>
    </w:tbl>
    <w:p w14:paraId="120FB328"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0BCC5BB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F58C6B7" w14:textId="77777777" w:rsidR="001A0ED5" w:rsidRPr="00FA0D37" w:rsidRDefault="001A0ED5" w:rsidP="002002B2">
            <w:pPr>
              <w:pStyle w:val="TAH"/>
              <w:rPr>
                <w:szCs w:val="22"/>
                <w:lang w:eastAsia="sv-SE"/>
              </w:rPr>
            </w:pPr>
            <w:proofErr w:type="spellStart"/>
            <w:r w:rsidRPr="00FA0D37">
              <w:rPr>
                <w:i/>
                <w:szCs w:val="22"/>
                <w:lang w:eastAsia="sv-SE"/>
              </w:rPr>
              <w:t>GuardBand</w:t>
            </w:r>
            <w:proofErr w:type="spellEnd"/>
            <w:r w:rsidRPr="00FA0D37">
              <w:rPr>
                <w:i/>
                <w:szCs w:val="22"/>
                <w:lang w:eastAsia="sv-SE"/>
              </w:rPr>
              <w:t xml:space="preserve"> </w:t>
            </w:r>
            <w:r w:rsidRPr="00FA0D37">
              <w:rPr>
                <w:szCs w:val="22"/>
                <w:lang w:eastAsia="sv-SE"/>
              </w:rPr>
              <w:t>field descriptions</w:t>
            </w:r>
          </w:p>
        </w:tc>
      </w:tr>
      <w:tr w:rsidR="001A0ED5" w:rsidRPr="00FA0D37" w14:paraId="46B385B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9E7FB83" w14:textId="77777777" w:rsidR="001A0ED5" w:rsidRPr="00FA0D37" w:rsidRDefault="001A0ED5" w:rsidP="002002B2">
            <w:pPr>
              <w:pStyle w:val="TAL"/>
              <w:rPr>
                <w:b/>
                <w:i/>
                <w:szCs w:val="22"/>
                <w:lang w:eastAsia="sv-SE"/>
              </w:rPr>
            </w:pPr>
            <w:proofErr w:type="spellStart"/>
            <w:r w:rsidRPr="00FA0D37">
              <w:rPr>
                <w:b/>
                <w:i/>
                <w:szCs w:val="22"/>
                <w:lang w:eastAsia="sv-SE"/>
              </w:rPr>
              <w:t>startCRB</w:t>
            </w:r>
            <w:proofErr w:type="spellEnd"/>
          </w:p>
          <w:p w14:paraId="13A89D9F" w14:textId="77777777" w:rsidR="001A0ED5" w:rsidRPr="00FA0D37" w:rsidRDefault="001A0ED5" w:rsidP="002002B2">
            <w:pPr>
              <w:pStyle w:val="TAL"/>
              <w:rPr>
                <w:b/>
                <w:i/>
                <w:szCs w:val="22"/>
                <w:lang w:eastAsia="sv-SE"/>
              </w:rPr>
            </w:pPr>
            <w:r w:rsidRPr="00FA0D37">
              <w:t>Indicates the starting RB of the guard band.</w:t>
            </w:r>
          </w:p>
        </w:tc>
      </w:tr>
      <w:tr w:rsidR="001A0ED5" w:rsidRPr="00FA0D37" w14:paraId="70E9D87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01ED7EF" w14:textId="77777777" w:rsidR="001A0ED5" w:rsidRPr="00FA0D37" w:rsidRDefault="001A0ED5" w:rsidP="002002B2">
            <w:pPr>
              <w:pStyle w:val="TAL"/>
              <w:rPr>
                <w:b/>
                <w:i/>
                <w:szCs w:val="22"/>
                <w:lang w:eastAsia="sv-SE"/>
              </w:rPr>
            </w:pPr>
            <w:proofErr w:type="spellStart"/>
            <w:r w:rsidRPr="00FA0D37">
              <w:rPr>
                <w:b/>
                <w:i/>
                <w:szCs w:val="22"/>
                <w:lang w:eastAsia="sv-SE"/>
              </w:rPr>
              <w:t>nrofCRB</w:t>
            </w:r>
            <w:proofErr w:type="spellEnd"/>
          </w:p>
          <w:p w14:paraId="6A4EED13" w14:textId="77777777" w:rsidR="001A0ED5" w:rsidRPr="00FA0D37" w:rsidRDefault="001A0ED5" w:rsidP="002002B2">
            <w:pPr>
              <w:pStyle w:val="TAL"/>
              <w:rPr>
                <w:b/>
                <w:i/>
                <w:szCs w:val="22"/>
                <w:lang w:eastAsia="sv-SE"/>
              </w:rPr>
            </w:pPr>
            <w:r w:rsidRPr="00FA0D37">
              <w:t>Indicates the length of the guard band in RBs. When set to 0, zero-size guard band is used.</w:t>
            </w:r>
          </w:p>
        </w:tc>
      </w:tr>
    </w:tbl>
    <w:p w14:paraId="5622B3B5" w14:textId="77777777" w:rsidR="001A0ED5" w:rsidRPr="00FA0D37" w:rsidRDefault="001A0ED5" w:rsidP="001A0ED5"/>
    <w:p w14:paraId="0C551C78" w14:textId="77777777" w:rsidR="001A0ED5" w:rsidRPr="00FA0D37" w:rsidRDefault="001A0ED5" w:rsidP="001A0ED5">
      <w:pPr>
        <w:pStyle w:val="NO"/>
        <w:rPr>
          <w:rFonts w:eastAsia="SimSun"/>
        </w:rPr>
      </w:pPr>
      <w:r w:rsidRPr="00FA0D37">
        <w:rPr>
          <w:rFonts w:eastAsia="SimSun"/>
        </w:rPr>
        <w:t>NOTE 1:</w:t>
      </w:r>
      <w:r w:rsidRPr="00FA0D37">
        <w:rPr>
          <w:rFonts w:eastAsia="SimSun"/>
        </w:rPr>
        <w:tab/>
        <w:t xml:space="preserve">If the dedicated part of initial UL/DL BWP configuration is absent, the initial BWP can be used but with some limitations. For example, changing to another BWP requires </w:t>
      </w:r>
      <w:proofErr w:type="spellStart"/>
      <w:r w:rsidRPr="00FA0D37">
        <w:rPr>
          <w:rFonts w:eastAsia="SimSun"/>
          <w:i/>
        </w:rPr>
        <w:t>RRCReconfiguration</w:t>
      </w:r>
      <w:proofErr w:type="spellEnd"/>
      <w:r w:rsidRPr="00FA0D37">
        <w:rPr>
          <w:rFonts w:eastAsia="SimSun"/>
        </w:rPr>
        <w:t xml:space="preserve"> since DCI format 1_0 doesn't support DCI-based switching.</w:t>
      </w:r>
    </w:p>
    <w:p w14:paraId="3831E8C8"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ED5" w:rsidRPr="00FA0D37" w14:paraId="25AFE80F"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DBC1B8B" w14:textId="77777777" w:rsidR="001A0ED5" w:rsidRPr="00FA0D37" w:rsidRDefault="001A0ED5" w:rsidP="002002B2">
            <w:pPr>
              <w:pStyle w:val="TAH"/>
              <w:rPr>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7989FF" w14:textId="77777777" w:rsidR="001A0ED5" w:rsidRPr="00FA0D37" w:rsidRDefault="001A0ED5" w:rsidP="002002B2">
            <w:pPr>
              <w:pStyle w:val="TAH"/>
              <w:rPr>
                <w:lang w:eastAsia="sv-SE"/>
              </w:rPr>
            </w:pPr>
            <w:r w:rsidRPr="00FA0D37">
              <w:rPr>
                <w:lang w:eastAsia="sv-SE"/>
              </w:rPr>
              <w:t>Explanation</w:t>
            </w:r>
          </w:p>
        </w:tc>
      </w:tr>
      <w:tr w:rsidR="001A0ED5" w:rsidRPr="00FA0D37" w14:paraId="4EDF6945"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8665AEB" w14:textId="77777777" w:rsidR="001A0ED5" w:rsidRPr="00FA0D37" w:rsidRDefault="001A0ED5" w:rsidP="002002B2">
            <w:pPr>
              <w:pStyle w:val="TAL"/>
              <w:rPr>
                <w:i/>
                <w:lang w:eastAsia="sv-SE"/>
              </w:rPr>
            </w:pPr>
            <w:proofErr w:type="spellStart"/>
            <w:r w:rsidRPr="00FA0D3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9BAD08C" w14:textId="77777777" w:rsidR="001A0ED5" w:rsidRPr="00FA0D37" w:rsidRDefault="001A0ED5" w:rsidP="002002B2">
            <w:pPr>
              <w:pStyle w:val="TAL"/>
              <w:rPr>
                <w:lang w:eastAsia="sv-SE"/>
              </w:rPr>
            </w:pPr>
            <w:r w:rsidRPr="00FA0D37">
              <w:rPr>
                <w:lang w:eastAsia="sv-SE"/>
              </w:rPr>
              <w:t xml:space="preserve">This field is mandatory present for </w:t>
            </w:r>
            <w:proofErr w:type="spellStart"/>
            <w:r w:rsidRPr="00FA0D37">
              <w:rPr>
                <w:lang w:eastAsia="sv-SE"/>
              </w:rPr>
              <w:t>SCells</w:t>
            </w:r>
            <w:proofErr w:type="spellEnd"/>
            <w:r w:rsidRPr="00FA0D37">
              <w:rPr>
                <w:lang w:eastAsia="sv-SE"/>
              </w:rPr>
              <w:t xml:space="preserve"> whose slot offset between the </w:t>
            </w:r>
            <w:proofErr w:type="spellStart"/>
            <w:r w:rsidRPr="00FA0D37">
              <w:rPr>
                <w:lang w:eastAsia="sv-SE"/>
              </w:rPr>
              <w:t>SpCell</w:t>
            </w:r>
            <w:proofErr w:type="spellEnd"/>
            <w:r w:rsidRPr="00FA0D37">
              <w:rPr>
                <w:lang w:eastAsia="sv-SE"/>
              </w:rPr>
              <w:t xml:space="preserve"> is not 0. </w:t>
            </w:r>
            <w:proofErr w:type="gramStart"/>
            <w:r w:rsidRPr="00FA0D37">
              <w:rPr>
                <w:lang w:eastAsia="sv-SE"/>
              </w:rPr>
              <w:t>Otherwise</w:t>
            </w:r>
            <w:proofErr w:type="gramEnd"/>
            <w:r w:rsidRPr="00FA0D37">
              <w:rPr>
                <w:lang w:eastAsia="sv-SE"/>
              </w:rPr>
              <w:t xml:space="preserve"> it is absent, Need S.</w:t>
            </w:r>
          </w:p>
        </w:tc>
      </w:tr>
      <w:tr w:rsidR="001A0ED5" w:rsidRPr="00FA0D37" w14:paraId="13EE279E"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BD650CF" w14:textId="77777777" w:rsidR="001A0ED5" w:rsidRPr="00FA0D37" w:rsidRDefault="001A0ED5" w:rsidP="002002B2">
            <w:pPr>
              <w:pStyle w:val="TAL"/>
              <w:rPr>
                <w:i/>
                <w:lang w:eastAsia="sv-SE"/>
              </w:rPr>
            </w:pPr>
            <w:proofErr w:type="spellStart"/>
            <w:r w:rsidRPr="00FA0D3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E6FFC0" w14:textId="77777777" w:rsidR="001A0ED5" w:rsidRPr="00FA0D37" w:rsidRDefault="001A0ED5" w:rsidP="002002B2">
            <w:pPr>
              <w:pStyle w:val="TAL"/>
              <w:rPr>
                <w:lang w:eastAsia="sv-SE"/>
              </w:rPr>
            </w:pPr>
            <w:r w:rsidRPr="00FA0D37">
              <w:rPr>
                <w:lang w:eastAsia="sv-SE"/>
              </w:rPr>
              <w:t xml:space="preserve">This field is mandatory present for the </w:t>
            </w:r>
            <w:proofErr w:type="spellStart"/>
            <w:r w:rsidRPr="00FA0D37">
              <w:rPr>
                <w:lang w:eastAsia="sv-SE"/>
              </w:rPr>
              <w:t>SpCell</w:t>
            </w:r>
            <w:proofErr w:type="spellEnd"/>
            <w:r w:rsidRPr="00FA0D37">
              <w:rPr>
                <w:lang w:eastAsia="sv-SE"/>
              </w:rPr>
              <w:t xml:space="preserve"> if the UE has a </w:t>
            </w:r>
            <w:proofErr w:type="spellStart"/>
            <w:r w:rsidRPr="00FA0D37">
              <w:rPr>
                <w:i/>
                <w:lang w:eastAsia="sv-SE"/>
              </w:rPr>
              <w:t>measConfig</w:t>
            </w:r>
            <w:proofErr w:type="spellEnd"/>
            <w:r w:rsidRPr="00FA0D37">
              <w:rPr>
                <w:lang w:eastAsia="sv-SE"/>
              </w:rPr>
              <w:t xml:space="preserve">, and it is optionally present, Need M, for </w:t>
            </w:r>
            <w:proofErr w:type="spellStart"/>
            <w:r w:rsidRPr="00FA0D37">
              <w:rPr>
                <w:lang w:eastAsia="sv-SE"/>
              </w:rPr>
              <w:t>SCells</w:t>
            </w:r>
            <w:proofErr w:type="spellEnd"/>
            <w:r w:rsidRPr="00FA0D37">
              <w:rPr>
                <w:lang w:eastAsia="sv-SE"/>
              </w:rPr>
              <w:t xml:space="preserve">. For </w:t>
            </w:r>
            <w:proofErr w:type="spellStart"/>
            <w:r w:rsidRPr="00FA0D37">
              <w:rPr>
                <w:lang w:eastAsia="sv-SE"/>
              </w:rPr>
              <w:t>RedCap</w:t>
            </w:r>
            <w:proofErr w:type="spellEnd"/>
            <w:r w:rsidRPr="00FA0D37">
              <w:rPr>
                <w:lang w:eastAsia="sv-SE"/>
              </w:rPr>
              <w:t xml:space="preserve"> UEs, this field is optionally present, Need M.</w:t>
            </w:r>
          </w:p>
        </w:tc>
      </w:tr>
      <w:tr w:rsidR="001A0ED5" w:rsidRPr="00FA0D37" w14:paraId="30FEB78E"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2729B16" w14:textId="77777777" w:rsidR="001A0ED5" w:rsidRPr="00FA0D37" w:rsidRDefault="001A0ED5" w:rsidP="002002B2">
            <w:pPr>
              <w:pStyle w:val="TAL"/>
              <w:rPr>
                <w:i/>
                <w:lang w:eastAsia="sv-SE"/>
              </w:rPr>
            </w:pPr>
            <w:proofErr w:type="spellStart"/>
            <w:r w:rsidRPr="00FA0D3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B467CA" w14:textId="77777777" w:rsidR="001A0ED5" w:rsidRPr="00FA0D37" w:rsidRDefault="001A0ED5" w:rsidP="002002B2">
            <w:pPr>
              <w:pStyle w:val="TAL"/>
              <w:rPr>
                <w:lang w:eastAsia="sv-SE"/>
              </w:rPr>
            </w:pPr>
            <w:r w:rsidRPr="00FA0D37">
              <w:rPr>
                <w:lang w:eastAsia="sv-SE"/>
              </w:rPr>
              <w:t xml:space="preserve">This field is optionally present, Need R, for </w:t>
            </w:r>
            <w:proofErr w:type="spellStart"/>
            <w:r w:rsidRPr="00FA0D37">
              <w:rPr>
                <w:lang w:eastAsia="sv-SE"/>
              </w:rPr>
              <w:t>SCells</w:t>
            </w:r>
            <w:proofErr w:type="spellEnd"/>
            <w:r w:rsidRPr="00FA0D37">
              <w:rPr>
                <w:lang w:eastAsia="sv-SE"/>
              </w:rPr>
              <w:t xml:space="preserve">. It is absent otherwise. </w:t>
            </w:r>
          </w:p>
        </w:tc>
      </w:tr>
      <w:tr w:rsidR="001A0ED5" w:rsidRPr="00FA0D37" w14:paraId="0B770164"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6D49023" w14:textId="77777777" w:rsidR="001A0ED5" w:rsidRPr="00FA0D37" w:rsidRDefault="001A0ED5" w:rsidP="002002B2">
            <w:pPr>
              <w:pStyle w:val="TAL"/>
              <w:rPr>
                <w:i/>
                <w:lang w:eastAsia="sv-SE"/>
              </w:rPr>
            </w:pPr>
            <w:proofErr w:type="spellStart"/>
            <w:r w:rsidRPr="00FA0D3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A687B" w14:textId="77777777" w:rsidR="001A0ED5" w:rsidRPr="00FA0D37" w:rsidRDefault="001A0ED5" w:rsidP="002002B2">
            <w:pPr>
              <w:pStyle w:val="TAL"/>
              <w:rPr>
                <w:lang w:eastAsia="sv-SE"/>
              </w:rPr>
            </w:pPr>
            <w:r w:rsidRPr="00FA0D37">
              <w:rPr>
                <w:lang w:eastAsia="sv-SE"/>
              </w:rPr>
              <w:t xml:space="preserve">This field is optionally present, Need S, for </w:t>
            </w:r>
            <w:proofErr w:type="spellStart"/>
            <w:r w:rsidRPr="00FA0D37">
              <w:rPr>
                <w:lang w:eastAsia="sv-SE"/>
              </w:rPr>
              <w:t>SCells</w:t>
            </w:r>
            <w:proofErr w:type="spellEnd"/>
            <w:r w:rsidRPr="00FA0D37">
              <w:rPr>
                <w:lang w:eastAsia="sv-SE"/>
              </w:rPr>
              <w:t xml:space="preserve"> except PUCCH </w:t>
            </w:r>
            <w:proofErr w:type="spellStart"/>
            <w:r w:rsidRPr="00FA0D37">
              <w:rPr>
                <w:lang w:eastAsia="sv-SE"/>
              </w:rPr>
              <w:t>SCells</w:t>
            </w:r>
            <w:proofErr w:type="spellEnd"/>
            <w:r w:rsidRPr="00FA0D37">
              <w:rPr>
                <w:lang w:eastAsia="sv-SE"/>
              </w:rPr>
              <w:t>. It is absent otherwise.</w:t>
            </w:r>
          </w:p>
        </w:tc>
      </w:tr>
      <w:tr w:rsidR="001A0ED5" w:rsidRPr="00FA0D37" w14:paraId="796247D9"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F7D1079" w14:textId="77777777" w:rsidR="001A0ED5" w:rsidRPr="00FA0D37" w:rsidRDefault="001A0ED5" w:rsidP="002002B2">
            <w:pPr>
              <w:pStyle w:val="TAL"/>
              <w:rPr>
                <w:i/>
                <w:lang w:eastAsia="sv-SE"/>
              </w:rPr>
            </w:pPr>
            <w:proofErr w:type="spellStart"/>
            <w:r w:rsidRPr="00FA0D3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EDE62C" w14:textId="77777777" w:rsidR="001A0ED5" w:rsidRPr="00FA0D37" w:rsidRDefault="001A0ED5" w:rsidP="002002B2">
            <w:pPr>
              <w:pStyle w:val="TAL"/>
              <w:rPr>
                <w:lang w:eastAsia="sv-SE"/>
              </w:rPr>
            </w:pPr>
            <w:r w:rsidRPr="00FA0D37">
              <w:rPr>
                <w:lang w:eastAsia="sv-SE"/>
              </w:rPr>
              <w:t xml:space="preserve">This field is mandatory present for a </w:t>
            </w:r>
            <w:proofErr w:type="spellStart"/>
            <w:r w:rsidRPr="00FA0D37">
              <w:rPr>
                <w:lang w:eastAsia="sv-SE"/>
              </w:rPr>
              <w:t>SpCell</w:t>
            </w:r>
            <w:proofErr w:type="spellEnd"/>
            <w:r w:rsidRPr="00FA0D37">
              <w:rPr>
                <w:lang w:eastAsia="sv-SE"/>
              </w:rPr>
              <w:t xml:space="preserve"> upon reconfiguration with </w:t>
            </w:r>
            <w:proofErr w:type="spellStart"/>
            <w:r w:rsidRPr="00FA0D37">
              <w:rPr>
                <w:i/>
                <w:lang w:eastAsia="sv-SE"/>
              </w:rPr>
              <w:t>reconfigurationWithSync</w:t>
            </w:r>
            <w:proofErr w:type="spellEnd"/>
            <w:r w:rsidRPr="00FA0D37">
              <w:rPr>
                <w:lang w:eastAsia="sv-SE"/>
              </w:rPr>
              <w:t xml:space="preserve"> and upon </w:t>
            </w:r>
            <w:proofErr w:type="spellStart"/>
            <w:r w:rsidRPr="00FA0D37">
              <w:rPr>
                <w:i/>
                <w:lang w:eastAsia="sv-SE"/>
              </w:rPr>
              <w:t>RRCSetup</w:t>
            </w:r>
            <w:proofErr w:type="spellEnd"/>
            <w:r w:rsidRPr="00FA0D37">
              <w:rPr>
                <w:lang w:eastAsia="sv-SE"/>
              </w:rPr>
              <w:t>/</w:t>
            </w:r>
            <w:proofErr w:type="spellStart"/>
            <w:r w:rsidRPr="00FA0D37">
              <w:rPr>
                <w:i/>
                <w:lang w:eastAsia="sv-SE"/>
              </w:rPr>
              <w:t>RRCResume</w:t>
            </w:r>
            <w:proofErr w:type="spellEnd"/>
            <w:r w:rsidRPr="00FA0D37">
              <w:rPr>
                <w:lang w:eastAsia="sv-SE"/>
              </w:rPr>
              <w:t>.</w:t>
            </w:r>
          </w:p>
          <w:p w14:paraId="60A3F555" w14:textId="77777777" w:rsidR="001A0ED5" w:rsidRPr="00FA0D37" w:rsidRDefault="001A0ED5" w:rsidP="002002B2">
            <w:pPr>
              <w:pStyle w:val="TAL"/>
              <w:rPr>
                <w:lang w:eastAsia="sv-SE"/>
              </w:rPr>
            </w:pPr>
            <w:r w:rsidRPr="00FA0D37">
              <w:rPr>
                <w:lang w:eastAsia="sv-SE"/>
              </w:rPr>
              <w:t xml:space="preserve">The field is optionally present for an </w:t>
            </w:r>
            <w:proofErr w:type="spellStart"/>
            <w:r w:rsidRPr="00FA0D37">
              <w:rPr>
                <w:lang w:eastAsia="sv-SE"/>
              </w:rPr>
              <w:t>SpCell</w:t>
            </w:r>
            <w:proofErr w:type="spellEnd"/>
            <w:r w:rsidRPr="00FA0D37">
              <w:rPr>
                <w:lang w:eastAsia="sv-SE"/>
              </w:rPr>
              <w:t xml:space="preserve">, Need N, upon reconfiguration without </w:t>
            </w:r>
            <w:proofErr w:type="spellStart"/>
            <w:r w:rsidRPr="00FA0D37">
              <w:rPr>
                <w:i/>
                <w:lang w:eastAsia="sv-SE"/>
              </w:rPr>
              <w:t>reconfigurationWithSync</w:t>
            </w:r>
            <w:proofErr w:type="spellEnd"/>
            <w:r w:rsidRPr="00FA0D37">
              <w:rPr>
                <w:lang w:eastAsia="sv-SE"/>
              </w:rPr>
              <w:t>.</w:t>
            </w:r>
          </w:p>
          <w:p w14:paraId="0D07A56F" w14:textId="77777777" w:rsidR="001A0ED5" w:rsidRPr="00FA0D37" w:rsidRDefault="001A0ED5" w:rsidP="002002B2">
            <w:pPr>
              <w:pStyle w:val="TAL"/>
              <w:rPr>
                <w:rFonts w:cs="Arial"/>
              </w:rPr>
            </w:pPr>
            <w:r w:rsidRPr="00FA0D37">
              <w:rPr>
                <w:rFonts w:cs="Arial"/>
              </w:rPr>
              <w:t xml:space="preserve">The field is mandatory present for an </w:t>
            </w:r>
            <w:proofErr w:type="spellStart"/>
            <w:r w:rsidRPr="00FA0D37">
              <w:rPr>
                <w:rFonts w:cs="Arial"/>
              </w:rPr>
              <w:t>SCell</w:t>
            </w:r>
            <w:proofErr w:type="spellEnd"/>
            <w:r w:rsidRPr="00FA0D37">
              <w:rPr>
                <w:rFonts w:cs="Arial"/>
              </w:rPr>
              <w:t xml:space="preserve"> upon addition, and absent for </w:t>
            </w:r>
            <w:proofErr w:type="spellStart"/>
            <w:r w:rsidRPr="00FA0D37">
              <w:rPr>
                <w:rFonts w:cs="Arial"/>
              </w:rPr>
              <w:t>SCell</w:t>
            </w:r>
            <w:proofErr w:type="spellEnd"/>
            <w:r w:rsidRPr="00FA0D37">
              <w:rPr>
                <w:rFonts w:cs="Arial"/>
              </w:rPr>
              <w:t xml:space="preserve"> in other cases, Need M.</w:t>
            </w:r>
          </w:p>
        </w:tc>
      </w:tr>
      <w:tr w:rsidR="001A0ED5" w:rsidRPr="00FA0D37" w14:paraId="0B43B57C" w14:textId="77777777" w:rsidTr="002002B2">
        <w:tc>
          <w:tcPr>
            <w:tcW w:w="4027" w:type="dxa"/>
            <w:tcBorders>
              <w:top w:val="single" w:sz="4" w:space="0" w:color="auto"/>
              <w:left w:val="single" w:sz="4" w:space="0" w:color="auto"/>
              <w:bottom w:val="single" w:sz="4" w:space="0" w:color="auto"/>
              <w:right w:val="single" w:sz="4" w:space="0" w:color="auto"/>
            </w:tcBorders>
          </w:tcPr>
          <w:p w14:paraId="4A6B3655" w14:textId="77777777" w:rsidR="001A0ED5" w:rsidRPr="00FA0D37" w:rsidRDefault="001A0ED5" w:rsidP="002002B2">
            <w:pPr>
              <w:pStyle w:val="TAL"/>
              <w:rPr>
                <w:i/>
                <w:lang w:eastAsia="sv-SE"/>
              </w:rPr>
            </w:pPr>
            <w:proofErr w:type="spellStart"/>
            <w:r w:rsidRPr="00FA0D37">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E10474E" w14:textId="77777777" w:rsidR="001A0ED5" w:rsidRPr="00FA0D37" w:rsidRDefault="001A0ED5" w:rsidP="002002B2">
            <w:pPr>
              <w:pStyle w:val="TAL"/>
              <w:rPr>
                <w:lang w:eastAsia="sv-SE"/>
              </w:rPr>
            </w:pPr>
            <w:r w:rsidRPr="00FA0D37">
              <w:rPr>
                <w:lang w:eastAsia="sv-SE"/>
              </w:rPr>
              <w:t xml:space="preserve">This field is optional Need N for </w:t>
            </w:r>
            <w:proofErr w:type="spellStart"/>
            <w:r w:rsidRPr="00FA0D37">
              <w:rPr>
                <w:lang w:eastAsia="sv-SE"/>
              </w:rPr>
              <w:t>SCells</w:t>
            </w:r>
            <w:proofErr w:type="spellEnd"/>
            <w:r w:rsidRPr="00FA0D37">
              <w:rPr>
                <w:lang w:eastAsia="sv-SE"/>
              </w:rPr>
              <w:t xml:space="preserve"> if </w:t>
            </w:r>
            <w:proofErr w:type="spellStart"/>
            <w:r w:rsidRPr="00FA0D37">
              <w:rPr>
                <w:i/>
                <w:lang w:eastAsia="sv-SE"/>
              </w:rPr>
              <w:t>sCellState</w:t>
            </w:r>
            <w:proofErr w:type="spellEnd"/>
            <w:r w:rsidRPr="00FA0D37">
              <w:rPr>
                <w:lang w:eastAsia="sv-SE"/>
              </w:rPr>
              <w:t xml:space="preserve"> is configured, otherwise it is absent.</w:t>
            </w:r>
          </w:p>
          <w:p w14:paraId="218C2872" w14:textId="77777777" w:rsidR="001A0ED5" w:rsidRPr="00FA0D37" w:rsidRDefault="001A0ED5" w:rsidP="002002B2">
            <w:pPr>
              <w:pStyle w:val="TAL"/>
              <w:rPr>
                <w:lang w:eastAsia="sv-SE"/>
              </w:rPr>
            </w:pPr>
            <w:r w:rsidRPr="00FA0D37">
              <w:rPr>
                <w:lang w:eastAsia="sv-SE"/>
              </w:rPr>
              <w:t xml:space="preserve">This field is optional Need S for the </w:t>
            </w:r>
            <w:proofErr w:type="spellStart"/>
            <w:r w:rsidRPr="00FA0D37">
              <w:rPr>
                <w:lang w:eastAsia="sv-SE"/>
              </w:rPr>
              <w:t>PSCell</w:t>
            </w:r>
            <w:proofErr w:type="spellEnd"/>
            <w:r w:rsidRPr="00FA0D37">
              <w:rPr>
                <w:lang w:eastAsia="sv-SE"/>
              </w:rPr>
              <w:t xml:space="preserve"> when the SCG is indicated as deactivated or is being activated, otherwise it is absent.</w:t>
            </w:r>
          </w:p>
          <w:p w14:paraId="18F85E3B" w14:textId="77777777" w:rsidR="001A0ED5" w:rsidRPr="00FA0D37" w:rsidRDefault="001A0ED5" w:rsidP="002002B2">
            <w:pPr>
              <w:pStyle w:val="TAL"/>
              <w:rPr>
                <w:lang w:eastAsia="sv-SE"/>
              </w:rPr>
            </w:pPr>
            <w:r w:rsidRPr="00FA0D37">
              <w:rPr>
                <w:lang w:eastAsia="sv-SE"/>
              </w:rPr>
              <w:t xml:space="preserve">This field is absent for the </w:t>
            </w:r>
            <w:proofErr w:type="spellStart"/>
            <w:r w:rsidRPr="00FA0D37">
              <w:rPr>
                <w:lang w:eastAsia="sv-SE"/>
              </w:rPr>
              <w:t>PCell</w:t>
            </w:r>
            <w:proofErr w:type="spellEnd"/>
            <w:r w:rsidRPr="00FA0D37">
              <w:rPr>
                <w:lang w:eastAsia="sv-SE"/>
              </w:rPr>
              <w:t>.</w:t>
            </w:r>
          </w:p>
        </w:tc>
      </w:tr>
      <w:tr w:rsidR="001A0ED5" w:rsidRPr="00FA0D37" w14:paraId="75EFD484"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F96046E" w14:textId="77777777" w:rsidR="001A0ED5" w:rsidRPr="00FA0D37" w:rsidRDefault="001A0ED5" w:rsidP="002002B2">
            <w:pPr>
              <w:pStyle w:val="TAL"/>
              <w:rPr>
                <w:i/>
                <w:lang w:eastAsia="sv-SE"/>
              </w:rPr>
            </w:pPr>
            <w:r w:rsidRPr="00FA0D3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7934B424" w14:textId="77777777" w:rsidR="001A0ED5" w:rsidRPr="00FA0D37" w:rsidRDefault="001A0ED5" w:rsidP="002002B2">
            <w:pPr>
              <w:pStyle w:val="TAL"/>
              <w:rPr>
                <w:lang w:eastAsia="sv-SE"/>
              </w:rPr>
            </w:pPr>
            <w:r w:rsidRPr="00FA0D37">
              <w:rPr>
                <w:lang w:eastAsia="sv-SE"/>
              </w:rPr>
              <w:t>This field is optionally present, Need R, for TDD cells. It is absent otherwise.</w:t>
            </w:r>
          </w:p>
        </w:tc>
      </w:tr>
      <w:tr w:rsidR="001A0ED5" w:rsidRPr="00FA0D37" w14:paraId="1C74B22F"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0CB8CD82" w14:textId="77777777" w:rsidR="001A0ED5" w:rsidRPr="00FA0D37" w:rsidRDefault="001A0ED5" w:rsidP="002002B2">
            <w:pPr>
              <w:pStyle w:val="TAL"/>
              <w:rPr>
                <w:i/>
                <w:lang w:eastAsia="zh-CN"/>
              </w:rPr>
            </w:pPr>
            <w:r w:rsidRPr="00FA0D3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28B0A9F4" w14:textId="77777777" w:rsidR="001A0ED5" w:rsidRPr="00FA0D37" w:rsidRDefault="001A0ED5" w:rsidP="002002B2">
            <w:pPr>
              <w:pStyle w:val="TAL"/>
              <w:rPr>
                <w:lang w:eastAsia="zh-CN"/>
              </w:rPr>
            </w:pPr>
            <w:r w:rsidRPr="00FA0D37">
              <w:rPr>
                <w:lang w:eastAsia="zh-CN"/>
              </w:rPr>
              <w:t>For IAB-MT, this field is optionally present, Need R, for TDD cells. It is absent otherwise.</w:t>
            </w:r>
          </w:p>
        </w:tc>
      </w:tr>
    </w:tbl>
    <w:p w14:paraId="3F7E3FF1" w14:textId="77777777" w:rsidR="00E4387C" w:rsidRDefault="00E4387C">
      <w:pPr>
        <w:overflowPunct/>
        <w:autoSpaceDE/>
        <w:autoSpaceDN/>
        <w:adjustRightInd/>
        <w:spacing w:after="0"/>
        <w:textAlignment w:val="auto"/>
        <w:rPr>
          <w:rFonts w:eastAsia="MS Mincho"/>
        </w:rPr>
      </w:pPr>
    </w:p>
    <w:p w14:paraId="07D7F73E" w14:textId="33812530" w:rsidR="00342696" w:rsidRDefault="00342696">
      <w:pPr>
        <w:overflowPunct/>
        <w:autoSpaceDE/>
        <w:autoSpaceDN/>
        <w:adjustRightInd/>
        <w:spacing w:after="0"/>
        <w:textAlignment w:val="auto"/>
        <w:rPr>
          <w:rFonts w:eastAsia="MS Mincho"/>
        </w:rPr>
      </w:pPr>
      <w:r>
        <w:rPr>
          <w:rFonts w:eastAsia="MS Mincho"/>
        </w:rPr>
        <w:br w:type="page"/>
      </w:r>
    </w:p>
    <w:p w14:paraId="08BF3BD6" w14:textId="77777777" w:rsidR="00A36C84" w:rsidRPr="00FA0D37" w:rsidRDefault="00A36C84" w:rsidP="00A36C84">
      <w:pPr>
        <w:keepNext/>
        <w:keepLines/>
        <w:spacing w:before="120"/>
        <w:ind w:left="1134" w:hanging="1134"/>
        <w:outlineLvl w:val="2"/>
        <w:rPr>
          <w:rFonts w:ascii="Arial" w:hAnsi="Arial"/>
          <w:sz w:val="28"/>
        </w:rPr>
      </w:pPr>
      <w:bookmarkStart w:id="264" w:name="_Toc60777568"/>
      <w:bookmarkStart w:id="265" w:name="_Toc146781707"/>
      <w:bookmarkStart w:id="266" w:name="_Toc60777581"/>
      <w:bookmarkStart w:id="267" w:name="_Toc146781724"/>
      <w:bookmarkStart w:id="268" w:name="_Toc60777588"/>
      <w:bookmarkStart w:id="269" w:name="_Toc146781732"/>
      <w:bookmarkStart w:id="270" w:name="_Hlk151396004"/>
      <w:r w:rsidRPr="00FA0D37">
        <w:rPr>
          <w:rFonts w:ascii="Arial" w:hAnsi="Arial"/>
          <w:sz w:val="28"/>
        </w:rPr>
        <w:t>6.6.2</w:t>
      </w:r>
      <w:r w:rsidRPr="00FA0D37">
        <w:rPr>
          <w:rFonts w:ascii="Arial" w:hAnsi="Arial"/>
          <w:sz w:val="28"/>
        </w:rPr>
        <w:tab/>
        <w:t>Message definitions</w:t>
      </w:r>
    </w:p>
    <w:p w14:paraId="1021FCA4" w14:textId="77777777" w:rsidR="00A36C84" w:rsidRDefault="00A36C84" w:rsidP="00A36C84">
      <w:pPr>
        <w:rPr>
          <w:rFonts w:eastAsia="MS Mincho"/>
        </w:rPr>
      </w:pPr>
      <w:r>
        <w:rPr>
          <w:rFonts w:eastAsia="MS Mincho"/>
        </w:rPr>
        <w:t>&lt;cut&gt;</w:t>
      </w:r>
    </w:p>
    <w:p w14:paraId="236AB7E1" w14:textId="77777777" w:rsidR="00A36C84" w:rsidRPr="00FA0D37" w:rsidRDefault="00A36C84" w:rsidP="00A36C84">
      <w:pPr>
        <w:pStyle w:val="Heading4"/>
        <w:rPr>
          <w:rFonts w:eastAsia="MS Mincho"/>
        </w:rPr>
      </w:pPr>
      <w:r w:rsidRPr="00FA0D37">
        <w:rPr>
          <w:rFonts w:eastAsia="MS Mincho"/>
        </w:rPr>
        <w:t>–</w:t>
      </w:r>
      <w:r w:rsidRPr="00FA0D37">
        <w:rPr>
          <w:rFonts w:eastAsia="MS Mincho"/>
        </w:rPr>
        <w:tab/>
      </w:r>
      <w:proofErr w:type="spellStart"/>
      <w:r w:rsidRPr="00FA0D37">
        <w:rPr>
          <w:rFonts w:eastAsia="MS Mincho"/>
          <w:i/>
          <w:iCs/>
        </w:rPr>
        <w:t>MeasurementReportSidelink</w:t>
      </w:r>
      <w:bookmarkEnd w:id="264"/>
      <w:bookmarkEnd w:id="265"/>
      <w:proofErr w:type="spellEnd"/>
    </w:p>
    <w:p w14:paraId="501CF6EC" w14:textId="77777777" w:rsidR="00A36C84" w:rsidRPr="00FA0D37" w:rsidRDefault="00A36C84" w:rsidP="00A36C84">
      <w:pPr>
        <w:rPr>
          <w:rFonts w:eastAsia="MS Mincho"/>
        </w:rPr>
      </w:pPr>
      <w:r w:rsidRPr="00FA0D37">
        <w:t xml:space="preserve">The </w:t>
      </w:r>
      <w:proofErr w:type="spellStart"/>
      <w:r w:rsidRPr="00FA0D37">
        <w:rPr>
          <w:i/>
        </w:rPr>
        <w:t>MeasurementReportSidelink</w:t>
      </w:r>
      <w:proofErr w:type="spellEnd"/>
      <w:r w:rsidRPr="00FA0D37">
        <w:t xml:space="preserve"> message is used for the indication of measurement results of NR </w:t>
      </w:r>
      <w:proofErr w:type="spellStart"/>
      <w:r w:rsidRPr="00FA0D37">
        <w:t>sidelink</w:t>
      </w:r>
      <w:proofErr w:type="spellEnd"/>
      <w:r w:rsidRPr="00FA0D37">
        <w:t>.</w:t>
      </w:r>
    </w:p>
    <w:p w14:paraId="0239A0D1" w14:textId="77777777" w:rsidR="00A36C84" w:rsidRPr="00FA0D37" w:rsidRDefault="00A36C84" w:rsidP="00A36C84">
      <w:pPr>
        <w:pStyle w:val="B1"/>
      </w:pPr>
      <w:r w:rsidRPr="00FA0D37">
        <w:t xml:space="preserve">Signalling radio bearer: </w:t>
      </w:r>
      <w:r w:rsidRPr="00FA0D37">
        <w:rPr>
          <w:rFonts w:eastAsia="DengXian"/>
          <w:lang w:eastAsia="zh-CN"/>
        </w:rPr>
        <w:t>SL-SRB3</w:t>
      </w:r>
    </w:p>
    <w:p w14:paraId="77DB26AC" w14:textId="77777777" w:rsidR="00A36C84" w:rsidRPr="00FA0D37" w:rsidRDefault="00A36C84" w:rsidP="00A36C84">
      <w:pPr>
        <w:pStyle w:val="B1"/>
      </w:pPr>
      <w:r w:rsidRPr="00FA0D37">
        <w:t>RLC-SAP: AM</w:t>
      </w:r>
    </w:p>
    <w:p w14:paraId="2D678FE5" w14:textId="77777777" w:rsidR="00A36C84" w:rsidRPr="00FA0D37" w:rsidRDefault="00A36C84" w:rsidP="00A36C84">
      <w:pPr>
        <w:pStyle w:val="B1"/>
      </w:pPr>
      <w:r w:rsidRPr="00FA0D37">
        <w:t>Logical channel: SCCH</w:t>
      </w:r>
    </w:p>
    <w:p w14:paraId="790814E3" w14:textId="77777777" w:rsidR="00A36C84" w:rsidRPr="00FA0D37" w:rsidRDefault="00A36C84" w:rsidP="00A36C84">
      <w:pPr>
        <w:pStyle w:val="B1"/>
      </w:pPr>
      <w:r w:rsidRPr="00FA0D37">
        <w:t xml:space="preserve">Direction: UE to </w:t>
      </w:r>
      <w:r w:rsidRPr="00FA0D37">
        <w:rPr>
          <w:lang w:eastAsia="zh-CN"/>
        </w:rPr>
        <w:t>UE</w:t>
      </w:r>
    </w:p>
    <w:p w14:paraId="46163A5B" w14:textId="77777777" w:rsidR="00A36C84" w:rsidRPr="00FA0D37" w:rsidRDefault="00A36C84" w:rsidP="00A36C84">
      <w:pPr>
        <w:pStyle w:val="TH"/>
        <w:rPr>
          <w:b w:val="0"/>
        </w:rPr>
      </w:pPr>
      <w:proofErr w:type="spellStart"/>
      <w:r w:rsidRPr="00FA0D37">
        <w:rPr>
          <w:i/>
          <w:iCs/>
        </w:rPr>
        <w:t>MeasurementReportSidelink</w:t>
      </w:r>
      <w:proofErr w:type="spellEnd"/>
      <w:r w:rsidRPr="00FA0D37">
        <w:t xml:space="preserve"> message</w:t>
      </w:r>
    </w:p>
    <w:p w14:paraId="5DC9927E" w14:textId="77777777" w:rsidR="00A36C84" w:rsidRPr="00FA0D37" w:rsidRDefault="00A36C84" w:rsidP="00A36C84">
      <w:pPr>
        <w:pStyle w:val="PL"/>
        <w:rPr>
          <w:color w:val="808080"/>
        </w:rPr>
      </w:pPr>
      <w:r w:rsidRPr="00FA0D37">
        <w:rPr>
          <w:color w:val="808080"/>
        </w:rPr>
        <w:t>-- ASN1START</w:t>
      </w:r>
    </w:p>
    <w:p w14:paraId="1905D906" w14:textId="77777777" w:rsidR="00A36C84" w:rsidRPr="00FA0D37" w:rsidRDefault="00A36C84" w:rsidP="00A36C84">
      <w:pPr>
        <w:pStyle w:val="PL"/>
        <w:rPr>
          <w:color w:val="808080"/>
        </w:rPr>
      </w:pPr>
      <w:r w:rsidRPr="00FA0D37">
        <w:rPr>
          <w:color w:val="808080"/>
        </w:rPr>
        <w:t>-- TAG-MEASUREMENTREPORTSIDELINK-START</w:t>
      </w:r>
    </w:p>
    <w:p w14:paraId="10636837" w14:textId="77777777" w:rsidR="00A36C84" w:rsidRPr="00FA0D37" w:rsidRDefault="00A36C84" w:rsidP="00A36C84">
      <w:pPr>
        <w:pStyle w:val="PL"/>
      </w:pPr>
    </w:p>
    <w:p w14:paraId="50A1BFD3" w14:textId="77777777" w:rsidR="00A36C84" w:rsidRPr="00FA0D37" w:rsidRDefault="00A36C84" w:rsidP="00A36C84">
      <w:pPr>
        <w:pStyle w:val="PL"/>
      </w:pPr>
      <w:r w:rsidRPr="00FA0D37">
        <w:t xml:space="preserve">MeasurementReportSidelink ::=                   </w:t>
      </w:r>
      <w:r w:rsidRPr="00FA0D37">
        <w:rPr>
          <w:color w:val="993366"/>
        </w:rPr>
        <w:t>SEQUENCE</w:t>
      </w:r>
      <w:r w:rsidRPr="00FA0D37">
        <w:t xml:space="preserve"> {</w:t>
      </w:r>
    </w:p>
    <w:p w14:paraId="6848E42E" w14:textId="77777777" w:rsidR="00A36C84" w:rsidRPr="00FA0D37" w:rsidRDefault="00A36C84" w:rsidP="00A36C84">
      <w:pPr>
        <w:pStyle w:val="PL"/>
      </w:pPr>
      <w:r w:rsidRPr="00FA0D37">
        <w:t xml:space="preserve">    criticalExtensions                              </w:t>
      </w:r>
      <w:r w:rsidRPr="00FA0D37">
        <w:rPr>
          <w:color w:val="993366"/>
        </w:rPr>
        <w:t>CHOICE</w:t>
      </w:r>
      <w:r w:rsidRPr="00FA0D37">
        <w:t xml:space="preserve"> {</w:t>
      </w:r>
    </w:p>
    <w:p w14:paraId="4F66B371" w14:textId="50EC66D6" w:rsidR="00A36C84" w:rsidRPr="00FA0D37" w:rsidRDefault="00A36C84" w:rsidP="00A36C84">
      <w:pPr>
        <w:pStyle w:val="PL"/>
      </w:pPr>
      <w:r w:rsidRPr="00FA0D37">
        <w:t xml:space="preserve">        </w:t>
      </w:r>
      <w:commentRangeStart w:id="271"/>
      <w:commentRangeStart w:id="272"/>
      <w:del w:id="273" w:author="Ericsson" w:date="2023-11-20T18:14:00Z">
        <w:r w:rsidRPr="00FA0D37" w:rsidDel="00A36C84">
          <w:delText>m</w:delText>
        </w:r>
      </w:del>
      <w:ins w:id="274" w:author="Ericsson" w:date="2023-11-20T18:14:00Z">
        <w:r>
          <w:t>M</w:t>
        </w:r>
      </w:ins>
      <w:r w:rsidRPr="00FA0D37">
        <w:t>easurement</w:t>
      </w:r>
      <w:commentRangeEnd w:id="271"/>
      <w:r w:rsidR="00306BDD">
        <w:rPr>
          <w:rStyle w:val="CommentReference"/>
          <w:rFonts w:ascii="Times New Roman" w:hAnsi="Times New Roman"/>
          <w:noProof w:val="0"/>
          <w:lang w:eastAsia="ja-JP"/>
        </w:rPr>
        <w:commentReference w:id="271"/>
      </w:r>
      <w:commentRangeEnd w:id="272"/>
      <w:r w:rsidR="00630224">
        <w:rPr>
          <w:rStyle w:val="CommentReference"/>
          <w:rFonts w:ascii="Times New Roman" w:hAnsi="Times New Roman"/>
          <w:noProof w:val="0"/>
          <w:lang w:eastAsia="ja-JP"/>
        </w:rPr>
        <w:commentReference w:id="272"/>
      </w:r>
      <w:r w:rsidRPr="00FA0D37">
        <w:t>ReportSidelink-r16                   MeasurementReportSidelink-r16-IEs,</w:t>
      </w:r>
    </w:p>
    <w:p w14:paraId="31FEE41F" w14:textId="77777777" w:rsidR="00A36C84" w:rsidRPr="00FA0D37" w:rsidRDefault="00A36C84" w:rsidP="00A36C84">
      <w:pPr>
        <w:pStyle w:val="PL"/>
      </w:pPr>
      <w:r w:rsidRPr="00FA0D37">
        <w:t xml:space="preserve">        criticalExtensionsFuture                        </w:t>
      </w:r>
      <w:r w:rsidRPr="00FA0D37">
        <w:rPr>
          <w:color w:val="993366"/>
        </w:rPr>
        <w:t>SEQUENCE</w:t>
      </w:r>
      <w:r w:rsidRPr="00FA0D37">
        <w:t xml:space="preserve"> {}</w:t>
      </w:r>
    </w:p>
    <w:p w14:paraId="1A824C96" w14:textId="77777777" w:rsidR="00A36C84" w:rsidRPr="00FA0D37" w:rsidRDefault="00A36C84" w:rsidP="00A36C84">
      <w:pPr>
        <w:pStyle w:val="PL"/>
      </w:pPr>
      <w:r w:rsidRPr="00FA0D37">
        <w:t xml:space="preserve">    }</w:t>
      </w:r>
    </w:p>
    <w:p w14:paraId="13C0C95F" w14:textId="77777777" w:rsidR="00A36C84" w:rsidRPr="00FA0D37" w:rsidRDefault="00A36C84" w:rsidP="00A36C84">
      <w:pPr>
        <w:pStyle w:val="PL"/>
      </w:pPr>
      <w:r w:rsidRPr="00FA0D37">
        <w:t>}</w:t>
      </w:r>
    </w:p>
    <w:p w14:paraId="65FA01CC" w14:textId="77777777" w:rsidR="00A36C84" w:rsidRPr="00FA0D37" w:rsidRDefault="00A36C84" w:rsidP="00A36C84">
      <w:pPr>
        <w:pStyle w:val="PL"/>
      </w:pPr>
    </w:p>
    <w:p w14:paraId="4323E978" w14:textId="77777777" w:rsidR="00A36C84" w:rsidRPr="00FA0D37" w:rsidRDefault="00A36C84" w:rsidP="00A36C84">
      <w:pPr>
        <w:pStyle w:val="PL"/>
      </w:pPr>
      <w:r w:rsidRPr="00FA0D37">
        <w:t xml:space="preserve">MeasurementReportSidelink-r16-IEs ::=           </w:t>
      </w:r>
      <w:r w:rsidRPr="00FA0D37">
        <w:rPr>
          <w:color w:val="993366"/>
        </w:rPr>
        <w:t>SEQUENCE</w:t>
      </w:r>
      <w:r w:rsidRPr="00FA0D37">
        <w:t xml:space="preserve"> {</w:t>
      </w:r>
    </w:p>
    <w:p w14:paraId="53C06BD2" w14:textId="77777777" w:rsidR="00A36C84" w:rsidRPr="00FA0D37" w:rsidRDefault="00A36C84" w:rsidP="00A36C84">
      <w:pPr>
        <w:pStyle w:val="PL"/>
      </w:pPr>
      <w:r w:rsidRPr="00FA0D37">
        <w:t xml:space="preserve">    sl-</w:t>
      </w:r>
      <w:commentRangeStart w:id="275"/>
      <w:commentRangeStart w:id="276"/>
      <w:r w:rsidRPr="00FA0D37">
        <w:t>m</w:t>
      </w:r>
      <w:commentRangeEnd w:id="275"/>
      <w:r w:rsidR="003771BF">
        <w:rPr>
          <w:rStyle w:val="CommentReference"/>
          <w:rFonts w:ascii="Times New Roman" w:hAnsi="Times New Roman"/>
          <w:noProof w:val="0"/>
          <w:lang w:eastAsia="ja-JP"/>
        </w:rPr>
        <w:commentReference w:id="275"/>
      </w:r>
      <w:commentRangeEnd w:id="276"/>
      <w:r w:rsidR="00630224">
        <w:rPr>
          <w:rStyle w:val="CommentReference"/>
          <w:rFonts w:ascii="Times New Roman" w:hAnsi="Times New Roman"/>
          <w:noProof w:val="0"/>
          <w:lang w:eastAsia="ja-JP"/>
        </w:rPr>
        <w:commentReference w:id="276"/>
      </w:r>
      <w:r w:rsidRPr="00FA0D37">
        <w:t>easResults-r16                              SL-MeasResults-r16,</w:t>
      </w:r>
    </w:p>
    <w:p w14:paraId="17F53F38" w14:textId="77777777" w:rsidR="00A36C84" w:rsidRPr="00FA0D37" w:rsidRDefault="00A36C84" w:rsidP="00A36C84">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686F859" w14:textId="77777777" w:rsidR="00A36C84" w:rsidRPr="00FA0D37" w:rsidRDefault="00A36C84" w:rsidP="00A36C84">
      <w:pPr>
        <w:pStyle w:val="PL"/>
      </w:pPr>
      <w:r w:rsidRPr="00FA0D37">
        <w:t xml:space="preserve">    nonCriticalExtension                            </w:t>
      </w:r>
      <w:r w:rsidRPr="00FA0D37">
        <w:rPr>
          <w:color w:val="993366"/>
        </w:rPr>
        <w:t>SEQUENCE</w:t>
      </w:r>
      <w:r w:rsidRPr="00FA0D37">
        <w:t xml:space="preserve">{}                                                              </w:t>
      </w:r>
      <w:r w:rsidRPr="00FA0D37">
        <w:rPr>
          <w:color w:val="993366"/>
        </w:rPr>
        <w:t>OPTIONAL</w:t>
      </w:r>
    </w:p>
    <w:p w14:paraId="72F2403A" w14:textId="77777777" w:rsidR="00A36C84" w:rsidRPr="00FA0D37" w:rsidRDefault="00A36C84" w:rsidP="00A36C84">
      <w:pPr>
        <w:pStyle w:val="PL"/>
      </w:pPr>
      <w:r w:rsidRPr="00FA0D37">
        <w:t>}</w:t>
      </w:r>
    </w:p>
    <w:p w14:paraId="5296DF5D" w14:textId="77777777" w:rsidR="00A36C84" w:rsidRPr="00FA0D37" w:rsidRDefault="00A36C84" w:rsidP="00A36C84">
      <w:pPr>
        <w:pStyle w:val="PL"/>
      </w:pPr>
    </w:p>
    <w:p w14:paraId="0103DB04" w14:textId="77777777" w:rsidR="00A36C84" w:rsidRPr="00FA0D37" w:rsidRDefault="00A36C84" w:rsidP="00A36C84">
      <w:pPr>
        <w:pStyle w:val="PL"/>
      </w:pPr>
      <w:r w:rsidRPr="00FA0D37">
        <w:t xml:space="preserve">SL-MeasResults-r16 ::=                          </w:t>
      </w:r>
      <w:r w:rsidRPr="00FA0D37">
        <w:rPr>
          <w:color w:val="993366"/>
        </w:rPr>
        <w:t>SEQUENCE</w:t>
      </w:r>
      <w:r w:rsidRPr="00FA0D37">
        <w:t xml:space="preserve"> {</w:t>
      </w:r>
    </w:p>
    <w:p w14:paraId="0BF5CEF8" w14:textId="77777777" w:rsidR="00A36C84" w:rsidRPr="00FA0D37" w:rsidRDefault="00A36C84" w:rsidP="00A36C84">
      <w:pPr>
        <w:pStyle w:val="PL"/>
      </w:pPr>
      <w:r w:rsidRPr="00FA0D37">
        <w:t xml:space="preserve">    sl-MeasId-r16                                   SL-MeasId-r16,</w:t>
      </w:r>
    </w:p>
    <w:p w14:paraId="7011C181" w14:textId="77777777" w:rsidR="00A36C84" w:rsidRPr="00FA0D37" w:rsidRDefault="00A36C84" w:rsidP="00A36C84">
      <w:pPr>
        <w:pStyle w:val="PL"/>
      </w:pPr>
      <w:r w:rsidRPr="00FA0D37">
        <w:t xml:space="preserve">    sl-MeasResult-r16                               SL-MeasResult-r16,</w:t>
      </w:r>
    </w:p>
    <w:p w14:paraId="74396D28" w14:textId="77777777" w:rsidR="00A36C84" w:rsidRPr="00FA0D37" w:rsidRDefault="00A36C84" w:rsidP="00A36C84">
      <w:pPr>
        <w:pStyle w:val="PL"/>
      </w:pPr>
      <w:r w:rsidRPr="00FA0D37">
        <w:t xml:space="preserve">    ...</w:t>
      </w:r>
    </w:p>
    <w:p w14:paraId="5A1D805B" w14:textId="77777777" w:rsidR="00A36C84" w:rsidRPr="00FA0D37" w:rsidRDefault="00A36C84" w:rsidP="00A36C84">
      <w:pPr>
        <w:pStyle w:val="PL"/>
      </w:pPr>
      <w:r w:rsidRPr="00FA0D37">
        <w:t>}</w:t>
      </w:r>
    </w:p>
    <w:p w14:paraId="38D20165" w14:textId="77777777" w:rsidR="00A36C84" w:rsidRPr="00FA0D37" w:rsidRDefault="00A36C84" w:rsidP="00A36C84">
      <w:pPr>
        <w:pStyle w:val="PL"/>
      </w:pPr>
    </w:p>
    <w:p w14:paraId="6B8C4D77" w14:textId="77777777" w:rsidR="00A36C84" w:rsidRPr="00FA0D37" w:rsidRDefault="00A36C84" w:rsidP="00A36C84">
      <w:pPr>
        <w:pStyle w:val="PL"/>
      </w:pPr>
      <w:r w:rsidRPr="00FA0D37">
        <w:t xml:space="preserve">SL-MeasResult-r16 ::=                           </w:t>
      </w:r>
      <w:r w:rsidRPr="00FA0D37">
        <w:rPr>
          <w:color w:val="993366"/>
        </w:rPr>
        <w:t>SEQUENCE</w:t>
      </w:r>
      <w:r w:rsidRPr="00FA0D37">
        <w:t xml:space="preserve"> {</w:t>
      </w:r>
    </w:p>
    <w:p w14:paraId="0084BCE7" w14:textId="77777777" w:rsidR="00A36C84" w:rsidRPr="00FA0D37" w:rsidRDefault="00A36C84" w:rsidP="00A36C84">
      <w:pPr>
        <w:pStyle w:val="PL"/>
      </w:pPr>
      <w:r w:rsidRPr="00FA0D37">
        <w:t xml:space="preserve">    sl-ResultDMRS-r16                               SL-MeasQuantityResult-r16                                               </w:t>
      </w:r>
      <w:r w:rsidRPr="00FA0D37">
        <w:rPr>
          <w:color w:val="993366"/>
        </w:rPr>
        <w:t>OPTIONAL</w:t>
      </w:r>
      <w:r w:rsidRPr="00FA0D37">
        <w:t>,</w:t>
      </w:r>
    </w:p>
    <w:p w14:paraId="7F4FA854" w14:textId="77777777" w:rsidR="00A36C84" w:rsidRPr="00FA0D37" w:rsidRDefault="00A36C84" w:rsidP="00A36C84">
      <w:pPr>
        <w:pStyle w:val="PL"/>
      </w:pPr>
      <w:r w:rsidRPr="00FA0D37">
        <w:t xml:space="preserve">    ...</w:t>
      </w:r>
    </w:p>
    <w:p w14:paraId="2DF9AA7C" w14:textId="77777777" w:rsidR="00A36C84" w:rsidRPr="00FA0D37" w:rsidRDefault="00A36C84" w:rsidP="00A36C84">
      <w:pPr>
        <w:pStyle w:val="PL"/>
      </w:pPr>
      <w:r w:rsidRPr="00FA0D37">
        <w:t>}</w:t>
      </w:r>
    </w:p>
    <w:p w14:paraId="5E0E21C0" w14:textId="77777777" w:rsidR="00A36C84" w:rsidRPr="00FA0D37" w:rsidRDefault="00A36C84" w:rsidP="00A36C84">
      <w:pPr>
        <w:pStyle w:val="PL"/>
      </w:pPr>
    </w:p>
    <w:p w14:paraId="5F31A042" w14:textId="77777777" w:rsidR="00A36C84" w:rsidRPr="00FA0D37" w:rsidRDefault="00A36C84" w:rsidP="00A36C84">
      <w:pPr>
        <w:pStyle w:val="PL"/>
      </w:pPr>
      <w:r w:rsidRPr="00FA0D37">
        <w:t xml:space="preserve">SL-MeasQuantityResult-r16 ::=                   </w:t>
      </w:r>
      <w:r w:rsidRPr="00FA0D37">
        <w:rPr>
          <w:color w:val="993366"/>
        </w:rPr>
        <w:t>SEQUENCE</w:t>
      </w:r>
      <w:r w:rsidRPr="00FA0D37">
        <w:t xml:space="preserve"> {</w:t>
      </w:r>
    </w:p>
    <w:p w14:paraId="0DDDF832" w14:textId="77777777" w:rsidR="00A36C84" w:rsidRPr="00FA0D37" w:rsidRDefault="00A36C84" w:rsidP="00A36C84">
      <w:pPr>
        <w:pStyle w:val="PL"/>
      </w:pPr>
      <w:r w:rsidRPr="00FA0D37">
        <w:t xml:space="preserve">    sl-RSRP-r16                                     RSRP-Range                                                              </w:t>
      </w:r>
      <w:r w:rsidRPr="00FA0D37">
        <w:rPr>
          <w:color w:val="993366"/>
        </w:rPr>
        <w:t>OPTIONAL</w:t>
      </w:r>
      <w:r w:rsidRPr="00FA0D37">
        <w:t>,</w:t>
      </w:r>
    </w:p>
    <w:p w14:paraId="17873F14" w14:textId="77777777" w:rsidR="00A36C84" w:rsidRPr="00FA0D37" w:rsidRDefault="00A36C84" w:rsidP="00A36C84">
      <w:pPr>
        <w:pStyle w:val="PL"/>
      </w:pPr>
      <w:r w:rsidRPr="00FA0D37">
        <w:t xml:space="preserve">    ...</w:t>
      </w:r>
    </w:p>
    <w:p w14:paraId="3A8B9C7C" w14:textId="77777777" w:rsidR="00A36C84" w:rsidRPr="00FA0D37" w:rsidRDefault="00A36C84" w:rsidP="00A36C84">
      <w:pPr>
        <w:pStyle w:val="PL"/>
      </w:pPr>
      <w:r w:rsidRPr="00FA0D37">
        <w:t>}</w:t>
      </w:r>
    </w:p>
    <w:p w14:paraId="18FF200F" w14:textId="77777777" w:rsidR="00A36C84" w:rsidRPr="00FA0D37" w:rsidRDefault="00A36C84" w:rsidP="00A36C84">
      <w:pPr>
        <w:pStyle w:val="PL"/>
      </w:pPr>
      <w:bookmarkStart w:id="277" w:name="_Hlk103182387"/>
    </w:p>
    <w:p w14:paraId="0E7D9F37" w14:textId="77777777" w:rsidR="00A36C84" w:rsidRPr="00FA0D37" w:rsidRDefault="00A36C84" w:rsidP="00A36C84">
      <w:pPr>
        <w:pStyle w:val="PL"/>
      </w:pPr>
      <w:r w:rsidRPr="00FA0D37">
        <w:t>SL-MeasResultListRelay-r17</w:t>
      </w:r>
      <w:bookmarkEnd w:id="277"/>
      <w:r w:rsidRPr="00FA0D37">
        <w:t xml:space="preserve"> ::=                  </w:t>
      </w:r>
      <w:r w:rsidRPr="00FA0D37">
        <w:rPr>
          <w:color w:val="993366"/>
        </w:rPr>
        <w:t>SEQUENCE</w:t>
      </w:r>
      <w:r w:rsidRPr="00FA0D37">
        <w:t xml:space="preserve"> (</w:t>
      </w:r>
      <w:r w:rsidRPr="00FA0D37">
        <w:rPr>
          <w:color w:val="993366"/>
        </w:rPr>
        <w:t>SIZE</w:t>
      </w:r>
      <w:r w:rsidRPr="00FA0D37">
        <w:t xml:space="preserve"> (1..maxNrofRelayMeas-r17))</w:t>
      </w:r>
      <w:r w:rsidRPr="00FA0D37">
        <w:rPr>
          <w:color w:val="993366"/>
        </w:rPr>
        <w:t xml:space="preserve"> OF</w:t>
      </w:r>
      <w:r w:rsidRPr="00FA0D37">
        <w:t xml:space="preserve"> SL-MeasResultRelay-r17</w:t>
      </w:r>
    </w:p>
    <w:p w14:paraId="0451CA90" w14:textId="77777777" w:rsidR="00A36C84" w:rsidRPr="00FA0D37" w:rsidRDefault="00A36C84" w:rsidP="00A36C84">
      <w:pPr>
        <w:pStyle w:val="PL"/>
      </w:pPr>
    </w:p>
    <w:p w14:paraId="50D4B806" w14:textId="77777777" w:rsidR="00A36C84" w:rsidRPr="00FA0D37" w:rsidRDefault="00A36C84" w:rsidP="00A36C84">
      <w:pPr>
        <w:pStyle w:val="PL"/>
      </w:pPr>
      <w:bookmarkStart w:id="278" w:name="_Hlk103182407"/>
      <w:r w:rsidRPr="00FA0D37">
        <w:t xml:space="preserve">SL-MeasResultRelay-r17 </w:t>
      </w:r>
      <w:bookmarkEnd w:id="278"/>
      <w:r w:rsidRPr="00FA0D37">
        <w:t xml:space="preserve">::=                      </w:t>
      </w:r>
      <w:r w:rsidRPr="00FA0D37">
        <w:rPr>
          <w:color w:val="993366"/>
        </w:rPr>
        <w:t>SEQUENCE</w:t>
      </w:r>
      <w:r w:rsidRPr="00FA0D37">
        <w:t xml:space="preserve"> {</w:t>
      </w:r>
    </w:p>
    <w:p w14:paraId="0BA4A37C" w14:textId="77777777" w:rsidR="00A36C84" w:rsidRPr="00FA0D37" w:rsidRDefault="00A36C84" w:rsidP="00A36C84">
      <w:pPr>
        <w:pStyle w:val="PL"/>
      </w:pPr>
      <w:r w:rsidRPr="00FA0D37">
        <w:t xml:space="preserve">    cellIdentity-r17                                CellAccessRelatedInfo,</w:t>
      </w:r>
    </w:p>
    <w:p w14:paraId="462095B4" w14:textId="77777777" w:rsidR="00A36C84" w:rsidRPr="00FA0D37" w:rsidRDefault="00A36C84" w:rsidP="00A36C84">
      <w:pPr>
        <w:pStyle w:val="PL"/>
      </w:pPr>
      <w:r w:rsidRPr="00FA0D37">
        <w:t xml:space="preserve">    sl-RelayUE-Identity-r17                         SL-SourceIdentity-r17,</w:t>
      </w:r>
    </w:p>
    <w:p w14:paraId="6B1BE312" w14:textId="77777777" w:rsidR="00A36C84" w:rsidRPr="00FA0D37" w:rsidRDefault="00A36C84" w:rsidP="00A36C84">
      <w:pPr>
        <w:pStyle w:val="PL"/>
      </w:pPr>
      <w:r w:rsidRPr="00FA0D37">
        <w:t xml:space="preserve">    sl-MeasResult-r17                               SL-MeasResult-r16,</w:t>
      </w:r>
    </w:p>
    <w:p w14:paraId="27E30AB9" w14:textId="77777777" w:rsidR="00A36C84" w:rsidRPr="00FA0D37" w:rsidRDefault="00A36C84" w:rsidP="00A36C84">
      <w:pPr>
        <w:pStyle w:val="PL"/>
      </w:pPr>
      <w:r w:rsidRPr="00FA0D37">
        <w:t xml:space="preserve">    ...</w:t>
      </w:r>
    </w:p>
    <w:p w14:paraId="4C1F2550" w14:textId="77777777" w:rsidR="00A36C84" w:rsidRPr="00FA0D37" w:rsidRDefault="00A36C84" w:rsidP="00A36C84">
      <w:pPr>
        <w:pStyle w:val="PL"/>
      </w:pPr>
      <w:r w:rsidRPr="00FA0D37">
        <w:t>}</w:t>
      </w:r>
    </w:p>
    <w:p w14:paraId="61E73A30" w14:textId="77777777" w:rsidR="00A36C84" w:rsidRPr="00FA0D37" w:rsidRDefault="00A36C84" w:rsidP="00A36C84">
      <w:pPr>
        <w:pStyle w:val="PL"/>
      </w:pPr>
    </w:p>
    <w:p w14:paraId="7EB03241" w14:textId="77777777" w:rsidR="00A36C84" w:rsidRPr="00FA0D37" w:rsidRDefault="00A36C84" w:rsidP="00A36C84">
      <w:pPr>
        <w:pStyle w:val="PL"/>
        <w:rPr>
          <w:color w:val="808080"/>
        </w:rPr>
      </w:pPr>
      <w:r w:rsidRPr="00FA0D37">
        <w:rPr>
          <w:color w:val="808080"/>
        </w:rPr>
        <w:t>-- TAG-MEASUREMENTREPORTSIDELINK-STOP</w:t>
      </w:r>
    </w:p>
    <w:p w14:paraId="4884DA41" w14:textId="77777777" w:rsidR="00A36C84" w:rsidRPr="00FA0D37" w:rsidRDefault="00A36C84" w:rsidP="00A36C84">
      <w:pPr>
        <w:pStyle w:val="PL"/>
        <w:rPr>
          <w:color w:val="808080"/>
        </w:rPr>
      </w:pPr>
      <w:r w:rsidRPr="00FA0D37">
        <w:rPr>
          <w:color w:val="808080"/>
        </w:rPr>
        <w:t>-- ASN1STOP</w:t>
      </w:r>
    </w:p>
    <w:p w14:paraId="2BB5C628" w14:textId="77777777" w:rsidR="00A36C84" w:rsidRPr="00FA0D37" w:rsidRDefault="00A36C84" w:rsidP="00A36C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6C84" w:rsidRPr="00FA0D37" w14:paraId="7ABC29C2"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777FBE80" w14:textId="77777777" w:rsidR="00A36C84" w:rsidRPr="00FA0D37" w:rsidRDefault="00A36C84" w:rsidP="001C27ED">
            <w:pPr>
              <w:pStyle w:val="TAH"/>
              <w:rPr>
                <w:b w:val="0"/>
                <w:szCs w:val="22"/>
                <w:lang w:eastAsia="sv-SE"/>
              </w:rPr>
            </w:pPr>
            <w:proofErr w:type="spellStart"/>
            <w:r w:rsidRPr="00FA0D37">
              <w:rPr>
                <w:i/>
                <w:iCs/>
                <w:lang w:eastAsia="sv-SE"/>
              </w:rPr>
              <w:t>MeasurementReportSidelink</w:t>
            </w:r>
            <w:proofErr w:type="spellEnd"/>
            <w:r w:rsidRPr="00FA0D37">
              <w:rPr>
                <w:szCs w:val="22"/>
                <w:lang w:eastAsia="sv-SE"/>
              </w:rPr>
              <w:t xml:space="preserve"> field descriptions</w:t>
            </w:r>
          </w:p>
        </w:tc>
      </w:tr>
      <w:tr w:rsidR="00A36C84" w:rsidRPr="00FA0D37" w14:paraId="32266F46"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1F9B0205" w14:textId="77777777" w:rsidR="00A36C84" w:rsidRPr="00FA0D37" w:rsidRDefault="00A36C84" w:rsidP="001C27ED">
            <w:pPr>
              <w:pStyle w:val="TAL"/>
              <w:rPr>
                <w:b/>
                <w:bCs/>
                <w:i/>
                <w:iCs/>
                <w:lang w:eastAsia="sv-SE"/>
              </w:rPr>
            </w:pPr>
            <w:proofErr w:type="spellStart"/>
            <w:r w:rsidRPr="00FA0D37">
              <w:rPr>
                <w:b/>
                <w:bCs/>
                <w:i/>
                <w:iCs/>
                <w:lang w:eastAsia="sv-SE"/>
              </w:rPr>
              <w:t>sl-MeasId</w:t>
            </w:r>
            <w:proofErr w:type="spellEnd"/>
          </w:p>
          <w:p w14:paraId="18A94E1D" w14:textId="77777777" w:rsidR="00A36C84" w:rsidRPr="00FA0D37" w:rsidRDefault="00A36C84" w:rsidP="001C27ED">
            <w:pPr>
              <w:pStyle w:val="TAL"/>
              <w:rPr>
                <w:lang w:eastAsia="sv-SE"/>
              </w:rPr>
            </w:pPr>
            <w:r w:rsidRPr="00FA0D37">
              <w:rPr>
                <w:lang w:eastAsia="sv-SE"/>
              </w:rPr>
              <w:t xml:space="preserve">Identifies the </w:t>
            </w:r>
            <w:proofErr w:type="spellStart"/>
            <w:r w:rsidRPr="00FA0D37">
              <w:rPr>
                <w:lang w:eastAsia="sv-SE"/>
              </w:rPr>
              <w:t>sidelink</w:t>
            </w:r>
            <w:proofErr w:type="spellEnd"/>
            <w:r w:rsidRPr="00FA0D37">
              <w:rPr>
                <w:lang w:eastAsia="sv-SE"/>
              </w:rPr>
              <w:t xml:space="preserve"> measurement identity for which the reporting is being performed.</w:t>
            </w:r>
          </w:p>
        </w:tc>
      </w:tr>
      <w:tr w:rsidR="00A36C84" w:rsidRPr="00FA0D37" w14:paraId="01BBF18D"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0787A7E0" w14:textId="77777777" w:rsidR="00A36C84" w:rsidRPr="00FA0D37" w:rsidRDefault="00A36C84" w:rsidP="001C27ED">
            <w:pPr>
              <w:pStyle w:val="TAL"/>
              <w:rPr>
                <w:b/>
                <w:bCs/>
                <w:i/>
                <w:iCs/>
                <w:lang w:eastAsia="sv-SE"/>
              </w:rPr>
            </w:pPr>
            <w:proofErr w:type="spellStart"/>
            <w:r w:rsidRPr="00FA0D37">
              <w:rPr>
                <w:b/>
                <w:bCs/>
                <w:i/>
                <w:iCs/>
                <w:lang w:eastAsia="sv-SE"/>
              </w:rPr>
              <w:t>sl-MeasResult</w:t>
            </w:r>
            <w:proofErr w:type="spellEnd"/>
          </w:p>
          <w:p w14:paraId="7A3FEEE0" w14:textId="77777777" w:rsidR="00A36C84" w:rsidRPr="00FA0D37" w:rsidRDefault="00A36C84" w:rsidP="001C27ED">
            <w:pPr>
              <w:pStyle w:val="TAL"/>
              <w:rPr>
                <w:lang w:eastAsia="sv-SE"/>
              </w:rPr>
            </w:pPr>
            <w:r w:rsidRPr="00FA0D37">
              <w:rPr>
                <w:lang w:eastAsia="sv-SE"/>
              </w:rPr>
              <w:t>Measured RSRP results of a unicast destination.</w:t>
            </w:r>
          </w:p>
        </w:tc>
      </w:tr>
    </w:tbl>
    <w:p w14:paraId="222E7089" w14:textId="77777777" w:rsidR="00A36C84" w:rsidRPr="00FA0D37" w:rsidRDefault="00A36C84" w:rsidP="00A36C84"/>
    <w:p w14:paraId="708547FB" w14:textId="77777777" w:rsidR="00A36C84" w:rsidRDefault="00A36C84">
      <w:pPr>
        <w:overflowPunct/>
        <w:autoSpaceDE/>
        <w:autoSpaceDN/>
        <w:adjustRightInd/>
        <w:spacing w:after="0"/>
        <w:textAlignment w:val="auto"/>
        <w:rPr>
          <w:rFonts w:ascii="Arial" w:eastAsia="MS Mincho" w:hAnsi="Arial"/>
          <w:sz w:val="32"/>
        </w:rPr>
      </w:pPr>
      <w:r>
        <w:rPr>
          <w:rFonts w:eastAsia="MS Mincho"/>
        </w:rPr>
        <w:br w:type="page"/>
      </w:r>
    </w:p>
    <w:p w14:paraId="0472B17A" w14:textId="4EDF8885" w:rsidR="00A36C84" w:rsidRPr="00FA0D37" w:rsidRDefault="00A36C84" w:rsidP="00A36C84">
      <w:pPr>
        <w:pStyle w:val="Heading2"/>
        <w:rPr>
          <w:rFonts w:eastAsia="MS Mincho"/>
        </w:rPr>
      </w:pPr>
      <w:r w:rsidRPr="00FA0D37">
        <w:rPr>
          <w:rFonts w:eastAsia="MS Mincho"/>
        </w:rPr>
        <w:t>7.4</w:t>
      </w:r>
      <w:r w:rsidRPr="00FA0D37">
        <w:rPr>
          <w:rFonts w:eastAsia="MS Mincho"/>
        </w:rPr>
        <w:tab/>
        <w:t>UE variables</w:t>
      </w:r>
      <w:bookmarkEnd w:id="266"/>
      <w:bookmarkEnd w:id="267"/>
    </w:p>
    <w:p w14:paraId="54927B3A" w14:textId="25AC1D3D" w:rsidR="00A36C84" w:rsidRDefault="00A36C84" w:rsidP="00A36C84">
      <w:pPr>
        <w:rPr>
          <w:rFonts w:eastAsia="MS Mincho"/>
        </w:rPr>
      </w:pPr>
      <w:r>
        <w:rPr>
          <w:rFonts w:eastAsia="MS Mincho"/>
        </w:rPr>
        <w:t>&lt;cut&gt;</w:t>
      </w:r>
    </w:p>
    <w:p w14:paraId="647092A0" w14:textId="4511BD28" w:rsidR="00A36C84" w:rsidRPr="00FA0D37" w:rsidRDefault="00A36C84" w:rsidP="00A36C84">
      <w:pPr>
        <w:pStyle w:val="Heading4"/>
        <w:rPr>
          <w:rFonts w:eastAsia="MS Mincho"/>
        </w:rPr>
      </w:pPr>
      <w:r w:rsidRPr="00FA0D37">
        <w:rPr>
          <w:rFonts w:eastAsia="MS Mincho"/>
        </w:rPr>
        <w:t>–</w:t>
      </w:r>
      <w:r w:rsidRPr="00FA0D37">
        <w:rPr>
          <w:rFonts w:eastAsia="MS Mincho"/>
        </w:rPr>
        <w:tab/>
      </w:r>
      <w:proofErr w:type="spellStart"/>
      <w:r w:rsidRPr="00FA0D37">
        <w:rPr>
          <w:rFonts w:eastAsia="MS Mincho"/>
          <w:i/>
          <w:iCs/>
        </w:rPr>
        <w:t>VarMeasConfigSL</w:t>
      </w:r>
      <w:bookmarkEnd w:id="268"/>
      <w:bookmarkEnd w:id="269"/>
      <w:proofErr w:type="spellEnd"/>
    </w:p>
    <w:p w14:paraId="4DB5F963" w14:textId="77777777" w:rsidR="00A36C84" w:rsidRPr="00FA0D37" w:rsidRDefault="00A36C84" w:rsidP="00A36C84">
      <w:pPr>
        <w:rPr>
          <w:rFonts w:eastAsia="MS Mincho"/>
        </w:rPr>
      </w:pPr>
      <w:r w:rsidRPr="00FA0D37">
        <w:t xml:space="preserve">The UE variable </w:t>
      </w:r>
      <w:proofErr w:type="spellStart"/>
      <w:r w:rsidRPr="00FA0D37">
        <w:rPr>
          <w:i/>
        </w:rPr>
        <w:t>VarMeasConfigSL</w:t>
      </w:r>
      <w:proofErr w:type="spellEnd"/>
      <w:r w:rsidRPr="00FA0D37">
        <w:rPr>
          <w:iCs/>
        </w:rPr>
        <w:t xml:space="preserve"> includes the accumulated configuration of the NR </w:t>
      </w:r>
      <w:proofErr w:type="spellStart"/>
      <w:r w:rsidRPr="00FA0D37">
        <w:rPr>
          <w:iCs/>
        </w:rPr>
        <w:t>sidelink</w:t>
      </w:r>
      <w:proofErr w:type="spellEnd"/>
      <w:r w:rsidRPr="00FA0D37">
        <w:rPr>
          <w:iCs/>
        </w:rPr>
        <w:t xml:space="preserve"> measurements to be performed by the UE of unicast destination</w:t>
      </w:r>
      <w:r w:rsidRPr="00FA0D37">
        <w:t>.</w:t>
      </w:r>
    </w:p>
    <w:p w14:paraId="592D2F11" w14:textId="77777777" w:rsidR="00A36C84" w:rsidRPr="00FA0D37" w:rsidRDefault="00A36C84" w:rsidP="00A36C84">
      <w:pPr>
        <w:pStyle w:val="TH"/>
        <w:rPr>
          <w:b w:val="0"/>
        </w:rPr>
      </w:pPr>
      <w:proofErr w:type="spellStart"/>
      <w:r w:rsidRPr="00FA0D37">
        <w:rPr>
          <w:i/>
          <w:iCs/>
        </w:rPr>
        <w:t>VarMeasConfigSL</w:t>
      </w:r>
      <w:proofErr w:type="spellEnd"/>
      <w:r w:rsidRPr="00FA0D37">
        <w:rPr>
          <w:i/>
          <w:iCs/>
        </w:rPr>
        <w:t xml:space="preserve"> UE</w:t>
      </w:r>
      <w:r w:rsidRPr="00FA0D37">
        <w:t xml:space="preserve"> variable</w:t>
      </w:r>
    </w:p>
    <w:p w14:paraId="357392CB" w14:textId="77777777" w:rsidR="00A36C84" w:rsidRPr="00FA0D37" w:rsidRDefault="00A36C84" w:rsidP="00A36C84">
      <w:pPr>
        <w:pStyle w:val="PL"/>
        <w:rPr>
          <w:color w:val="808080"/>
        </w:rPr>
      </w:pPr>
      <w:r w:rsidRPr="00FA0D37">
        <w:rPr>
          <w:color w:val="808080"/>
        </w:rPr>
        <w:t>-- ASN1START</w:t>
      </w:r>
    </w:p>
    <w:p w14:paraId="2DD333A3" w14:textId="77777777" w:rsidR="00A36C84" w:rsidRPr="00FA0D37" w:rsidRDefault="00A36C84" w:rsidP="00A36C84">
      <w:pPr>
        <w:pStyle w:val="PL"/>
        <w:rPr>
          <w:color w:val="808080"/>
        </w:rPr>
      </w:pPr>
      <w:r w:rsidRPr="00FA0D37">
        <w:rPr>
          <w:color w:val="808080"/>
        </w:rPr>
        <w:t>-- TAG-VARMEASCONFIGSL-START</w:t>
      </w:r>
    </w:p>
    <w:p w14:paraId="1A70CF68" w14:textId="77777777" w:rsidR="00A36C84" w:rsidRPr="00FA0D37" w:rsidRDefault="00A36C84" w:rsidP="00A36C84">
      <w:pPr>
        <w:pStyle w:val="PL"/>
      </w:pPr>
    </w:p>
    <w:p w14:paraId="74D17E6D" w14:textId="77777777" w:rsidR="00A36C84" w:rsidRPr="00FA0D37" w:rsidRDefault="00A36C84" w:rsidP="00A36C84">
      <w:pPr>
        <w:pStyle w:val="PL"/>
      </w:pPr>
      <w:r w:rsidRPr="00FA0D37">
        <w:t xml:space="preserve">VarMeasConfigSL-r16 ::=                        </w:t>
      </w:r>
      <w:r w:rsidRPr="00FA0D37">
        <w:rPr>
          <w:color w:val="993366"/>
        </w:rPr>
        <w:t>SEQUENCE</w:t>
      </w:r>
      <w:r w:rsidRPr="00FA0D37">
        <w:t xml:space="preserve"> {</w:t>
      </w:r>
    </w:p>
    <w:p w14:paraId="23EC1DE6" w14:textId="77777777" w:rsidR="00A36C84" w:rsidRPr="00FA0D37" w:rsidRDefault="00A36C84" w:rsidP="00A36C84">
      <w:pPr>
        <w:pStyle w:val="PL"/>
        <w:rPr>
          <w:color w:val="808080"/>
        </w:rPr>
      </w:pPr>
      <w:r w:rsidRPr="00FA0D37">
        <w:t xml:space="preserve">    </w:t>
      </w:r>
      <w:r w:rsidRPr="00FA0D37">
        <w:rPr>
          <w:color w:val="808080"/>
        </w:rPr>
        <w:t>-- NR sidelink measurement identities</w:t>
      </w:r>
    </w:p>
    <w:p w14:paraId="3443D599" w14:textId="77777777" w:rsidR="00A36C84" w:rsidRPr="00FA0D37" w:rsidRDefault="00A36C84" w:rsidP="00A36C84">
      <w:pPr>
        <w:pStyle w:val="PL"/>
      </w:pPr>
      <w:r w:rsidRPr="00FA0D37">
        <w:t xml:space="preserve">    sl-MeasIdList-r16                              SL-MeasIdList-r16                          </w:t>
      </w:r>
      <w:r w:rsidRPr="00FA0D37">
        <w:rPr>
          <w:color w:val="993366"/>
        </w:rPr>
        <w:t>OPTIONAL</w:t>
      </w:r>
      <w:r w:rsidRPr="00FA0D37">
        <w:t>,</w:t>
      </w:r>
    </w:p>
    <w:p w14:paraId="29662EA4" w14:textId="77777777" w:rsidR="00A36C84" w:rsidRPr="00FA0D37" w:rsidRDefault="00A36C84" w:rsidP="00A36C84">
      <w:pPr>
        <w:pStyle w:val="PL"/>
        <w:rPr>
          <w:color w:val="808080"/>
        </w:rPr>
      </w:pPr>
      <w:r w:rsidRPr="00FA0D37">
        <w:t xml:space="preserve">    </w:t>
      </w:r>
      <w:r w:rsidRPr="00FA0D37">
        <w:rPr>
          <w:color w:val="808080"/>
        </w:rPr>
        <w:t>-- NR sidelink measurement objects</w:t>
      </w:r>
    </w:p>
    <w:p w14:paraId="50181E2C" w14:textId="77777777" w:rsidR="00A36C84" w:rsidRPr="00FA0D37" w:rsidRDefault="00A36C84" w:rsidP="00A36C84">
      <w:pPr>
        <w:pStyle w:val="PL"/>
      </w:pPr>
      <w:r w:rsidRPr="00FA0D37">
        <w:t xml:space="preserve">    sl-MeasObjectList-r16                          SL-MeasObjectList-r16                      </w:t>
      </w:r>
      <w:r w:rsidRPr="00FA0D37">
        <w:rPr>
          <w:color w:val="993366"/>
        </w:rPr>
        <w:t>OPTIONAL</w:t>
      </w:r>
      <w:r w:rsidRPr="00FA0D37">
        <w:t>,</w:t>
      </w:r>
    </w:p>
    <w:p w14:paraId="484A5A98" w14:textId="77777777" w:rsidR="00A36C84" w:rsidRPr="00FA0D37" w:rsidRDefault="00A36C84" w:rsidP="00A36C84">
      <w:pPr>
        <w:pStyle w:val="PL"/>
        <w:rPr>
          <w:color w:val="808080"/>
        </w:rPr>
      </w:pPr>
      <w:r w:rsidRPr="00FA0D37">
        <w:t xml:space="preserve">    </w:t>
      </w:r>
      <w:r w:rsidRPr="00FA0D37">
        <w:rPr>
          <w:color w:val="808080"/>
        </w:rPr>
        <w:t>-- NR sidelink reporting configurations</w:t>
      </w:r>
    </w:p>
    <w:p w14:paraId="67826689" w14:textId="3002707A" w:rsidR="00A36C84" w:rsidRPr="00FA0D37" w:rsidRDefault="00A36C84" w:rsidP="00A36C84">
      <w:pPr>
        <w:pStyle w:val="PL"/>
      </w:pPr>
      <w:r w:rsidRPr="00FA0D37">
        <w:t xml:space="preserve">    sl-</w:t>
      </w:r>
      <w:del w:id="279" w:author="Ericsson" w:date="2023-11-20T18:07:00Z">
        <w:r w:rsidRPr="00FA0D37" w:rsidDel="00A36C84">
          <w:delText>r</w:delText>
        </w:r>
      </w:del>
      <w:ins w:id="280" w:author="Ericsson" w:date="2023-11-20T18:07:00Z">
        <w:r>
          <w:t>R</w:t>
        </w:r>
      </w:ins>
      <w:r w:rsidRPr="00FA0D37">
        <w:t xml:space="preserve">eportConfigList-r16                        SL-ReportConfigList-r16                    </w:t>
      </w:r>
      <w:r w:rsidRPr="00FA0D37">
        <w:rPr>
          <w:color w:val="993366"/>
        </w:rPr>
        <w:t>OPTIONAL</w:t>
      </w:r>
      <w:r w:rsidRPr="00FA0D37">
        <w:t>,</w:t>
      </w:r>
    </w:p>
    <w:p w14:paraId="10A49680" w14:textId="77777777" w:rsidR="00A36C84" w:rsidRPr="00FA0D37" w:rsidRDefault="00A36C84" w:rsidP="00A36C84">
      <w:pPr>
        <w:pStyle w:val="PL"/>
        <w:rPr>
          <w:color w:val="808080"/>
        </w:rPr>
      </w:pPr>
      <w:r w:rsidRPr="00FA0D37">
        <w:t xml:space="preserve">    </w:t>
      </w:r>
      <w:r w:rsidRPr="00FA0D37">
        <w:rPr>
          <w:color w:val="808080"/>
        </w:rPr>
        <w:t>-- Other parameters</w:t>
      </w:r>
    </w:p>
    <w:p w14:paraId="152E623A" w14:textId="77777777" w:rsidR="00A36C84" w:rsidRPr="00FA0D37" w:rsidRDefault="00A36C84" w:rsidP="00A36C84">
      <w:pPr>
        <w:pStyle w:val="PL"/>
      </w:pPr>
      <w:r w:rsidRPr="00FA0D37">
        <w:t xml:space="preserve">    sl-QuantityConfig-r16                          SL-QuantityConfig-r16                      </w:t>
      </w:r>
      <w:r w:rsidRPr="00FA0D37">
        <w:rPr>
          <w:color w:val="993366"/>
        </w:rPr>
        <w:t>OPTIONAL</w:t>
      </w:r>
    </w:p>
    <w:p w14:paraId="2F7B079D" w14:textId="77777777" w:rsidR="00A36C84" w:rsidRPr="00FA0D37" w:rsidRDefault="00A36C84" w:rsidP="00A36C84">
      <w:pPr>
        <w:pStyle w:val="PL"/>
      </w:pPr>
      <w:r w:rsidRPr="00FA0D37">
        <w:t>}</w:t>
      </w:r>
    </w:p>
    <w:p w14:paraId="1DDFE2E3" w14:textId="77777777" w:rsidR="00A36C84" w:rsidRPr="00FA0D37" w:rsidRDefault="00A36C84" w:rsidP="00A36C84">
      <w:pPr>
        <w:pStyle w:val="PL"/>
      </w:pPr>
    </w:p>
    <w:p w14:paraId="310FD191" w14:textId="77777777" w:rsidR="00A36C84" w:rsidRPr="00FA0D37" w:rsidRDefault="00A36C84" w:rsidP="00A36C84">
      <w:pPr>
        <w:pStyle w:val="PL"/>
        <w:rPr>
          <w:color w:val="808080"/>
        </w:rPr>
      </w:pPr>
      <w:r w:rsidRPr="00FA0D37">
        <w:rPr>
          <w:color w:val="808080"/>
        </w:rPr>
        <w:t>-- TAG-VARMEASCONFIGSL-STOP</w:t>
      </w:r>
    </w:p>
    <w:p w14:paraId="46E77CDF" w14:textId="77777777" w:rsidR="00A36C84" w:rsidRPr="00FA0D37" w:rsidRDefault="00A36C84" w:rsidP="00A36C84">
      <w:pPr>
        <w:pStyle w:val="PL"/>
        <w:rPr>
          <w:color w:val="808080"/>
        </w:rPr>
      </w:pPr>
      <w:r w:rsidRPr="00FA0D37">
        <w:rPr>
          <w:color w:val="808080"/>
        </w:rPr>
        <w:t>-- ASN1STOP</w:t>
      </w:r>
    </w:p>
    <w:p w14:paraId="39AE3EA5" w14:textId="77777777" w:rsidR="00A36C84" w:rsidRPr="00FA0D37" w:rsidRDefault="00A36C84" w:rsidP="00A36C84"/>
    <w:bookmarkEnd w:id="270"/>
    <w:p w14:paraId="7C7C8231" w14:textId="2D283D81" w:rsidR="00011B45" w:rsidRDefault="00011B45">
      <w:pPr>
        <w:overflowPunct/>
        <w:autoSpaceDE/>
        <w:autoSpaceDN/>
        <w:adjustRightInd/>
        <w:spacing w:after="0"/>
        <w:textAlignment w:val="auto"/>
        <w:rPr>
          <w:rFonts w:eastAsia="MS Mincho"/>
        </w:rPr>
      </w:pPr>
      <w:r>
        <w:rPr>
          <w:rFonts w:eastAsia="MS Mincho"/>
        </w:rPr>
        <w:br w:type="page"/>
      </w:r>
    </w:p>
    <w:p w14:paraId="317A6CB7" w14:textId="77777777" w:rsidR="00011B45" w:rsidRPr="00FA0D37" w:rsidRDefault="00011B45" w:rsidP="00011B45">
      <w:pPr>
        <w:pStyle w:val="Heading2"/>
        <w:rPr>
          <w:noProof/>
        </w:rPr>
      </w:pPr>
      <w:bookmarkStart w:id="281" w:name="_Toc146781793"/>
      <w:r w:rsidRPr="00FA0D37">
        <w:rPr>
          <w:noProof/>
        </w:rPr>
        <w:t>11.3</w:t>
      </w:r>
      <w:r w:rsidRPr="00FA0D37">
        <w:rPr>
          <w:noProof/>
        </w:rPr>
        <w:tab/>
        <w:t>Inter-node RRC information element definitions</w:t>
      </w:r>
      <w:bookmarkEnd w:id="281"/>
    </w:p>
    <w:p w14:paraId="40A963D3" w14:textId="77777777" w:rsidR="00011B45" w:rsidRPr="00FA0D37" w:rsidRDefault="00011B45" w:rsidP="00011B45">
      <w:pPr>
        <w:pStyle w:val="Heading4"/>
      </w:pPr>
      <w:bookmarkStart w:id="282" w:name="_Toc146781794"/>
      <w:r w:rsidRPr="00FA0D37">
        <w:t>–</w:t>
      </w:r>
      <w:r w:rsidRPr="00FA0D37">
        <w:tab/>
      </w:r>
      <w:proofErr w:type="spellStart"/>
      <w:r w:rsidRPr="00FA0D37">
        <w:rPr>
          <w:i/>
          <w:iCs/>
        </w:rPr>
        <w:t>ResourceConfigNRDC</w:t>
      </w:r>
      <w:bookmarkEnd w:id="282"/>
      <w:proofErr w:type="spellEnd"/>
    </w:p>
    <w:p w14:paraId="3D676A19" w14:textId="77777777" w:rsidR="00011B45" w:rsidRPr="00FA0D37" w:rsidRDefault="00011B45" w:rsidP="00011B45">
      <w:r w:rsidRPr="00FA0D37">
        <w:t>The IE is used to indicate or request the maximum values that can be used by the SCG in NR-DC, with each value equal to or lower than the value of the corresponding field in the UE capability, as reported by the UE, unless specified otherwise.</w:t>
      </w:r>
    </w:p>
    <w:p w14:paraId="435E0FC2" w14:textId="77777777" w:rsidR="00011B45" w:rsidRPr="00FA0D37" w:rsidRDefault="00011B45" w:rsidP="00011B45">
      <w:pPr>
        <w:pStyle w:val="TH"/>
      </w:pPr>
      <w:proofErr w:type="spellStart"/>
      <w:r w:rsidRPr="00FA0D37">
        <w:rPr>
          <w:i/>
          <w:iCs/>
        </w:rPr>
        <w:t>ResourceConfigNRDC</w:t>
      </w:r>
      <w:proofErr w:type="spellEnd"/>
      <w:r w:rsidRPr="00FA0D37">
        <w:rPr>
          <w:i/>
        </w:rPr>
        <w:t xml:space="preserve"> </w:t>
      </w:r>
      <w:r w:rsidRPr="00FA0D37">
        <w:rPr>
          <w:iCs/>
        </w:rPr>
        <w:t>information element</w:t>
      </w:r>
    </w:p>
    <w:p w14:paraId="0A8F54AE" w14:textId="77777777" w:rsidR="00011B45" w:rsidRPr="00FA0D37" w:rsidRDefault="00011B45" w:rsidP="00011B45">
      <w:pPr>
        <w:pStyle w:val="PL"/>
        <w:rPr>
          <w:color w:val="808080"/>
        </w:rPr>
      </w:pPr>
      <w:r w:rsidRPr="00FA0D37">
        <w:rPr>
          <w:color w:val="808080"/>
        </w:rPr>
        <w:t>-- ASN1START</w:t>
      </w:r>
    </w:p>
    <w:p w14:paraId="37B04A76" w14:textId="77777777" w:rsidR="00011B45" w:rsidRPr="00FA0D37" w:rsidRDefault="00011B45" w:rsidP="00011B45">
      <w:pPr>
        <w:pStyle w:val="PL"/>
        <w:rPr>
          <w:color w:val="808080"/>
        </w:rPr>
      </w:pPr>
      <w:r w:rsidRPr="00FA0D37">
        <w:rPr>
          <w:color w:val="808080"/>
        </w:rPr>
        <w:t>-- TAG-RESOURCECONFIGNRDC-START</w:t>
      </w:r>
    </w:p>
    <w:p w14:paraId="01257400" w14:textId="77777777" w:rsidR="00011B45" w:rsidRPr="00FA0D37" w:rsidRDefault="00011B45" w:rsidP="00011B45">
      <w:pPr>
        <w:pStyle w:val="PL"/>
      </w:pPr>
    </w:p>
    <w:p w14:paraId="14DFE364" w14:textId="77777777" w:rsidR="00011B45" w:rsidRPr="00FA0D37" w:rsidRDefault="00011B45" w:rsidP="00011B45">
      <w:pPr>
        <w:pStyle w:val="PL"/>
      </w:pPr>
      <w:r w:rsidRPr="00FA0D37">
        <w:t xml:space="preserve">ResourceConfigNRDC-r17 ::= </w:t>
      </w:r>
      <w:r w:rsidRPr="00FA0D37">
        <w:rPr>
          <w:color w:val="993366"/>
        </w:rPr>
        <w:t>SEQUENCE</w:t>
      </w:r>
      <w:r w:rsidRPr="00FA0D37">
        <w:t xml:space="preserve"> {</w:t>
      </w:r>
    </w:p>
    <w:p w14:paraId="6C23406E" w14:textId="77777777" w:rsidR="00011B45" w:rsidRPr="00FA0D37" w:rsidRDefault="00011B45" w:rsidP="00011B45">
      <w:pPr>
        <w:pStyle w:val="PL"/>
      </w:pPr>
      <w:r w:rsidRPr="00FA0D37">
        <w:t xml:space="preserve">    fr1-ResourceConfig-r17                   ResourceConfigPerFR-r17                               </w:t>
      </w:r>
      <w:r w:rsidRPr="00FA0D37">
        <w:rPr>
          <w:color w:val="993366"/>
        </w:rPr>
        <w:t>OPTIONAL</w:t>
      </w:r>
      <w:r w:rsidRPr="00FA0D37">
        <w:t>,</w:t>
      </w:r>
    </w:p>
    <w:p w14:paraId="1F6B9DC8" w14:textId="77777777" w:rsidR="00011B45" w:rsidRPr="00FA0D37" w:rsidRDefault="00011B45" w:rsidP="00011B45">
      <w:pPr>
        <w:pStyle w:val="PL"/>
      </w:pPr>
      <w:r w:rsidRPr="00FA0D37">
        <w:t xml:space="preserve">    fr2-ResourceConfig-r17                   ResourceConfigPerFR-r17                               </w:t>
      </w:r>
      <w:r w:rsidRPr="00FA0D37">
        <w:rPr>
          <w:color w:val="993366"/>
        </w:rPr>
        <w:t>OPTIONAL</w:t>
      </w:r>
      <w:r w:rsidRPr="00FA0D37">
        <w:t>,</w:t>
      </w:r>
    </w:p>
    <w:p w14:paraId="7E90CD68" w14:textId="77777777" w:rsidR="00011B45" w:rsidRPr="00FA0D37" w:rsidRDefault="00011B45" w:rsidP="00011B45">
      <w:pPr>
        <w:pStyle w:val="PL"/>
      </w:pPr>
      <w:r w:rsidRPr="00FA0D37">
        <w:t xml:space="preserve">    maxNumberResAcrossCC-AcrossFR-r17        </w:t>
      </w:r>
      <w:r w:rsidRPr="00FA0D37">
        <w:rPr>
          <w:color w:val="993366"/>
        </w:rPr>
        <w:t>INTEGER</w:t>
      </w:r>
      <w:r w:rsidRPr="00FA0D37">
        <w:t xml:space="preserve"> (0..256)                                      </w:t>
      </w:r>
      <w:r w:rsidRPr="00FA0D37">
        <w:rPr>
          <w:color w:val="993366"/>
        </w:rPr>
        <w:t>OPTIONAL</w:t>
      </w:r>
      <w:r w:rsidRPr="00FA0D37">
        <w:t>,</w:t>
      </w:r>
    </w:p>
    <w:p w14:paraId="14250120" w14:textId="77777777" w:rsidR="00011B45" w:rsidRPr="00FA0D37" w:rsidRDefault="00011B45" w:rsidP="00011B45">
      <w:pPr>
        <w:pStyle w:val="PL"/>
      </w:pPr>
      <w:r w:rsidRPr="00FA0D37">
        <w:t xml:space="preserve">    ...</w:t>
      </w:r>
    </w:p>
    <w:p w14:paraId="6AA8E34B" w14:textId="77777777" w:rsidR="00011B45" w:rsidRPr="00FA0D37" w:rsidRDefault="00011B45" w:rsidP="00011B45">
      <w:pPr>
        <w:pStyle w:val="PL"/>
      </w:pPr>
      <w:r w:rsidRPr="00FA0D37">
        <w:t>}</w:t>
      </w:r>
    </w:p>
    <w:p w14:paraId="6C2496B3" w14:textId="77777777" w:rsidR="00011B45" w:rsidRPr="00FA0D37" w:rsidRDefault="00011B45" w:rsidP="00011B45">
      <w:pPr>
        <w:pStyle w:val="PL"/>
      </w:pPr>
    </w:p>
    <w:p w14:paraId="52B644CA" w14:textId="77777777" w:rsidR="00011B45" w:rsidRPr="00FA0D37" w:rsidRDefault="00011B45" w:rsidP="00011B45">
      <w:pPr>
        <w:pStyle w:val="PL"/>
      </w:pPr>
      <w:r w:rsidRPr="00FA0D37">
        <w:t xml:space="preserve">ResourceConfigPerFR-r17 ::= </w:t>
      </w:r>
      <w:r w:rsidRPr="00FA0D37">
        <w:rPr>
          <w:color w:val="993366"/>
        </w:rPr>
        <w:t>SEQUENCE</w:t>
      </w:r>
      <w:r w:rsidRPr="00FA0D37">
        <w:t xml:space="preserve"> {</w:t>
      </w:r>
    </w:p>
    <w:p w14:paraId="3579EBA6" w14:textId="77777777" w:rsidR="00011B45" w:rsidRPr="00FA0D37" w:rsidRDefault="00011B45" w:rsidP="00011B45">
      <w:pPr>
        <w:pStyle w:val="PL"/>
      </w:pPr>
      <w:r w:rsidRPr="00FA0D37">
        <w:t xml:space="preserve">    bm-MaxNumberCSI-RS-Resource-r17          </w:t>
      </w:r>
      <w:r w:rsidRPr="00FA0D37">
        <w:rPr>
          <w:color w:val="993366"/>
        </w:rPr>
        <w:t>INTEGER</w:t>
      </w:r>
      <w:r w:rsidRPr="00FA0D37">
        <w:t xml:space="preserve"> (0..64)                                       </w:t>
      </w:r>
      <w:r w:rsidRPr="00FA0D37">
        <w:rPr>
          <w:color w:val="993366"/>
        </w:rPr>
        <w:t>OPTIONAL</w:t>
      </w:r>
      <w:r w:rsidRPr="00FA0D37">
        <w:t>,</w:t>
      </w:r>
    </w:p>
    <w:p w14:paraId="21521939" w14:textId="77777777" w:rsidR="00011B45" w:rsidRPr="00FA0D37" w:rsidRDefault="00011B45" w:rsidP="00011B45">
      <w:pPr>
        <w:pStyle w:val="PL"/>
      </w:pPr>
      <w:r w:rsidRPr="00FA0D37">
        <w:t xml:space="preserve">    bm-MaxNumberAperiodicCSI-RS-Resource-r17 </w:t>
      </w:r>
      <w:r w:rsidRPr="00FA0D37">
        <w:rPr>
          <w:color w:val="993366"/>
        </w:rPr>
        <w:t>INTEGER</w:t>
      </w:r>
      <w:r w:rsidRPr="00FA0D37">
        <w:t xml:space="preserve"> (0..64)                                       </w:t>
      </w:r>
      <w:r w:rsidRPr="00FA0D37">
        <w:rPr>
          <w:color w:val="993366"/>
        </w:rPr>
        <w:t>OPTIONAL</w:t>
      </w:r>
      <w:r w:rsidRPr="00FA0D37">
        <w:t>,</w:t>
      </w:r>
    </w:p>
    <w:p w14:paraId="659E51FB" w14:textId="77777777" w:rsidR="00011B45" w:rsidRPr="00FA0D37" w:rsidRDefault="00011B45" w:rsidP="00011B45">
      <w:pPr>
        <w:pStyle w:val="PL"/>
      </w:pPr>
      <w:r w:rsidRPr="00FA0D37">
        <w:t xml:space="preserve">    cg-MaxNumberConfigsAllCC-r17             </w:t>
      </w:r>
      <w:r w:rsidRPr="00FA0D37">
        <w:rPr>
          <w:color w:val="993366"/>
        </w:rPr>
        <w:t>INTEGER</w:t>
      </w:r>
      <w:r w:rsidRPr="00FA0D37">
        <w:t xml:space="preserve"> (0..32)                                       </w:t>
      </w:r>
      <w:r w:rsidRPr="00FA0D37">
        <w:rPr>
          <w:color w:val="993366"/>
        </w:rPr>
        <w:t>OPTIONAL</w:t>
      </w:r>
      <w:r w:rsidRPr="00FA0D37">
        <w:t>,</w:t>
      </w:r>
    </w:p>
    <w:p w14:paraId="05BC05D2" w14:textId="77777777" w:rsidR="00011B45" w:rsidRPr="00FA0D37" w:rsidRDefault="00011B45" w:rsidP="00011B45">
      <w:pPr>
        <w:pStyle w:val="PL"/>
      </w:pPr>
      <w:r w:rsidRPr="00FA0D37">
        <w:t xml:space="preserve">    maxNumberCSI-RS-BFD-r17                  </w:t>
      </w:r>
      <w:r w:rsidRPr="00FA0D37">
        <w:rPr>
          <w:color w:val="993366"/>
        </w:rPr>
        <w:t>INTEGER</w:t>
      </w:r>
      <w:r w:rsidRPr="00FA0D37">
        <w:t xml:space="preserve"> (0..64)                                       </w:t>
      </w:r>
      <w:r w:rsidRPr="00FA0D37">
        <w:rPr>
          <w:color w:val="993366"/>
        </w:rPr>
        <w:t>OPTIONAL</w:t>
      </w:r>
      <w:r w:rsidRPr="00FA0D37">
        <w:t>,</w:t>
      </w:r>
    </w:p>
    <w:p w14:paraId="1937F187" w14:textId="77777777" w:rsidR="00011B45" w:rsidRPr="00FA0D37" w:rsidRDefault="00011B45" w:rsidP="00011B45">
      <w:pPr>
        <w:pStyle w:val="PL"/>
      </w:pPr>
      <w:r w:rsidRPr="00FA0D37">
        <w:t xml:space="preserve">    maxNumberCSI-RS-SSB-CBD-r17              </w:t>
      </w:r>
      <w:r w:rsidRPr="00FA0D37">
        <w:rPr>
          <w:color w:val="993366"/>
        </w:rPr>
        <w:t>INTEGER</w:t>
      </w:r>
      <w:r w:rsidRPr="00FA0D37">
        <w:t xml:space="preserve"> (0..256)                                      </w:t>
      </w:r>
      <w:r w:rsidRPr="00FA0D37">
        <w:rPr>
          <w:color w:val="993366"/>
        </w:rPr>
        <w:t>OPTIONAL</w:t>
      </w:r>
      <w:r w:rsidRPr="00FA0D37">
        <w:t>,</w:t>
      </w:r>
    </w:p>
    <w:p w14:paraId="12399047" w14:textId="77777777" w:rsidR="00011B45" w:rsidRPr="00FA0D37" w:rsidRDefault="00011B45" w:rsidP="00011B45">
      <w:pPr>
        <w:pStyle w:val="PL"/>
      </w:pPr>
      <w:r w:rsidRPr="00FA0D37">
        <w:t xml:space="preserve">    maxNumberSSB-BFD-r17                     </w:t>
      </w:r>
      <w:r w:rsidRPr="00FA0D37">
        <w:rPr>
          <w:color w:val="993366"/>
        </w:rPr>
        <w:t>INTEGER</w:t>
      </w:r>
      <w:r w:rsidRPr="00FA0D37">
        <w:t xml:space="preserve"> (0..64)                                       </w:t>
      </w:r>
      <w:r w:rsidRPr="00FA0D37">
        <w:rPr>
          <w:color w:val="993366"/>
        </w:rPr>
        <w:t>OPTIONAL</w:t>
      </w:r>
      <w:r w:rsidRPr="00FA0D37">
        <w:t>,</w:t>
      </w:r>
    </w:p>
    <w:p w14:paraId="4560AB2A" w14:textId="77777777" w:rsidR="00011B45" w:rsidRPr="00FA0D37" w:rsidRDefault="00011B45" w:rsidP="00011B45">
      <w:pPr>
        <w:pStyle w:val="PL"/>
      </w:pPr>
      <w:r w:rsidRPr="00FA0D37">
        <w:t xml:space="preserve">    sps-MaxNumberConfigsAllCC-r17            </w:t>
      </w:r>
      <w:r w:rsidRPr="00FA0D37">
        <w:rPr>
          <w:color w:val="993366"/>
        </w:rPr>
        <w:t>INTEGER</w:t>
      </w:r>
      <w:r w:rsidRPr="00FA0D37">
        <w:t xml:space="preserve"> (0..32)                                       </w:t>
      </w:r>
      <w:r w:rsidRPr="00FA0D37">
        <w:rPr>
          <w:color w:val="993366"/>
        </w:rPr>
        <w:t>OPTIONAL</w:t>
      </w:r>
      <w:r w:rsidRPr="00FA0D37">
        <w:t>,</w:t>
      </w:r>
    </w:p>
    <w:p w14:paraId="28934D04" w14:textId="77777777" w:rsidR="00011B45" w:rsidRPr="00FA0D37" w:rsidRDefault="00011B45" w:rsidP="00011B45">
      <w:pPr>
        <w:pStyle w:val="PL"/>
      </w:pPr>
      <w:r w:rsidRPr="00FA0D37">
        <w:t xml:space="preserve">    trs-MaxConfResourceSetsAllCC-r17         </w:t>
      </w:r>
      <w:r w:rsidRPr="00FA0D37">
        <w:rPr>
          <w:color w:val="993366"/>
        </w:rPr>
        <w:t>INTEGER</w:t>
      </w:r>
      <w:r w:rsidRPr="00FA0D37">
        <w:t xml:space="preserve"> (0..256)                                      </w:t>
      </w:r>
      <w:r w:rsidRPr="00FA0D37">
        <w:rPr>
          <w:color w:val="993366"/>
        </w:rPr>
        <w:t>OPTIONAL</w:t>
      </w:r>
      <w:r w:rsidRPr="00FA0D37">
        <w:t>,</w:t>
      </w:r>
    </w:p>
    <w:p w14:paraId="35FE555D" w14:textId="77777777" w:rsidR="00011B45" w:rsidRPr="00FA0D37" w:rsidRDefault="00011B45" w:rsidP="00011B45">
      <w:pPr>
        <w:pStyle w:val="PL"/>
      </w:pPr>
      <w:r w:rsidRPr="00FA0D37">
        <w:t xml:space="preserve">    ...</w:t>
      </w:r>
    </w:p>
    <w:p w14:paraId="791DB27D" w14:textId="77777777" w:rsidR="00011B45" w:rsidRPr="00FA0D37" w:rsidRDefault="00011B45" w:rsidP="00011B45">
      <w:pPr>
        <w:pStyle w:val="PL"/>
      </w:pPr>
      <w:r w:rsidRPr="00FA0D37">
        <w:t>}</w:t>
      </w:r>
    </w:p>
    <w:p w14:paraId="03556039" w14:textId="77777777" w:rsidR="00011B45" w:rsidRPr="00FA0D37" w:rsidRDefault="00011B45" w:rsidP="00011B45">
      <w:pPr>
        <w:pStyle w:val="PL"/>
      </w:pPr>
    </w:p>
    <w:p w14:paraId="7D591317" w14:textId="77777777" w:rsidR="00011B45" w:rsidRPr="00FA0D37" w:rsidRDefault="00011B45" w:rsidP="00011B45">
      <w:pPr>
        <w:pStyle w:val="PL"/>
        <w:rPr>
          <w:color w:val="808080"/>
        </w:rPr>
      </w:pPr>
      <w:r w:rsidRPr="00FA0D37">
        <w:rPr>
          <w:color w:val="808080"/>
        </w:rPr>
        <w:t>-- TAG-RESOURCECONFIGNRDC-STOP</w:t>
      </w:r>
    </w:p>
    <w:p w14:paraId="5D3E55E3" w14:textId="77777777" w:rsidR="00011B45" w:rsidRPr="00FA0D37" w:rsidRDefault="00011B45" w:rsidP="00011B45">
      <w:pPr>
        <w:pStyle w:val="PL"/>
        <w:rPr>
          <w:color w:val="808080"/>
        </w:rPr>
      </w:pPr>
      <w:r w:rsidRPr="00FA0D37">
        <w:rPr>
          <w:color w:val="808080"/>
        </w:rPr>
        <w:t>-- ASN1STOP</w:t>
      </w:r>
    </w:p>
    <w:p w14:paraId="3B71D209" w14:textId="77777777" w:rsidR="00011B45" w:rsidRPr="00FA0D37" w:rsidRDefault="00011B45" w:rsidP="00011B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1B45" w:rsidRPr="00FA0D37" w14:paraId="6E55BFC8"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189384AE" w14:textId="77777777" w:rsidR="00011B45" w:rsidRPr="00FA0D37" w:rsidRDefault="00011B45" w:rsidP="001C27ED">
            <w:pPr>
              <w:pStyle w:val="TAH"/>
              <w:rPr>
                <w:rFonts w:eastAsia="Calibri"/>
                <w:szCs w:val="22"/>
                <w:lang w:eastAsia="sv-SE"/>
              </w:rPr>
            </w:pPr>
            <w:proofErr w:type="spellStart"/>
            <w:r w:rsidRPr="00FA0D37">
              <w:rPr>
                <w:i/>
                <w:szCs w:val="22"/>
                <w:lang w:eastAsia="sv-SE"/>
              </w:rPr>
              <w:t>ResourceConfigNRDC</w:t>
            </w:r>
            <w:proofErr w:type="spellEnd"/>
            <w:r w:rsidRPr="00FA0D37">
              <w:rPr>
                <w:i/>
                <w:szCs w:val="22"/>
                <w:lang w:eastAsia="sv-SE"/>
              </w:rPr>
              <w:t xml:space="preserve"> </w:t>
            </w:r>
            <w:r w:rsidRPr="00FA0D37">
              <w:rPr>
                <w:szCs w:val="22"/>
                <w:lang w:eastAsia="sv-SE"/>
              </w:rPr>
              <w:t>field descriptions</w:t>
            </w:r>
          </w:p>
        </w:tc>
      </w:tr>
      <w:tr w:rsidR="00011B45" w:rsidRPr="00FA0D37" w14:paraId="7FB49141"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6AAB3AD0" w14:textId="77777777" w:rsidR="00011B45" w:rsidRPr="00FA0D37" w:rsidRDefault="00011B45" w:rsidP="001C27ED">
            <w:pPr>
              <w:pStyle w:val="TAL"/>
              <w:rPr>
                <w:ins w:id="283" w:author="Draft v3" w:date="2023-09-28T00:13:00Z"/>
                <w:b/>
                <w:i/>
                <w:szCs w:val="22"/>
                <w:lang w:eastAsia="sv-SE"/>
              </w:rPr>
            </w:pPr>
            <w:r w:rsidRPr="00FA0D37">
              <w:rPr>
                <w:b/>
                <w:i/>
                <w:szCs w:val="22"/>
                <w:lang w:eastAsia="sv-SE"/>
              </w:rPr>
              <w:t>fr1-ResourceConfig, fr2-</w:t>
            </w:r>
            <w:commentRangeStart w:id="284"/>
            <w:r w:rsidRPr="00FA0D37">
              <w:rPr>
                <w:b/>
                <w:i/>
                <w:szCs w:val="22"/>
                <w:lang w:eastAsia="sv-SE"/>
              </w:rPr>
              <w:t>ResourceConfig</w:t>
            </w:r>
          </w:p>
          <w:p w14:paraId="45FC31C7" w14:textId="77777777" w:rsidR="00011B45" w:rsidRPr="00FA0D37" w:rsidDel="007B4B4C" w:rsidRDefault="00011B45" w:rsidP="001C27ED">
            <w:pPr>
              <w:pStyle w:val="TAL"/>
              <w:rPr>
                <w:del w:id="285" w:author="Draft v3" w:date="2023-09-28T00:13:00Z"/>
                <w:b/>
                <w:i/>
                <w:szCs w:val="22"/>
                <w:lang w:eastAsia="sv-SE"/>
              </w:rPr>
            </w:pPr>
            <w:del w:id="286" w:author="Draft v3" w:date="2023-09-28T00:13:00Z">
              <w:r w:rsidRPr="00FA0D37" w:rsidDel="007B4B4C">
                <w:rPr>
                  <w:b/>
                  <w:i/>
                  <w:szCs w:val="22"/>
                  <w:lang w:eastAsia="sv-SE"/>
                </w:rPr>
                <w:delText xml:space="preserve"> </w:delText>
              </w:r>
            </w:del>
            <w:commentRangeEnd w:id="284"/>
            <w:r>
              <w:rPr>
                <w:rStyle w:val="CommentReference"/>
                <w:rFonts w:ascii="Times New Roman" w:hAnsi="Times New Roman"/>
              </w:rPr>
              <w:commentReference w:id="284"/>
            </w:r>
          </w:p>
          <w:p w14:paraId="770E6E90" w14:textId="77777777" w:rsidR="00011B45" w:rsidRPr="00FA0D37" w:rsidRDefault="00011B45" w:rsidP="001C27ED">
            <w:pPr>
              <w:pStyle w:val="TAL"/>
              <w:rPr>
                <w:rFonts w:eastAsia="Calibri"/>
                <w:szCs w:val="22"/>
                <w:lang w:eastAsia="sv-SE"/>
              </w:rPr>
            </w:pPr>
            <w:r w:rsidRPr="00FA0D37">
              <w:rPr>
                <w:lang w:eastAsia="sv-SE"/>
              </w:rPr>
              <w:t xml:space="preserve">Indicates the maximum number of resources that SCG is allowed to configure for FR1/FR2, respectively. </w:t>
            </w:r>
          </w:p>
        </w:tc>
      </w:tr>
      <w:tr w:rsidR="00011B45" w:rsidRPr="00FA0D37" w14:paraId="52D48C30"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4D35700F" w14:textId="77777777" w:rsidR="00011B45" w:rsidRPr="00FA0D37" w:rsidRDefault="00011B45" w:rsidP="001C27ED">
            <w:pPr>
              <w:pStyle w:val="TAL"/>
              <w:rPr>
                <w:b/>
                <w:i/>
                <w:szCs w:val="22"/>
                <w:lang w:eastAsia="sv-SE"/>
              </w:rPr>
            </w:pPr>
            <w:proofErr w:type="spellStart"/>
            <w:r w:rsidRPr="00FA0D37">
              <w:rPr>
                <w:b/>
                <w:i/>
                <w:szCs w:val="22"/>
                <w:lang w:eastAsia="sv-SE"/>
              </w:rPr>
              <w:t>maxNumberResAcrossCC-AcrossFR</w:t>
            </w:r>
            <w:proofErr w:type="spellEnd"/>
          </w:p>
          <w:p w14:paraId="1618DC9F" w14:textId="77777777" w:rsidR="00011B45" w:rsidRPr="00FA0D37" w:rsidRDefault="00011B45" w:rsidP="001C27ED">
            <w:pPr>
              <w:pStyle w:val="TAL"/>
              <w:rPr>
                <w:rFonts w:eastAsia="Calibri"/>
                <w:szCs w:val="22"/>
                <w:lang w:eastAsia="sv-SE"/>
              </w:rPr>
            </w:pPr>
            <w:r w:rsidRPr="00FA0D37">
              <w:rPr>
                <w:lang w:eastAsia="sv-SE"/>
              </w:rPr>
              <w:t xml:space="preserve">Indicates the maximum number of configured CSI-RS resources. </w:t>
            </w:r>
            <w:r w:rsidRPr="00FA0D37">
              <w:rPr>
                <w:rFonts w:cs="Arial"/>
                <w:szCs w:val="18"/>
              </w:rPr>
              <w:t xml:space="preserve">Corresponds to the UE capability </w:t>
            </w:r>
            <w:r w:rsidRPr="00FA0D37">
              <w:rPr>
                <w:rFonts w:cs="Arial"/>
                <w:i/>
                <w:szCs w:val="18"/>
              </w:rPr>
              <w:t xml:space="preserve">maxNumberResAcrossCC-AcrossFR-r16 </w:t>
            </w:r>
            <w:r w:rsidRPr="00FA0D37">
              <w:rPr>
                <w:rFonts w:cs="Arial"/>
                <w:iCs/>
                <w:szCs w:val="18"/>
              </w:rPr>
              <w:t xml:space="preserve">in </w:t>
            </w:r>
            <w:r w:rsidRPr="00FA0D37">
              <w:rPr>
                <w:rFonts w:cs="Arial"/>
                <w:i/>
                <w:szCs w:val="18"/>
              </w:rPr>
              <w:t>maxTotalResourcesForAcrossFreqRanges-r16</w:t>
            </w:r>
            <w:r w:rsidRPr="00FA0D37">
              <w:rPr>
                <w:rFonts w:cs="Arial"/>
                <w:szCs w:val="18"/>
                <w:lang w:eastAsia="sv-SE"/>
              </w:rPr>
              <w:t>.</w:t>
            </w:r>
          </w:p>
        </w:tc>
      </w:tr>
    </w:tbl>
    <w:p w14:paraId="3F12F1C4" w14:textId="77777777" w:rsidR="00011B45" w:rsidRPr="00FA0D37" w:rsidRDefault="00011B45" w:rsidP="00011B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1B45" w:rsidRPr="00FA0D37" w14:paraId="0FE67751"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54D1CE5C" w14:textId="77777777" w:rsidR="00011B45" w:rsidRPr="00FA0D37" w:rsidRDefault="00011B45" w:rsidP="001C27ED">
            <w:pPr>
              <w:pStyle w:val="TAH"/>
              <w:rPr>
                <w:rFonts w:eastAsia="Calibri"/>
                <w:szCs w:val="22"/>
                <w:lang w:eastAsia="sv-SE"/>
              </w:rPr>
            </w:pPr>
            <w:proofErr w:type="spellStart"/>
            <w:r w:rsidRPr="00FA0D37">
              <w:rPr>
                <w:i/>
                <w:szCs w:val="22"/>
                <w:lang w:eastAsia="sv-SE"/>
              </w:rPr>
              <w:t>ResourceConfigPerFR</w:t>
            </w:r>
            <w:proofErr w:type="spellEnd"/>
            <w:r w:rsidRPr="00FA0D37">
              <w:rPr>
                <w:i/>
                <w:szCs w:val="22"/>
                <w:lang w:eastAsia="sv-SE"/>
              </w:rPr>
              <w:t xml:space="preserve"> </w:t>
            </w:r>
            <w:r w:rsidRPr="00FA0D37">
              <w:rPr>
                <w:szCs w:val="22"/>
                <w:lang w:eastAsia="sv-SE"/>
              </w:rPr>
              <w:t>field descriptions</w:t>
            </w:r>
          </w:p>
        </w:tc>
      </w:tr>
      <w:tr w:rsidR="00011B45" w:rsidRPr="00FA0D37" w14:paraId="74E2CCA2" w14:textId="77777777" w:rsidTr="001C27ED">
        <w:tc>
          <w:tcPr>
            <w:tcW w:w="14173" w:type="dxa"/>
            <w:tcBorders>
              <w:top w:val="single" w:sz="4" w:space="0" w:color="auto"/>
              <w:left w:val="single" w:sz="4" w:space="0" w:color="auto"/>
              <w:bottom w:val="single" w:sz="4" w:space="0" w:color="auto"/>
              <w:right w:val="single" w:sz="4" w:space="0" w:color="auto"/>
            </w:tcBorders>
          </w:tcPr>
          <w:p w14:paraId="177C1461" w14:textId="77777777" w:rsidR="00011B45" w:rsidRPr="00FA0D37" w:rsidRDefault="00011B45" w:rsidP="001C27ED">
            <w:pPr>
              <w:pStyle w:val="TAL"/>
              <w:rPr>
                <w:b/>
                <w:bCs/>
                <w:i/>
                <w:iCs/>
                <w:lang w:eastAsia="sv-SE"/>
              </w:rPr>
            </w:pPr>
            <w:r w:rsidRPr="00FA0D37">
              <w:rPr>
                <w:b/>
                <w:bCs/>
                <w:i/>
                <w:iCs/>
                <w:lang w:eastAsia="sv-SE"/>
              </w:rPr>
              <w:t>bm-</w:t>
            </w:r>
            <w:proofErr w:type="spellStart"/>
            <w:r w:rsidRPr="00FA0D37">
              <w:rPr>
                <w:b/>
                <w:bCs/>
                <w:i/>
                <w:iCs/>
                <w:lang w:eastAsia="sv-SE"/>
              </w:rPr>
              <w:t>MaxNumberAperiodicCSI</w:t>
            </w:r>
            <w:proofErr w:type="spellEnd"/>
            <w:r w:rsidRPr="00FA0D37">
              <w:rPr>
                <w:b/>
                <w:bCs/>
                <w:i/>
                <w:iCs/>
                <w:lang w:eastAsia="sv-SE"/>
              </w:rPr>
              <w:t>-RS-Resource</w:t>
            </w:r>
          </w:p>
          <w:p w14:paraId="0E267853" w14:textId="77777777" w:rsidR="00011B45" w:rsidRPr="00FA0D37" w:rsidRDefault="00011B45" w:rsidP="001C27ED">
            <w:pPr>
              <w:pStyle w:val="TAL"/>
              <w:rPr>
                <w:lang w:eastAsia="sv-SE"/>
              </w:rPr>
            </w:pPr>
            <w:r w:rsidRPr="00FA0D37">
              <w:rPr>
                <w:lang w:eastAsia="sv-SE"/>
              </w:rPr>
              <w:t>Indicates the maximum number of aperiodic CSI-RS resources that the SCG is allowed to configure</w:t>
            </w:r>
            <w:r w:rsidRPr="00FA0D37">
              <w:t xml:space="preserve"> </w:t>
            </w:r>
            <w:r w:rsidRPr="00FA0D37">
              <w:rPr>
                <w:lang w:eastAsia="sv-SE"/>
              </w:rPr>
              <w:t xml:space="preserve">for the UE to measure L1-RSRP. </w:t>
            </w:r>
            <w:r w:rsidRPr="00FA0D37">
              <w:rPr>
                <w:rFonts w:cs="Arial"/>
                <w:szCs w:val="18"/>
              </w:rPr>
              <w:t xml:space="preserve">Corresponds to the UE capability </w:t>
            </w:r>
            <w:proofErr w:type="spellStart"/>
            <w:r w:rsidRPr="00FA0D37">
              <w:rPr>
                <w:rFonts w:cs="Arial"/>
                <w:i/>
                <w:szCs w:val="18"/>
              </w:rPr>
              <w:t>maxNumberAperiodicCSI</w:t>
            </w:r>
            <w:proofErr w:type="spellEnd"/>
            <w:r w:rsidRPr="00FA0D37">
              <w:rPr>
                <w:rFonts w:cs="Arial"/>
                <w:i/>
                <w:szCs w:val="18"/>
              </w:rPr>
              <w:t>-RS-Resource</w:t>
            </w:r>
            <w:r w:rsidRPr="00FA0D37">
              <w:rPr>
                <w:rFonts w:cs="Arial"/>
                <w:iCs/>
                <w:szCs w:val="18"/>
              </w:rPr>
              <w:t xml:space="preserve"> in </w:t>
            </w:r>
            <w:proofErr w:type="spellStart"/>
            <w:r w:rsidRPr="00FA0D37">
              <w:rPr>
                <w:rFonts w:cs="Arial"/>
                <w:i/>
                <w:szCs w:val="18"/>
              </w:rPr>
              <w:t>beamManagementSSB</w:t>
            </w:r>
            <w:proofErr w:type="spellEnd"/>
            <w:r w:rsidRPr="00FA0D37">
              <w:rPr>
                <w:rFonts w:cs="Arial"/>
                <w:i/>
                <w:szCs w:val="18"/>
              </w:rPr>
              <w:t>-CSI-RS</w:t>
            </w:r>
            <w:r w:rsidRPr="00FA0D37">
              <w:rPr>
                <w:rFonts w:cs="Arial"/>
                <w:szCs w:val="18"/>
                <w:lang w:eastAsia="sv-SE"/>
              </w:rPr>
              <w:t>.</w:t>
            </w:r>
          </w:p>
        </w:tc>
      </w:tr>
      <w:tr w:rsidR="00011B45" w:rsidRPr="00FA0D37" w14:paraId="5F91ABA4" w14:textId="77777777" w:rsidTr="001C27ED">
        <w:tc>
          <w:tcPr>
            <w:tcW w:w="0" w:type="auto"/>
            <w:tcBorders>
              <w:top w:val="single" w:sz="4" w:space="0" w:color="auto"/>
              <w:left w:val="single" w:sz="4" w:space="0" w:color="auto"/>
              <w:bottom w:val="single" w:sz="4" w:space="0" w:color="auto"/>
              <w:right w:val="single" w:sz="4" w:space="0" w:color="auto"/>
            </w:tcBorders>
          </w:tcPr>
          <w:p w14:paraId="3BD163CE" w14:textId="77777777" w:rsidR="00011B45" w:rsidRPr="00FA0D37" w:rsidRDefault="00011B45" w:rsidP="001C27ED">
            <w:pPr>
              <w:pStyle w:val="TAL"/>
              <w:rPr>
                <w:b/>
                <w:i/>
                <w:szCs w:val="22"/>
                <w:lang w:eastAsia="sv-SE"/>
              </w:rPr>
            </w:pPr>
            <w:r w:rsidRPr="00FA0D37">
              <w:rPr>
                <w:b/>
                <w:i/>
                <w:szCs w:val="22"/>
                <w:lang w:eastAsia="sv-SE"/>
              </w:rPr>
              <w:t>bm-</w:t>
            </w:r>
            <w:proofErr w:type="spellStart"/>
            <w:r w:rsidRPr="00FA0D37">
              <w:rPr>
                <w:b/>
                <w:i/>
                <w:szCs w:val="22"/>
                <w:lang w:eastAsia="sv-SE"/>
              </w:rPr>
              <w:t>MaxNumberCSI</w:t>
            </w:r>
            <w:proofErr w:type="spellEnd"/>
            <w:r w:rsidRPr="00FA0D37">
              <w:rPr>
                <w:b/>
                <w:i/>
                <w:szCs w:val="22"/>
                <w:lang w:eastAsia="sv-SE"/>
              </w:rPr>
              <w:t>-RS-Resource</w:t>
            </w:r>
          </w:p>
          <w:p w14:paraId="6AEEA08A" w14:textId="77777777" w:rsidR="00011B45" w:rsidRPr="00FA0D37" w:rsidRDefault="00011B45" w:rsidP="001C27ED">
            <w:pPr>
              <w:pStyle w:val="TAL"/>
              <w:rPr>
                <w:b/>
                <w:i/>
                <w:szCs w:val="22"/>
                <w:lang w:eastAsia="sv-SE"/>
              </w:rPr>
            </w:pPr>
            <w:r w:rsidRPr="00FA0D37">
              <w:rPr>
                <w:szCs w:val="22"/>
                <w:lang w:eastAsia="sv-SE"/>
              </w:rPr>
              <w:t xml:space="preserve">Indicates </w:t>
            </w:r>
            <w:r w:rsidRPr="00FA0D37">
              <w:rPr>
                <w:rFonts w:cs="Arial"/>
                <w:szCs w:val="18"/>
              </w:rPr>
              <w:t>the maximum total number of NZP-CSI-RS resources that can be configured for the UE to measure L1-RSRP</w:t>
            </w:r>
            <w:r w:rsidRPr="00FA0D37">
              <w:rPr>
                <w:bCs/>
                <w:iCs/>
              </w:rPr>
              <w:t>.</w:t>
            </w:r>
            <w:r w:rsidRPr="00FA0D37">
              <w:t xml:space="preserve"> Corresponds to the UE capability </w:t>
            </w:r>
            <w:proofErr w:type="spellStart"/>
            <w:r w:rsidRPr="00FA0D37">
              <w:rPr>
                <w:i/>
                <w:iCs/>
              </w:rPr>
              <w:t>maxNumberCSI</w:t>
            </w:r>
            <w:proofErr w:type="spellEnd"/>
            <w:r w:rsidRPr="00FA0D37">
              <w:rPr>
                <w:i/>
                <w:iCs/>
              </w:rPr>
              <w:t>-RS-Resource</w:t>
            </w:r>
            <w:r w:rsidRPr="00FA0D37">
              <w:t xml:space="preserve"> in </w:t>
            </w:r>
            <w:proofErr w:type="spellStart"/>
            <w:r w:rsidRPr="00FA0D37">
              <w:rPr>
                <w:i/>
                <w:iCs/>
              </w:rPr>
              <w:t>beamManagementSSB</w:t>
            </w:r>
            <w:proofErr w:type="spellEnd"/>
            <w:r w:rsidRPr="00FA0D37">
              <w:rPr>
                <w:i/>
                <w:iCs/>
              </w:rPr>
              <w:t>-CSI-RS</w:t>
            </w:r>
            <w:r w:rsidRPr="00FA0D37">
              <w:t>.</w:t>
            </w:r>
          </w:p>
        </w:tc>
      </w:tr>
      <w:tr w:rsidR="00011B45" w:rsidRPr="00FA0D37" w14:paraId="3F16658D"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7272A6CA" w14:textId="77777777" w:rsidR="00011B45" w:rsidRPr="00FA0D37" w:rsidRDefault="00011B45" w:rsidP="001C27ED">
            <w:pPr>
              <w:pStyle w:val="TAL"/>
              <w:rPr>
                <w:b/>
                <w:i/>
                <w:szCs w:val="22"/>
                <w:lang w:eastAsia="sv-SE"/>
              </w:rPr>
            </w:pPr>
            <w:r w:rsidRPr="00FA0D37">
              <w:rPr>
                <w:b/>
                <w:i/>
                <w:szCs w:val="22"/>
                <w:lang w:eastAsia="sv-SE"/>
              </w:rPr>
              <w:t>cg-</w:t>
            </w:r>
            <w:proofErr w:type="spellStart"/>
            <w:r w:rsidRPr="00FA0D37">
              <w:rPr>
                <w:b/>
                <w:i/>
                <w:szCs w:val="22"/>
                <w:lang w:eastAsia="sv-SE"/>
              </w:rPr>
              <w:t>MaxNumberConfigsAllCC</w:t>
            </w:r>
            <w:proofErr w:type="spellEnd"/>
          </w:p>
          <w:p w14:paraId="33758905" w14:textId="77777777" w:rsidR="00011B45" w:rsidRPr="00FA0D37" w:rsidRDefault="00011B45" w:rsidP="001C27ED">
            <w:pPr>
              <w:pStyle w:val="TAL"/>
              <w:rPr>
                <w:szCs w:val="22"/>
                <w:lang w:eastAsia="sv-SE"/>
              </w:rPr>
            </w:pPr>
            <w:r w:rsidRPr="00FA0D37">
              <w:rPr>
                <w:szCs w:val="22"/>
                <w:lang w:eastAsia="sv-SE"/>
              </w:rPr>
              <w:t xml:space="preserve">Indicates the maximum number of active configured grant configurations. Corresponds to the UE capability </w:t>
            </w:r>
            <w:r w:rsidRPr="00FA0D37">
              <w:rPr>
                <w:i/>
                <w:iCs/>
                <w:szCs w:val="22"/>
                <w:lang w:eastAsia="sv-SE"/>
              </w:rPr>
              <w:t>maxNumberConfigsAllCC-r16</w:t>
            </w:r>
            <w:r w:rsidRPr="00FA0D37">
              <w:rPr>
                <w:szCs w:val="22"/>
                <w:lang w:eastAsia="sv-SE"/>
              </w:rPr>
              <w:t xml:space="preserve"> in </w:t>
            </w:r>
            <w:r w:rsidRPr="00FA0D37">
              <w:rPr>
                <w:i/>
                <w:iCs/>
                <w:szCs w:val="22"/>
                <w:lang w:eastAsia="sv-SE"/>
              </w:rPr>
              <w:t>activeConfiguredGrant-r16</w:t>
            </w:r>
            <w:r w:rsidRPr="00FA0D37">
              <w:rPr>
                <w:szCs w:val="22"/>
                <w:lang w:eastAsia="sv-SE"/>
              </w:rPr>
              <w:t>.</w:t>
            </w:r>
          </w:p>
        </w:tc>
      </w:tr>
      <w:tr w:rsidR="00011B45" w:rsidRPr="00FA0D37" w14:paraId="1F75278A" w14:textId="77777777" w:rsidTr="001C27ED">
        <w:tc>
          <w:tcPr>
            <w:tcW w:w="0" w:type="auto"/>
            <w:tcBorders>
              <w:top w:val="single" w:sz="4" w:space="0" w:color="auto"/>
              <w:left w:val="single" w:sz="4" w:space="0" w:color="auto"/>
              <w:bottom w:val="single" w:sz="4" w:space="0" w:color="auto"/>
              <w:right w:val="single" w:sz="4" w:space="0" w:color="auto"/>
            </w:tcBorders>
          </w:tcPr>
          <w:p w14:paraId="594298CE" w14:textId="77777777" w:rsidR="00011B45" w:rsidRPr="00FA0D37" w:rsidRDefault="00011B45" w:rsidP="001C27ED">
            <w:pPr>
              <w:pStyle w:val="TAL"/>
              <w:rPr>
                <w:b/>
                <w:i/>
                <w:szCs w:val="22"/>
                <w:lang w:eastAsia="sv-SE"/>
              </w:rPr>
            </w:pPr>
            <w:proofErr w:type="spellStart"/>
            <w:r w:rsidRPr="00FA0D37">
              <w:rPr>
                <w:b/>
                <w:i/>
                <w:szCs w:val="22"/>
                <w:lang w:eastAsia="sv-SE"/>
              </w:rPr>
              <w:t>maxNumberCSI</w:t>
            </w:r>
            <w:proofErr w:type="spellEnd"/>
            <w:r w:rsidRPr="00FA0D37">
              <w:rPr>
                <w:b/>
                <w:i/>
                <w:szCs w:val="22"/>
                <w:lang w:eastAsia="sv-SE"/>
              </w:rPr>
              <w:t>-RS-BFD</w:t>
            </w:r>
          </w:p>
          <w:p w14:paraId="6AECF4B8" w14:textId="77777777" w:rsidR="00011B45" w:rsidRPr="00FA0D37" w:rsidRDefault="00011B45" w:rsidP="001C27ED">
            <w:pPr>
              <w:pStyle w:val="TAL"/>
              <w:rPr>
                <w:szCs w:val="22"/>
                <w:lang w:eastAsia="sv-SE"/>
              </w:rPr>
            </w:pPr>
            <w:r w:rsidRPr="00FA0D37">
              <w:rPr>
                <w:szCs w:val="22"/>
                <w:lang w:eastAsia="sv-SE"/>
              </w:rPr>
              <w:t>Indicates the</w:t>
            </w:r>
            <w:r w:rsidRPr="00FA0D37">
              <w:rPr>
                <w:bCs/>
                <w:iCs/>
              </w:rPr>
              <w:t xml:space="preserve"> maximal number of different CSI-RS resources for the UE to monitor PDCCH quality. </w:t>
            </w:r>
            <w:r w:rsidRPr="00FA0D37">
              <w:rPr>
                <w:szCs w:val="22"/>
                <w:lang w:eastAsia="sv-SE"/>
              </w:rPr>
              <w:t>Corresponds to the UE capability</w:t>
            </w:r>
            <w:r w:rsidRPr="00FA0D37">
              <w:t xml:space="preserve"> </w:t>
            </w:r>
            <w:proofErr w:type="spellStart"/>
            <w:r w:rsidRPr="00FA0D37">
              <w:rPr>
                <w:i/>
                <w:iCs/>
                <w:szCs w:val="22"/>
                <w:lang w:eastAsia="sv-SE"/>
              </w:rPr>
              <w:t>maxNumberCSI</w:t>
            </w:r>
            <w:proofErr w:type="spellEnd"/>
            <w:r w:rsidRPr="00FA0D37">
              <w:rPr>
                <w:i/>
                <w:iCs/>
                <w:szCs w:val="22"/>
                <w:lang w:eastAsia="sv-SE"/>
              </w:rPr>
              <w:t>-RS-BFD</w:t>
            </w:r>
            <w:r w:rsidRPr="00FA0D37">
              <w:rPr>
                <w:szCs w:val="22"/>
                <w:lang w:eastAsia="sv-SE"/>
              </w:rPr>
              <w:t>.</w:t>
            </w:r>
          </w:p>
        </w:tc>
      </w:tr>
      <w:tr w:rsidR="00011B45" w:rsidRPr="00FA0D37" w14:paraId="4AA7D503" w14:textId="77777777" w:rsidTr="001C27ED">
        <w:tc>
          <w:tcPr>
            <w:tcW w:w="0" w:type="auto"/>
            <w:tcBorders>
              <w:top w:val="single" w:sz="4" w:space="0" w:color="auto"/>
              <w:left w:val="single" w:sz="4" w:space="0" w:color="auto"/>
              <w:bottom w:val="single" w:sz="4" w:space="0" w:color="auto"/>
              <w:right w:val="single" w:sz="4" w:space="0" w:color="auto"/>
            </w:tcBorders>
          </w:tcPr>
          <w:p w14:paraId="6C7A93CD" w14:textId="77777777" w:rsidR="00011B45" w:rsidRPr="00FA0D37" w:rsidRDefault="00011B45" w:rsidP="001C27ED">
            <w:pPr>
              <w:pStyle w:val="TAL"/>
              <w:rPr>
                <w:b/>
                <w:i/>
                <w:szCs w:val="22"/>
                <w:lang w:eastAsia="sv-SE"/>
              </w:rPr>
            </w:pPr>
            <w:proofErr w:type="spellStart"/>
            <w:r w:rsidRPr="00FA0D37">
              <w:rPr>
                <w:b/>
                <w:i/>
                <w:szCs w:val="22"/>
                <w:lang w:eastAsia="sv-SE"/>
              </w:rPr>
              <w:t>maxNumberCSI</w:t>
            </w:r>
            <w:proofErr w:type="spellEnd"/>
            <w:r w:rsidRPr="00FA0D37">
              <w:rPr>
                <w:b/>
                <w:i/>
                <w:szCs w:val="22"/>
                <w:lang w:eastAsia="sv-SE"/>
              </w:rPr>
              <w:t>-RS-SSB-CBD</w:t>
            </w:r>
          </w:p>
          <w:p w14:paraId="358501EE" w14:textId="77777777" w:rsidR="00011B45" w:rsidRPr="00FA0D37" w:rsidRDefault="00011B45" w:rsidP="001C27ED">
            <w:pPr>
              <w:pStyle w:val="TAL"/>
              <w:rPr>
                <w:b/>
                <w:i/>
                <w:szCs w:val="22"/>
                <w:lang w:eastAsia="sv-SE"/>
              </w:rPr>
            </w:pPr>
            <w:r w:rsidRPr="00FA0D37">
              <w:rPr>
                <w:bCs/>
                <w:iCs/>
              </w:rPr>
              <w:t xml:space="preserve">Indicates the maximal number of different CSI-RS (and/or SSB) resources for new beam identifications. </w:t>
            </w:r>
            <w:r w:rsidRPr="00FA0D37">
              <w:rPr>
                <w:szCs w:val="22"/>
                <w:lang w:eastAsia="sv-SE"/>
              </w:rPr>
              <w:t xml:space="preserve">Corresponds to the UE capability </w:t>
            </w:r>
            <w:proofErr w:type="spellStart"/>
            <w:r w:rsidRPr="00FA0D37">
              <w:rPr>
                <w:i/>
                <w:iCs/>
                <w:szCs w:val="22"/>
                <w:lang w:eastAsia="sv-SE"/>
              </w:rPr>
              <w:t>maxNumberCSI</w:t>
            </w:r>
            <w:proofErr w:type="spellEnd"/>
            <w:r w:rsidRPr="00FA0D37">
              <w:rPr>
                <w:i/>
                <w:iCs/>
                <w:szCs w:val="22"/>
                <w:lang w:eastAsia="sv-SE"/>
              </w:rPr>
              <w:t>-RS-SSB-CBD</w:t>
            </w:r>
            <w:r w:rsidRPr="00FA0D37">
              <w:rPr>
                <w:szCs w:val="22"/>
                <w:lang w:eastAsia="sv-SE"/>
              </w:rPr>
              <w:t>.</w:t>
            </w:r>
          </w:p>
        </w:tc>
      </w:tr>
      <w:tr w:rsidR="00011B45" w:rsidRPr="00FA0D37" w14:paraId="250C68DA" w14:textId="77777777" w:rsidTr="001C27ED">
        <w:tc>
          <w:tcPr>
            <w:tcW w:w="0" w:type="auto"/>
            <w:tcBorders>
              <w:top w:val="single" w:sz="4" w:space="0" w:color="auto"/>
              <w:left w:val="single" w:sz="4" w:space="0" w:color="auto"/>
              <w:bottom w:val="single" w:sz="4" w:space="0" w:color="auto"/>
              <w:right w:val="single" w:sz="4" w:space="0" w:color="auto"/>
            </w:tcBorders>
          </w:tcPr>
          <w:p w14:paraId="23A3ADDB" w14:textId="77777777" w:rsidR="00011B45" w:rsidRPr="00FA0D37" w:rsidRDefault="00011B45" w:rsidP="001C27ED">
            <w:pPr>
              <w:pStyle w:val="TAL"/>
              <w:rPr>
                <w:b/>
                <w:i/>
                <w:szCs w:val="22"/>
                <w:lang w:eastAsia="sv-SE"/>
              </w:rPr>
            </w:pPr>
            <w:proofErr w:type="spellStart"/>
            <w:r w:rsidRPr="00FA0D37">
              <w:rPr>
                <w:b/>
                <w:i/>
                <w:szCs w:val="22"/>
                <w:lang w:eastAsia="sv-SE"/>
              </w:rPr>
              <w:t>maxNumberSSB</w:t>
            </w:r>
            <w:proofErr w:type="spellEnd"/>
            <w:r w:rsidRPr="00FA0D37">
              <w:rPr>
                <w:b/>
                <w:i/>
                <w:szCs w:val="22"/>
                <w:lang w:eastAsia="sv-SE"/>
              </w:rPr>
              <w:t>-BFD</w:t>
            </w:r>
          </w:p>
          <w:p w14:paraId="59517543" w14:textId="77777777" w:rsidR="00011B45" w:rsidRPr="00FA0D37" w:rsidRDefault="00011B45" w:rsidP="001C27ED">
            <w:pPr>
              <w:pStyle w:val="TAL"/>
              <w:rPr>
                <w:b/>
                <w:i/>
                <w:szCs w:val="22"/>
                <w:lang w:eastAsia="sv-SE"/>
              </w:rPr>
            </w:pPr>
            <w:r w:rsidRPr="00FA0D37">
              <w:rPr>
                <w:szCs w:val="22"/>
                <w:lang w:eastAsia="sv-SE"/>
              </w:rPr>
              <w:t xml:space="preserve">Indicates the </w:t>
            </w:r>
            <w:r w:rsidRPr="00FA0D37">
              <w:rPr>
                <w:bCs/>
                <w:iCs/>
              </w:rPr>
              <w:t xml:space="preserve">maximal number of different SSBs for the UE to monitor PDCCH quality. </w:t>
            </w:r>
            <w:r w:rsidRPr="00FA0D37">
              <w:rPr>
                <w:szCs w:val="22"/>
                <w:lang w:eastAsia="sv-SE"/>
              </w:rPr>
              <w:t xml:space="preserve">Corresponds to the UE capability </w:t>
            </w:r>
            <w:proofErr w:type="spellStart"/>
            <w:r w:rsidRPr="00FA0D37">
              <w:rPr>
                <w:i/>
                <w:iCs/>
                <w:szCs w:val="22"/>
                <w:lang w:eastAsia="sv-SE"/>
              </w:rPr>
              <w:t>maxNumberSSB</w:t>
            </w:r>
            <w:proofErr w:type="spellEnd"/>
            <w:r w:rsidRPr="00FA0D37">
              <w:rPr>
                <w:i/>
                <w:iCs/>
                <w:szCs w:val="22"/>
                <w:lang w:eastAsia="sv-SE"/>
              </w:rPr>
              <w:t>-BFD</w:t>
            </w:r>
            <w:r w:rsidRPr="00FA0D37">
              <w:rPr>
                <w:szCs w:val="22"/>
                <w:lang w:eastAsia="sv-SE"/>
              </w:rPr>
              <w:t>.</w:t>
            </w:r>
          </w:p>
        </w:tc>
      </w:tr>
      <w:tr w:rsidR="00011B45" w:rsidRPr="00FA0D37" w14:paraId="6CFC7F6F" w14:textId="77777777" w:rsidTr="001C27ED">
        <w:tc>
          <w:tcPr>
            <w:tcW w:w="0" w:type="auto"/>
            <w:tcBorders>
              <w:top w:val="single" w:sz="4" w:space="0" w:color="auto"/>
              <w:left w:val="single" w:sz="4" w:space="0" w:color="auto"/>
              <w:bottom w:val="single" w:sz="4" w:space="0" w:color="auto"/>
              <w:right w:val="single" w:sz="4" w:space="0" w:color="auto"/>
            </w:tcBorders>
          </w:tcPr>
          <w:p w14:paraId="681F410B" w14:textId="77777777" w:rsidR="00011B45" w:rsidRPr="00FA0D37" w:rsidRDefault="00011B45" w:rsidP="001C27ED">
            <w:pPr>
              <w:pStyle w:val="TAL"/>
              <w:rPr>
                <w:b/>
                <w:i/>
                <w:szCs w:val="22"/>
                <w:lang w:eastAsia="sv-SE"/>
              </w:rPr>
            </w:pPr>
            <w:proofErr w:type="spellStart"/>
            <w:r w:rsidRPr="00FA0D37">
              <w:rPr>
                <w:b/>
                <w:i/>
                <w:szCs w:val="22"/>
                <w:lang w:eastAsia="sv-SE"/>
              </w:rPr>
              <w:t>sps-MaxNumberConfigsAllCC</w:t>
            </w:r>
            <w:proofErr w:type="spellEnd"/>
          </w:p>
          <w:p w14:paraId="120F38A3" w14:textId="77777777" w:rsidR="00011B45" w:rsidRPr="00FA0D37" w:rsidRDefault="00011B45" w:rsidP="001C27ED">
            <w:pPr>
              <w:pStyle w:val="TAL"/>
              <w:rPr>
                <w:b/>
                <w:i/>
                <w:szCs w:val="22"/>
                <w:lang w:eastAsia="sv-SE"/>
              </w:rPr>
            </w:pPr>
            <w:r w:rsidRPr="00FA0D37">
              <w:rPr>
                <w:szCs w:val="22"/>
                <w:lang w:eastAsia="sv-SE"/>
              </w:rPr>
              <w:t>Indicates the maximum number of SPS configurations</w:t>
            </w:r>
            <w:r w:rsidRPr="00FA0D37">
              <w:t xml:space="preserve">. </w:t>
            </w:r>
            <w:r w:rsidRPr="00FA0D37">
              <w:rPr>
                <w:szCs w:val="22"/>
                <w:lang w:eastAsia="sv-SE"/>
              </w:rPr>
              <w:t xml:space="preserve">Corresponds to the UE capability </w:t>
            </w:r>
            <w:r w:rsidRPr="00FA0D37">
              <w:rPr>
                <w:i/>
                <w:iCs/>
              </w:rPr>
              <w:t>maxNumberConfigsAllCC-r16</w:t>
            </w:r>
            <w:r w:rsidRPr="00FA0D37">
              <w:t xml:space="preserve"> in </w:t>
            </w:r>
            <w:r w:rsidRPr="00FA0D37">
              <w:rPr>
                <w:i/>
                <w:iCs/>
              </w:rPr>
              <w:t>sps-r16</w:t>
            </w:r>
            <w:r w:rsidRPr="00FA0D37">
              <w:t>.</w:t>
            </w:r>
          </w:p>
        </w:tc>
      </w:tr>
      <w:tr w:rsidR="00011B45" w:rsidRPr="00FA0D37" w14:paraId="241D114F" w14:textId="77777777" w:rsidTr="001C27ED">
        <w:tc>
          <w:tcPr>
            <w:tcW w:w="0" w:type="auto"/>
            <w:tcBorders>
              <w:top w:val="single" w:sz="4" w:space="0" w:color="auto"/>
              <w:left w:val="single" w:sz="4" w:space="0" w:color="auto"/>
              <w:bottom w:val="single" w:sz="4" w:space="0" w:color="auto"/>
              <w:right w:val="single" w:sz="4" w:space="0" w:color="auto"/>
            </w:tcBorders>
          </w:tcPr>
          <w:p w14:paraId="2DB1A456" w14:textId="77777777" w:rsidR="00011B45" w:rsidRPr="00FA0D37" w:rsidRDefault="00011B45" w:rsidP="001C27ED">
            <w:pPr>
              <w:pStyle w:val="TAL"/>
              <w:rPr>
                <w:b/>
                <w:i/>
                <w:szCs w:val="22"/>
                <w:lang w:eastAsia="sv-SE"/>
              </w:rPr>
            </w:pPr>
            <w:proofErr w:type="spellStart"/>
            <w:r w:rsidRPr="00FA0D37">
              <w:rPr>
                <w:b/>
                <w:i/>
                <w:szCs w:val="22"/>
                <w:lang w:eastAsia="sv-SE"/>
              </w:rPr>
              <w:t>trs-MaxConfResourceSetsAllCC</w:t>
            </w:r>
            <w:proofErr w:type="spellEnd"/>
          </w:p>
          <w:p w14:paraId="12FA3702" w14:textId="77777777" w:rsidR="00011B45" w:rsidRPr="00FA0D37" w:rsidRDefault="00011B45" w:rsidP="001C27ED">
            <w:pPr>
              <w:pStyle w:val="TAL"/>
              <w:rPr>
                <w:rFonts w:cs="Arial"/>
                <w:szCs w:val="18"/>
              </w:rPr>
            </w:pPr>
            <w:r w:rsidRPr="00FA0D37">
              <w:rPr>
                <w:szCs w:val="22"/>
                <w:lang w:eastAsia="sv-SE"/>
              </w:rPr>
              <w:t>Indicates the</w:t>
            </w:r>
            <w:r w:rsidRPr="00FA0D37">
              <w:rPr>
                <w:rFonts w:cs="Arial"/>
                <w:bCs/>
                <w:iCs/>
                <w:szCs w:val="18"/>
              </w:rPr>
              <w:t xml:space="preserve"> maximum configured CSI-RS for tracking (</w:t>
            </w:r>
            <w:proofErr w:type="gramStart"/>
            <w:r w:rsidRPr="00FA0D37">
              <w:rPr>
                <w:rFonts w:cs="Arial"/>
                <w:bCs/>
                <w:iCs/>
                <w:szCs w:val="18"/>
              </w:rPr>
              <w:t>i.e.</w:t>
            </w:r>
            <w:proofErr w:type="gramEnd"/>
            <w:r w:rsidRPr="00FA0D37">
              <w:rPr>
                <w:rFonts w:cs="Arial"/>
                <w:bCs/>
                <w:iCs/>
                <w:szCs w:val="18"/>
              </w:rPr>
              <w:t xml:space="preserve"> TRS) resource sets. </w:t>
            </w:r>
            <w:r w:rsidRPr="00FA0D37">
              <w:t xml:space="preserve">Corresponds to the UE capability </w:t>
            </w:r>
            <w:proofErr w:type="spellStart"/>
            <w:r w:rsidRPr="00FA0D37">
              <w:rPr>
                <w:i/>
                <w:iCs/>
              </w:rPr>
              <w:t>maxConfiguredResourceSetsAllCC</w:t>
            </w:r>
            <w:proofErr w:type="spellEnd"/>
            <w:r w:rsidRPr="00FA0D37">
              <w:rPr>
                <w:i/>
                <w:iCs/>
              </w:rPr>
              <w:t xml:space="preserve"> </w:t>
            </w:r>
            <w:r w:rsidRPr="00FA0D37">
              <w:t xml:space="preserve">in </w:t>
            </w:r>
            <w:proofErr w:type="spellStart"/>
            <w:r w:rsidRPr="00FA0D37">
              <w:rPr>
                <w:i/>
                <w:iCs/>
              </w:rPr>
              <w:t>csi</w:t>
            </w:r>
            <w:proofErr w:type="spellEnd"/>
            <w:r w:rsidRPr="00FA0D37">
              <w:rPr>
                <w:i/>
                <w:iCs/>
              </w:rPr>
              <w:t>-RS-</w:t>
            </w:r>
            <w:proofErr w:type="spellStart"/>
            <w:r w:rsidRPr="00FA0D37">
              <w:rPr>
                <w:i/>
                <w:iCs/>
              </w:rPr>
              <w:t>ForTracking</w:t>
            </w:r>
            <w:proofErr w:type="spellEnd"/>
            <w:r w:rsidRPr="00FA0D37">
              <w:t>.</w:t>
            </w:r>
          </w:p>
        </w:tc>
      </w:tr>
    </w:tbl>
    <w:p w14:paraId="0A2DC56A" w14:textId="77777777" w:rsidR="00011B45" w:rsidRPr="00FA0D37" w:rsidRDefault="00011B45" w:rsidP="00011B45"/>
    <w:p w14:paraId="7BCC4138" w14:textId="77777777" w:rsidR="00555D4C" w:rsidRDefault="00555D4C">
      <w:pPr>
        <w:overflowPunct/>
        <w:autoSpaceDE/>
        <w:autoSpaceDN/>
        <w:adjustRightInd/>
        <w:spacing w:after="0"/>
        <w:textAlignment w:val="auto"/>
        <w:rPr>
          <w:rFonts w:eastAsia="MS Mincho"/>
        </w:rPr>
      </w:pPr>
    </w:p>
    <w:sectPr w:rsidR="00555D4C" w:rsidSect="00DD3812">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Lenovo" w:date="2023-11-23T12:18:00Z" w:initials="B">
    <w:p w14:paraId="52BB6004" w14:textId="77777777" w:rsidR="00C82858" w:rsidRDefault="00306BDD" w:rsidP="008D57AB">
      <w:pPr>
        <w:pStyle w:val="CommentText"/>
      </w:pPr>
      <w:r>
        <w:rPr>
          <w:rStyle w:val="CommentReference"/>
        </w:rPr>
        <w:annotationRef/>
      </w:r>
      <w:r w:rsidR="00C82858">
        <w:t>Letter "s" to be removed to be aligned with the actual change</w:t>
      </w:r>
    </w:p>
  </w:comment>
  <w:comment w:id="125" w:author="QC (Umesh) post124" w:date="2023-11-29T17:38:00Z" w:initials="QC">
    <w:p w14:paraId="28C6DE28" w14:textId="77777777" w:rsidR="003B1E08" w:rsidRDefault="00630224">
      <w:pPr>
        <w:pStyle w:val="CommentText"/>
      </w:pPr>
      <w:r>
        <w:rPr>
          <w:rStyle w:val="CommentReference"/>
        </w:rPr>
        <w:annotationRef/>
      </w:r>
      <w:r w:rsidR="003B1E08">
        <w:t>Not sure what this added text "Wrong header style" means ☺️. Also in next titles. May be auto-populated. Should be removed. This is how it looks in my computer:</w:t>
      </w:r>
    </w:p>
    <w:p w14:paraId="455A567E" w14:textId="5D77E246" w:rsidR="003B1E08" w:rsidRDefault="003B1E08" w:rsidP="00C54377">
      <w:pPr>
        <w:pStyle w:val="CommentText"/>
      </w:pPr>
      <w:r>
        <w:rPr>
          <w:noProof/>
        </w:rPr>
        <w:drawing>
          <wp:inline distT="0" distB="0" distL="0" distR="0" wp14:anchorId="5B3082F3" wp14:editId="18D649E1">
            <wp:extent cx="8638095" cy="2685714"/>
            <wp:effectExtent l="0" t="0" r="0" b="635"/>
            <wp:docPr id="118306822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68227" name="Picture 1183068227" descr="Image"/>
                    <pic:cNvPicPr/>
                  </pic:nvPicPr>
                  <pic:blipFill>
                    <a:blip r:embed="rId1">
                      <a:extLst>
                        <a:ext uri="{28A0092B-C50C-407E-A947-70E740481C1C}">
                          <a14:useLocalDpi xmlns:a14="http://schemas.microsoft.com/office/drawing/2010/main" val="0"/>
                        </a:ext>
                      </a:extLst>
                    </a:blip>
                    <a:stretch>
                      <a:fillRect/>
                    </a:stretch>
                  </pic:blipFill>
                  <pic:spPr>
                    <a:xfrm>
                      <a:off x="0" y="0"/>
                      <a:ext cx="8638095" cy="2685714"/>
                    </a:xfrm>
                    <a:prstGeom prst="rect">
                      <a:avLst/>
                    </a:prstGeom>
                  </pic:spPr>
                </pic:pic>
              </a:graphicData>
            </a:graphic>
          </wp:inline>
        </w:drawing>
      </w:r>
    </w:p>
  </w:comment>
  <w:comment w:id="202" w:author="Lenovo" w:date="2023-11-23T12:12:00Z" w:initials="B">
    <w:p w14:paraId="0D79F565" w14:textId="348F59E0" w:rsidR="00E96C14" w:rsidRDefault="00E96C14" w:rsidP="00FD41EA">
      <w:pPr>
        <w:pStyle w:val="CommentText"/>
      </w:pPr>
      <w:r>
        <w:rPr>
          <w:rStyle w:val="CommentReference"/>
        </w:rPr>
        <w:annotationRef/>
      </w:r>
      <w:r>
        <w:t>Font size should be "9pt"</w:t>
      </w:r>
    </w:p>
  </w:comment>
  <w:comment w:id="271" w:author="Lenovo" w:date="2023-11-23T12:28:00Z" w:initials="B">
    <w:p w14:paraId="4436604E" w14:textId="77777777" w:rsidR="003771BF" w:rsidRDefault="00306BDD" w:rsidP="00902C22">
      <w:pPr>
        <w:pStyle w:val="CommentText"/>
      </w:pPr>
      <w:r>
        <w:rPr>
          <w:rStyle w:val="CommentReference"/>
        </w:rPr>
        <w:annotationRef/>
      </w:r>
      <w:r w:rsidR="003771BF">
        <w:t>No change needed here</w:t>
      </w:r>
    </w:p>
  </w:comment>
  <w:comment w:id="272" w:author="QC (Umesh) post124" w:date="2023-11-29T17:34:00Z" w:initials="QC">
    <w:p w14:paraId="174D0729" w14:textId="77777777" w:rsidR="003B1E08" w:rsidRDefault="00630224" w:rsidP="0016323D">
      <w:pPr>
        <w:pStyle w:val="CommentText"/>
      </w:pPr>
      <w:r>
        <w:rPr>
          <w:rStyle w:val="CommentReference"/>
        </w:rPr>
        <w:annotationRef/>
      </w:r>
      <w:r w:rsidR="003B1E08">
        <w:t>Indeed, I think the intended change was to the next filed inside -r16-IEs.</w:t>
      </w:r>
    </w:p>
  </w:comment>
  <w:comment w:id="275" w:author="Lenovo" w:date="2023-11-23T12:30:00Z" w:initials="B">
    <w:p w14:paraId="18E57E6A" w14:textId="699F3C7B" w:rsidR="003771BF" w:rsidRDefault="003771BF" w:rsidP="004B3EB0">
      <w:pPr>
        <w:pStyle w:val="CommentText"/>
      </w:pPr>
      <w:r>
        <w:rPr>
          <w:rStyle w:val="CommentReference"/>
        </w:rPr>
        <w:annotationRef/>
      </w:r>
      <w:r>
        <w:t>To be replaced by capital letter "M"</w:t>
      </w:r>
    </w:p>
  </w:comment>
  <w:comment w:id="276" w:author="QC (Umesh) post124" w:date="2023-11-29T17:34:00Z" w:initials="QC">
    <w:p w14:paraId="266A80ED" w14:textId="77777777" w:rsidR="00630224" w:rsidRDefault="00630224" w:rsidP="004B61CD">
      <w:pPr>
        <w:pStyle w:val="CommentText"/>
      </w:pPr>
      <w:r>
        <w:rPr>
          <w:rStyle w:val="CommentReference"/>
        </w:rPr>
        <w:annotationRef/>
      </w:r>
      <w:r>
        <w:t>agree</w:t>
      </w:r>
    </w:p>
  </w:comment>
  <w:comment w:id="284" w:author="Ericsson" w:date="2023-11-20T19:09:00Z" w:initials="E">
    <w:p w14:paraId="2A0E0B19" w14:textId="3083E736" w:rsidR="00011B45" w:rsidRDefault="00011B45">
      <w:pPr>
        <w:pStyle w:val="CommentText"/>
      </w:pPr>
      <w:r>
        <w:rPr>
          <w:rStyle w:val="CommentReference"/>
        </w:rPr>
        <w:annotationRef/>
      </w:r>
      <w:r>
        <w:t>Tracked changes remains from draft spec (?).</w:t>
      </w:r>
    </w:p>
    <w:p w14:paraId="7F0BF01D" w14:textId="5EF13C8C" w:rsidR="00011B45" w:rsidRDefault="00011B45">
      <w:pPr>
        <w:pStyle w:val="CommentText"/>
      </w:pPr>
      <w:r>
        <w:t>Should be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BB6004" w15:done="0"/>
  <w15:commentEx w15:paraId="455A567E" w15:done="0"/>
  <w15:commentEx w15:paraId="0D79F565" w15:done="0"/>
  <w15:commentEx w15:paraId="4436604E" w15:done="0"/>
  <w15:commentEx w15:paraId="174D0729" w15:paraIdParent="4436604E" w15:done="0"/>
  <w15:commentEx w15:paraId="18E57E6A" w15:done="0"/>
  <w15:commentEx w15:paraId="266A80ED" w15:paraIdParent="18E57E6A" w15:done="0"/>
  <w15:commentEx w15:paraId="7F0BF0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9C182" w16cex:dateUtc="2023-11-23T11:18:00Z"/>
  <w16cex:commentExtensible w16cex:durableId="471AC3B4" w16cex:dateUtc="2023-11-30T01:38:00Z"/>
  <w16cex:commentExtensible w16cex:durableId="2909C031" w16cex:dateUtc="2023-11-23T11:12:00Z"/>
  <w16cex:commentExtensible w16cex:durableId="2909C3E3" w16cex:dateUtc="2023-11-23T11:28:00Z"/>
  <w16cex:commentExtensible w16cex:durableId="2664364E" w16cex:dateUtc="2023-11-30T01:34:00Z"/>
  <w16cex:commentExtensible w16cex:durableId="2909C459" w16cex:dateUtc="2023-11-23T11:30:00Z"/>
  <w16cex:commentExtensible w16cex:durableId="2366CA7E" w16cex:dateUtc="2023-11-30T01:34:00Z"/>
  <w16cex:commentExtensible w16cex:durableId="29062D72" w16cex:dateUtc="2023-11-20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BB6004" w16cid:durableId="2909C182"/>
  <w16cid:commentId w16cid:paraId="455A567E" w16cid:durableId="471AC3B4"/>
  <w16cid:commentId w16cid:paraId="0D79F565" w16cid:durableId="2909C031"/>
  <w16cid:commentId w16cid:paraId="4436604E" w16cid:durableId="2909C3E3"/>
  <w16cid:commentId w16cid:paraId="174D0729" w16cid:durableId="2664364E"/>
  <w16cid:commentId w16cid:paraId="18E57E6A" w16cid:durableId="2909C459"/>
  <w16cid:commentId w16cid:paraId="266A80ED" w16cid:durableId="2366CA7E"/>
  <w16cid:commentId w16cid:paraId="7F0BF01D" w16cid:durableId="29062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07DC" w14:textId="77777777" w:rsidR="001914E4" w:rsidRDefault="001914E4">
      <w:pPr>
        <w:spacing w:after="0"/>
      </w:pPr>
      <w:r>
        <w:separator/>
      </w:r>
    </w:p>
  </w:endnote>
  <w:endnote w:type="continuationSeparator" w:id="0">
    <w:p w14:paraId="37941D7B" w14:textId="77777777" w:rsidR="001914E4" w:rsidRDefault="001914E4">
      <w:pPr>
        <w:spacing w:after="0"/>
      </w:pPr>
      <w:r>
        <w:continuationSeparator/>
      </w:r>
    </w:p>
  </w:endnote>
  <w:endnote w:type="continuationNotice" w:id="1">
    <w:p w14:paraId="37AB8CD4" w14:textId="77777777" w:rsidR="001914E4" w:rsidRDefault="001914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9A7A" w14:textId="77777777" w:rsidR="00923211" w:rsidRDefault="00923211">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1689" w14:textId="77777777" w:rsidR="001914E4" w:rsidRDefault="001914E4">
      <w:pPr>
        <w:spacing w:after="0"/>
      </w:pPr>
      <w:r>
        <w:separator/>
      </w:r>
    </w:p>
  </w:footnote>
  <w:footnote w:type="continuationSeparator" w:id="0">
    <w:p w14:paraId="6EAB963F" w14:textId="77777777" w:rsidR="001914E4" w:rsidRDefault="001914E4">
      <w:pPr>
        <w:spacing w:after="0"/>
      </w:pPr>
      <w:r>
        <w:continuationSeparator/>
      </w:r>
    </w:p>
  </w:footnote>
  <w:footnote w:type="continuationNotice" w:id="1">
    <w:p w14:paraId="41F5C861" w14:textId="77777777" w:rsidR="001914E4" w:rsidRDefault="001914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A694" w14:textId="77777777" w:rsidR="00923211" w:rsidRDefault="00923211">
    <w:pPr>
      <w:framePr w:h="284" w:hRule="exact" w:wrap="around" w:vAnchor="text" w:hAnchor="margin" w:xAlign="right" w:y="1"/>
      <w:rPr>
        <w:rFonts w:ascii="Arial" w:hAnsi="Arial" w:cs="Arial"/>
        <w:b/>
        <w:sz w:val="18"/>
        <w:szCs w:val="18"/>
      </w:rPr>
    </w:pPr>
  </w:p>
  <w:p w14:paraId="18E8633F" w14:textId="77777777" w:rsidR="00923211" w:rsidRDefault="009232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26341572" w14:textId="77777777" w:rsidR="00923211" w:rsidRDefault="00923211">
    <w:pPr>
      <w:framePr w:h="284" w:hRule="exact" w:wrap="around" w:vAnchor="text" w:hAnchor="margin" w:y="7"/>
      <w:rPr>
        <w:rFonts w:ascii="Arial" w:hAnsi="Arial" w:cs="Arial"/>
        <w:b/>
        <w:sz w:val="18"/>
        <w:szCs w:val="18"/>
      </w:rPr>
    </w:pPr>
  </w:p>
  <w:p w14:paraId="37277AAD" w14:textId="77777777" w:rsidR="00923211" w:rsidRDefault="00923211">
    <w:pPr>
      <w:pStyle w:val="Header"/>
    </w:pPr>
  </w:p>
  <w:p w14:paraId="009A0489" w14:textId="77777777" w:rsidR="00923211" w:rsidRDefault="009232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E85946"/>
    <w:multiLevelType w:val="hybridMultilevel"/>
    <w:tmpl w:val="174E59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7"/>
  </w:num>
  <w:num w:numId="3" w16cid:durableId="756556103">
    <w:abstractNumId w:val="22"/>
  </w:num>
  <w:num w:numId="4" w16cid:durableId="1298681283">
    <w:abstractNumId w:val="21"/>
  </w:num>
  <w:num w:numId="5" w16cid:durableId="16125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4"/>
  </w:num>
  <w:num w:numId="18" w16cid:durableId="1674911730">
    <w:abstractNumId w:val="11"/>
  </w:num>
  <w:num w:numId="19" w16cid:durableId="1046639535">
    <w:abstractNumId w:val="28"/>
  </w:num>
  <w:num w:numId="20" w16cid:durableId="236787153">
    <w:abstractNumId w:val="13"/>
  </w:num>
  <w:num w:numId="21" w16cid:durableId="701511839">
    <w:abstractNumId w:val="8"/>
  </w:num>
  <w:num w:numId="22" w16cid:durableId="1059205307">
    <w:abstractNumId w:val="26"/>
  </w:num>
  <w:num w:numId="23" w16cid:durableId="1596865912">
    <w:abstractNumId w:val="14"/>
  </w:num>
  <w:num w:numId="24" w16cid:durableId="1099132764">
    <w:abstractNumId w:val="18"/>
  </w:num>
  <w:num w:numId="25" w16cid:durableId="1395662286">
    <w:abstractNumId w:val="12"/>
  </w:num>
  <w:num w:numId="26" w16cid:durableId="214583011">
    <w:abstractNumId w:val="10"/>
  </w:num>
  <w:num w:numId="27" w16cid:durableId="362094831">
    <w:abstractNumId w:val="19"/>
  </w:num>
  <w:num w:numId="28" w16cid:durableId="532310444">
    <w:abstractNumId w:val="27"/>
  </w:num>
  <w:num w:numId="29" w16cid:durableId="1322123802">
    <w:abstractNumId w:val="16"/>
  </w:num>
  <w:num w:numId="30" w16cid:durableId="1236205740">
    <w:abstractNumId w:val="20"/>
  </w:num>
  <w:num w:numId="31" w16cid:durableId="356544574">
    <w:abstractNumId w:val="25"/>
  </w:num>
  <w:num w:numId="32" w16cid:durableId="296766683">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rson w15:author="QC (Umesh) post124">
    <w15:presenceInfo w15:providerId="None" w15:userId="QC (Umesh) post124"/>
  </w15:person>
  <w15:person w15:author="Seungri Jin (Samsung)">
    <w15:presenceInfo w15:providerId="None" w15:userId="Seungri Jin (Samsung)"/>
  </w15:person>
  <w15:person w15:author="Draft v3">
    <w15:presenceInfo w15:providerId="None" w15:userId="Draft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B45"/>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8A1"/>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73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CEA"/>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9C2"/>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3C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4E4"/>
    <w:rsid w:val="00191A09"/>
    <w:rsid w:val="00191AEE"/>
    <w:rsid w:val="00191DE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ED5"/>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AA4"/>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0F"/>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83F"/>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BDD"/>
    <w:rsid w:val="00306E14"/>
    <w:rsid w:val="00306F21"/>
    <w:rsid w:val="00307063"/>
    <w:rsid w:val="003070C7"/>
    <w:rsid w:val="0030715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696"/>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1BF"/>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1E08"/>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60D"/>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3DDE"/>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1BD"/>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523"/>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FDE"/>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2D1"/>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56B"/>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C7B"/>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4C"/>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B86"/>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56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F"/>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50"/>
    <w:rsid w:val="00624AEE"/>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224"/>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174"/>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CD8"/>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00"/>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424"/>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ADB"/>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932"/>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7BF"/>
    <w:rsid w:val="00762908"/>
    <w:rsid w:val="00762C33"/>
    <w:rsid w:val="00762EE1"/>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8CA"/>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36"/>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1F53"/>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56"/>
    <w:rsid w:val="00840F94"/>
    <w:rsid w:val="0084114E"/>
    <w:rsid w:val="008412D9"/>
    <w:rsid w:val="008412DB"/>
    <w:rsid w:val="008417D6"/>
    <w:rsid w:val="00841BCD"/>
    <w:rsid w:val="00841D95"/>
    <w:rsid w:val="00841F0F"/>
    <w:rsid w:val="008422FE"/>
    <w:rsid w:val="00842724"/>
    <w:rsid w:val="00842766"/>
    <w:rsid w:val="008427A8"/>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4DD"/>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7C"/>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7A3"/>
    <w:rsid w:val="008B1A75"/>
    <w:rsid w:val="008B20E0"/>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353"/>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8DA"/>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11"/>
    <w:rsid w:val="009234B5"/>
    <w:rsid w:val="00923570"/>
    <w:rsid w:val="00923BE1"/>
    <w:rsid w:val="00923CBE"/>
    <w:rsid w:val="00923CC4"/>
    <w:rsid w:val="0092433F"/>
    <w:rsid w:val="00924435"/>
    <w:rsid w:val="00924509"/>
    <w:rsid w:val="009245E9"/>
    <w:rsid w:val="009249B9"/>
    <w:rsid w:val="00924B0D"/>
    <w:rsid w:val="00924C09"/>
    <w:rsid w:val="00925221"/>
    <w:rsid w:val="009254C4"/>
    <w:rsid w:val="00925E60"/>
    <w:rsid w:val="00926569"/>
    <w:rsid w:val="009266AB"/>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653"/>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261"/>
    <w:rsid w:val="009B747B"/>
    <w:rsid w:val="009B7A8A"/>
    <w:rsid w:val="009B7C97"/>
    <w:rsid w:val="009B7C9B"/>
    <w:rsid w:val="009B7DE0"/>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A1E"/>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52A"/>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6C84"/>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A8"/>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6B7"/>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47"/>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527"/>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9FA"/>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FC5"/>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9AE"/>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126"/>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750"/>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155"/>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AF3"/>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138"/>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429"/>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499"/>
    <w:rsid w:val="00C35FD7"/>
    <w:rsid w:val="00C362F9"/>
    <w:rsid w:val="00C36811"/>
    <w:rsid w:val="00C36A51"/>
    <w:rsid w:val="00C36D07"/>
    <w:rsid w:val="00C36FE5"/>
    <w:rsid w:val="00C37022"/>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7A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858"/>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564"/>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1AF"/>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00"/>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14"/>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30"/>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1D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27B"/>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06"/>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812"/>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53B"/>
    <w:rsid w:val="00DD7F45"/>
    <w:rsid w:val="00DD7F80"/>
    <w:rsid w:val="00DE0402"/>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87C"/>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D55"/>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C14"/>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C20"/>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68"/>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225"/>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2FB9"/>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82"/>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649"/>
    <w:rsid w:val="00F9279E"/>
    <w:rsid w:val="00F928F3"/>
    <w:rsid w:val="00F92A3B"/>
    <w:rsid w:val="00F93181"/>
    <w:rsid w:val="00F9395C"/>
    <w:rsid w:val="00F93DD5"/>
    <w:rsid w:val="00F9411F"/>
    <w:rsid w:val="00F94149"/>
    <w:rsid w:val="00F9426C"/>
    <w:rsid w:val="00F944C0"/>
    <w:rsid w:val="00F946CB"/>
    <w:rsid w:val="00F94986"/>
    <w:rsid w:val="00F949E1"/>
    <w:rsid w:val="00F94BF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A7C"/>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327"/>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EA9"/>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1A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1612676">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www.3gpp.org/ftp//tsg_ran/WG2_RL2/TSGR2_123bis/Docs//R2-231046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3gpp.org/ftp//tsg_ran/WG2_RL2/TSGR2_123bis/Docs//R2-2311213.zip"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3gpp.org/ftp//tsg_ran/WG2_RL2/TSGR2_123bis/Docs//R2-2310964.zip"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24/Docs//R2-2312375.zip" TargetMode="External"/><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Users\panidx\OneDrive%20-%20InterDigital%20Communications,%20Inc\Documents\3GPP%20RAN\TSGR2_123bis\Docs\R2-2309619.zi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3gpp.org/ftp//tsg_ran/WG2_RL2/TSGR2_123bis/Docs//R2-231091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www.3gpp.org/ftp//tsg_ran/WG2_RL2/TSGR2_123bis/Docs//R2-2310095.zip" TargetMode="External"/><Relationship Id="rId27" Type="http://schemas.openxmlformats.org/officeDocument/2006/relationships/header" Target="header2.xml"/><Relationship Id="rId30" Type="http://schemas.openxmlformats.org/officeDocument/2006/relationships/package" Target="embeddings/Microsoft_Visio_Drawing.vsdx"/><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Pages>
  <Words>35380</Words>
  <Characters>201672</Characters>
  <Application>Microsoft Office Word</Application>
  <DocSecurity>0</DocSecurity>
  <Lines>1680</Lines>
  <Paragraphs>473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236579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QC (Umesh) post124</cp:lastModifiedBy>
  <cp:revision>6</cp:revision>
  <cp:lastPrinted>2017-05-08T10:55:00Z</cp:lastPrinted>
  <dcterms:created xsi:type="dcterms:W3CDTF">2023-11-23T11:12:00Z</dcterms:created>
  <dcterms:modified xsi:type="dcterms:W3CDTF">2023-11-30T01:56:00Z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