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44F5402F" w:rsidR="00345B35" w:rsidRDefault="00CA1FD3">
            <w:pPr>
              <w:pStyle w:val="CRCoverPage"/>
              <w:spacing w:after="0"/>
              <w:jc w:val="center"/>
              <w:rPr>
                <w:b/>
                <w:noProof/>
              </w:rPr>
            </w:pPr>
            <w:ins w:id="15" w:author="Ericsson (Felipe)" w:date="2023-11-28T21:55:00Z">
              <w:r>
                <w:rPr>
                  <w:b/>
                  <w:noProof/>
                  <w:sz w:val="28"/>
                </w:rPr>
                <w:t>5</w:t>
              </w:r>
            </w:ins>
            <w:del w:id="16" w:author="Ericsson (Felipe)" w:date="2023-11-28T21:55:00Z">
              <w:r w:rsidR="00765ACE" w:rsidDel="00CA1FD3">
                <w:rPr>
                  <w:b/>
                  <w:noProof/>
                  <w:sz w:val="28"/>
                </w:rPr>
                <w:delText>4</w:delText>
              </w:r>
            </w:del>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rsidRPr="009E6227" w14:paraId="1CD0591A" w14:textId="77777777" w:rsidTr="00B00557">
        <w:tc>
          <w:tcPr>
            <w:tcW w:w="9645" w:type="dxa"/>
            <w:gridSpan w:val="11"/>
          </w:tcPr>
          <w:p w14:paraId="1E5ACF53" w14:textId="77777777" w:rsidR="00345B35" w:rsidRPr="009E6227" w:rsidRDefault="00345B35">
            <w:pPr>
              <w:pStyle w:val="CRCoverPage"/>
              <w:spacing w:after="0"/>
              <w:rPr>
                <w:sz w:val="8"/>
                <w:szCs w:val="8"/>
              </w:rPr>
            </w:pPr>
          </w:p>
        </w:tc>
      </w:tr>
      <w:tr w:rsidR="00345B35" w:rsidRPr="009E6227"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Pr="009E6227" w:rsidRDefault="00345B35">
            <w:pPr>
              <w:pStyle w:val="CRCoverPage"/>
              <w:tabs>
                <w:tab w:val="right" w:pos="1759"/>
              </w:tabs>
              <w:spacing w:after="0"/>
              <w:rPr>
                <w:b/>
                <w:i/>
              </w:rPr>
            </w:pPr>
            <w:r w:rsidRPr="009E6227">
              <w:rPr>
                <w:b/>
                <w:i/>
              </w:rPr>
              <w:t>Title:</w:t>
            </w:r>
            <w:r w:rsidRPr="009E6227">
              <w:rPr>
                <w:b/>
                <w:i/>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Pr="009E6227" w:rsidRDefault="009E0B2C">
            <w:pPr>
              <w:pStyle w:val="CRCoverPage"/>
              <w:spacing w:after="0"/>
              <w:ind w:left="100"/>
            </w:pPr>
            <w:r w:rsidRPr="009E6227">
              <w:t>Introducing support for Network-Controlled Repeaters to 38.300</w:t>
            </w:r>
          </w:p>
        </w:tc>
      </w:tr>
      <w:tr w:rsidR="00345B35" w:rsidRPr="009E6227" w14:paraId="7478B378" w14:textId="77777777" w:rsidTr="00B00557">
        <w:tc>
          <w:tcPr>
            <w:tcW w:w="1845" w:type="dxa"/>
            <w:tcBorders>
              <w:top w:val="nil"/>
              <w:left w:val="single" w:sz="4" w:space="0" w:color="auto"/>
              <w:bottom w:val="nil"/>
              <w:right w:val="nil"/>
            </w:tcBorders>
          </w:tcPr>
          <w:p w14:paraId="10A75210"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7E03D7BF" w14:textId="77777777" w:rsidR="00345B35" w:rsidRPr="009E6227" w:rsidRDefault="00345B35">
            <w:pPr>
              <w:pStyle w:val="CRCoverPage"/>
              <w:spacing w:after="0"/>
              <w:rPr>
                <w:sz w:val="8"/>
                <w:szCs w:val="8"/>
              </w:rPr>
            </w:pPr>
          </w:p>
        </w:tc>
      </w:tr>
      <w:tr w:rsidR="00345B35" w:rsidRPr="009E6227" w14:paraId="1374F529" w14:textId="77777777" w:rsidTr="00B00557">
        <w:tc>
          <w:tcPr>
            <w:tcW w:w="1845" w:type="dxa"/>
            <w:tcBorders>
              <w:top w:val="nil"/>
              <w:left w:val="single" w:sz="4" w:space="0" w:color="auto"/>
              <w:bottom w:val="nil"/>
              <w:right w:val="nil"/>
            </w:tcBorders>
            <w:hideMark/>
          </w:tcPr>
          <w:p w14:paraId="5589F0D0" w14:textId="77777777" w:rsidR="00345B35" w:rsidRPr="009E6227" w:rsidRDefault="00345B35">
            <w:pPr>
              <w:pStyle w:val="CRCoverPage"/>
              <w:tabs>
                <w:tab w:val="right" w:pos="1759"/>
              </w:tabs>
              <w:spacing w:after="0"/>
              <w:rPr>
                <w:b/>
                <w:i/>
              </w:rPr>
            </w:pPr>
            <w:r w:rsidRPr="009E6227">
              <w:rPr>
                <w:b/>
                <w:i/>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Pr="009E6227" w:rsidRDefault="00345B35">
            <w:pPr>
              <w:pStyle w:val="CRCoverPage"/>
              <w:spacing w:after="0"/>
              <w:ind w:left="100"/>
            </w:pPr>
            <w:r w:rsidRPr="009E6227">
              <w:t>Ericsson</w:t>
            </w:r>
          </w:p>
        </w:tc>
      </w:tr>
      <w:tr w:rsidR="00345B35" w:rsidRPr="009E6227" w14:paraId="419879B0" w14:textId="77777777" w:rsidTr="00B00557">
        <w:tc>
          <w:tcPr>
            <w:tcW w:w="1845" w:type="dxa"/>
            <w:tcBorders>
              <w:top w:val="nil"/>
              <w:left w:val="single" w:sz="4" w:space="0" w:color="auto"/>
              <w:bottom w:val="nil"/>
              <w:right w:val="nil"/>
            </w:tcBorders>
            <w:hideMark/>
          </w:tcPr>
          <w:p w14:paraId="08EDE2D1" w14:textId="77777777" w:rsidR="00345B35" w:rsidRPr="009E6227" w:rsidRDefault="00345B35">
            <w:pPr>
              <w:pStyle w:val="CRCoverPage"/>
              <w:tabs>
                <w:tab w:val="right" w:pos="1759"/>
              </w:tabs>
              <w:spacing w:after="0"/>
              <w:rPr>
                <w:b/>
                <w:i/>
              </w:rPr>
            </w:pPr>
            <w:r w:rsidRPr="009E6227">
              <w:rPr>
                <w:b/>
                <w:i/>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Pr="009E6227" w:rsidRDefault="00000000">
            <w:pPr>
              <w:pStyle w:val="CRCoverPage"/>
              <w:spacing w:after="0"/>
              <w:ind w:left="100"/>
            </w:pPr>
            <w:fldSimple w:instr=" DOCPROPERTY  SourceIfTsg  \* MERGEFORMAT ">
              <w:r w:rsidR="00345B35" w:rsidRPr="009E6227">
                <w:t>R2</w:t>
              </w:r>
            </w:fldSimple>
          </w:p>
        </w:tc>
      </w:tr>
      <w:tr w:rsidR="00345B35" w:rsidRPr="009E6227" w14:paraId="4D16E42A" w14:textId="77777777" w:rsidTr="00B00557">
        <w:tc>
          <w:tcPr>
            <w:tcW w:w="1845" w:type="dxa"/>
            <w:tcBorders>
              <w:top w:val="nil"/>
              <w:left w:val="single" w:sz="4" w:space="0" w:color="auto"/>
              <w:bottom w:val="nil"/>
              <w:right w:val="nil"/>
            </w:tcBorders>
          </w:tcPr>
          <w:p w14:paraId="11812C02"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2381FEC0" w14:textId="77777777" w:rsidR="00345B35" w:rsidRPr="009E6227" w:rsidRDefault="00345B35">
            <w:pPr>
              <w:pStyle w:val="CRCoverPage"/>
              <w:spacing w:after="0"/>
              <w:rPr>
                <w:sz w:val="8"/>
                <w:szCs w:val="8"/>
              </w:rPr>
            </w:pPr>
          </w:p>
        </w:tc>
      </w:tr>
      <w:tr w:rsidR="00345B35" w:rsidRPr="009E6227" w14:paraId="04F3DDA5" w14:textId="77777777" w:rsidTr="00B00557">
        <w:tc>
          <w:tcPr>
            <w:tcW w:w="1845" w:type="dxa"/>
            <w:tcBorders>
              <w:top w:val="nil"/>
              <w:left w:val="single" w:sz="4" w:space="0" w:color="auto"/>
              <w:bottom w:val="nil"/>
              <w:right w:val="nil"/>
            </w:tcBorders>
            <w:hideMark/>
          </w:tcPr>
          <w:p w14:paraId="023C05FD" w14:textId="77777777" w:rsidR="00345B35" w:rsidRPr="009E6227" w:rsidRDefault="00345B35">
            <w:pPr>
              <w:pStyle w:val="CRCoverPage"/>
              <w:tabs>
                <w:tab w:val="right" w:pos="1759"/>
              </w:tabs>
              <w:spacing w:after="0"/>
              <w:rPr>
                <w:b/>
                <w:i/>
              </w:rPr>
            </w:pPr>
            <w:r w:rsidRPr="009E6227">
              <w:rPr>
                <w:b/>
                <w:i/>
              </w:rPr>
              <w:t>Work item code:</w:t>
            </w:r>
          </w:p>
        </w:tc>
        <w:tc>
          <w:tcPr>
            <w:tcW w:w="3687" w:type="dxa"/>
            <w:gridSpan w:val="5"/>
            <w:shd w:val="pct30" w:color="FFFF00" w:fill="auto"/>
            <w:hideMark/>
          </w:tcPr>
          <w:p w14:paraId="53BE6F82" w14:textId="7A487704" w:rsidR="00345B35" w:rsidRPr="009E6227" w:rsidRDefault="00C12FFE">
            <w:pPr>
              <w:pStyle w:val="CRCoverPage"/>
              <w:spacing w:after="0"/>
              <w:ind w:left="100"/>
            </w:pPr>
            <w:proofErr w:type="spellStart"/>
            <w:r w:rsidRPr="009E6227">
              <w:t>NR_NetConRepeater</w:t>
            </w:r>
            <w:proofErr w:type="spellEnd"/>
          </w:p>
        </w:tc>
        <w:tc>
          <w:tcPr>
            <w:tcW w:w="567" w:type="dxa"/>
          </w:tcPr>
          <w:p w14:paraId="4BC8BBB3" w14:textId="77777777" w:rsidR="00345B35" w:rsidRPr="009E6227" w:rsidRDefault="00345B35">
            <w:pPr>
              <w:pStyle w:val="CRCoverPage"/>
              <w:spacing w:after="0"/>
              <w:ind w:right="100"/>
            </w:pPr>
          </w:p>
        </w:tc>
        <w:tc>
          <w:tcPr>
            <w:tcW w:w="1418" w:type="dxa"/>
            <w:gridSpan w:val="3"/>
            <w:hideMark/>
          </w:tcPr>
          <w:p w14:paraId="6ED59AF7" w14:textId="77777777" w:rsidR="00345B35" w:rsidRPr="009E6227" w:rsidRDefault="00345B35">
            <w:pPr>
              <w:pStyle w:val="CRCoverPage"/>
              <w:spacing w:after="0"/>
              <w:jc w:val="right"/>
            </w:pPr>
            <w:r w:rsidRPr="009E6227">
              <w:rPr>
                <w:b/>
                <w:i/>
              </w:rPr>
              <w:t>Date:</w:t>
            </w:r>
          </w:p>
        </w:tc>
        <w:tc>
          <w:tcPr>
            <w:tcW w:w="2128" w:type="dxa"/>
            <w:tcBorders>
              <w:top w:val="nil"/>
              <w:left w:val="nil"/>
              <w:bottom w:val="nil"/>
              <w:right w:val="single" w:sz="4" w:space="0" w:color="auto"/>
            </w:tcBorders>
            <w:shd w:val="pct30" w:color="FFFF00" w:fill="auto"/>
            <w:hideMark/>
          </w:tcPr>
          <w:p w14:paraId="13A6E6E0" w14:textId="0F90A359" w:rsidR="00345B35" w:rsidRPr="009E6227" w:rsidRDefault="00345B35">
            <w:pPr>
              <w:pStyle w:val="CRCoverPage"/>
              <w:spacing w:after="0"/>
              <w:ind w:left="100"/>
            </w:pPr>
            <w:r w:rsidRPr="009E6227">
              <w:t>2023-</w:t>
            </w:r>
            <w:r w:rsidR="00765ACE" w:rsidRPr="009E6227">
              <w:t>1</w:t>
            </w:r>
            <w:r w:rsidR="00F96B3E" w:rsidRPr="009E6227">
              <w:t>2</w:t>
            </w:r>
            <w:r w:rsidRPr="009E6227">
              <w:t>-</w:t>
            </w:r>
            <w:r w:rsidR="00765ACE" w:rsidRPr="009E6227">
              <w:t>0</w:t>
            </w:r>
            <w:r w:rsidR="00F96B3E" w:rsidRPr="009E6227">
              <w:t>1</w:t>
            </w:r>
          </w:p>
        </w:tc>
      </w:tr>
      <w:tr w:rsidR="00345B35" w:rsidRPr="009E6227" w14:paraId="41E1D5C7" w14:textId="77777777" w:rsidTr="00B00557">
        <w:tc>
          <w:tcPr>
            <w:tcW w:w="1845" w:type="dxa"/>
            <w:tcBorders>
              <w:top w:val="nil"/>
              <w:left w:val="single" w:sz="4" w:space="0" w:color="auto"/>
              <w:bottom w:val="nil"/>
              <w:right w:val="nil"/>
            </w:tcBorders>
          </w:tcPr>
          <w:p w14:paraId="1A8AB43F" w14:textId="77777777" w:rsidR="00345B35" w:rsidRPr="009E6227" w:rsidRDefault="00345B35">
            <w:pPr>
              <w:pStyle w:val="CRCoverPage"/>
              <w:spacing w:after="0"/>
              <w:rPr>
                <w:b/>
                <w:i/>
                <w:sz w:val="8"/>
                <w:szCs w:val="8"/>
              </w:rPr>
            </w:pPr>
          </w:p>
        </w:tc>
        <w:tc>
          <w:tcPr>
            <w:tcW w:w="1986" w:type="dxa"/>
            <w:gridSpan w:val="4"/>
          </w:tcPr>
          <w:p w14:paraId="56319C4B" w14:textId="77777777" w:rsidR="00345B35" w:rsidRPr="009E6227" w:rsidRDefault="00345B35">
            <w:pPr>
              <w:pStyle w:val="CRCoverPage"/>
              <w:spacing w:after="0"/>
              <w:rPr>
                <w:sz w:val="8"/>
                <w:szCs w:val="8"/>
              </w:rPr>
            </w:pPr>
          </w:p>
        </w:tc>
        <w:tc>
          <w:tcPr>
            <w:tcW w:w="2268" w:type="dxa"/>
            <w:gridSpan w:val="2"/>
          </w:tcPr>
          <w:p w14:paraId="4845C70E" w14:textId="77777777" w:rsidR="00345B35" w:rsidRPr="009E6227" w:rsidRDefault="00345B35">
            <w:pPr>
              <w:pStyle w:val="CRCoverPage"/>
              <w:spacing w:after="0"/>
              <w:rPr>
                <w:sz w:val="8"/>
                <w:szCs w:val="8"/>
              </w:rPr>
            </w:pPr>
          </w:p>
        </w:tc>
        <w:tc>
          <w:tcPr>
            <w:tcW w:w="1418" w:type="dxa"/>
            <w:gridSpan w:val="3"/>
          </w:tcPr>
          <w:p w14:paraId="37F24DD0" w14:textId="77777777" w:rsidR="00345B35" w:rsidRPr="009E6227" w:rsidRDefault="00345B35">
            <w:pPr>
              <w:pStyle w:val="CRCoverPage"/>
              <w:spacing w:after="0"/>
              <w:rPr>
                <w:sz w:val="8"/>
                <w:szCs w:val="8"/>
              </w:rPr>
            </w:pPr>
          </w:p>
        </w:tc>
        <w:tc>
          <w:tcPr>
            <w:tcW w:w="2128" w:type="dxa"/>
            <w:tcBorders>
              <w:top w:val="nil"/>
              <w:left w:val="nil"/>
              <w:bottom w:val="nil"/>
              <w:right w:val="single" w:sz="4" w:space="0" w:color="auto"/>
            </w:tcBorders>
          </w:tcPr>
          <w:p w14:paraId="659FE35A" w14:textId="77777777" w:rsidR="00345B35" w:rsidRPr="009E6227" w:rsidRDefault="00345B35">
            <w:pPr>
              <w:pStyle w:val="CRCoverPage"/>
              <w:spacing w:after="0"/>
              <w:rPr>
                <w:sz w:val="8"/>
                <w:szCs w:val="8"/>
              </w:rPr>
            </w:pPr>
          </w:p>
        </w:tc>
      </w:tr>
      <w:tr w:rsidR="00345B35" w:rsidRPr="009E6227"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Pr="009E6227" w:rsidRDefault="00345B35">
            <w:pPr>
              <w:pStyle w:val="CRCoverPage"/>
              <w:tabs>
                <w:tab w:val="right" w:pos="1759"/>
              </w:tabs>
              <w:spacing w:after="0"/>
              <w:rPr>
                <w:b/>
                <w:i/>
              </w:rPr>
            </w:pPr>
            <w:r w:rsidRPr="009E6227">
              <w:rPr>
                <w:b/>
                <w:i/>
              </w:rPr>
              <w:t>Category:</w:t>
            </w:r>
          </w:p>
        </w:tc>
        <w:tc>
          <w:tcPr>
            <w:tcW w:w="851" w:type="dxa"/>
            <w:shd w:val="pct30" w:color="FFFF00" w:fill="auto"/>
            <w:hideMark/>
          </w:tcPr>
          <w:p w14:paraId="2D55926A" w14:textId="71EABE8B" w:rsidR="00345B35" w:rsidRPr="009E6227" w:rsidRDefault="00492698">
            <w:pPr>
              <w:pStyle w:val="CRCoverPage"/>
              <w:spacing w:after="0"/>
              <w:ind w:left="100" w:right="-609"/>
              <w:rPr>
                <w:b/>
                <w:bCs/>
              </w:rPr>
            </w:pPr>
            <w:r w:rsidRPr="009E6227">
              <w:rPr>
                <w:b/>
                <w:bCs/>
              </w:rPr>
              <w:t>B</w:t>
            </w:r>
          </w:p>
        </w:tc>
        <w:tc>
          <w:tcPr>
            <w:tcW w:w="3403" w:type="dxa"/>
            <w:gridSpan w:val="5"/>
          </w:tcPr>
          <w:p w14:paraId="46DEBD95" w14:textId="77777777" w:rsidR="00345B35" w:rsidRPr="009E6227" w:rsidRDefault="00345B35">
            <w:pPr>
              <w:pStyle w:val="CRCoverPage"/>
              <w:spacing w:after="0"/>
            </w:pPr>
          </w:p>
        </w:tc>
        <w:tc>
          <w:tcPr>
            <w:tcW w:w="1418" w:type="dxa"/>
            <w:gridSpan w:val="3"/>
            <w:hideMark/>
          </w:tcPr>
          <w:p w14:paraId="6A1BC522" w14:textId="77777777" w:rsidR="00345B35" w:rsidRPr="009E6227" w:rsidRDefault="00345B35">
            <w:pPr>
              <w:pStyle w:val="CRCoverPage"/>
              <w:spacing w:after="0"/>
              <w:jc w:val="right"/>
              <w:rPr>
                <w:b/>
                <w:i/>
              </w:rPr>
            </w:pPr>
            <w:r w:rsidRPr="009E6227">
              <w:rPr>
                <w:b/>
                <w:i/>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Pr="009E6227" w:rsidRDefault="00000000">
            <w:pPr>
              <w:pStyle w:val="CRCoverPage"/>
              <w:spacing w:after="0"/>
              <w:ind w:left="100"/>
            </w:pPr>
            <w:fldSimple w:instr=" DOCPROPERTY  Release  \* MERGEFORMAT ">
              <w:r w:rsidR="00345B35" w:rsidRPr="009E6227">
                <w:t>Rel-1</w:t>
              </w:r>
              <w:r w:rsidR="00C12FFE" w:rsidRPr="009E6227">
                <w:t>8</w:t>
              </w:r>
            </w:fldSimple>
          </w:p>
        </w:tc>
      </w:tr>
      <w:tr w:rsidR="00345B35" w:rsidRPr="009E6227"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Pr="009E6227" w:rsidRDefault="00345B35">
            <w:pPr>
              <w:pStyle w:val="CRCoverPage"/>
              <w:spacing w:after="0"/>
              <w:rPr>
                <w:b/>
                <w:i/>
              </w:rPr>
            </w:pPr>
          </w:p>
        </w:tc>
        <w:tc>
          <w:tcPr>
            <w:tcW w:w="4678" w:type="dxa"/>
            <w:gridSpan w:val="8"/>
            <w:tcBorders>
              <w:top w:val="nil"/>
              <w:left w:val="nil"/>
              <w:bottom w:val="single" w:sz="4" w:space="0" w:color="auto"/>
              <w:right w:val="nil"/>
            </w:tcBorders>
            <w:hideMark/>
          </w:tcPr>
          <w:p w14:paraId="66045D58" w14:textId="77777777" w:rsidR="00345B35" w:rsidRPr="009E6227" w:rsidRDefault="00345B35">
            <w:pPr>
              <w:pStyle w:val="CRCoverPage"/>
              <w:spacing w:after="0"/>
              <w:ind w:left="383" w:hanging="383"/>
              <w:rPr>
                <w:i/>
                <w:sz w:val="18"/>
              </w:rPr>
            </w:pPr>
            <w:r w:rsidRPr="009E6227">
              <w:rPr>
                <w:i/>
                <w:sz w:val="18"/>
              </w:rPr>
              <w:t xml:space="preserve">Use </w:t>
            </w:r>
            <w:r w:rsidRPr="009E6227">
              <w:rPr>
                <w:i/>
                <w:sz w:val="18"/>
                <w:u w:val="single"/>
              </w:rPr>
              <w:t>one</w:t>
            </w:r>
            <w:r w:rsidRPr="009E6227">
              <w:rPr>
                <w:i/>
                <w:sz w:val="18"/>
              </w:rPr>
              <w:t xml:space="preserve"> of the following categories:</w:t>
            </w:r>
            <w:r w:rsidRPr="009E6227">
              <w:rPr>
                <w:b/>
                <w:i/>
                <w:sz w:val="18"/>
              </w:rPr>
              <w:br/>
            </w:r>
            <w:proofErr w:type="gramStart"/>
            <w:r w:rsidRPr="009E6227">
              <w:rPr>
                <w:b/>
                <w:i/>
                <w:sz w:val="18"/>
              </w:rPr>
              <w:t>F</w:t>
            </w:r>
            <w:r w:rsidRPr="009E6227">
              <w:rPr>
                <w:i/>
                <w:sz w:val="18"/>
              </w:rPr>
              <w:t xml:space="preserve">  (</w:t>
            </w:r>
            <w:proofErr w:type="gramEnd"/>
            <w:r w:rsidRPr="009E6227">
              <w:rPr>
                <w:i/>
                <w:sz w:val="18"/>
              </w:rPr>
              <w:t>correction)</w:t>
            </w:r>
            <w:r w:rsidRPr="009E6227">
              <w:rPr>
                <w:i/>
                <w:sz w:val="18"/>
              </w:rPr>
              <w:br/>
            </w:r>
            <w:r w:rsidRPr="009E6227">
              <w:rPr>
                <w:b/>
                <w:i/>
                <w:sz w:val="18"/>
              </w:rPr>
              <w:t>A</w:t>
            </w:r>
            <w:r w:rsidRPr="009E6227">
              <w:rPr>
                <w:i/>
                <w:sz w:val="18"/>
              </w:rPr>
              <w:t xml:space="preserve">  (mirror corresponding to a change in an earlier </w:t>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t>release)</w:t>
            </w:r>
            <w:r w:rsidRPr="009E6227">
              <w:rPr>
                <w:i/>
                <w:sz w:val="18"/>
              </w:rPr>
              <w:br/>
            </w:r>
            <w:r w:rsidRPr="009E6227">
              <w:rPr>
                <w:b/>
                <w:i/>
                <w:sz w:val="18"/>
              </w:rPr>
              <w:t>B</w:t>
            </w:r>
            <w:r w:rsidRPr="009E6227">
              <w:rPr>
                <w:i/>
                <w:sz w:val="18"/>
              </w:rPr>
              <w:t xml:space="preserve">  (addition of feature), </w:t>
            </w:r>
            <w:r w:rsidRPr="009E6227">
              <w:rPr>
                <w:i/>
                <w:sz w:val="18"/>
              </w:rPr>
              <w:br/>
            </w:r>
            <w:r w:rsidRPr="009E6227">
              <w:rPr>
                <w:b/>
                <w:i/>
                <w:sz w:val="18"/>
              </w:rPr>
              <w:t>C</w:t>
            </w:r>
            <w:r w:rsidRPr="009E6227">
              <w:rPr>
                <w:i/>
                <w:sz w:val="18"/>
              </w:rPr>
              <w:t xml:space="preserve">  (functional modification of feature)</w:t>
            </w:r>
            <w:r w:rsidRPr="009E6227">
              <w:rPr>
                <w:i/>
                <w:sz w:val="18"/>
              </w:rPr>
              <w:br/>
            </w:r>
            <w:r w:rsidRPr="009E6227">
              <w:rPr>
                <w:b/>
                <w:i/>
                <w:sz w:val="18"/>
              </w:rPr>
              <w:t>D</w:t>
            </w:r>
            <w:r w:rsidRPr="009E6227">
              <w:rPr>
                <w:i/>
                <w:sz w:val="18"/>
              </w:rPr>
              <w:t xml:space="preserve">  (editorial modification)</w:t>
            </w:r>
          </w:p>
          <w:p w14:paraId="507DE4DD" w14:textId="77777777" w:rsidR="00345B35" w:rsidRPr="009E6227" w:rsidRDefault="00345B35">
            <w:pPr>
              <w:pStyle w:val="CRCoverPage"/>
            </w:pPr>
            <w:r w:rsidRPr="009E6227">
              <w:rPr>
                <w:sz w:val="18"/>
              </w:rPr>
              <w:t>Detailed explanations of the above categories can</w:t>
            </w:r>
            <w:r w:rsidRPr="009E6227">
              <w:rPr>
                <w:sz w:val="18"/>
              </w:rPr>
              <w:br/>
              <w:t xml:space="preserve">be found in 3GPP </w:t>
            </w:r>
            <w:hyperlink r:id="rId13" w:history="1">
              <w:r w:rsidRPr="009E6227">
                <w:rPr>
                  <w:rStyle w:val="Hyperlink"/>
                  <w:sz w:val="18"/>
                </w:rPr>
                <w:t>TR 21.900</w:t>
              </w:r>
            </w:hyperlink>
            <w:r w:rsidRPr="009E6227">
              <w:rPr>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Pr="009E6227" w:rsidRDefault="00345B35">
            <w:pPr>
              <w:pStyle w:val="CRCoverPage"/>
              <w:tabs>
                <w:tab w:val="left" w:pos="950"/>
              </w:tabs>
              <w:spacing w:after="0"/>
              <w:ind w:left="241" w:hanging="241"/>
              <w:rPr>
                <w:i/>
                <w:sz w:val="18"/>
              </w:rPr>
            </w:pPr>
            <w:r w:rsidRPr="009E6227">
              <w:rPr>
                <w:i/>
                <w:sz w:val="18"/>
              </w:rPr>
              <w:t xml:space="preserve">Use </w:t>
            </w:r>
            <w:r w:rsidRPr="009E6227">
              <w:rPr>
                <w:i/>
                <w:sz w:val="18"/>
                <w:u w:val="single"/>
              </w:rPr>
              <w:t>one</w:t>
            </w:r>
            <w:r w:rsidRPr="009E6227">
              <w:rPr>
                <w:i/>
                <w:sz w:val="18"/>
              </w:rPr>
              <w:t xml:space="preserve"> of the following releases:</w:t>
            </w:r>
            <w:r w:rsidRPr="009E6227">
              <w:rPr>
                <w:i/>
                <w:sz w:val="18"/>
              </w:rPr>
              <w:br/>
              <w:t>Rel-8</w:t>
            </w:r>
            <w:r w:rsidRPr="009E6227">
              <w:rPr>
                <w:i/>
                <w:sz w:val="18"/>
              </w:rPr>
              <w:tab/>
              <w:t>(Release 8)</w:t>
            </w:r>
            <w:r w:rsidRPr="009E6227">
              <w:rPr>
                <w:i/>
                <w:sz w:val="18"/>
              </w:rPr>
              <w:br/>
              <w:t>Rel-9</w:t>
            </w:r>
            <w:r w:rsidRPr="009E6227">
              <w:rPr>
                <w:i/>
                <w:sz w:val="18"/>
              </w:rPr>
              <w:tab/>
              <w:t>(Release 9)</w:t>
            </w:r>
            <w:r w:rsidRPr="009E6227">
              <w:rPr>
                <w:i/>
                <w:sz w:val="18"/>
              </w:rPr>
              <w:br/>
              <w:t>Rel-10</w:t>
            </w:r>
            <w:r w:rsidRPr="009E6227">
              <w:rPr>
                <w:i/>
                <w:sz w:val="18"/>
              </w:rPr>
              <w:tab/>
              <w:t>(Release 10)</w:t>
            </w:r>
            <w:r w:rsidRPr="009E6227">
              <w:rPr>
                <w:i/>
                <w:sz w:val="18"/>
              </w:rPr>
              <w:br/>
              <w:t>Rel-11</w:t>
            </w:r>
            <w:r w:rsidRPr="009E6227">
              <w:rPr>
                <w:i/>
                <w:sz w:val="18"/>
              </w:rPr>
              <w:tab/>
              <w:t>(Release 11)</w:t>
            </w:r>
            <w:r w:rsidRPr="009E6227">
              <w:rPr>
                <w:i/>
                <w:sz w:val="18"/>
              </w:rPr>
              <w:br/>
              <w:t>…</w:t>
            </w:r>
            <w:r w:rsidRPr="009E6227">
              <w:rPr>
                <w:i/>
                <w:sz w:val="18"/>
              </w:rPr>
              <w:br/>
              <w:t>Rel-16</w:t>
            </w:r>
            <w:r w:rsidRPr="009E6227">
              <w:rPr>
                <w:i/>
                <w:sz w:val="18"/>
              </w:rPr>
              <w:tab/>
              <w:t>(Release 16)</w:t>
            </w:r>
            <w:r w:rsidRPr="009E6227">
              <w:rPr>
                <w:i/>
                <w:sz w:val="18"/>
              </w:rPr>
              <w:br/>
              <w:t>Rel-17</w:t>
            </w:r>
            <w:r w:rsidRPr="009E6227">
              <w:rPr>
                <w:i/>
                <w:sz w:val="18"/>
              </w:rPr>
              <w:tab/>
              <w:t>(Release 17)</w:t>
            </w:r>
            <w:r w:rsidRPr="009E6227">
              <w:rPr>
                <w:i/>
                <w:sz w:val="18"/>
              </w:rPr>
              <w:br/>
              <w:t>Rel-18</w:t>
            </w:r>
            <w:r w:rsidRPr="009E6227">
              <w:rPr>
                <w:i/>
                <w:sz w:val="18"/>
              </w:rPr>
              <w:tab/>
              <w:t>(Release 18)</w:t>
            </w:r>
            <w:r w:rsidRPr="009E6227">
              <w:rPr>
                <w:i/>
                <w:sz w:val="18"/>
              </w:rPr>
              <w:br/>
              <w:t>Rel-19</w:t>
            </w:r>
            <w:r w:rsidRPr="009E6227">
              <w:rPr>
                <w:i/>
                <w:sz w:val="18"/>
              </w:rPr>
              <w:tab/>
              <w:t>(Release 19)</w:t>
            </w:r>
          </w:p>
        </w:tc>
      </w:tr>
      <w:tr w:rsidR="00345B35" w:rsidRPr="009E6227" w14:paraId="489F1F18" w14:textId="77777777" w:rsidTr="00B00557">
        <w:tc>
          <w:tcPr>
            <w:tcW w:w="1845" w:type="dxa"/>
          </w:tcPr>
          <w:p w14:paraId="44C89283" w14:textId="77777777" w:rsidR="00345B35" w:rsidRPr="009E6227" w:rsidRDefault="00345B35">
            <w:pPr>
              <w:pStyle w:val="CRCoverPage"/>
              <w:spacing w:after="0"/>
              <w:rPr>
                <w:b/>
                <w:i/>
                <w:sz w:val="8"/>
                <w:szCs w:val="8"/>
              </w:rPr>
            </w:pPr>
          </w:p>
        </w:tc>
        <w:tc>
          <w:tcPr>
            <w:tcW w:w="7800" w:type="dxa"/>
            <w:gridSpan w:val="10"/>
          </w:tcPr>
          <w:p w14:paraId="5DA9729F" w14:textId="77777777" w:rsidR="00345B35" w:rsidRPr="009E6227" w:rsidRDefault="00345B35">
            <w:pPr>
              <w:pStyle w:val="CRCoverPage"/>
              <w:spacing w:after="0"/>
              <w:rPr>
                <w:sz w:val="8"/>
                <w:szCs w:val="8"/>
              </w:rPr>
            </w:pPr>
          </w:p>
        </w:tc>
      </w:tr>
      <w:tr w:rsidR="00345B35" w:rsidRPr="009E6227"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Pr="009E6227" w:rsidRDefault="00345B35">
            <w:pPr>
              <w:pStyle w:val="CRCoverPage"/>
              <w:tabs>
                <w:tab w:val="right" w:pos="2184"/>
              </w:tabs>
              <w:spacing w:after="0"/>
              <w:rPr>
                <w:b/>
                <w:i/>
              </w:rPr>
            </w:pPr>
            <w:r w:rsidRPr="009E6227">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Pr="009E6227" w:rsidRDefault="00533464" w:rsidP="00B54DFD">
            <w:pPr>
              <w:pStyle w:val="CRCoverPage"/>
              <w:spacing w:after="0"/>
              <w:ind w:left="100"/>
            </w:pPr>
            <w:r w:rsidRPr="009E6227">
              <w:t>Introduce the Network-Controlled Repeater feature to the specification</w:t>
            </w:r>
            <w:r w:rsidRPr="009E6227" w:rsidDel="00533464">
              <w:t xml:space="preserve"> </w:t>
            </w:r>
          </w:p>
        </w:tc>
      </w:tr>
      <w:tr w:rsidR="00345B35" w:rsidRPr="009E6227" w14:paraId="175FAAE1" w14:textId="77777777" w:rsidTr="00B00557">
        <w:tc>
          <w:tcPr>
            <w:tcW w:w="2696" w:type="dxa"/>
            <w:gridSpan w:val="2"/>
            <w:tcBorders>
              <w:top w:val="nil"/>
              <w:left w:val="single" w:sz="4" w:space="0" w:color="auto"/>
              <w:bottom w:val="nil"/>
              <w:right w:val="nil"/>
            </w:tcBorders>
          </w:tcPr>
          <w:p w14:paraId="33C9AA54"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A9814B8" w14:textId="77777777" w:rsidR="00345B35" w:rsidRPr="009E6227" w:rsidRDefault="00345B35">
            <w:pPr>
              <w:pStyle w:val="CRCoverPage"/>
              <w:spacing w:after="0"/>
              <w:rPr>
                <w:sz w:val="8"/>
                <w:szCs w:val="8"/>
              </w:rPr>
            </w:pPr>
          </w:p>
        </w:tc>
      </w:tr>
      <w:tr w:rsidR="00345B35" w:rsidRPr="009E6227"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Pr="009E6227" w:rsidRDefault="00345B35">
            <w:pPr>
              <w:pStyle w:val="CRCoverPage"/>
              <w:tabs>
                <w:tab w:val="right" w:pos="2184"/>
              </w:tabs>
              <w:spacing w:after="0"/>
              <w:rPr>
                <w:b/>
                <w:i/>
              </w:rPr>
            </w:pPr>
            <w:r w:rsidRPr="009E6227">
              <w:rPr>
                <w:b/>
                <w:i/>
              </w:rPr>
              <w:t>Summary of change:</w:t>
            </w:r>
          </w:p>
        </w:tc>
        <w:tc>
          <w:tcPr>
            <w:tcW w:w="6949" w:type="dxa"/>
            <w:gridSpan w:val="9"/>
            <w:tcBorders>
              <w:top w:val="nil"/>
              <w:left w:val="nil"/>
              <w:bottom w:val="nil"/>
              <w:right w:val="single" w:sz="4" w:space="0" w:color="auto"/>
            </w:tcBorders>
            <w:shd w:val="pct30" w:color="FFFF00" w:fill="auto"/>
          </w:tcPr>
          <w:p w14:paraId="6F9863F0"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§3: Introducing related abbreviations and definitions.</w:t>
            </w:r>
          </w:p>
          <w:p w14:paraId="443EEB18"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§4: Introducing the general description</w:t>
            </w:r>
          </w:p>
          <w:p w14:paraId="3CCDC9C4"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§7.1: UAC does not apply to NCR-MT</w:t>
            </w:r>
          </w:p>
          <w:p w14:paraId="3DC23A12"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§8.1: Introducing NCR-RNTI</w:t>
            </w:r>
          </w:p>
          <w:p w14:paraId="5F3AA485"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§9.2.1.1: Operation for cell selection</w:t>
            </w:r>
          </w:p>
          <w:p w14:paraId="4308514F" w14:textId="4B764653" w:rsidR="00345B35" w:rsidRPr="009E6227" w:rsidRDefault="00492698" w:rsidP="000F79E2">
            <w:pPr>
              <w:pStyle w:val="NormalWeb"/>
              <w:numPr>
                <w:ilvl w:val="0"/>
                <w:numId w:val="30"/>
              </w:numPr>
              <w:overflowPunct/>
              <w:autoSpaceDE/>
              <w:autoSpaceDN/>
              <w:adjustRightInd/>
              <w:spacing w:before="0" w:beforeAutospacing="0" w:after="0" w:afterAutospacing="0" w:line="240" w:lineRule="auto"/>
              <w:textAlignment w:val="auto"/>
            </w:pPr>
            <w:r w:rsidRPr="009E6227">
              <w:rPr>
                <w:rFonts w:ascii="Arial" w:hAnsi="Arial" w:cs="Arial"/>
                <w:color w:val="212529"/>
                <w:sz w:val="20"/>
                <w:szCs w:val="20"/>
              </w:rPr>
              <w:t>§12.1: DRB support for NCR-MT</w:t>
            </w:r>
          </w:p>
        </w:tc>
      </w:tr>
      <w:tr w:rsidR="00345B35" w:rsidRPr="009E6227" w14:paraId="6E820B6C" w14:textId="77777777" w:rsidTr="00B00557">
        <w:tc>
          <w:tcPr>
            <w:tcW w:w="2696" w:type="dxa"/>
            <w:gridSpan w:val="2"/>
            <w:tcBorders>
              <w:top w:val="nil"/>
              <w:left w:val="single" w:sz="4" w:space="0" w:color="auto"/>
              <w:bottom w:val="nil"/>
              <w:right w:val="nil"/>
            </w:tcBorders>
          </w:tcPr>
          <w:p w14:paraId="5299683E"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6240E445" w14:textId="77777777" w:rsidR="00345B35" w:rsidRPr="009E6227" w:rsidRDefault="00345B35">
            <w:pPr>
              <w:pStyle w:val="CRCoverPage"/>
              <w:spacing w:after="0"/>
              <w:rPr>
                <w:sz w:val="8"/>
                <w:szCs w:val="8"/>
              </w:rPr>
            </w:pPr>
          </w:p>
        </w:tc>
      </w:tr>
      <w:tr w:rsidR="00345B35" w:rsidRPr="009E6227"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Pr="009E6227" w:rsidRDefault="00345B35">
            <w:pPr>
              <w:pStyle w:val="CRCoverPage"/>
              <w:tabs>
                <w:tab w:val="right" w:pos="2184"/>
              </w:tabs>
              <w:spacing w:after="0"/>
              <w:rPr>
                <w:b/>
                <w:i/>
              </w:rPr>
            </w:pPr>
            <w:r w:rsidRPr="009E6227">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9E6227" w:rsidRDefault="001C35F3">
            <w:pPr>
              <w:pStyle w:val="CRCoverPage"/>
              <w:spacing w:after="0"/>
              <w:ind w:left="100"/>
            </w:pPr>
            <w:r w:rsidRPr="009E6227">
              <w:t>If the CR is not a</w:t>
            </w:r>
            <w:r w:rsidR="00BE674C" w:rsidRPr="009E6227">
              <w:t>greed</w:t>
            </w:r>
            <w:r w:rsidRPr="009E6227">
              <w:t xml:space="preserve">, </w:t>
            </w:r>
            <w:r w:rsidR="00F43F5F" w:rsidRPr="009E6227">
              <w:t>NCR will not be supported in NR</w:t>
            </w:r>
            <w:r w:rsidR="001025DC" w:rsidRPr="009E6227">
              <w:t>.</w:t>
            </w:r>
          </w:p>
        </w:tc>
      </w:tr>
      <w:tr w:rsidR="00345B35" w:rsidRPr="009E6227" w14:paraId="61B827B5" w14:textId="77777777" w:rsidTr="00B00557">
        <w:tc>
          <w:tcPr>
            <w:tcW w:w="2696" w:type="dxa"/>
            <w:gridSpan w:val="2"/>
          </w:tcPr>
          <w:p w14:paraId="28634319" w14:textId="77777777" w:rsidR="00345B35" w:rsidRPr="009E6227" w:rsidRDefault="00345B35">
            <w:pPr>
              <w:pStyle w:val="CRCoverPage"/>
              <w:spacing w:after="0"/>
              <w:rPr>
                <w:b/>
                <w:i/>
                <w:sz w:val="8"/>
                <w:szCs w:val="8"/>
              </w:rPr>
            </w:pPr>
          </w:p>
        </w:tc>
        <w:tc>
          <w:tcPr>
            <w:tcW w:w="6949" w:type="dxa"/>
            <w:gridSpan w:val="9"/>
          </w:tcPr>
          <w:p w14:paraId="0311ECDA" w14:textId="77777777" w:rsidR="00345B35" w:rsidRPr="009E6227" w:rsidRDefault="00345B35">
            <w:pPr>
              <w:pStyle w:val="CRCoverPage"/>
              <w:spacing w:after="0"/>
              <w:rPr>
                <w:sz w:val="8"/>
                <w:szCs w:val="8"/>
              </w:rPr>
            </w:pPr>
          </w:p>
        </w:tc>
      </w:tr>
      <w:tr w:rsidR="00345B35" w:rsidRPr="009E6227"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Pr="009E6227" w:rsidRDefault="00345B35">
            <w:pPr>
              <w:pStyle w:val="CRCoverPage"/>
              <w:tabs>
                <w:tab w:val="right" w:pos="2184"/>
              </w:tabs>
              <w:spacing w:after="0"/>
              <w:rPr>
                <w:b/>
                <w:i/>
              </w:rPr>
            </w:pPr>
            <w:r w:rsidRPr="009E6227">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393E9C36" w:rsidR="00345B35" w:rsidRPr="009E6227" w:rsidRDefault="00F43F5F">
            <w:pPr>
              <w:pStyle w:val="CRCoverPage"/>
              <w:spacing w:after="0"/>
              <w:ind w:left="100"/>
            </w:pPr>
            <w:r w:rsidRPr="009E6227">
              <w:t xml:space="preserve">3, 3.1, 3.2, </w:t>
            </w:r>
            <w:r w:rsidR="004A38F2" w:rsidRPr="009E6227">
              <w:t>4, 4.X, 4.X.1, 4.X.2, 4.X.3,</w:t>
            </w:r>
            <w:ins w:id="18" w:author="Ericsson (Felipe)" w:date="2023-11-30T11:12:00Z">
              <w:r w:rsidR="003C7273">
                <w:t xml:space="preserve"> </w:t>
              </w:r>
              <w:r w:rsidR="003C7273" w:rsidRPr="009E6227">
                <w:t>4.X.</w:t>
              </w:r>
              <w:r w:rsidR="003C7273">
                <w:t>4</w:t>
              </w:r>
              <w:r w:rsidR="003C7273" w:rsidRPr="009E6227">
                <w:t>,</w:t>
              </w:r>
              <w:r w:rsidR="003C7273" w:rsidRPr="009E6227">
                <w:t xml:space="preserve"> </w:t>
              </w:r>
              <w:r w:rsidR="003C7273" w:rsidRPr="009E6227">
                <w:t>4.X.</w:t>
              </w:r>
              <w:r w:rsidR="003C7273">
                <w:t>5</w:t>
              </w:r>
              <w:r w:rsidR="003C7273" w:rsidRPr="009E6227">
                <w:t>,</w:t>
              </w:r>
            </w:ins>
            <w:r w:rsidR="004A38F2" w:rsidRPr="009E6227">
              <w:t xml:space="preserve"> 7.4, 8, 8.1, 9.2, 9.2.1, </w:t>
            </w:r>
            <w:r w:rsidR="007863FC" w:rsidRPr="009E6227">
              <w:t>9.2.1.1, 12, 12.1</w:t>
            </w:r>
          </w:p>
        </w:tc>
      </w:tr>
      <w:tr w:rsidR="00345B35" w:rsidRPr="009E6227" w14:paraId="596AE49B" w14:textId="77777777" w:rsidTr="00B00557">
        <w:tc>
          <w:tcPr>
            <w:tcW w:w="2696" w:type="dxa"/>
            <w:gridSpan w:val="2"/>
            <w:tcBorders>
              <w:top w:val="nil"/>
              <w:left w:val="single" w:sz="4" w:space="0" w:color="auto"/>
              <w:bottom w:val="nil"/>
              <w:right w:val="nil"/>
            </w:tcBorders>
          </w:tcPr>
          <w:p w14:paraId="05A66781"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BDD71FD" w14:textId="77777777" w:rsidR="00345B35" w:rsidRPr="009E6227" w:rsidRDefault="00345B35">
            <w:pPr>
              <w:pStyle w:val="CRCoverPage"/>
              <w:spacing w:after="0"/>
              <w:rPr>
                <w:sz w:val="8"/>
                <w:szCs w:val="8"/>
              </w:rPr>
            </w:pPr>
          </w:p>
        </w:tc>
      </w:tr>
      <w:tr w:rsidR="00345B35" w:rsidRPr="009E6227" w14:paraId="13B0FFF3" w14:textId="77777777" w:rsidTr="00B00557">
        <w:tc>
          <w:tcPr>
            <w:tcW w:w="2696" w:type="dxa"/>
            <w:gridSpan w:val="2"/>
            <w:tcBorders>
              <w:top w:val="nil"/>
              <w:left w:val="single" w:sz="4" w:space="0" w:color="auto"/>
              <w:bottom w:val="nil"/>
              <w:right w:val="nil"/>
            </w:tcBorders>
          </w:tcPr>
          <w:p w14:paraId="74D0E526" w14:textId="77777777" w:rsidR="00345B35" w:rsidRPr="009E6227" w:rsidRDefault="00345B35">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Pr="009E6227" w:rsidRDefault="00345B35">
            <w:pPr>
              <w:pStyle w:val="CRCoverPage"/>
              <w:spacing w:after="0"/>
              <w:jc w:val="center"/>
              <w:rPr>
                <w:b/>
                <w:caps/>
              </w:rPr>
            </w:pPr>
            <w:r w:rsidRPr="009E6227">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Pr="009E6227" w:rsidRDefault="00345B35">
            <w:pPr>
              <w:pStyle w:val="CRCoverPage"/>
              <w:spacing w:after="0"/>
              <w:jc w:val="center"/>
              <w:rPr>
                <w:b/>
                <w:caps/>
              </w:rPr>
            </w:pPr>
            <w:r w:rsidRPr="009E6227">
              <w:rPr>
                <w:b/>
                <w:caps/>
              </w:rPr>
              <w:t>N</w:t>
            </w:r>
          </w:p>
        </w:tc>
        <w:tc>
          <w:tcPr>
            <w:tcW w:w="2978" w:type="dxa"/>
            <w:gridSpan w:val="4"/>
          </w:tcPr>
          <w:p w14:paraId="6F0AABF8" w14:textId="77777777" w:rsidR="00345B35" w:rsidRPr="009E6227" w:rsidRDefault="00345B35">
            <w:pPr>
              <w:pStyle w:val="CRCoverPage"/>
              <w:tabs>
                <w:tab w:val="right" w:pos="2893"/>
              </w:tabs>
              <w:spacing w:after="0"/>
            </w:pPr>
          </w:p>
        </w:tc>
        <w:tc>
          <w:tcPr>
            <w:tcW w:w="3403" w:type="dxa"/>
            <w:gridSpan w:val="3"/>
            <w:tcBorders>
              <w:top w:val="nil"/>
              <w:left w:val="nil"/>
              <w:bottom w:val="nil"/>
              <w:right w:val="single" w:sz="4" w:space="0" w:color="auto"/>
            </w:tcBorders>
          </w:tcPr>
          <w:p w14:paraId="07744CBF" w14:textId="77777777" w:rsidR="00345B35" w:rsidRPr="009E6227" w:rsidRDefault="00345B35">
            <w:pPr>
              <w:pStyle w:val="CRCoverPage"/>
              <w:spacing w:after="0"/>
              <w:ind w:left="99"/>
            </w:pPr>
          </w:p>
        </w:tc>
      </w:tr>
      <w:tr w:rsidR="00B00557" w:rsidRPr="009E622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Pr="009E6227" w:rsidRDefault="00B00557" w:rsidP="00B00557">
            <w:pPr>
              <w:pStyle w:val="CRCoverPage"/>
              <w:tabs>
                <w:tab w:val="right" w:pos="2184"/>
              </w:tabs>
              <w:spacing w:after="0"/>
              <w:rPr>
                <w:b/>
                <w:i/>
              </w:rPr>
            </w:pPr>
            <w:r w:rsidRPr="009E6227">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Pr="009E6227" w:rsidRDefault="00B00557" w:rsidP="00B00557">
            <w:pPr>
              <w:pStyle w:val="CRCoverPage"/>
              <w:spacing w:after="0"/>
              <w:jc w:val="center"/>
              <w:rPr>
                <w:b/>
                <w:caps/>
              </w:rPr>
            </w:pPr>
            <w:ins w:id="19" w:author="Ericsson (Felipe)" w:date="2023-11-28T22:01:00Z">
              <w:r w:rsidRPr="009E6227">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35A775C" w:rsidR="00B00557" w:rsidRPr="009E6227" w:rsidRDefault="00B00557" w:rsidP="00B00557">
            <w:pPr>
              <w:pStyle w:val="CRCoverPage"/>
              <w:spacing w:after="0"/>
              <w:jc w:val="center"/>
              <w:rPr>
                <w:b/>
                <w:caps/>
              </w:rPr>
            </w:pPr>
            <w:del w:id="20" w:author="Ericsson (Felipe)" w:date="2023-11-28T22:01:00Z">
              <w:r w:rsidRPr="009E6227" w:rsidDel="005B2BC6">
                <w:rPr>
                  <w:b/>
                  <w:caps/>
                </w:rPr>
                <w:delText>X</w:delText>
              </w:r>
            </w:del>
          </w:p>
        </w:tc>
        <w:tc>
          <w:tcPr>
            <w:tcW w:w="2978" w:type="dxa"/>
            <w:gridSpan w:val="4"/>
            <w:hideMark/>
          </w:tcPr>
          <w:p w14:paraId="4D420C41" w14:textId="77777777" w:rsidR="00B00557" w:rsidRPr="009E6227" w:rsidRDefault="00B00557" w:rsidP="00B00557">
            <w:pPr>
              <w:pStyle w:val="CRCoverPage"/>
              <w:tabs>
                <w:tab w:val="right" w:pos="2893"/>
              </w:tabs>
              <w:spacing w:after="0"/>
            </w:pPr>
            <w:r w:rsidRPr="009E6227">
              <w:t xml:space="preserve"> Other core specifications</w:t>
            </w:r>
            <w:r w:rsidRPr="009E6227">
              <w:tab/>
            </w:r>
          </w:p>
        </w:tc>
        <w:tc>
          <w:tcPr>
            <w:tcW w:w="3403" w:type="dxa"/>
            <w:gridSpan w:val="3"/>
            <w:tcBorders>
              <w:top w:val="nil"/>
              <w:left w:val="nil"/>
              <w:bottom w:val="nil"/>
              <w:right w:val="single" w:sz="4" w:space="0" w:color="auto"/>
            </w:tcBorders>
            <w:shd w:val="pct30" w:color="FFFF00" w:fill="auto"/>
            <w:hideMark/>
          </w:tcPr>
          <w:p w14:paraId="79DCFA44" w14:textId="4BA89A39" w:rsidR="00B00557" w:rsidRPr="009E6227" w:rsidRDefault="00B00557" w:rsidP="00B00557">
            <w:pPr>
              <w:pStyle w:val="CRCoverPage"/>
              <w:spacing w:after="0"/>
              <w:ind w:left="99"/>
            </w:pPr>
            <w:ins w:id="21" w:author="Ericsson (Felipe)" w:date="2023-11-28T22:01:00Z">
              <w:r w:rsidRPr="009E6227">
                <w:t>TS 38.413</w:t>
              </w:r>
              <w:r w:rsidRPr="009E6227">
                <w:rPr>
                  <w:lang w:eastAsia="zh-CN"/>
                </w:rPr>
                <w:t xml:space="preserve"> CR 0890</w:t>
              </w:r>
            </w:ins>
            <w:del w:id="22" w:author="Ericsson (Felipe)" w:date="2023-11-28T22:01:00Z">
              <w:r w:rsidRPr="009E6227" w:rsidDel="00F9779F">
                <w:delText xml:space="preserve">TS/TR ... CR ... </w:delText>
              </w:r>
            </w:del>
          </w:p>
        </w:tc>
      </w:tr>
      <w:tr w:rsidR="00B00557" w:rsidRPr="009E622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Pr="009E6227" w:rsidRDefault="00B00557" w:rsidP="00B00557">
            <w:pPr>
              <w:pStyle w:val="CRCoverPage"/>
              <w:spacing w:after="0"/>
              <w:rPr>
                <w:b/>
                <w:i/>
              </w:rPr>
            </w:pPr>
            <w:r w:rsidRPr="009E6227">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1E30A016" w14:textId="77777777" w:rsidR="00B00557" w:rsidRPr="009E6227" w:rsidRDefault="00B00557" w:rsidP="00B00557">
            <w:pPr>
              <w:pStyle w:val="CRCoverPage"/>
              <w:spacing w:after="0"/>
            </w:pPr>
            <w:r w:rsidRPr="009E6227">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667BA2E6" w:rsidR="00B00557" w:rsidRPr="009E6227" w:rsidRDefault="00B00557" w:rsidP="00B00557">
            <w:pPr>
              <w:pStyle w:val="CRCoverPage"/>
              <w:spacing w:after="0"/>
              <w:ind w:left="99"/>
            </w:pPr>
            <w:ins w:id="23" w:author="Ericsson (Felipe)" w:date="2023-11-28T22:01:00Z">
              <w:r w:rsidRPr="009E6227">
                <w:rPr>
                  <w:lang w:eastAsia="zh-CN"/>
                </w:rPr>
                <w:t>TS 38.401 CR 0274</w:t>
              </w:r>
            </w:ins>
            <w:del w:id="24" w:author="Ericsson (Felipe)" w:date="2023-11-28T22:01:00Z">
              <w:r w:rsidRPr="009E6227" w:rsidDel="00F9779F">
                <w:delText xml:space="preserve">TS/TR ... CR ... </w:delText>
              </w:r>
            </w:del>
          </w:p>
        </w:tc>
      </w:tr>
      <w:tr w:rsidR="00B00557" w:rsidRPr="009E622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Pr="009E6227" w:rsidRDefault="00B00557" w:rsidP="00B00557">
            <w:pPr>
              <w:pStyle w:val="CRCoverPage"/>
              <w:spacing w:after="0"/>
              <w:rPr>
                <w:b/>
                <w:i/>
              </w:rPr>
            </w:pPr>
            <w:r w:rsidRPr="009E6227">
              <w:rPr>
                <w:b/>
                <w:i/>
              </w:rPr>
              <w:t>(</w:t>
            </w:r>
            <w:proofErr w:type="gramStart"/>
            <w:r w:rsidRPr="009E6227">
              <w:rPr>
                <w:b/>
                <w:i/>
              </w:rPr>
              <w:t>show</w:t>
            </w:r>
            <w:proofErr w:type="gramEnd"/>
            <w:r w:rsidRPr="009E6227">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588AD376" w14:textId="77777777" w:rsidR="00B00557" w:rsidRPr="009E6227" w:rsidRDefault="00B00557" w:rsidP="00B00557">
            <w:pPr>
              <w:pStyle w:val="CRCoverPage"/>
              <w:spacing w:after="0"/>
            </w:pPr>
            <w:r w:rsidRPr="009E6227">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20BBC84D" w:rsidR="00B00557" w:rsidRPr="009E6227" w:rsidRDefault="00B00557" w:rsidP="00B00557">
            <w:pPr>
              <w:pStyle w:val="CRCoverPage"/>
              <w:spacing w:after="0"/>
              <w:ind w:left="99"/>
            </w:pPr>
            <w:ins w:id="25" w:author="Ericsson (Felipe)" w:date="2023-11-28T22:01:00Z">
              <w:r w:rsidRPr="009E6227">
                <w:rPr>
                  <w:lang w:eastAsia="zh-CN"/>
                </w:rPr>
                <w:t>TS 38.473 CR 1109</w:t>
              </w:r>
            </w:ins>
            <w:del w:id="26" w:author="Ericsson (Felipe)" w:date="2023-11-28T22:01:00Z">
              <w:r w:rsidRPr="009E6227" w:rsidDel="00F9779F">
                <w:delText xml:space="preserve">TS/TR ... CR ... </w:delText>
              </w:r>
            </w:del>
          </w:p>
        </w:tc>
      </w:tr>
      <w:tr w:rsidR="00345B35" w:rsidRPr="009E6227" w14:paraId="40D13E9C" w14:textId="77777777" w:rsidTr="00B00557">
        <w:tc>
          <w:tcPr>
            <w:tcW w:w="2696" w:type="dxa"/>
            <w:gridSpan w:val="2"/>
            <w:tcBorders>
              <w:top w:val="nil"/>
              <w:left w:val="single" w:sz="4" w:space="0" w:color="auto"/>
              <w:bottom w:val="nil"/>
              <w:right w:val="nil"/>
            </w:tcBorders>
          </w:tcPr>
          <w:p w14:paraId="5B8BC37F" w14:textId="77777777" w:rsidR="00345B35" w:rsidRPr="009E6227" w:rsidRDefault="00345B35">
            <w:pPr>
              <w:pStyle w:val="CRCoverPage"/>
              <w:spacing w:after="0"/>
              <w:rPr>
                <w:b/>
                <w:i/>
              </w:rPr>
            </w:pPr>
          </w:p>
        </w:tc>
        <w:tc>
          <w:tcPr>
            <w:tcW w:w="6949" w:type="dxa"/>
            <w:gridSpan w:val="9"/>
            <w:tcBorders>
              <w:top w:val="nil"/>
              <w:left w:val="nil"/>
              <w:bottom w:val="nil"/>
              <w:right w:val="single" w:sz="4" w:space="0" w:color="auto"/>
            </w:tcBorders>
          </w:tcPr>
          <w:p w14:paraId="1BD7CC9C" w14:textId="77777777" w:rsidR="00345B35" w:rsidRPr="009E6227" w:rsidRDefault="00345B35">
            <w:pPr>
              <w:pStyle w:val="CRCoverPage"/>
              <w:spacing w:after="0"/>
            </w:pPr>
          </w:p>
        </w:tc>
      </w:tr>
      <w:tr w:rsidR="00345B35" w:rsidRPr="009E6227"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Pr="009E6227" w:rsidRDefault="00345B35">
            <w:pPr>
              <w:pStyle w:val="CRCoverPage"/>
              <w:tabs>
                <w:tab w:val="right" w:pos="2184"/>
              </w:tabs>
              <w:spacing w:after="0"/>
              <w:rPr>
                <w:b/>
                <w:i/>
              </w:rPr>
            </w:pPr>
            <w:r w:rsidRPr="009E6227">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1CDF9578" w:rsidR="00535DEE" w:rsidRPr="009E6227" w:rsidRDefault="00DB159C" w:rsidP="00535DEE">
            <w:pPr>
              <w:pStyle w:val="CRCoverPage"/>
              <w:numPr>
                <w:ilvl w:val="0"/>
                <w:numId w:val="31"/>
              </w:numPr>
              <w:spacing w:after="0"/>
            </w:pPr>
            <w:r w:rsidRPr="009E6227">
              <w:t xml:space="preserve">This CR is based on </w:t>
            </w:r>
            <w:r w:rsidR="004F2C82" w:rsidRPr="009E6227">
              <w:t xml:space="preserve">RAN2#122’s </w:t>
            </w:r>
            <w:r w:rsidRPr="009E6227">
              <w:t xml:space="preserve">approved </w:t>
            </w:r>
            <w:r w:rsidR="004F2C82" w:rsidRPr="009E6227">
              <w:t>CR</w:t>
            </w:r>
            <w:r w:rsidR="00625ADA" w:rsidRPr="009E6227">
              <w:t>, in R2-2306606</w:t>
            </w:r>
            <w:r w:rsidR="004E3F82" w:rsidRPr="009E6227">
              <w:t>.</w:t>
            </w:r>
          </w:p>
          <w:p w14:paraId="30A25159" w14:textId="2A7E967F" w:rsidR="00535DEE" w:rsidRPr="009E6227" w:rsidRDefault="004E3F82" w:rsidP="00535DEE">
            <w:pPr>
              <w:pStyle w:val="CRCoverPage"/>
              <w:numPr>
                <w:ilvl w:val="0"/>
                <w:numId w:val="31"/>
              </w:numPr>
              <w:spacing w:after="0"/>
            </w:pPr>
            <w:r w:rsidRPr="009E6227">
              <w:t>Rev</w:t>
            </w:r>
            <w:r w:rsidR="003801F8" w:rsidRPr="009E6227">
              <w:t xml:space="preserve">ision </w:t>
            </w:r>
            <w:r w:rsidRPr="009E6227">
              <w:t>1</w:t>
            </w:r>
            <w:r w:rsidR="00535DEE" w:rsidRPr="009E6227">
              <w:t>:</w:t>
            </w:r>
            <w:r w:rsidRPr="009E6227">
              <w:t xml:space="preserve"> submitted to RAN2#123 </w:t>
            </w:r>
            <w:r w:rsidR="003801F8" w:rsidRPr="009E6227">
              <w:t>wit</w:t>
            </w:r>
            <w:r w:rsidR="003F6228" w:rsidRPr="009E6227">
              <w:t>h</w:t>
            </w:r>
            <w:r w:rsidR="003801F8" w:rsidRPr="009E6227">
              <w:t xml:space="preserve"> corrections</w:t>
            </w:r>
            <w:r w:rsidR="00535DEE" w:rsidRPr="009E6227">
              <w:t>, including:</w:t>
            </w:r>
          </w:p>
          <w:p w14:paraId="0AF7DC8B" w14:textId="3ED502B7" w:rsidR="00535DEE" w:rsidRPr="009E6227" w:rsidRDefault="00535DEE" w:rsidP="00535DEE">
            <w:pPr>
              <w:pStyle w:val="CRCoverPage"/>
              <w:numPr>
                <w:ilvl w:val="1"/>
                <w:numId w:val="31"/>
              </w:numPr>
              <w:spacing w:after="0"/>
            </w:pPr>
            <w:r w:rsidRPr="009E6227">
              <w:rPr>
                <w:rFonts w:cs="Arial"/>
                <w:color w:val="212529"/>
              </w:rPr>
              <w:t>§</w:t>
            </w:r>
            <w:proofErr w:type="gramStart"/>
            <w:r w:rsidRPr="009E6227">
              <w:rPr>
                <w:rFonts w:cs="Arial"/>
                <w:color w:val="212529"/>
              </w:rPr>
              <w:t>4.</w:t>
            </w:r>
            <w:r w:rsidR="003F6228" w:rsidRPr="009E6227">
              <w:rPr>
                <w:rFonts w:cs="Arial"/>
                <w:color w:val="212529"/>
              </w:rPr>
              <w:t>X</w:t>
            </w:r>
            <w:r w:rsidR="00625ADA" w:rsidRPr="009E6227">
              <w:rPr>
                <w:rFonts w:cs="Arial"/>
                <w:color w:val="212529"/>
              </w:rPr>
              <w:t>.</w:t>
            </w:r>
            <w:proofErr w:type="gramEnd"/>
            <w:r w:rsidRPr="009E6227">
              <w:rPr>
                <w:rFonts w:cs="Arial"/>
                <w:color w:val="212529"/>
              </w:rPr>
              <w:t>1: Clarification on SRB and DRB establishment</w:t>
            </w:r>
            <w:r w:rsidR="005A1482" w:rsidRPr="009E6227">
              <w:rPr>
                <w:rFonts w:cs="Arial"/>
                <w:color w:val="212529"/>
              </w:rPr>
              <w:t>.</w:t>
            </w:r>
          </w:p>
          <w:p w14:paraId="542DF3AF" w14:textId="5514C1EA" w:rsidR="005A1482" w:rsidRPr="009E6227" w:rsidRDefault="005A1482" w:rsidP="000F79E2">
            <w:pPr>
              <w:pStyle w:val="CRCoverPage"/>
              <w:numPr>
                <w:ilvl w:val="1"/>
                <w:numId w:val="31"/>
              </w:numPr>
              <w:spacing w:after="0"/>
            </w:pPr>
            <w:r w:rsidRPr="009E6227">
              <w:rPr>
                <w:rFonts w:cs="Arial"/>
                <w:color w:val="212529"/>
              </w:rPr>
              <w:t>Small editorial corrections</w:t>
            </w:r>
          </w:p>
          <w:p w14:paraId="2B1A352A" w14:textId="02757E6A" w:rsidR="00535DEE" w:rsidRPr="009E6227" w:rsidRDefault="00535DEE" w:rsidP="00535DEE">
            <w:pPr>
              <w:pStyle w:val="CRCoverPage"/>
              <w:numPr>
                <w:ilvl w:val="0"/>
                <w:numId w:val="31"/>
              </w:numPr>
              <w:spacing w:after="0"/>
            </w:pPr>
            <w:r w:rsidRPr="009E6227">
              <w:t>Revision 2</w:t>
            </w:r>
            <w:r w:rsidR="007F1286" w:rsidRPr="009E6227">
              <w:t xml:space="preserve"> (endorsed in R2-2309053):</w:t>
            </w:r>
            <w:r w:rsidRPr="009E6227">
              <w:t xml:space="preserve"> considers </w:t>
            </w:r>
            <w:r w:rsidR="00132D8E" w:rsidRPr="009E6227">
              <w:t>RAN2#123 agreements</w:t>
            </w:r>
            <w:r w:rsidRPr="009E6227">
              <w:t>, including:</w:t>
            </w:r>
          </w:p>
          <w:p w14:paraId="0F44BE71" w14:textId="77777777" w:rsidR="00345B35" w:rsidRPr="009E6227" w:rsidRDefault="00535DEE" w:rsidP="00535DEE">
            <w:pPr>
              <w:pStyle w:val="CRCoverPage"/>
              <w:numPr>
                <w:ilvl w:val="1"/>
                <w:numId w:val="31"/>
              </w:numPr>
              <w:spacing w:after="0"/>
            </w:pPr>
            <w:r w:rsidRPr="009E6227">
              <w:rPr>
                <w:rFonts w:cs="Arial"/>
                <w:color w:val="212529"/>
              </w:rPr>
              <w:t>§3:</w:t>
            </w:r>
            <w:r w:rsidRPr="009E6227">
              <w:t xml:space="preserve"> definition of the NCR-</w:t>
            </w:r>
            <w:proofErr w:type="spellStart"/>
            <w:r w:rsidRPr="009E6227">
              <w:t>Fwd</w:t>
            </w:r>
            <w:proofErr w:type="spellEnd"/>
            <w:r w:rsidRPr="009E6227">
              <w:t xml:space="preserve"> backhaul link</w:t>
            </w:r>
            <w:r w:rsidR="00132D8E" w:rsidRPr="009E6227">
              <w:t>.</w:t>
            </w:r>
          </w:p>
          <w:p w14:paraId="0444A954" w14:textId="6879C8DA" w:rsidR="003F6228" w:rsidRPr="009E6227" w:rsidRDefault="008240D8" w:rsidP="00535DEE">
            <w:pPr>
              <w:pStyle w:val="CRCoverPage"/>
              <w:numPr>
                <w:ilvl w:val="1"/>
                <w:numId w:val="31"/>
              </w:numPr>
              <w:spacing w:after="0"/>
            </w:pPr>
            <w:r w:rsidRPr="009E6227">
              <w:rPr>
                <w:rFonts w:cs="Arial"/>
                <w:color w:val="212529"/>
              </w:rPr>
              <w:t>§</w:t>
            </w:r>
            <w:proofErr w:type="gramStart"/>
            <w:r w:rsidRPr="009E6227">
              <w:rPr>
                <w:rFonts w:cs="Arial"/>
                <w:color w:val="212529"/>
              </w:rPr>
              <w:t>4.</w:t>
            </w:r>
            <w:r w:rsidR="003F6228" w:rsidRPr="009E6227">
              <w:rPr>
                <w:rFonts w:cs="Arial"/>
                <w:color w:val="212529"/>
              </w:rPr>
              <w:t>X</w:t>
            </w:r>
            <w:r w:rsidR="00625ADA" w:rsidRPr="009E6227">
              <w:rPr>
                <w:rFonts w:cs="Arial"/>
                <w:color w:val="212529"/>
              </w:rPr>
              <w:t>.</w:t>
            </w:r>
            <w:proofErr w:type="gramEnd"/>
            <w:r w:rsidRPr="009E6227">
              <w:rPr>
                <w:rFonts w:cs="Arial"/>
                <w:color w:val="212529"/>
              </w:rPr>
              <w:t>1: clarifying that the signal that NCR-</w:t>
            </w:r>
            <w:proofErr w:type="spellStart"/>
            <w:r w:rsidRPr="009E6227">
              <w:rPr>
                <w:rFonts w:cs="Arial"/>
                <w:color w:val="212529"/>
              </w:rPr>
              <w:t>Fwd</w:t>
            </w:r>
            <w:proofErr w:type="spellEnd"/>
            <w:r w:rsidRPr="009E6227">
              <w:rPr>
                <w:rFonts w:cs="Arial"/>
                <w:color w:val="212529"/>
              </w:rPr>
              <w:t xml:space="preserve"> is forwarding is associated to the cell that the NCR-MT is connected to via the control link</w:t>
            </w:r>
            <w:r w:rsidR="003F6228" w:rsidRPr="009E6227">
              <w:rPr>
                <w:rFonts w:cs="Arial"/>
                <w:color w:val="212529"/>
              </w:rPr>
              <w:t>.</w:t>
            </w:r>
          </w:p>
          <w:p w14:paraId="32C0DE01" w14:textId="77777777" w:rsidR="00DA7669" w:rsidRPr="009E6227" w:rsidRDefault="003F6228" w:rsidP="000F79E2">
            <w:pPr>
              <w:pStyle w:val="CRCoverPage"/>
              <w:numPr>
                <w:ilvl w:val="1"/>
                <w:numId w:val="31"/>
              </w:numPr>
              <w:spacing w:after="0"/>
            </w:pPr>
            <w:r w:rsidRPr="009E6227">
              <w:rPr>
                <w:rFonts w:cs="Arial"/>
                <w:color w:val="212529"/>
              </w:rPr>
              <w:t>Small editorial corrections.</w:t>
            </w:r>
          </w:p>
          <w:p w14:paraId="03C373F3" w14:textId="40BD40BE" w:rsidR="009B7382" w:rsidRPr="009E6227" w:rsidRDefault="00DA7669" w:rsidP="00DA7669">
            <w:pPr>
              <w:pStyle w:val="CRCoverPage"/>
              <w:numPr>
                <w:ilvl w:val="0"/>
                <w:numId w:val="31"/>
              </w:numPr>
              <w:spacing w:after="0"/>
            </w:pPr>
            <w:r w:rsidRPr="009E6227">
              <w:rPr>
                <w:rFonts w:cs="Arial"/>
                <w:color w:val="212529"/>
              </w:rPr>
              <w:lastRenderedPageBreak/>
              <w:t>Revision 3: submitted to RAN2#123bis</w:t>
            </w:r>
            <w:r w:rsidR="006F37B1" w:rsidRPr="009E6227">
              <w:rPr>
                <w:rFonts w:cs="Arial"/>
                <w:color w:val="212529"/>
              </w:rPr>
              <w:t xml:space="preserve"> in </w:t>
            </w:r>
            <w:r w:rsidR="000317FE" w:rsidRPr="009E6227">
              <w:rPr>
                <w:rFonts w:cs="Arial"/>
                <w:color w:val="212529"/>
              </w:rPr>
              <w:t>R2-2310898</w:t>
            </w:r>
            <w:r w:rsidRPr="009E6227">
              <w:rPr>
                <w:rFonts w:cs="Arial"/>
                <w:color w:val="212529"/>
              </w:rPr>
              <w:t xml:space="preserve"> </w:t>
            </w:r>
            <w:r w:rsidR="009B7382" w:rsidRPr="009E6227">
              <w:rPr>
                <w:rFonts w:cs="Arial"/>
                <w:color w:val="212529"/>
              </w:rPr>
              <w:t>(no changes</w:t>
            </w:r>
            <w:r w:rsidR="005331B7" w:rsidRPr="009E6227">
              <w:rPr>
                <w:rFonts w:cs="Arial"/>
                <w:color w:val="212529"/>
              </w:rPr>
              <w:t xml:space="preserve"> with respect</w:t>
            </w:r>
            <w:r w:rsidR="009B7382" w:rsidRPr="009E6227">
              <w:rPr>
                <w:rFonts w:cs="Arial"/>
                <w:color w:val="212529"/>
              </w:rPr>
              <w:t xml:space="preserve"> to Revision 2).</w:t>
            </w:r>
          </w:p>
          <w:p w14:paraId="64F5E5CF" w14:textId="0756F2A3" w:rsidR="00CB6496" w:rsidRPr="009E6227" w:rsidRDefault="009B7382" w:rsidP="00DA7669">
            <w:pPr>
              <w:pStyle w:val="CRCoverPage"/>
              <w:numPr>
                <w:ilvl w:val="0"/>
                <w:numId w:val="31"/>
              </w:numPr>
              <w:spacing w:after="0"/>
            </w:pPr>
            <w:r w:rsidRPr="009E6227">
              <w:rPr>
                <w:rFonts w:cs="Arial"/>
                <w:color w:val="212529"/>
              </w:rPr>
              <w:t>Revision 4</w:t>
            </w:r>
            <w:del w:id="27" w:author="Ericsson (Felipe)" w:date="2023-11-30T10:48:00Z">
              <w:r w:rsidRPr="009E6227" w:rsidDel="00833DE7">
                <w:rPr>
                  <w:rFonts w:cs="Arial"/>
                  <w:color w:val="212529"/>
                </w:rPr>
                <w:delText xml:space="preserve"> (current)</w:delText>
              </w:r>
            </w:del>
            <w:r w:rsidRPr="009E6227">
              <w:rPr>
                <w:rFonts w:cs="Arial"/>
                <w:color w:val="212529"/>
              </w:rPr>
              <w:t>: small editorial correction</w:t>
            </w:r>
          </w:p>
          <w:p w14:paraId="33228AA5" w14:textId="452FEE4F" w:rsidR="00CB6496" w:rsidRPr="009E6227" w:rsidRDefault="005725C3" w:rsidP="00CB6496">
            <w:pPr>
              <w:pStyle w:val="CRCoverPage"/>
              <w:numPr>
                <w:ilvl w:val="1"/>
                <w:numId w:val="31"/>
              </w:numPr>
              <w:spacing w:after="0"/>
            </w:pPr>
            <w:r w:rsidRPr="009E6227">
              <w:rPr>
                <w:rFonts w:cs="Arial"/>
                <w:color w:val="212529"/>
              </w:rPr>
              <w:t xml:space="preserve">§3.1: </w:t>
            </w:r>
            <w:r w:rsidR="00BE674C" w:rsidRPr="009E6227">
              <w:rPr>
                <w:rFonts w:cs="Arial"/>
                <w:color w:val="212529"/>
              </w:rPr>
              <w:t>C</w:t>
            </w:r>
            <w:r w:rsidR="00CB6496" w:rsidRPr="009E6227">
              <w:rPr>
                <w:rFonts w:cs="Arial"/>
                <w:color w:val="212529"/>
              </w:rPr>
              <w:t>hanging abbreviation to “</w:t>
            </w:r>
            <w:proofErr w:type="spellStart"/>
            <w:r w:rsidR="00CB6496" w:rsidRPr="009E6227">
              <w:rPr>
                <w:rFonts w:cs="Arial"/>
                <w:color w:val="212529"/>
              </w:rPr>
              <w:t>NetCR</w:t>
            </w:r>
            <w:proofErr w:type="spellEnd"/>
            <w:r w:rsidR="00CB6496" w:rsidRPr="009E6227">
              <w:rPr>
                <w:rFonts w:cs="Arial"/>
                <w:color w:val="212529"/>
              </w:rPr>
              <w:t>”</w:t>
            </w:r>
            <w:r w:rsidR="00BE674C" w:rsidRPr="009E6227">
              <w:rPr>
                <w:rFonts w:cs="Arial"/>
                <w:color w:val="212529"/>
              </w:rPr>
              <w:t xml:space="preserve"> to avoid duplicat</w:t>
            </w:r>
            <w:r w:rsidR="00210952" w:rsidRPr="009E6227">
              <w:rPr>
                <w:rFonts w:cs="Arial"/>
                <w:color w:val="212529"/>
              </w:rPr>
              <w:t xml:space="preserve">e and some small editorial correction taking that into </w:t>
            </w:r>
            <w:r w:rsidR="006311A7" w:rsidRPr="009E6227">
              <w:rPr>
                <w:rFonts w:cs="Arial"/>
                <w:color w:val="212529"/>
              </w:rPr>
              <w:t>consideration.</w:t>
            </w:r>
          </w:p>
          <w:p w14:paraId="2EEFD83A" w14:textId="03506275" w:rsidR="00924A1E" w:rsidRPr="009E6227" w:rsidRDefault="005725C3" w:rsidP="00CB6496">
            <w:pPr>
              <w:pStyle w:val="CRCoverPage"/>
              <w:numPr>
                <w:ilvl w:val="1"/>
                <w:numId w:val="31"/>
              </w:numPr>
              <w:spacing w:after="0"/>
            </w:pPr>
            <w:r w:rsidRPr="009E6227">
              <w:rPr>
                <w:rFonts w:cs="Arial"/>
                <w:color w:val="212529"/>
              </w:rPr>
              <w:t xml:space="preserve">§3.2: </w:t>
            </w:r>
            <w:r w:rsidR="00240F8D" w:rsidRPr="009E6227">
              <w:rPr>
                <w:rFonts w:cs="Arial"/>
                <w:color w:val="212529"/>
              </w:rPr>
              <w:t>Adding “</w:t>
            </w:r>
            <w:proofErr w:type="spellStart"/>
            <w:r w:rsidR="00240F8D" w:rsidRPr="009E6227">
              <w:rPr>
                <w:rFonts w:cs="Arial"/>
                <w:color w:val="212529"/>
              </w:rPr>
              <w:t>NetCR-Fwd</w:t>
            </w:r>
            <w:proofErr w:type="spellEnd"/>
            <w:r w:rsidR="00240F8D" w:rsidRPr="009E6227">
              <w:rPr>
                <w:rFonts w:cs="Arial"/>
                <w:color w:val="212529"/>
              </w:rPr>
              <w:t xml:space="preserve"> access link” definition</w:t>
            </w:r>
          </w:p>
          <w:p w14:paraId="6853260E" w14:textId="77777777" w:rsidR="00CA1FD3" w:rsidRPr="009E6227" w:rsidRDefault="006311A7" w:rsidP="00CB6496">
            <w:pPr>
              <w:pStyle w:val="CRCoverPage"/>
              <w:numPr>
                <w:ilvl w:val="1"/>
                <w:numId w:val="31"/>
              </w:numPr>
              <w:spacing w:after="0"/>
              <w:rPr>
                <w:ins w:id="28" w:author="Ericsson (Felipe)" w:date="2023-11-28T21:55:00Z"/>
              </w:rPr>
            </w:pPr>
            <w:r w:rsidRPr="009E6227">
              <w:rPr>
                <w:rFonts w:cs="Arial"/>
                <w:color w:val="212529"/>
              </w:rPr>
              <w:t>§</w:t>
            </w:r>
            <w:proofErr w:type="gramStart"/>
            <w:r w:rsidRPr="009E6227">
              <w:rPr>
                <w:rFonts w:cs="Arial"/>
                <w:color w:val="212529"/>
              </w:rPr>
              <w:t>4.X.</w:t>
            </w:r>
            <w:proofErr w:type="gramEnd"/>
            <w:r w:rsidR="005725C3" w:rsidRPr="009E6227">
              <w:rPr>
                <w:rFonts w:cs="Arial"/>
                <w:color w:val="212529"/>
              </w:rPr>
              <w:t>3</w:t>
            </w:r>
            <w:r w:rsidRPr="009E6227">
              <w:rPr>
                <w:rFonts w:cs="Arial"/>
                <w:color w:val="212529"/>
              </w:rPr>
              <w:t xml:space="preserve">: </w:t>
            </w:r>
            <w:r w:rsidR="00924A1E" w:rsidRPr="009E6227">
              <w:rPr>
                <w:rFonts w:cs="Arial"/>
                <w:color w:val="212529"/>
              </w:rPr>
              <w:t xml:space="preserve">Small clarification </w:t>
            </w:r>
            <w:r w:rsidR="00DB71D7" w:rsidRPr="009E6227">
              <w:rPr>
                <w:rFonts w:cs="Arial"/>
                <w:color w:val="212529"/>
              </w:rPr>
              <w:t xml:space="preserve">that the </w:t>
            </w:r>
            <w:proofErr w:type="spellStart"/>
            <w:r w:rsidR="00DB71D7" w:rsidRPr="009E6227">
              <w:rPr>
                <w:rFonts w:cs="Arial"/>
                <w:color w:val="212529"/>
              </w:rPr>
              <w:t>NetCR-Fwd</w:t>
            </w:r>
            <w:proofErr w:type="spellEnd"/>
            <w:r w:rsidR="00DB71D7" w:rsidRPr="009E6227">
              <w:rPr>
                <w:rFonts w:cs="Arial"/>
                <w:color w:val="212529"/>
              </w:rPr>
              <w:t xml:space="preserve"> ceases amplifying-and-forwarding RF signals when the </w:t>
            </w:r>
            <w:proofErr w:type="spellStart"/>
            <w:r w:rsidR="00924A1E" w:rsidRPr="009E6227">
              <w:rPr>
                <w:rFonts w:cs="Arial"/>
                <w:color w:val="212529"/>
              </w:rPr>
              <w:t>NetCR</w:t>
            </w:r>
            <w:proofErr w:type="spellEnd"/>
            <w:r w:rsidR="00924A1E" w:rsidRPr="009E6227">
              <w:rPr>
                <w:rFonts w:cs="Arial"/>
                <w:color w:val="212529"/>
              </w:rPr>
              <w:t xml:space="preserve">-MT in RRC_INACTIVE determines degradation of the </w:t>
            </w:r>
            <w:proofErr w:type="spellStart"/>
            <w:r w:rsidR="00924A1E" w:rsidRPr="009E6227">
              <w:rPr>
                <w:rFonts w:cs="Arial"/>
                <w:color w:val="212529"/>
              </w:rPr>
              <w:t>NetCR-Fwd</w:t>
            </w:r>
            <w:proofErr w:type="spellEnd"/>
            <w:r w:rsidR="00924A1E" w:rsidRPr="009E6227">
              <w:rPr>
                <w:rFonts w:cs="Arial"/>
                <w:color w:val="212529"/>
              </w:rPr>
              <w:t xml:space="preserve"> backhaul lin</w:t>
            </w:r>
            <w:r w:rsidRPr="009E6227">
              <w:rPr>
                <w:rFonts w:cs="Arial"/>
                <w:color w:val="212529"/>
              </w:rPr>
              <w:t>k</w:t>
            </w:r>
            <w:r w:rsidR="00924A1E" w:rsidRPr="009E6227">
              <w:rPr>
                <w:rFonts w:cs="Arial"/>
                <w:color w:val="212529"/>
              </w:rPr>
              <w:t xml:space="preserve">. </w:t>
            </w:r>
          </w:p>
          <w:p w14:paraId="5CEFFF92" w14:textId="77777777" w:rsidR="00CC0661" w:rsidRPr="009E6227" w:rsidRDefault="00CA1FD3" w:rsidP="00CA1FD3">
            <w:pPr>
              <w:pStyle w:val="CRCoverPage"/>
              <w:numPr>
                <w:ilvl w:val="0"/>
                <w:numId w:val="31"/>
              </w:numPr>
              <w:spacing w:after="0"/>
              <w:rPr>
                <w:ins w:id="29" w:author="Ericsson (Felipe)" w:date="2023-11-30T02:46:00Z"/>
              </w:rPr>
            </w:pPr>
            <w:ins w:id="30" w:author="Ericsson (Felipe)" w:date="2023-11-28T21:55:00Z">
              <w:r w:rsidRPr="009E6227">
                <w:rPr>
                  <w:rFonts w:cs="Arial"/>
                  <w:color w:val="212529"/>
                </w:rPr>
                <w:t>Revision 5 (current):</w:t>
              </w:r>
            </w:ins>
          </w:p>
          <w:p w14:paraId="1C8DC40E" w14:textId="28E86C08" w:rsidR="00B437AE" w:rsidRPr="009E6227" w:rsidRDefault="00B437AE" w:rsidP="00B437AE">
            <w:pPr>
              <w:pStyle w:val="CRCoverPage"/>
              <w:numPr>
                <w:ilvl w:val="1"/>
                <w:numId w:val="31"/>
              </w:numPr>
              <w:spacing w:after="0"/>
              <w:rPr>
                <w:ins w:id="31" w:author="Ericsson (Felipe)" w:date="2023-11-30T02:46:00Z"/>
              </w:rPr>
            </w:pPr>
            <w:ins w:id="32" w:author="Ericsson (Felipe)" w:date="2023-11-30T02:46:00Z">
              <w:r w:rsidRPr="009E6227">
                <w:rPr>
                  <w:rFonts w:cs="Arial"/>
                  <w:color w:val="212529"/>
                </w:rPr>
                <w:t>A</w:t>
              </w:r>
            </w:ins>
            <w:ins w:id="33" w:author="Ericsson (Felipe)" w:date="2023-11-28T21:55:00Z">
              <w:r w:rsidR="00CA1FD3" w:rsidRPr="009E6227">
                <w:rPr>
                  <w:rFonts w:cs="Arial"/>
                  <w:color w:val="212529"/>
                </w:rPr>
                <w:t>dding</w:t>
              </w:r>
            </w:ins>
            <w:ins w:id="34" w:author="Ericsson (Felipe)" w:date="2023-11-30T11:11:00Z">
              <w:r w:rsidR="008A1C81">
                <w:rPr>
                  <w:rFonts w:cs="Arial"/>
                  <w:color w:val="212529"/>
                </w:rPr>
                <w:t>/merging</w:t>
              </w:r>
            </w:ins>
            <w:ins w:id="35" w:author="Ericsson (Felipe)" w:date="2023-11-28T21:55:00Z">
              <w:r w:rsidR="00CA1FD3" w:rsidRPr="009E6227">
                <w:rPr>
                  <w:rFonts w:cs="Arial"/>
                  <w:color w:val="212529"/>
                </w:rPr>
                <w:t xml:space="preserve"> RAN3 agreements</w:t>
              </w:r>
            </w:ins>
            <w:ins w:id="36" w:author="Ericsson (Felipe)" w:date="2023-11-30T11:11:00Z">
              <w:r w:rsidR="008A1C81">
                <w:rPr>
                  <w:rFonts w:cs="Arial"/>
                  <w:color w:val="212529"/>
                </w:rPr>
                <w:t xml:space="preserve"> </w:t>
              </w:r>
              <w:r w:rsidR="008A1C81" w:rsidRPr="009E6227">
                <w:rPr>
                  <w:rFonts w:cs="Arial"/>
                  <w:color w:val="212529"/>
                </w:rPr>
                <w:t>(in R2-2313981)</w:t>
              </w:r>
            </w:ins>
            <w:ins w:id="37" w:author="Ericsson (Felipe)" w:date="2023-11-28T21:55:00Z">
              <w:r w:rsidR="00CA1FD3" w:rsidRPr="009E6227">
                <w:rPr>
                  <w:rFonts w:cs="Arial"/>
                  <w:color w:val="212529"/>
                </w:rPr>
                <w:t xml:space="preserve"> </w:t>
              </w:r>
            </w:ins>
            <w:ins w:id="38" w:author="Ericsson (Felipe)" w:date="2023-11-30T11:11:00Z">
              <w:r w:rsidR="008A1C81">
                <w:rPr>
                  <w:rFonts w:cs="Arial"/>
                  <w:color w:val="212529"/>
                </w:rPr>
                <w:t>into the CR</w:t>
              </w:r>
            </w:ins>
          </w:p>
          <w:p w14:paraId="780F3D9B" w14:textId="3F0D22AC" w:rsidR="005A1482" w:rsidRPr="009E6227" w:rsidRDefault="00584AB9" w:rsidP="00101446">
            <w:pPr>
              <w:pStyle w:val="CRCoverPage"/>
              <w:numPr>
                <w:ilvl w:val="1"/>
                <w:numId w:val="31"/>
              </w:numPr>
              <w:spacing w:after="0"/>
            </w:pPr>
            <w:ins w:id="39" w:author="Ericsson (Felipe)" w:date="2023-11-30T02:46:00Z">
              <w:r w:rsidRPr="009E6227">
                <w:t>Changin</w:t>
              </w:r>
            </w:ins>
            <w:ins w:id="40" w:author="Ericsson (Felipe)" w:date="2023-11-30T02:47:00Z">
              <w:r w:rsidRPr="009E6227">
                <w:t>g abbreviation again</w:t>
              </w:r>
            </w:ins>
            <w:ins w:id="41" w:author="Ericsson (Felipe)" w:date="2023-11-30T10:48:00Z">
              <w:r w:rsidR="009E6227" w:rsidRPr="009E6227">
                <w:t xml:space="preserve"> </w:t>
              </w:r>
            </w:ins>
            <w:ins w:id="42" w:author="Ericsson (Felipe)" w:date="2023-11-30T10:50:00Z">
              <w:r w:rsidR="004C59EB" w:rsidRPr="009E6227">
                <w:t xml:space="preserve">(in the form of </w:t>
              </w:r>
              <w:r w:rsidR="004C59EB" w:rsidRPr="000D2E7D">
                <w:rPr>
                  <w:i/>
                  <w:iCs/>
                </w:rPr>
                <w:t>NCR-x</w:t>
              </w:r>
              <w:r w:rsidR="004C59EB" w:rsidRPr="009E6227">
                <w:t>, e.g., NCR-node, NCR-</w:t>
              </w:r>
              <w:r w:rsidR="004C59EB">
                <w:t>MT</w:t>
              </w:r>
              <w:r w:rsidR="004C59EB" w:rsidRPr="009E6227">
                <w:t>,</w:t>
              </w:r>
              <w:r w:rsidR="004C59EB">
                <w:t xml:space="preserve"> </w:t>
              </w:r>
              <w:r w:rsidR="004C59EB" w:rsidRPr="009E6227">
                <w:t>NCR-</w:t>
              </w:r>
              <w:proofErr w:type="spellStart"/>
              <w:r w:rsidR="004C59EB" w:rsidRPr="009E6227">
                <w:t>Fwd</w:t>
              </w:r>
              <w:proofErr w:type="spellEnd"/>
              <w:r w:rsidR="004C59EB" w:rsidRPr="009E6227">
                <w:t>, etc…)</w:t>
              </w:r>
              <w:r w:rsidR="004C59EB">
                <w:t xml:space="preserve"> </w:t>
              </w:r>
            </w:ins>
            <w:ins w:id="43" w:author="Ericsson (Felipe)" w:date="2023-11-30T10:48:00Z">
              <w:r w:rsidR="009E6227" w:rsidRPr="009E6227">
                <w:t xml:space="preserve">to avoid </w:t>
              </w:r>
            </w:ins>
            <w:ins w:id="44" w:author="Ericsson (Felipe)" w:date="2023-11-30T10:49:00Z">
              <w:r w:rsidR="004C59EB" w:rsidRPr="004C59EB">
                <w:t>misalignment</w:t>
              </w:r>
              <w:r w:rsidR="009E6227" w:rsidRPr="009E6227">
                <w:t xml:space="preserve"> between specs</w:t>
              </w:r>
            </w:ins>
            <w:r w:rsidR="008240D8" w:rsidRPr="009E6227">
              <w:rPr>
                <w:rFonts w:cs="Arial"/>
                <w:color w:val="212529"/>
              </w:rPr>
              <w:t xml:space="preserve">     </w:t>
            </w:r>
          </w:p>
        </w:tc>
      </w:tr>
      <w:tr w:rsidR="00345B35" w:rsidRPr="009E6227"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Pr="009E6227" w:rsidRDefault="00345B35">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Pr="009E6227" w:rsidRDefault="00345B35">
            <w:pPr>
              <w:pStyle w:val="CRCoverPage"/>
              <w:spacing w:after="0"/>
              <w:ind w:left="100"/>
              <w:rPr>
                <w:sz w:val="8"/>
                <w:szCs w:val="8"/>
              </w:rPr>
            </w:pPr>
          </w:p>
        </w:tc>
      </w:tr>
      <w:tr w:rsidR="00345B35" w:rsidRPr="009E6227"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Pr="009E6227" w:rsidRDefault="00345B35">
            <w:pPr>
              <w:pStyle w:val="CRCoverPage"/>
              <w:tabs>
                <w:tab w:val="right" w:pos="2184"/>
              </w:tabs>
              <w:spacing w:after="0"/>
              <w:rPr>
                <w:b/>
                <w:i/>
              </w:rPr>
            </w:pPr>
            <w:r w:rsidRPr="009E6227">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Pr="009E6227" w:rsidRDefault="004E3F82">
            <w:pPr>
              <w:pStyle w:val="CRCoverPage"/>
              <w:spacing w:after="0"/>
              <w:ind w:left="100"/>
            </w:pPr>
            <w:r w:rsidRPr="009E6227">
              <w:t xml:space="preserve">See </w:t>
            </w:r>
            <w:r w:rsidR="00CA6377" w:rsidRPr="009E6227">
              <w:t>the “O</w:t>
            </w:r>
            <w:r w:rsidRPr="009E6227">
              <w:t>ther comments</w:t>
            </w:r>
            <w:r w:rsidR="00CA6377" w:rsidRPr="009E6227">
              <w:t>”</w:t>
            </w:r>
            <w:r w:rsidRPr="009E6227">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45" w:name="_Toc139017935"/>
      <w:bookmarkStart w:id="46" w:name="_Toc130939009"/>
      <w:bookmarkStart w:id="47" w:name="_Toc37232080"/>
      <w:bookmarkStart w:id="48" w:name="_Toc46502166"/>
      <w:bookmarkStart w:id="49" w:name="_Toc51971514"/>
      <w:bookmarkStart w:id="50" w:name="_Toc52551497"/>
      <w:bookmarkStart w:id="51"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45"/>
    </w:p>
    <w:p w14:paraId="315B6A97" w14:textId="77777777" w:rsidR="00433A26" w:rsidRPr="00253D75" w:rsidRDefault="00433A26" w:rsidP="00433A26">
      <w:pPr>
        <w:pStyle w:val="Heading2"/>
      </w:pPr>
      <w:bookmarkStart w:id="52" w:name="_Toc20387886"/>
      <w:bookmarkStart w:id="53" w:name="_Toc29375965"/>
      <w:bookmarkStart w:id="54" w:name="_Toc37231822"/>
      <w:bookmarkStart w:id="55" w:name="_Toc46501875"/>
      <w:bookmarkStart w:id="56" w:name="_Toc51971223"/>
      <w:bookmarkStart w:id="57" w:name="_Toc52551206"/>
      <w:bookmarkStart w:id="58" w:name="_Toc139017936"/>
      <w:r w:rsidRPr="00253D75">
        <w:t>3.1</w:t>
      </w:r>
      <w:r w:rsidRPr="00253D75">
        <w:tab/>
        <w:t>Abbreviations</w:t>
      </w:r>
      <w:bookmarkEnd w:id="52"/>
      <w:bookmarkEnd w:id="53"/>
      <w:bookmarkEnd w:id="54"/>
      <w:bookmarkEnd w:id="55"/>
      <w:bookmarkEnd w:id="56"/>
      <w:bookmarkEnd w:id="57"/>
      <w:bookmarkEnd w:id="58"/>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 xml:space="preserve">Bandwidth reduced Low </w:t>
      </w:r>
      <w:proofErr w:type="gramStart"/>
      <w:r w:rsidRPr="00253D75">
        <w:t>complexity</w:t>
      </w:r>
      <w:proofErr w:type="gramEnd"/>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59" w:author="Ericsson" w:date="2023-10-24T17:24:00Z"/>
        </w:rPr>
      </w:pPr>
      <w:r w:rsidRPr="00253D75">
        <w:t>NCRT</w:t>
      </w:r>
      <w:r w:rsidRPr="00253D75">
        <w:tab/>
        <w:t>Neighbour Cell Relation Table</w:t>
      </w:r>
    </w:p>
    <w:p w14:paraId="6240F4B2" w14:textId="61FCA059" w:rsidR="00E7586C" w:rsidRPr="00E7586C" w:rsidDel="00CD41E3" w:rsidRDefault="00E7586C" w:rsidP="00E7586C">
      <w:pPr>
        <w:keepLines/>
        <w:spacing w:after="0"/>
        <w:ind w:left="1702" w:hanging="1418"/>
        <w:textAlignment w:val="auto"/>
        <w:rPr>
          <w:del w:id="60" w:author="Ericsson (Felipe)" w:date="2023-11-30T02:48:00Z"/>
          <w:rFonts w:eastAsia="DengXian"/>
          <w:lang w:val="en-US" w:eastAsia="zh-CN"/>
        </w:rPr>
      </w:pPr>
      <w:commentRangeStart w:id="61"/>
      <w:commentRangeStart w:id="62"/>
      <w:commentRangeStart w:id="63"/>
      <w:ins w:id="64" w:author="Ericsson" w:date="2023-10-24T17:24:00Z">
        <w:del w:id="65" w:author="Ericsson (Felipe)" w:date="2023-11-30T02:48:00Z">
          <w:r w:rsidRPr="00C50F13" w:rsidDel="00CD41E3">
            <w:rPr>
              <w:lang w:val="en-US" w:eastAsia="sv-SE"/>
            </w:rPr>
            <w:delText>NetCR</w:delText>
          </w:r>
          <w:r w:rsidRPr="00C50F13" w:rsidDel="00CD41E3">
            <w:rPr>
              <w:lang w:val="en-US" w:eastAsia="sv-SE"/>
            </w:rPr>
            <w:tab/>
            <w:delText>Network-Controlled Repeater</w:delText>
          </w:r>
        </w:del>
      </w:ins>
      <w:commentRangeEnd w:id="61"/>
      <w:del w:id="66" w:author="Ericsson (Felipe)" w:date="2023-11-30T02:48:00Z">
        <w:r w:rsidR="00B40C83" w:rsidDel="00CD41E3">
          <w:rPr>
            <w:rStyle w:val="CommentReference"/>
          </w:rPr>
          <w:commentReference w:id="61"/>
        </w:r>
        <w:commentRangeEnd w:id="62"/>
        <w:r w:rsidR="009B538C" w:rsidDel="00CD41E3">
          <w:rPr>
            <w:rStyle w:val="CommentReference"/>
          </w:rPr>
          <w:commentReference w:id="62"/>
        </w:r>
      </w:del>
      <w:commentRangeEnd w:id="63"/>
      <w:r w:rsidR="004C59EB">
        <w:rPr>
          <w:rStyle w:val="CommentReference"/>
        </w:rPr>
        <w:commentReference w:id="63"/>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rPr>
          <w:ins w:id="67" w:author="Ericsson - mIAB WI" w:date="2023-10-25T14:54:00Z"/>
        </w:rPr>
      </w:pPr>
      <w:proofErr w:type="spellStart"/>
      <w:r w:rsidRPr="00253D75">
        <w:t>XnAP</w:t>
      </w:r>
      <w:proofErr w:type="spellEnd"/>
      <w:r w:rsidRPr="00253D75">
        <w:tab/>
      </w:r>
      <w:proofErr w:type="spellStart"/>
      <w:r w:rsidRPr="00253D75">
        <w:t>Xn</w:t>
      </w:r>
      <w:proofErr w:type="spellEnd"/>
      <w:r w:rsidRPr="00253D75">
        <w:t xml:space="preserve"> Application Protocol</w:t>
      </w:r>
    </w:p>
    <w:p w14:paraId="45257684" w14:textId="127A243B" w:rsidR="00D85E0C" w:rsidRPr="00711F1E" w:rsidDel="00143C8E" w:rsidRDefault="003746F3" w:rsidP="003746F3">
      <w:pPr>
        <w:rPr>
          <w:del w:id="68" w:author="Ericsson (Felipe)" w:date="2023-11-30T02:49:00Z"/>
        </w:rPr>
      </w:pPr>
      <w:commentRangeStart w:id="69"/>
      <w:commentRangeStart w:id="70"/>
      <w:commentRangeStart w:id="71"/>
      <w:commentRangeStart w:id="72"/>
      <w:ins w:id="73" w:author="Ericsson" w:date="2023-10-25T14:55:00Z">
        <w:del w:id="74" w:author="Ericsson (Felipe)" w:date="2023-11-30T02:49:00Z">
          <w:r w:rsidDel="00143C8E">
            <w:delText xml:space="preserve">The abbreviation </w:delText>
          </w:r>
          <w:r w:rsidRPr="003746F3" w:rsidDel="00143C8E">
            <w:rPr>
              <w:i/>
              <w:iCs/>
            </w:rPr>
            <w:delText>NetCR</w:delText>
          </w:r>
          <w:r w:rsidDel="00143C8E">
            <w:delText xml:space="preserve"> for Network</w:delText>
          </w:r>
        </w:del>
      </w:ins>
      <w:ins w:id="75" w:author="Ericsson" w:date="2023-10-25T14:56:00Z">
        <w:del w:id="76" w:author="Ericsson (Felipe)" w:date="2023-11-30T02:49:00Z">
          <w:r w:rsidDel="00143C8E">
            <w:delText>-</w:delText>
          </w:r>
        </w:del>
      </w:ins>
      <w:ins w:id="77" w:author="Ericsson" w:date="2023-10-25T14:55:00Z">
        <w:del w:id="78" w:author="Ericsson (Felipe)" w:date="2023-11-30T02:49:00Z">
          <w:r w:rsidDel="00143C8E">
            <w:delText>Controlled Repeater</w:delText>
          </w:r>
        </w:del>
      </w:ins>
      <w:ins w:id="79" w:author="Ericsson" w:date="2023-10-25T14:58:00Z">
        <w:del w:id="80" w:author="Ericsson (Felipe)" w:date="2023-11-30T02:49:00Z">
          <w:r w:rsidR="00E04A4D" w:rsidDel="00143C8E">
            <w:delText xml:space="preserve"> </w:delText>
          </w:r>
        </w:del>
      </w:ins>
      <w:ins w:id="81" w:author="Ericsson" w:date="2023-10-25T14:55:00Z">
        <w:del w:id="82" w:author="Ericsson (Felipe)" w:date="2023-11-30T02:49:00Z">
          <w:r w:rsidDel="00143C8E">
            <w:delText>correspond</w:delText>
          </w:r>
        </w:del>
      </w:ins>
      <w:ins w:id="83" w:author="Ericsson" w:date="2023-10-25T14:58:00Z">
        <w:del w:id="84" w:author="Ericsson (Felipe)" w:date="2023-11-30T02:49:00Z">
          <w:r w:rsidR="00E04A4D" w:rsidDel="00143C8E">
            <w:delText>s</w:delText>
          </w:r>
        </w:del>
      </w:ins>
      <w:ins w:id="85" w:author="Ericsson" w:date="2023-10-25T14:55:00Z">
        <w:del w:id="86" w:author="Ericsson (Felipe)" w:date="2023-11-30T02:49:00Z">
          <w:r w:rsidDel="00143C8E">
            <w:delText xml:space="preserve"> to the abbreviat</w:delText>
          </w:r>
        </w:del>
      </w:ins>
      <w:ins w:id="87" w:author="Ericsson" w:date="2023-10-25T14:56:00Z">
        <w:del w:id="88" w:author="Ericsson (Felipe)" w:date="2023-11-30T02:49:00Z">
          <w:r w:rsidDel="00143C8E">
            <w:delText xml:space="preserve">ion </w:delText>
          </w:r>
          <w:r w:rsidRPr="003746F3" w:rsidDel="00143C8E">
            <w:rPr>
              <w:i/>
              <w:iCs/>
            </w:rPr>
            <w:delText>NCR</w:delText>
          </w:r>
          <w:r w:rsidR="00711F1E" w:rsidDel="00143C8E">
            <w:delText xml:space="preserve"> of other 3GPP specification (e.g., TS 38.331 </w:delText>
          </w:r>
        </w:del>
      </w:ins>
      <w:ins w:id="89" w:author="Ericsson" w:date="2023-10-25T14:57:00Z">
        <w:del w:id="90" w:author="Ericsson (Felipe)" w:date="2023-11-30T02:49:00Z">
          <w:r w:rsidR="00711F1E" w:rsidDel="00143C8E">
            <w:delText>[xy]).</w:delText>
          </w:r>
        </w:del>
      </w:ins>
      <w:commentRangeEnd w:id="69"/>
      <w:del w:id="91" w:author="Ericsson (Felipe)" w:date="2023-11-30T02:49:00Z">
        <w:r w:rsidR="004D3F73" w:rsidDel="00143C8E">
          <w:rPr>
            <w:rStyle w:val="CommentReference"/>
          </w:rPr>
          <w:commentReference w:id="69"/>
        </w:r>
        <w:commentRangeEnd w:id="70"/>
        <w:r w:rsidR="00B85CFB" w:rsidDel="00143C8E">
          <w:rPr>
            <w:rStyle w:val="CommentReference"/>
          </w:rPr>
          <w:commentReference w:id="70"/>
        </w:r>
        <w:commentRangeEnd w:id="71"/>
        <w:r w:rsidR="00E654A5" w:rsidDel="00143C8E">
          <w:rPr>
            <w:rStyle w:val="CommentReference"/>
          </w:rPr>
          <w:commentReference w:id="71"/>
        </w:r>
      </w:del>
      <w:commentRangeEnd w:id="72"/>
      <w:r w:rsidR="001E0553">
        <w:rPr>
          <w:rStyle w:val="CommentReference"/>
        </w:rPr>
        <w:commentReference w:id="72"/>
      </w:r>
    </w:p>
    <w:p w14:paraId="3C84061B" w14:textId="77777777" w:rsidR="00433A26" w:rsidRPr="00253D75" w:rsidRDefault="00433A26" w:rsidP="00433A26">
      <w:pPr>
        <w:pStyle w:val="Heading2"/>
      </w:pPr>
      <w:bookmarkStart w:id="92" w:name="_Toc20387887"/>
      <w:bookmarkStart w:id="93" w:name="_Toc29375966"/>
      <w:bookmarkStart w:id="94" w:name="_Toc37231823"/>
      <w:bookmarkStart w:id="95" w:name="_Toc46501876"/>
      <w:bookmarkStart w:id="96" w:name="_Toc51971224"/>
      <w:bookmarkStart w:id="97" w:name="_Toc52551207"/>
      <w:bookmarkStart w:id="98" w:name="_Toc139017937"/>
      <w:r w:rsidRPr="00253D75">
        <w:t>3.2</w:t>
      </w:r>
      <w:r w:rsidRPr="00253D75">
        <w:tab/>
        <w:t>Definitions</w:t>
      </w:r>
      <w:bookmarkEnd w:id="92"/>
      <w:bookmarkEnd w:id="93"/>
      <w:bookmarkEnd w:id="94"/>
      <w:bookmarkEnd w:id="95"/>
      <w:bookmarkEnd w:id="96"/>
      <w:bookmarkEnd w:id="97"/>
      <w:bookmarkEnd w:id="98"/>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w:t>
      </w:r>
      <w:proofErr w:type="gramStart"/>
      <w:r w:rsidRPr="00253D75">
        <w:t>i.e.</w:t>
      </w:r>
      <w:proofErr w:type="gramEnd"/>
      <w:r w:rsidRPr="00253D75">
        <w:t xml:space="preserv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xml:space="preserve">: RAN node that supports NR access links to </w:t>
      </w:r>
      <w:proofErr w:type="gramStart"/>
      <w:r w:rsidRPr="00253D75">
        <w:t>UEs</w:t>
      </w:r>
      <w:proofErr w:type="gramEnd"/>
      <w:r w:rsidRPr="00253D75">
        <w:t xml:space="preserve">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99" w:author="Ericsson" w:date="2023-10-24T17:19:00Z"/>
        </w:rPr>
      </w:pPr>
      <w:r w:rsidRPr="00253D75">
        <w:rPr>
          <w:b/>
        </w:rPr>
        <w:t>Multi-hop backhauling</w:t>
      </w:r>
      <w:r w:rsidRPr="00253D75">
        <w:t>: using a chain of NR backhaul links between an IAB-node and an IAB-donor.</w:t>
      </w:r>
    </w:p>
    <w:p w14:paraId="5F0997EA" w14:textId="6A889EA5" w:rsidR="00327508" w:rsidRDefault="00327508" w:rsidP="00327508">
      <w:pPr>
        <w:textAlignment w:val="auto"/>
        <w:rPr>
          <w:ins w:id="100" w:author="Ericsson (Felipe)" w:date="2023-11-02T16:07:00Z"/>
        </w:rPr>
      </w:pPr>
      <w:ins w:id="101" w:author="Ericsson" w:date="2023-10-24T17:19:00Z">
        <w:r>
          <w:rPr>
            <w:b/>
            <w:bCs/>
          </w:rPr>
          <w:t>N</w:t>
        </w:r>
      </w:ins>
      <w:ins w:id="102" w:author="Ericsson" w:date="2023-10-24T17:29:00Z">
        <w:del w:id="103" w:author="Ericsson (Felipe)" w:date="2023-11-30T02:49:00Z">
          <w:r w:rsidR="00581DC2" w:rsidDel="00A856B7">
            <w:rPr>
              <w:b/>
              <w:bCs/>
            </w:rPr>
            <w:delText>et</w:delText>
          </w:r>
        </w:del>
      </w:ins>
      <w:ins w:id="104" w:author="Ericsson" w:date="2023-10-24T17:19:00Z">
        <w:r>
          <w:rPr>
            <w:b/>
            <w:bCs/>
          </w:rPr>
          <w:t>CR</w:t>
        </w:r>
        <w:r w:rsidRPr="00BA211E">
          <w:rPr>
            <w:b/>
            <w:bCs/>
          </w:rPr>
          <w:t>-</w:t>
        </w:r>
        <w:proofErr w:type="spellStart"/>
        <w:r>
          <w:rPr>
            <w:b/>
            <w:bCs/>
          </w:rPr>
          <w:t>Fwd</w:t>
        </w:r>
        <w:proofErr w:type="spellEnd"/>
        <w:r w:rsidRPr="00BA211E">
          <w:t xml:space="preserve">: </w:t>
        </w:r>
        <w:r>
          <w:t>N</w:t>
        </w:r>
      </w:ins>
      <w:ins w:id="105" w:author="Ericsson" w:date="2023-10-24T17:30:00Z">
        <w:r w:rsidR="00581DC2">
          <w:t>et</w:t>
        </w:r>
      </w:ins>
      <w:ins w:id="106" w:author="Ericsson (Felipe)" w:date="2023-11-30T02:49:00Z">
        <w:r w:rsidR="00A856B7">
          <w:t>work</w:t>
        </w:r>
      </w:ins>
      <w:ins w:id="107" w:author="Ericsson (Felipe)" w:date="2023-11-30T03:03:00Z">
        <w:r w:rsidR="00F9626E">
          <w:t>-</w:t>
        </w:r>
      </w:ins>
      <w:ins w:id="108" w:author="Ericsson (Felipe)" w:date="2023-11-30T02:49:00Z">
        <w:r w:rsidR="00A856B7">
          <w:t xml:space="preserve">Controlled Repeater </w:t>
        </w:r>
      </w:ins>
      <w:ins w:id="109" w:author="Ericsson" w:date="2023-10-24T17:19:00Z">
        <w:del w:id="110" w:author="Ericsson (Felipe)" w:date="2023-11-30T02:49:00Z">
          <w:r w:rsidDel="00A856B7">
            <w:delText>CR-</w:delText>
          </w:r>
        </w:del>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w:t>
        </w:r>
      </w:ins>
      <w:ins w:id="111" w:author="Ericsson" w:date="2023-10-24T17:30:00Z">
        <w:del w:id="112" w:author="Ericsson (Felipe)" w:date="2023-11-30T02:50:00Z">
          <w:r w:rsidR="00581DC2" w:rsidDel="00A856B7">
            <w:delText>et</w:delText>
          </w:r>
        </w:del>
      </w:ins>
      <w:ins w:id="113" w:author="Ericsson" w:date="2023-10-24T17:19:00Z">
        <w:r w:rsidRPr="00EF2386">
          <w:t>CR-</w:t>
        </w:r>
        <w:proofErr w:type="spellStart"/>
        <w:r w:rsidRPr="00EF2386">
          <w:t>Fwd</w:t>
        </w:r>
        <w:proofErr w:type="spellEnd"/>
        <w:r w:rsidRPr="00EF2386">
          <w:t xml:space="preserve"> </w:t>
        </w:r>
        <w:r>
          <w:t>is</w:t>
        </w:r>
        <w:r w:rsidRPr="00EF2386">
          <w:t xml:space="preserve"> controlled according to the side control information </w:t>
        </w:r>
        <w:r>
          <w:t>received by the N</w:t>
        </w:r>
      </w:ins>
      <w:ins w:id="114" w:author="Ericsson" w:date="2023-10-24T17:30:00Z">
        <w:del w:id="115" w:author="Ericsson (Felipe)" w:date="2023-11-30T02:50:00Z">
          <w:r w:rsidR="00581DC2" w:rsidDel="00A856B7">
            <w:delText>et</w:delText>
          </w:r>
        </w:del>
      </w:ins>
      <w:ins w:id="116" w:author="Ericsson" w:date="2023-10-24T17:19:00Z">
        <w:r>
          <w:t xml:space="preserve">CR-MT </w:t>
        </w:r>
        <w:r w:rsidRPr="00EF2386">
          <w:t xml:space="preserve">from </w:t>
        </w:r>
        <w:r>
          <w:t xml:space="preserve">a </w:t>
        </w:r>
        <w:proofErr w:type="spellStart"/>
        <w:r w:rsidRPr="00EF2386">
          <w:t>gNB</w:t>
        </w:r>
        <w:proofErr w:type="spellEnd"/>
        <w:r w:rsidRPr="00EF2386">
          <w:t>.</w:t>
        </w:r>
      </w:ins>
    </w:p>
    <w:p w14:paraId="6992F51C" w14:textId="57C9F61A" w:rsidR="00A93F3F" w:rsidRPr="00A93F3F" w:rsidRDefault="00A93F3F" w:rsidP="00327508">
      <w:pPr>
        <w:textAlignment w:val="auto"/>
        <w:rPr>
          <w:ins w:id="117" w:author="Ericsson" w:date="2023-10-24T17:19:00Z"/>
          <w:b/>
          <w:bCs/>
        </w:rPr>
      </w:pPr>
      <w:ins w:id="118" w:author="Ericsson (Felipe)" w:date="2023-11-02T16:07:00Z">
        <w:r>
          <w:rPr>
            <w:b/>
            <w:bCs/>
          </w:rPr>
          <w:t>NCR</w:t>
        </w:r>
        <w:r w:rsidRPr="00BA211E">
          <w:rPr>
            <w:b/>
            <w:bCs/>
          </w:rPr>
          <w:t>-</w:t>
        </w:r>
        <w:proofErr w:type="spellStart"/>
        <w:r>
          <w:rPr>
            <w:b/>
            <w:bCs/>
          </w:rPr>
          <w:t>Fwd</w:t>
        </w:r>
        <w:proofErr w:type="spellEnd"/>
        <w:r>
          <w:rPr>
            <w:b/>
            <w:bCs/>
          </w:rPr>
          <w:t xml:space="preserve"> </w:t>
        </w:r>
      </w:ins>
      <w:ins w:id="119" w:author="Ericsson (Felipe)" w:date="2023-11-02T16:08:00Z">
        <w:r>
          <w:rPr>
            <w:b/>
            <w:bCs/>
          </w:rPr>
          <w:t>access</w:t>
        </w:r>
      </w:ins>
      <w:ins w:id="120" w:author="Ericsson (Felipe)" w:date="2023-11-02T16:07:00Z">
        <w:r>
          <w:rPr>
            <w:b/>
            <w:bCs/>
          </w:rPr>
          <w:t xml:space="preserve"> link</w:t>
        </w:r>
        <w:r w:rsidRPr="00BA211E">
          <w:t>:</w:t>
        </w:r>
        <w:r>
          <w:t xml:space="preserve"> </w:t>
        </w:r>
      </w:ins>
      <w:ins w:id="121" w:author="Ericsson (Felipe)" w:date="2023-11-02T16:08:00Z">
        <w:r w:rsidR="00A36A38" w:rsidRPr="00A36A38">
          <w:t>link used for transmissions between the NCR-</w:t>
        </w:r>
        <w:proofErr w:type="spellStart"/>
        <w:r w:rsidR="00A36A38" w:rsidRPr="00A36A38">
          <w:t>Fwd</w:t>
        </w:r>
        <w:proofErr w:type="spellEnd"/>
        <w:r w:rsidR="00A36A38" w:rsidRPr="00A36A38">
          <w:t xml:space="preserve"> and UEs.</w:t>
        </w:r>
      </w:ins>
    </w:p>
    <w:p w14:paraId="0E15C21B" w14:textId="6B4B77E1" w:rsidR="00327508" w:rsidRDefault="00327508" w:rsidP="00327508">
      <w:pPr>
        <w:textAlignment w:val="auto"/>
        <w:rPr>
          <w:ins w:id="122" w:author="Ericsson" w:date="2023-10-24T17:19:00Z"/>
          <w:b/>
          <w:bCs/>
        </w:rPr>
      </w:pPr>
      <w:ins w:id="123" w:author="Ericsson" w:date="2023-10-24T17:19:00Z">
        <w:r>
          <w:rPr>
            <w:b/>
            <w:bCs/>
          </w:rPr>
          <w:t>N</w:t>
        </w:r>
      </w:ins>
      <w:ins w:id="124" w:author="Ericsson" w:date="2023-10-24T17:29:00Z">
        <w:del w:id="125" w:author="Ericsson (Felipe)" w:date="2023-11-30T02:50:00Z">
          <w:r w:rsidR="00581DC2" w:rsidDel="00A856B7">
            <w:rPr>
              <w:b/>
              <w:bCs/>
            </w:rPr>
            <w:delText>et</w:delText>
          </w:r>
        </w:del>
      </w:ins>
      <w:ins w:id="126" w:author="Ericsson" w:date="2023-10-24T17:19:00Z">
        <w:r>
          <w:rPr>
            <w:b/>
            <w:bCs/>
          </w:rPr>
          <w:t>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w:t>
        </w:r>
      </w:ins>
      <w:ins w:id="127" w:author="Ericsson" w:date="2023-10-24T17:30:00Z">
        <w:del w:id="128" w:author="Ericsson (Felipe)" w:date="2023-11-30T02:50:00Z">
          <w:r w:rsidR="00581DC2" w:rsidDel="00A856B7">
            <w:delText>et</w:delText>
          </w:r>
        </w:del>
      </w:ins>
      <w:ins w:id="129" w:author="Ericsson" w:date="2023-10-24T17:19:00Z">
        <w:r>
          <w:t>CR-</w:t>
        </w:r>
        <w:proofErr w:type="spellStart"/>
        <w:r>
          <w:t>Fwd</w:t>
        </w:r>
        <w:proofErr w:type="spellEnd"/>
        <w:r>
          <w:t xml:space="preserve"> and </w:t>
        </w:r>
        <w:proofErr w:type="spellStart"/>
        <w:r>
          <w:t>gNB</w:t>
        </w:r>
        <w:proofErr w:type="spellEnd"/>
        <w:r w:rsidRPr="00EF2386">
          <w:t>.</w:t>
        </w:r>
      </w:ins>
    </w:p>
    <w:p w14:paraId="73C42DF8" w14:textId="225A5FEF" w:rsidR="00327508" w:rsidRDefault="00327508" w:rsidP="00327508">
      <w:pPr>
        <w:textAlignment w:val="auto"/>
        <w:rPr>
          <w:ins w:id="130" w:author="Ericsson" w:date="2023-10-24T17:19:00Z"/>
          <w:b/>
        </w:rPr>
      </w:pPr>
      <w:ins w:id="131" w:author="Ericsson" w:date="2023-10-24T17:19:00Z">
        <w:r>
          <w:rPr>
            <w:b/>
            <w:bCs/>
          </w:rPr>
          <w:t>N</w:t>
        </w:r>
      </w:ins>
      <w:ins w:id="132" w:author="Ericsson" w:date="2023-10-24T17:29:00Z">
        <w:del w:id="133" w:author="Ericsson (Felipe)" w:date="2023-11-30T02:50:00Z">
          <w:r w:rsidR="00581DC2" w:rsidDel="00A856B7">
            <w:rPr>
              <w:b/>
              <w:bCs/>
            </w:rPr>
            <w:delText>et</w:delText>
          </w:r>
        </w:del>
      </w:ins>
      <w:ins w:id="134" w:author="Ericsson" w:date="2023-10-24T17:19:00Z">
        <w:r>
          <w:rPr>
            <w:b/>
            <w:bCs/>
          </w:rPr>
          <w:t>CR</w:t>
        </w:r>
        <w:r w:rsidRPr="00BA211E">
          <w:rPr>
            <w:b/>
            <w:bCs/>
          </w:rPr>
          <w:t>-MT</w:t>
        </w:r>
        <w:r w:rsidRPr="00BA211E">
          <w:t xml:space="preserve">: </w:t>
        </w:r>
        <w:r>
          <w:t>N</w:t>
        </w:r>
      </w:ins>
      <w:ins w:id="135" w:author="Ericsson" w:date="2023-10-24T17:29:00Z">
        <w:del w:id="136" w:author="Ericsson (Felipe)" w:date="2023-11-30T02:50:00Z">
          <w:r w:rsidR="00581DC2" w:rsidDel="00A856B7">
            <w:delText>et</w:delText>
          </w:r>
        </w:del>
      </w:ins>
      <w:ins w:id="137" w:author="Ericsson" w:date="2023-10-24T17:19:00Z">
        <w:r>
          <w:t xml:space="preserve">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ins w:id="138" w:author="Ericsson" w:date="2023-10-24T17:19:00Z">
        <w:r w:rsidRPr="00792337">
          <w:rPr>
            <w:b/>
          </w:rPr>
          <w:t>N</w:t>
        </w:r>
      </w:ins>
      <w:ins w:id="139" w:author="Ericsson" w:date="2023-10-24T17:29:00Z">
        <w:del w:id="140" w:author="Ericsson (Felipe)" w:date="2023-11-30T02:50:00Z">
          <w:r w:rsidR="00581DC2" w:rsidDel="00A856B7">
            <w:rPr>
              <w:b/>
            </w:rPr>
            <w:delText>et</w:delText>
          </w:r>
        </w:del>
      </w:ins>
      <w:ins w:id="141" w:author="Ericsson" w:date="2023-10-24T17:19:00Z">
        <w:r>
          <w:rPr>
            <w:b/>
          </w:rPr>
          <w:t>CR-node</w:t>
        </w:r>
        <w:r>
          <w:t>: RAN node</w:t>
        </w:r>
        <w:r w:rsidRPr="00CF2813">
          <w:t xml:space="preserve"> </w:t>
        </w:r>
        <w:r>
          <w:t>comprising N</w:t>
        </w:r>
      </w:ins>
      <w:ins w:id="142" w:author="Ericsson" w:date="2023-10-24T17:30:00Z">
        <w:del w:id="143" w:author="Ericsson (Felipe)" w:date="2023-11-30T02:50:00Z">
          <w:r w:rsidR="00581DC2" w:rsidDel="00A856B7">
            <w:delText>et</w:delText>
          </w:r>
        </w:del>
      </w:ins>
      <w:ins w:id="144" w:author="Ericsson" w:date="2023-10-24T17:19:00Z">
        <w:r>
          <w:t>CR-MT and N</w:t>
        </w:r>
      </w:ins>
      <w:ins w:id="145" w:author="Ericsson" w:date="2023-10-24T17:30:00Z">
        <w:del w:id="146" w:author="Ericsson (Felipe)" w:date="2023-11-30T02:50:00Z">
          <w:r w:rsidR="00581DC2" w:rsidDel="00A856B7">
            <w:delText>et</w:delText>
          </w:r>
        </w:del>
      </w:ins>
      <w:ins w:id="147" w:author="Ericsson" w:date="2023-10-24T17:19:00Z">
        <w:r>
          <w:t>CR-Fwd.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w:t>
      </w:r>
      <w:proofErr w:type="gramStart"/>
      <w:r w:rsidRPr="00253D75">
        <w:t>DU</w:t>
      </w:r>
      <w:proofErr w:type="gramEnd"/>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148" w:name="_Toc139017938"/>
      <w:r w:rsidRPr="00253D75">
        <w:t>4</w:t>
      </w:r>
      <w:r w:rsidRPr="00253D75">
        <w:tab/>
        <w:t>Overall Architecture and Functional Split</w:t>
      </w:r>
      <w:bookmarkEnd w:id="148"/>
    </w:p>
    <w:p w14:paraId="3E740C18" w14:textId="77777777" w:rsidR="0045447A" w:rsidRDefault="0045447A" w:rsidP="0045447A">
      <w:pPr>
        <w:pStyle w:val="Heading2"/>
        <w:rPr>
          <w:ins w:id="149" w:author="Ericsson" w:date="2023-10-24T17:20:00Z"/>
          <w:rFonts w:eastAsia="MS Mincho"/>
        </w:rPr>
      </w:pPr>
      <w:ins w:id="150"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151" w:author="Ericsson" w:date="2023-10-24T17:20:00Z"/>
        </w:rPr>
      </w:pPr>
      <w:ins w:id="152" w:author="Ericsson" w:date="2023-10-24T17:20:00Z">
        <w:r w:rsidRPr="002726B7">
          <w:t>4.X</w:t>
        </w:r>
        <w:r>
          <w:t>.1</w:t>
        </w:r>
        <w:r w:rsidRPr="002726B7">
          <w:tab/>
        </w:r>
        <w:r>
          <w:t>Architecture</w:t>
        </w:r>
      </w:ins>
    </w:p>
    <w:p w14:paraId="09ADE4E3" w14:textId="353CA4C9" w:rsidR="0045447A" w:rsidRDefault="0045447A" w:rsidP="0045447A">
      <w:pPr>
        <w:rPr>
          <w:ins w:id="153" w:author="Ericsson" w:date="2023-10-24T17:20:00Z"/>
        </w:rPr>
      </w:pPr>
      <w:ins w:id="154" w:author="Ericsson" w:date="2023-10-24T17:20:00Z">
        <w:r>
          <w:t>A Network-Controlled Repeater node, referred to as N</w:t>
        </w:r>
      </w:ins>
      <w:ins w:id="155" w:author="Ericsson" w:date="2023-10-24T17:22:00Z">
        <w:del w:id="156" w:author="Ericsson (Felipe)" w:date="2023-11-30T02:51:00Z">
          <w:r w:rsidR="001F1FAD" w:rsidDel="00A856B7">
            <w:delText>et</w:delText>
          </w:r>
        </w:del>
      </w:ins>
      <w:ins w:id="157" w:author="Ericsson" w:date="2023-10-24T17:20:00Z">
        <w:r>
          <w:t>CR-node, is an RF repeater that enables wireless amplifying-and-forwarding functionality in NG-RAN. The N</w:t>
        </w:r>
      </w:ins>
      <w:ins w:id="158" w:author="Ericsson" w:date="2023-10-24T17:22:00Z">
        <w:del w:id="159" w:author="Ericsson (Felipe)" w:date="2023-11-30T02:51:00Z">
          <w:r w:rsidR="001F1FAD" w:rsidDel="00A856B7">
            <w:delText>et</w:delText>
          </w:r>
        </w:del>
      </w:ins>
      <w:ins w:id="160" w:author="Ericsson" w:date="2023-10-24T17:20:00Z">
        <w:r>
          <w:t xml:space="preserve">CR-node </w:t>
        </w:r>
        <w:proofErr w:type="gramStart"/>
        <w:r>
          <w:t>is capable of receiving</w:t>
        </w:r>
        <w:proofErr w:type="gramEnd"/>
        <w:r>
          <w:t xml:space="preserve"> and applying side control information from a </w:t>
        </w:r>
        <w:proofErr w:type="spellStart"/>
        <w:r>
          <w:t>gNB</w:t>
        </w:r>
        <w:proofErr w:type="spellEnd"/>
        <w:r>
          <w:t xml:space="preserve"> with additional functionality to support N</w:t>
        </w:r>
      </w:ins>
      <w:ins w:id="161" w:author="Ericsson" w:date="2023-10-24T17:23:00Z">
        <w:r w:rsidR="00F54177">
          <w:t>et</w:t>
        </w:r>
      </w:ins>
      <w:ins w:id="162" w:author="Ericsson (Felipe)" w:date="2023-11-30T02:51:00Z">
        <w:r w:rsidR="00A856B7">
          <w:t>work</w:t>
        </w:r>
      </w:ins>
      <w:ins w:id="163" w:author="Ericsson (Felipe)" w:date="2023-11-30T03:03:00Z">
        <w:r w:rsidR="00F9626E">
          <w:t>-</w:t>
        </w:r>
      </w:ins>
      <w:ins w:id="164" w:author="Ericsson" w:date="2023-10-24T17:20:00Z">
        <w:r>
          <w:t>C</w:t>
        </w:r>
      </w:ins>
      <w:ins w:id="165" w:author="Ericsson (Felipe)" w:date="2023-11-30T02:51:00Z">
        <w:r w:rsidR="00A856B7">
          <w:t xml:space="preserve">ontrolled </w:t>
        </w:r>
      </w:ins>
      <w:ins w:id="166" w:author="Ericsson" w:date="2023-10-24T17:20:00Z">
        <w:r>
          <w:t>R</w:t>
        </w:r>
      </w:ins>
      <w:ins w:id="167" w:author="Ericsson (Felipe)" w:date="2023-11-30T02:51:00Z">
        <w:r w:rsidR="00A856B7">
          <w:t>epeater</w:t>
        </w:r>
      </w:ins>
      <w:ins w:id="168" w:author="Ericsson" w:date="2023-10-24T17:20:00Z">
        <w:r>
          <w:t>.</w:t>
        </w:r>
      </w:ins>
    </w:p>
    <w:p w14:paraId="6F327F0D" w14:textId="059D8353" w:rsidR="0045447A" w:rsidRDefault="0045447A" w:rsidP="0045447A">
      <w:pPr>
        <w:rPr>
          <w:ins w:id="169" w:author="Ericsson" w:date="2023-10-24T17:20:00Z"/>
        </w:rPr>
      </w:pPr>
      <w:ins w:id="170" w:author="Ericsson" w:date="2023-10-24T17:20:00Z">
        <w:r>
          <w:t>The N</w:t>
        </w:r>
      </w:ins>
      <w:ins w:id="171" w:author="Ericsson" w:date="2023-10-24T17:22:00Z">
        <w:del w:id="172" w:author="Ericsson (Felipe)" w:date="2023-11-30T02:51:00Z">
          <w:r w:rsidR="001F1FAD" w:rsidDel="00A856B7">
            <w:delText>et</w:delText>
          </w:r>
        </w:del>
      </w:ins>
      <w:ins w:id="173" w:author="Ericsson" w:date="2023-10-24T17:20:00Z">
        <w:r>
          <w:t>CR-node comprises an N</w:t>
        </w:r>
      </w:ins>
      <w:ins w:id="174" w:author="Ericsson" w:date="2023-10-24T17:22:00Z">
        <w:del w:id="175" w:author="Ericsson (Felipe)" w:date="2023-11-30T02:51:00Z">
          <w:r w:rsidR="001F1FAD" w:rsidDel="00A856B7">
            <w:delText>et</w:delText>
          </w:r>
        </w:del>
      </w:ins>
      <w:ins w:id="176" w:author="Ericsson" w:date="2023-10-24T17:20:00Z">
        <w:r>
          <w:t xml:space="preserve">CR-MT and </w:t>
        </w:r>
      </w:ins>
      <w:ins w:id="177" w:author="Ericsson (Felipe)" w:date="2023-11-02T16:34:00Z">
        <w:r w:rsidR="00607A1E">
          <w:t>a</w:t>
        </w:r>
      </w:ins>
      <w:ins w:id="178" w:author="Ericsson (Felipe)" w:date="2023-11-30T10:54:00Z">
        <w:r w:rsidR="00163C22">
          <w:t>n</w:t>
        </w:r>
      </w:ins>
      <w:ins w:id="179" w:author="Ericsson (Felipe)" w:date="2023-11-02T16:34:00Z">
        <w:r w:rsidR="00607A1E">
          <w:t xml:space="preserve"> </w:t>
        </w:r>
      </w:ins>
      <w:ins w:id="180" w:author="Ericsson" w:date="2023-10-24T17:20:00Z">
        <w:r>
          <w:t>N</w:t>
        </w:r>
      </w:ins>
      <w:ins w:id="181" w:author="Ericsson" w:date="2023-10-24T17:22:00Z">
        <w:del w:id="182" w:author="Ericsson (Felipe)" w:date="2023-11-30T02:51:00Z">
          <w:r w:rsidR="001F1FAD" w:rsidDel="00A856B7">
            <w:delText>et</w:delText>
          </w:r>
        </w:del>
      </w:ins>
      <w:ins w:id="183" w:author="Ericsson" w:date="2023-10-24T17:20:00Z">
        <w:r>
          <w:t>CR-Fwd. The N</w:t>
        </w:r>
      </w:ins>
      <w:ins w:id="184" w:author="Ericsson" w:date="2023-10-24T17:22:00Z">
        <w:del w:id="185" w:author="Ericsson (Felipe)" w:date="2023-11-30T02:51:00Z">
          <w:r w:rsidR="001F1FAD" w:rsidDel="00A856B7">
            <w:delText>et</w:delText>
          </w:r>
        </w:del>
      </w:ins>
      <w:ins w:id="186" w:author="Ericsson" w:date="2023-10-24T17:20:00Z">
        <w:r>
          <w:t>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w:t>
        </w:r>
      </w:ins>
      <w:ins w:id="187" w:author="Ericsson" w:date="2023-10-24T17:22:00Z">
        <w:del w:id="188" w:author="Ericsson (Felipe)" w:date="2023-11-30T02:51:00Z">
          <w:r w:rsidR="001F1FAD" w:rsidDel="00A856B7">
            <w:delText>et</w:delText>
          </w:r>
        </w:del>
      </w:ins>
      <w:ins w:id="189" w:author="Ericsson" w:date="2023-10-24T17:20:00Z">
        <w:r>
          <w:t>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w:t>
        </w:r>
      </w:ins>
      <w:ins w:id="190" w:author="Ericsson" w:date="2023-10-24T17:22:00Z">
        <w:del w:id="191" w:author="Ericsson (Felipe)" w:date="2023-11-30T02:51:00Z">
          <w:r w:rsidR="001F1FAD" w:rsidDel="00A856B7">
            <w:delText>et</w:delText>
          </w:r>
        </w:del>
      </w:ins>
      <w:ins w:id="192" w:author="Ericsson" w:date="2023-10-24T17:20:00Z">
        <w:r>
          <w:t>CR-</w:t>
        </w:r>
        <w:proofErr w:type="spellStart"/>
        <w:r>
          <w:t>Fwd</w:t>
        </w:r>
        <w:proofErr w:type="spellEnd"/>
        <w:r>
          <w:t xml:space="preserve"> backhaul link and N</w:t>
        </w:r>
      </w:ins>
      <w:ins w:id="193" w:author="Ericsson" w:date="2023-10-24T17:22:00Z">
        <w:del w:id="194" w:author="Ericsson (Felipe)" w:date="2023-11-30T02:52:00Z">
          <w:r w:rsidR="001F1FAD" w:rsidDel="00A856B7">
            <w:delText>et</w:delText>
          </w:r>
        </w:del>
      </w:ins>
      <w:ins w:id="195" w:author="Ericsson" w:date="2023-10-24T17:20:00Z">
        <w:r>
          <w:t>CR-</w:t>
        </w:r>
        <w:proofErr w:type="spellStart"/>
        <w:r>
          <w:t>Fwd</w:t>
        </w:r>
        <w:proofErr w:type="spellEnd"/>
        <w:r>
          <w:t xml:space="preserve"> access link, respectively. The N</w:t>
        </w:r>
      </w:ins>
      <w:ins w:id="196" w:author="Ericsson" w:date="2023-10-24T17:22:00Z">
        <w:del w:id="197" w:author="Ericsson (Felipe)" w:date="2023-11-30T02:52:00Z">
          <w:r w:rsidR="00F54177" w:rsidDel="00A856B7">
            <w:delText>et</w:delText>
          </w:r>
        </w:del>
      </w:ins>
      <w:ins w:id="198" w:author="Ericsson" w:date="2023-10-24T17:20:00Z">
        <w:r>
          <w:t>CR-</w:t>
        </w:r>
        <w:proofErr w:type="spellStart"/>
        <w:r>
          <w:t>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N</w:t>
        </w:r>
      </w:ins>
      <w:ins w:id="199" w:author="Ericsson" w:date="2023-10-24T17:22:00Z">
        <w:del w:id="200" w:author="Ericsson (Felipe)" w:date="2023-11-30T02:52:00Z">
          <w:r w:rsidR="001F1FAD" w:rsidDel="00A856B7">
            <w:delText>et</w:delText>
          </w:r>
        </w:del>
      </w:ins>
      <w:ins w:id="201" w:author="Ericsson" w:date="2023-10-24T17:20:00Z">
        <w:r w:rsidRPr="007555F3">
          <w:t>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w:t>
        </w:r>
      </w:ins>
      <w:ins w:id="202" w:author="Ericsson" w:date="2023-10-24T17:22:00Z">
        <w:del w:id="203" w:author="Ericsson (Felipe)" w:date="2023-11-30T02:52:00Z">
          <w:r w:rsidR="00F54177" w:rsidDel="00A856B7">
            <w:delText>et</w:delText>
          </w:r>
        </w:del>
      </w:ins>
      <w:ins w:id="204" w:author="Ericsson" w:date="2023-10-24T17:20:00Z">
        <w:r>
          <w:t>CR-node is modelled as depicted in Figure 4.X-1.</w:t>
        </w:r>
      </w:ins>
    </w:p>
    <w:commentRangeStart w:id="205"/>
    <w:commentRangeStart w:id="206"/>
    <w:p w14:paraId="7F410477" w14:textId="5C425BB1" w:rsidR="0045447A" w:rsidRDefault="00B57236" w:rsidP="0045447A">
      <w:pPr>
        <w:pStyle w:val="TH"/>
        <w:rPr>
          <w:ins w:id="207" w:author="Ericsson" w:date="2023-10-24T17:20:00Z"/>
          <w:color w:val="000000"/>
        </w:rPr>
      </w:pPr>
      <w:ins w:id="208" w:author="Ericsson (Felipe)" w:date="2023-04-25T10:29:00Z">
        <w:r>
          <w:rPr>
            <w:noProof/>
          </w:rPr>
          <w:object w:dxaOrig="16965" w:dyaOrig="513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pt;height:134pt" o:ole="">
              <v:imagedata r:id="rId18" o:title=""/>
            </v:shape>
            <o:OLEObject Type="Embed" ProgID="Visio.Drawing.15" ShapeID="_x0000_i1025" DrawAspect="Content" ObjectID="_1762847970" r:id="rId19"/>
          </w:object>
        </w:r>
      </w:ins>
      <w:commentRangeEnd w:id="205"/>
      <w:r w:rsidR="00150185">
        <w:rPr>
          <w:rStyle w:val="CommentReference"/>
          <w:rFonts w:ascii="Times New Roman" w:hAnsi="Times New Roman"/>
          <w:b w:val="0"/>
        </w:rPr>
        <w:commentReference w:id="205"/>
      </w:r>
      <w:commentRangeEnd w:id="206"/>
      <w:r w:rsidR="00393856">
        <w:rPr>
          <w:rStyle w:val="CommentReference"/>
          <w:rFonts w:ascii="Times New Roman" w:hAnsi="Times New Roman"/>
          <w:b w:val="0"/>
        </w:rPr>
        <w:commentReference w:id="206"/>
      </w:r>
    </w:p>
    <w:p w14:paraId="7C5534E6" w14:textId="77777777" w:rsidR="0045447A" w:rsidRDefault="0045447A" w:rsidP="0045447A">
      <w:pPr>
        <w:pStyle w:val="TF"/>
        <w:rPr>
          <w:ins w:id="209" w:author="Ericsson" w:date="2023-10-24T17:20:00Z"/>
          <w:color w:val="000000"/>
        </w:rPr>
      </w:pPr>
      <w:ins w:id="210" w:author="Ericsson" w:date="2023-10-24T17:20:00Z">
        <w:r>
          <w:rPr>
            <w:color w:val="000000"/>
          </w:rPr>
          <w:t>Figure 4.X-1: Conceptual model of network-controlled repeater.</w:t>
        </w:r>
      </w:ins>
    </w:p>
    <w:p w14:paraId="6BDB5C81" w14:textId="24DCECD2" w:rsidR="0045447A" w:rsidRDefault="0045447A" w:rsidP="0045447A">
      <w:pPr>
        <w:rPr>
          <w:ins w:id="211" w:author="Ericsson" w:date="2023-10-24T17:20:00Z"/>
        </w:rPr>
      </w:pPr>
      <w:ins w:id="212" w:author="Ericsson" w:date="2023-10-24T17:20:00Z">
        <w:r>
          <w:t>An N</w:t>
        </w:r>
      </w:ins>
      <w:ins w:id="213" w:author="Ericsson" w:date="2023-10-24T17:21:00Z">
        <w:del w:id="214" w:author="Ericsson (Felipe)" w:date="2023-11-30T02:56:00Z">
          <w:r w:rsidDel="00A05321">
            <w:delText>et</w:delText>
          </w:r>
        </w:del>
      </w:ins>
      <w:ins w:id="215" w:author="Ericsson" w:date="2023-10-24T17:20:00Z">
        <w:r>
          <w:t xml:space="preserve">CR-MT establishes SRBs and, optionally, DRB(s) with a </w:t>
        </w:r>
        <w:proofErr w:type="spellStart"/>
        <w:r>
          <w:t>gNB</w:t>
        </w:r>
        <w:proofErr w:type="spellEnd"/>
        <w:r>
          <w:t>. The establishment of DRB(s) can be used to transport OAM traffic.</w:t>
        </w:r>
      </w:ins>
    </w:p>
    <w:p w14:paraId="5978B1EE" w14:textId="724D0AC2" w:rsidR="0045447A" w:rsidRPr="009A6555" w:rsidRDefault="0045447A" w:rsidP="0045447A">
      <w:pPr>
        <w:rPr>
          <w:ins w:id="216" w:author="Ericsson" w:date="2023-10-24T17:20:00Z"/>
        </w:rPr>
      </w:pPr>
      <w:ins w:id="217" w:author="Ericsson" w:date="2023-10-24T17:20:00Z">
        <w:r>
          <w:t>T</w:t>
        </w:r>
        <w:r w:rsidRPr="00693E10">
          <w:t>he signal that N</w:t>
        </w:r>
      </w:ins>
      <w:ins w:id="218" w:author="Ericsson" w:date="2023-10-24T17:21:00Z">
        <w:del w:id="219" w:author="Ericsson (Felipe)" w:date="2023-11-30T02:56:00Z">
          <w:r w:rsidDel="00A05321">
            <w:delText>et</w:delText>
          </w:r>
        </w:del>
      </w:ins>
      <w:ins w:id="220" w:author="Ericsson" w:date="2023-10-24T17:20:00Z">
        <w:r w:rsidRPr="00693E10">
          <w:t>CR-</w:t>
        </w:r>
        <w:proofErr w:type="spellStart"/>
        <w:r w:rsidRPr="00693E10">
          <w:t>Fwd</w:t>
        </w:r>
        <w:proofErr w:type="spellEnd"/>
        <w:r w:rsidRPr="00693E10">
          <w:t xml:space="preserve"> </w:t>
        </w:r>
        <w:commentRangeStart w:id="221"/>
        <w:commentRangeStart w:id="222"/>
        <w:del w:id="223" w:author="Ericsson (Felipe)" w:date="2023-11-28T22:18:00Z">
          <w:r w:rsidRPr="00693E10" w:rsidDel="00935310">
            <w:delText xml:space="preserve">is </w:delText>
          </w:r>
        </w:del>
        <w:r w:rsidRPr="00693E10">
          <w:t>forward</w:t>
        </w:r>
        <w:del w:id="224" w:author="Ericsson (Felipe)" w:date="2023-11-28T22:18:00Z">
          <w:r w:rsidRPr="00693E10" w:rsidDel="00935310">
            <w:delText>ing</w:delText>
          </w:r>
        </w:del>
      </w:ins>
      <w:ins w:id="225" w:author="Ericsson (Felipe)" w:date="2023-11-28T22:18:00Z">
        <w:r w:rsidR="00935310">
          <w:t>s</w:t>
        </w:r>
      </w:ins>
      <w:ins w:id="226" w:author="Ericsson" w:date="2023-10-24T17:20:00Z">
        <w:r w:rsidRPr="00693E10">
          <w:t xml:space="preserve"> </w:t>
        </w:r>
      </w:ins>
      <w:commentRangeEnd w:id="221"/>
      <w:r w:rsidR="000D0741">
        <w:rPr>
          <w:rStyle w:val="CommentReference"/>
        </w:rPr>
        <w:commentReference w:id="221"/>
      </w:r>
      <w:commentRangeEnd w:id="222"/>
      <w:r w:rsidR="00935310">
        <w:rPr>
          <w:rStyle w:val="CommentReference"/>
        </w:rPr>
        <w:commentReference w:id="222"/>
      </w:r>
      <w:ins w:id="227" w:author="Ericsson" w:date="2023-10-24T17:20:00Z">
        <w:r w:rsidRPr="00693E10">
          <w:t>is associated to the cell that the N</w:t>
        </w:r>
      </w:ins>
      <w:ins w:id="228" w:author="Ericsson" w:date="2023-10-24T17:21:00Z">
        <w:del w:id="229" w:author="Ericsson (Felipe)" w:date="2023-11-30T02:56:00Z">
          <w:r w:rsidDel="00A05321">
            <w:delText>et</w:delText>
          </w:r>
        </w:del>
      </w:ins>
      <w:ins w:id="230" w:author="Ericsson" w:date="2023-10-24T17:20:00Z">
        <w:r w:rsidRPr="00693E10">
          <w:t>C</w:t>
        </w:r>
        <w:r>
          <w:t>R</w:t>
        </w:r>
        <w:r w:rsidRPr="00693E10">
          <w:t>-MT is connected to via the control link. Whether the N</w:t>
        </w:r>
      </w:ins>
      <w:ins w:id="231" w:author="Ericsson" w:date="2023-10-24T17:21:00Z">
        <w:del w:id="232" w:author="Ericsson (Felipe)" w:date="2023-11-30T02:56:00Z">
          <w:r w:rsidDel="00A05321">
            <w:delText>et</w:delText>
          </w:r>
        </w:del>
      </w:ins>
      <w:ins w:id="233" w:author="Ericsson" w:date="2023-10-24T17:20:00Z">
        <w:r w:rsidRPr="00693E10">
          <w:t>CR-</w:t>
        </w:r>
        <w:proofErr w:type="spellStart"/>
        <w:r w:rsidRPr="00693E10">
          <w:t>Fwd</w:t>
        </w:r>
        <w:proofErr w:type="spellEnd"/>
        <w:r w:rsidRPr="00693E10">
          <w:t xml:space="preserve"> can forward other signals is up to implementation.</w:t>
        </w:r>
      </w:ins>
    </w:p>
    <w:p w14:paraId="064ED50D" w14:textId="77777777" w:rsidR="0045447A" w:rsidRDefault="0045447A" w:rsidP="0045447A">
      <w:pPr>
        <w:pStyle w:val="Heading3"/>
        <w:rPr>
          <w:ins w:id="234" w:author="Ericsson" w:date="2023-10-24T17:20:00Z"/>
        </w:rPr>
      </w:pPr>
      <w:ins w:id="235" w:author="Ericsson" w:date="2023-10-24T17:20:00Z">
        <w:r w:rsidRPr="002726B7">
          <w:t>4.X</w:t>
        </w:r>
        <w:r>
          <w:t>.2</w:t>
        </w:r>
        <w:r w:rsidRPr="002726B7">
          <w:tab/>
        </w:r>
        <w:r>
          <w:t>Capabilities</w:t>
        </w:r>
      </w:ins>
    </w:p>
    <w:p w14:paraId="1950022E" w14:textId="1004E18B" w:rsidR="0045447A" w:rsidRPr="009A6555" w:rsidRDefault="0045447A" w:rsidP="0045447A">
      <w:pPr>
        <w:rPr>
          <w:ins w:id="236" w:author="Ericsson" w:date="2023-10-24T17:20:00Z"/>
        </w:rPr>
      </w:pPr>
      <w:ins w:id="237" w:author="Ericsson" w:date="2023-10-24T17:20:00Z">
        <w:r>
          <w:t xml:space="preserve">Carrier Aggregation (CA), </w:t>
        </w:r>
        <w:r w:rsidRPr="004438F2">
          <w:t>Multi-Radio Dual Connectivity (MR-DC)</w:t>
        </w:r>
        <w:r>
          <w:t>, handover and its related features (e.g., CHO, DAPS, CPAC, etc.) are not supported by N</w:t>
        </w:r>
      </w:ins>
      <w:ins w:id="238" w:author="Ericsson" w:date="2023-10-24T17:21:00Z">
        <w:del w:id="239" w:author="Ericsson (Felipe)" w:date="2023-11-30T02:56:00Z">
          <w:r w:rsidDel="00A05321">
            <w:delText>et</w:delText>
          </w:r>
        </w:del>
      </w:ins>
      <w:ins w:id="240" w:author="Ericsson" w:date="2023-10-24T17:20:00Z">
        <w:r>
          <w:t xml:space="preserve">CR-MT, as defined together with other limitations in </w:t>
        </w:r>
        <w:r w:rsidRPr="006B3C1D">
          <w:t>TS 38.306 [11].</w:t>
        </w:r>
      </w:ins>
    </w:p>
    <w:p w14:paraId="2D7069DE" w14:textId="77777777" w:rsidR="0045447A" w:rsidRDefault="0045447A" w:rsidP="0045447A">
      <w:pPr>
        <w:pStyle w:val="Heading3"/>
        <w:rPr>
          <w:ins w:id="241" w:author="Ericsson" w:date="2023-10-24T17:20:00Z"/>
        </w:rPr>
      </w:pPr>
      <w:ins w:id="242" w:author="Ericsson" w:date="2023-10-24T17:20:00Z">
        <w:r w:rsidRPr="002726B7">
          <w:t>4.X</w:t>
        </w:r>
        <w:r>
          <w:t>.3</w:t>
        </w:r>
        <w:r w:rsidRPr="002726B7">
          <w:tab/>
        </w:r>
        <w:r>
          <w:t>Signalling procedures</w:t>
        </w:r>
      </w:ins>
    </w:p>
    <w:p w14:paraId="4C9A243E" w14:textId="346A3507" w:rsidR="0045447A" w:rsidRDefault="0045447A" w:rsidP="0045447A">
      <w:pPr>
        <w:rPr>
          <w:ins w:id="243" w:author="Ericsson" w:date="2023-10-24T17:20:00Z"/>
        </w:rPr>
      </w:pPr>
      <w:ins w:id="244" w:author="Ericsson" w:date="2023-10-24T17:20:00Z">
        <w:r w:rsidRPr="002F0DC1">
          <w:t>NR RRC signalling is utilized to configure the N</w:t>
        </w:r>
      </w:ins>
      <w:ins w:id="245" w:author="Ericsson" w:date="2023-10-24T17:21:00Z">
        <w:del w:id="246" w:author="Ericsson (Felipe)" w:date="2023-11-30T02:57:00Z">
          <w:r w:rsidDel="00A05321">
            <w:delText>et</w:delText>
          </w:r>
        </w:del>
      </w:ins>
      <w:ins w:id="247" w:author="Ericsson" w:date="2023-10-24T17:20:00Z">
        <w:r w:rsidRPr="002F0DC1">
          <w:t>CR-MT to receive side control information</w:t>
        </w:r>
        <w:r>
          <w:t xml:space="preserve"> from a </w:t>
        </w:r>
        <w:proofErr w:type="spellStart"/>
        <w:r>
          <w:t>gNB</w:t>
        </w:r>
        <w:proofErr w:type="spellEnd"/>
        <w:r w:rsidRPr="002F0DC1">
          <w:t xml:space="preserve">, which </w:t>
        </w:r>
        <w:r>
          <w:t>is</w:t>
        </w:r>
        <w:r w:rsidRPr="002F0DC1">
          <w:t xml:space="preserve"> used by the N</w:t>
        </w:r>
      </w:ins>
      <w:ins w:id="248" w:author="Ericsson" w:date="2023-10-24T17:21:00Z">
        <w:del w:id="249" w:author="Ericsson (Felipe)" w:date="2023-11-30T02:57:00Z">
          <w:r w:rsidDel="00A05321">
            <w:delText>et</w:delText>
          </w:r>
        </w:del>
      </w:ins>
      <w:ins w:id="250" w:author="Ericsson" w:date="2023-10-24T17:20:00Z">
        <w:r w:rsidRPr="002F0DC1">
          <w:t>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w:t>
        </w:r>
      </w:ins>
      <w:ins w:id="251" w:author="Ericsson" w:date="2023-10-24T17:21:00Z">
        <w:del w:id="252" w:author="Ericsson (Felipe)" w:date="2023-11-30T02:57:00Z">
          <w:r w:rsidDel="00A05321">
            <w:delText>et</w:delText>
          </w:r>
        </w:del>
      </w:ins>
      <w:ins w:id="253" w:author="Ericsson" w:date="2023-10-24T17:20:00Z">
        <w:r w:rsidRPr="002F0DC1">
          <w:t>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254" w:author="Ericsson" w:date="2023-10-24T17:20:00Z"/>
        </w:rPr>
      </w:pPr>
      <w:ins w:id="255" w:author="Ericsson" w:date="2023-10-24T17:20:00Z">
        <w:r>
          <w:t>W</w:t>
        </w:r>
        <w:r w:rsidRPr="00D01A83">
          <w:t>hen the N</w:t>
        </w:r>
      </w:ins>
      <w:ins w:id="256" w:author="Ericsson" w:date="2023-10-24T17:21:00Z">
        <w:del w:id="257" w:author="Ericsson (Felipe)" w:date="2023-11-30T02:57:00Z">
          <w:r w:rsidDel="00A05321">
            <w:delText>et</w:delText>
          </w:r>
        </w:del>
      </w:ins>
      <w:ins w:id="258" w:author="Ericsson" w:date="2023-10-24T17:20:00Z">
        <w:r w:rsidRPr="00D01A83">
          <w:t>CR-MT is in RRC_CONNECTED state, the N</w:t>
        </w:r>
      </w:ins>
      <w:ins w:id="259" w:author="Ericsson" w:date="2023-10-24T17:21:00Z">
        <w:del w:id="260" w:author="Ericsson (Felipe)" w:date="2023-11-30T02:57:00Z">
          <w:r w:rsidDel="00A05321">
            <w:delText>et</w:delText>
          </w:r>
        </w:del>
      </w:ins>
      <w:ins w:id="261" w:author="Ericsson" w:date="2023-10-24T17:20:00Z">
        <w:r w:rsidRPr="00D01A83">
          <w:t>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w:t>
        </w:r>
      </w:ins>
      <w:ins w:id="262" w:author="Ericsson" w:date="2023-10-24T17:21:00Z">
        <w:del w:id="263" w:author="Ericsson (Felipe)" w:date="2023-11-30T02:57:00Z">
          <w:r w:rsidDel="00A05321">
            <w:delText>et</w:delText>
          </w:r>
        </w:del>
      </w:ins>
      <w:ins w:id="264" w:author="Ericsson" w:date="2023-10-24T17:20:00Z">
        <w:r w:rsidRPr="001D067E">
          <w:t>CR-MT does not support RRM measurements in RRC_CONNECTED.</w:t>
        </w:r>
      </w:ins>
    </w:p>
    <w:p w14:paraId="0957569E" w14:textId="4BC46EA3" w:rsidR="0045447A" w:rsidRDefault="0045447A" w:rsidP="0045447A">
      <w:pPr>
        <w:rPr>
          <w:ins w:id="265" w:author="Ericsson" w:date="2023-10-24T17:20:00Z"/>
        </w:rPr>
      </w:pPr>
      <w:ins w:id="266" w:author="Ericsson" w:date="2023-10-24T17:20:00Z">
        <w:r w:rsidRPr="00D01A83">
          <w:t>When the N</w:t>
        </w:r>
      </w:ins>
      <w:ins w:id="267" w:author="Ericsson" w:date="2023-10-24T17:21:00Z">
        <w:del w:id="268" w:author="Ericsson (Felipe)" w:date="2023-11-30T02:57:00Z">
          <w:r w:rsidDel="00A05321">
            <w:delText>et</w:delText>
          </w:r>
        </w:del>
      </w:ins>
      <w:ins w:id="269" w:author="Ericsson" w:date="2023-10-24T17:20:00Z">
        <w:r w:rsidRPr="00D01A83">
          <w:t>CR-MT transitions from RRC_CONNECTED state to RRC_INACTIVE state, the N</w:t>
        </w:r>
      </w:ins>
      <w:ins w:id="270" w:author="Ericsson" w:date="2023-10-24T17:21:00Z">
        <w:del w:id="271" w:author="Ericsson (Felipe)" w:date="2023-11-30T02:57:00Z">
          <w:r w:rsidDel="00A05321">
            <w:delText>et</w:delText>
          </w:r>
        </w:del>
      </w:ins>
      <w:ins w:id="272" w:author="Ericsson" w:date="2023-10-24T17:20:00Z">
        <w:r w:rsidRPr="00D01A83">
          <w:t>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w:t>
        </w:r>
      </w:ins>
      <w:ins w:id="273" w:author="Ericsson" w:date="2023-10-24T17:21:00Z">
        <w:del w:id="274" w:author="Ericsson (Felipe)" w:date="2023-11-30T02:57:00Z">
          <w:r w:rsidDel="00A05321">
            <w:delText>et</w:delText>
          </w:r>
        </w:del>
      </w:ins>
      <w:ins w:id="275" w:author="Ericsson" w:date="2023-10-24T17:20:00Z">
        <w:r w:rsidRPr="009A6555">
          <w:t>CR-MT</w:t>
        </w:r>
        <w:r>
          <w:t xml:space="preserve"> is in</w:t>
        </w:r>
        <w:r w:rsidRPr="009A6555">
          <w:t xml:space="preserve"> RRC_INACTIVE state, the N</w:t>
        </w:r>
      </w:ins>
      <w:ins w:id="276" w:author="Ericsson" w:date="2023-10-24T17:21:00Z">
        <w:del w:id="277" w:author="Ericsson (Felipe)" w:date="2023-11-30T02:57:00Z">
          <w:r w:rsidDel="00A05321">
            <w:delText>et</w:delText>
          </w:r>
        </w:del>
      </w:ins>
      <w:ins w:id="278" w:author="Ericsson" w:date="2023-10-24T17:20:00Z">
        <w:r w:rsidRPr="009A6555">
          <w:t>CR-</w:t>
        </w:r>
        <w:proofErr w:type="spellStart"/>
        <w:r w:rsidRPr="009A6555">
          <w:t>F</w:t>
        </w:r>
        <w:r>
          <w:t>wd</w:t>
        </w:r>
        <w:proofErr w:type="spellEnd"/>
        <w:r w:rsidRPr="009A6555">
          <w:t xml:space="preserve"> ceases to amplify-and-forward RF signals</w:t>
        </w:r>
        <w:r>
          <w:t xml:space="preserve"> if no suitable cell is detected, or if the N</w:t>
        </w:r>
      </w:ins>
      <w:ins w:id="279" w:author="Ericsson" w:date="2023-10-24T17:23:00Z">
        <w:del w:id="280" w:author="Ericsson (Felipe)" w:date="2023-11-30T02:57:00Z">
          <w:r w:rsidR="00F54177" w:rsidDel="00A05321">
            <w:delText>et</w:delText>
          </w:r>
        </w:del>
      </w:ins>
      <w:ins w:id="281" w:author="Ericsson" w:date="2023-10-24T17:20:00Z">
        <w:r>
          <w:t xml:space="preserve">CR-MT </w:t>
        </w:r>
        <w:r w:rsidRPr="007B3BAB">
          <w:t>selects a different cell than the last serving cell on which side control configuration was received</w:t>
        </w:r>
        <w:r>
          <w:t>.</w:t>
        </w:r>
      </w:ins>
    </w:p>
    <w:p w14:paraId="76A2907C" w14:textId="485A2751" w:rsidR="0045447A" w:rsidRDefault="00423EF3" w:rsidP="0045447A">
      <w:pPr>
        <w:rPr>
          <w:ins w:id="282" w:author="Ericsson" w:date="2023-10-24T17:20:00Z"/>
        </w:rPr>
      </w:pPr>
      <w:ins w:id="283" w:author="Ericsson (Felipe)" w:date="2023-11-02T22:15:00Z">
        <w:r>
          <w:t>When a</w:t>
        </w:r>
      </w:ins>
      <w:ins w:id="284" w:author="Ericsson" w:date="2023-10-24T17:20:00Z">
        <w:del w:id="285" w:author="Ericsson (Felipe)" w:date="2023-11-02T22:15:00Z">
          <w:r w:rsidR="0045447A" w:rsidRPr="000E50AA" w:rsidDel="00423EF3">
            <w:delText>A</w:delText>
          </w:r>
        </w:del>
        <w:r w:rsidR="0045447A" w:rsidRPr="000E50AA">
          <w:t>n N</w:t>
        </w:r>
      </w:ins>
      <w:ins w:id="286" w:author="Ericsson" w:date="2023-10-24T17:21:00Z">
        <w:del w:id="287" w:author="Ericsson (Felipe)" w:date="2023-11-30T02:57:00Z">
          <w:r w:rsidR="0045447A" w:rsidDel="00A05321">
            <w:delText>et</w:delText>
          </w:r>
        </w:del>
      </w:ins>
      <w:ins w:id="288" w:author="Ericsson" w:date="2023-10-24T17:20:00Z">
        <w:r w:rsidR="0045447A" w:rsidRPr="000E50AA">
          <w:t>CR-MT in RRC_INACTIVE state</w:t>
        </w:r>
        <w:del w:id="289" w:author="Ericsson (Felipe)" w:date="2023-11-02T22:15:00Z">
          <w:r w:rsidR="0045447A" w:rsidRPr="000E50AA" w:rsidDel="00423EF3">
            <w:delText xml:space="preserve"> that</w:delText>
          </w:r>
        </w:del>
        <w:r w:rsidR="0045447A" w:rsidRPr="000E50AA">
          <w:t xml:space="preserve"> determines degradation of the N</w:t>
        </w:r>
      </w:ins>
      <w:ins w:id="290" w:author="Ericsson" w:date="2023-10-24T17:21:00Z">
        <w:del w:id="291" w:author="Ericsson (Felipe)" w:date="2023-11-30T02:57:00Z">
          <w:r w:rsidR="0045447A" w:rsidDel="00A05321">
            <w:delText>et</w:delText>
          </w:r>
        </w:del>
      </w:ins>
      <w:ins w:id="292" w:author="Ericsson" w:date="2023-10-24T17:20:00Z">
        <w:r w:rsidR="0045447A" w:rsidRPr="000E50AA">
          <w:t>CR-</w:t>
        </w:r>
        <w:proofErr w:type="spellStart"/>
        <w:r w:rsidR="0045447A" w:rsidRPr="000E50AA">
          <w:t>Fwd</w:t>
        </w:r>
        <w:proofErr w:type="spellEnd"/>
        <w:r w:rsidR="0045447A" w:rsidRPr="000E50AA">
          <w:t xml:space="preserve"> backhaul link beam</w:t>
        </w:r>
      </w:ins>
      <w:ins w:id="293" w:author="Ericsson (Felipe)" w:date="2023-11-02T22:15:00Z">
        <w:r w:rsidR="009206EF">
          <w:t>, then the NCR-</w:t>
        </w:r>
        <w:proofErr w:type="spellStart"/>
        <w:r w:rsidR="009206EF">
          <w:t>Fwd</w:t>
        </w:r>
      </w:ins>
      <w:proofErr w:type="spellEnd"/>
      <w:ins w:id="294" w:author="Ericsson" w:date="2023-10-24T17:20:00Z">
        <w:r w:rsidR="0045447A" w:rsidRPr="000E50AA">
          <w:t xml:space="preserve"> should cease amplifying-and-forwarding RF signals, and </w:t>
        </w:r>
      </w:ins>
      <w:ins w:id="295" w:author="Ericsson (Felipe)" w:date="2023-11-02T22:16:00Z">
        <w:r w:rsidR="002D7111">
          <w:t xml:space="preserve">the NCR-MT should </w:t>
        </w:r>
      </w:ins>
      <w:ins w:id="296"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the N</w:t>
        </w:r>
      </w:ins>
      <w:ins w:id="297" w:author="Ericsson" w:date="2023-10-24T17:21:00Z">
        <w:del w:id="298" w:author="Ericsson (Felipe)" w:date="2023-11-30T02:58:00Z">
          <w:r w:rsidR="0045447A" w:rsidDel="00A05321">
            <w:delText>et</w:delText>
          </w:r>
        </w:del>
      </w:ins>
      <w:ins w:id="299" w:author="Ericsson" w:date="2023-10-24T17:20:00Z">
        <w:r w:rsidR="0045447A">
          <w:t>CR-</w:t>
        </w:r>
        <w:del w:id="300"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301" w:author="Ericsson" w:date="2023-10-24T17:20:00Z"/>
        </w:rPr>
      </w:pPr>
      <w:ins w:id="302" w:author="Ericsson" w:date="2023-10-24T17:20:00Z">
        <w:r>
          <w:t>When the N</w:t>
        </w:r>
      </w:ins>
      <w:ins w:id="303" w:author="Ericsson" w:date="2023-10-24T17:23:00Z">
        <w:del w:id="304" w:author="Ericsson (Felipe)" w:date="2023-11-30T02:58:00Z">
          <w:r w:rsidR="00F54177" w:rsidDel="00A05321">
            <w:delText>et</w:delText>
          </w:r>
        </w:del>
      </w:ins>
      <w:ins w:id="305" w:author="Ericsson" w:date="2023-10-24T17:20:00Z">
        <w:r>
          <w:t>CR-MT transitions from RRC_CONNECTED state to RRC_IDLE, the N</w:t>
        </w:r>
      </w:ins>
      <w:ins w:id="306" w:author="Ericsson" w:date="2023-10-24T17:23:00Z">
        <w:del w:id="307" w:author="Ericsson (Felipe)" w:date="2023-11-30T02:58:00Z">
          <w:r w:rsidR="00E7586C" w:rsidDel="00A05321">
            <w:delText>et</w:delText>
          </w:r>
        </w:del>
      </w:ins>
      <w:ins w:id="308" w:author="Ericsson" w:date="2023-10-24T17:20:00Z">
        <w:r>
          <w:t>CR-</w:t>
        </w:r>
        <w:proofErr w:type="spellStart"/>
        <w:r>
          <w:t>Fwd</w:t>
        </w:r>
        <w:proofErr w:type="spellEnd"/>
        <w:r>
          <w:t xml:space="preserve"> ceases any amplifying-and-forwarding of RF signals. How an N</w:t>
        </w:r>
      </w:ins>
      <w:ins w:id="309" w:author="Ericsson" w:date="2023-10-24T17:23:00Z">
        <w:del w:id="310" w:author="Ericsson (Felipe)" w:date="2023-11-30T02:58:00Z">
          <w:r w:rsidR="00F54177" w:rsidDel="00A05321">
            <w:delText>et</w:delText>
          </w:r>
        </w:del>
      </w:ins>
      <w:ins w:id="311" w:author="Ericsson" w:date="2023-10-24T17:20:00Z">
        <w:r>
          <w:t>CR-MT transitions back from RRC_IDLE state to RRC_CONNECTED state is left to N</w:t>
        </w:r>
      </w:ins>
      <w:ins w:id="312" w:author="Ericsson" w:date="2023-10-24T17:23:00Z">
        <w:del w:id="313" w:author="Ericsson (Felipe)" w:date="2023-11-30T02:58:00Z">
          <w:r w:rsidR="00F54177" w:rsidDel="00A05321">
            <w:delText>et</w:delText>
          </w:r>
        </w:del>
      </w:ins>
      <w:ins w:id="314" w:author="Ericsson" w:date="2023-10-24T17:20:00Z">
        <w:r>
          <w:t>CR-node or network implementation.</w:t>
        </w:r>
      </w:ins>
    </w:p>
    <w:p w14:paraId="3F1F3FBE" w14:textId="7D9B6426" w:rsidR="0045447A" w:rsidRDefault="0045447A" w:rsidP="0045447A">
      <w:pPr>
        <w:rPr>
          <w:ins w:id="315" w:author="Ericsson" w:date="2023-10-24T17:20:00Z"/>
        </w:rPr>
      </w:pPr>
      <w:ins w:id="316" w:author="Ericsson" w:date="2023-10-24T17:20:00Z">
        <w:r w:rsidRPr="00A3297B">
          <w:t>An N</w:t>
        </w:r>
      </w:ins>
      <w:ins w:id="317" w:author="Ericsson" w:date="2023-10-24T17:23:00Z">
        <w:del w:id="318" w:author="Ericsson (Felipe)" w:date="2023-11-30T02:58:00Z">
          <w:r w:rsidR="00F54177" w:rsidDel="00A05321">
            <w:delText>et</w:delText>
          </w:r>
        </w:del>
      </w:ins>
      <w:ins w:id="319" w:author="Ericsson" w:date="2023-10-24T17:20:00Z">
        <w:r w:rsidRPr="00A3297B">
          <w:t xml:space="preserve">CR-MT can detect </w:t>
        </w:r>
      </w:ins>
      <w:ins w:id="320" w:author="Ericsson" w:date="2023-10-24T17:23:00Z">
        <w:r w:rsidR="00E7586C">
          <w:t xml:space="preserve">RLF </w:t>
        </w:r>
      </w:ins>
      <w:ins w:id="321" w:author="Ericsson" w:date="2023-10-24T17:20:00Z">
        <w:r>
          <w:t xml:space="preserve">on the control link </w:t>
        </w:r>
        <w:r w:rsidRPr="00A3297B">
          <w:t>as specified in TS 38.331 clause 5.3.</w:t>
        </w:r>
        <w:r>
          <w:t xml:space="preserve">10 </w:t>
        </w:r>
        <w:r w:rsidRPr="00FD1604">
          <w:t>[12]</w:t>
        </w:r>
        <w:r>
          <w:t>. When RLF is detected, the N</w:t>
        </w:r>
      </w:ins>
      <w:ins w:id="322" w:author="Ericsson" w:date="2023-10-24T17:23:00Z">
        <w:del w:id="323" w:author="Ericsson (Felipe)" w:date="2023-11-30T02:58:00Z">
          <w:r w:rsidR="00E7586C" w:rsidDel="00A05321">
            <w:delText>et</w:delText>
          </w:r>
        </w:del>
      </w:ins>
      <w:ins w:id="324" w:author="Ericsson" w:date="2023-10-24T17:20:00Z">
        <w:r>
          <w:t xml:space="preserve">CR-MT </w:t>
        </w:r>
        <w:r w:rsidRPr="004165AE">
          <w:t xml:space="preserve">performs </w:t>
        </w:r>
        <w:r>
          <w:t xml:space="preserve">the </w:t>
        </w:r>
        <w:r w:rsidRPr="004165AE">
          <w:t>RRC re-establishment</w:t>
        </w:r>
        <w:r>
          <w:t xml:space="preserve"> procedure as specified in TS 38.331 [12]. During the RRC re-establishment procedure, the N</w:t>
        </w:r>
      </w:ins>
      <w:ins w:id="325" w:author="Ericsson" w:date="2023-10-24T17:23:00Z">
        <w:del w:id="326" w:author="Ericsson (Felipe)" w:date="2023-11-30T02:58:00Z">
          <w:r w:rsidR="00E7586C" w:rsidDel="00A05321">
            <w:delText>et</w:delText>
          </w:r>
        </w:del>
      </w:ins>
      <w:ins w:id="327" w:author="Ericsson" w:date="2023-10-24T17:20:00Z">
        <w:r>
          <w:t>CR-</w:t>
        </w:r>
        <w:proofErr w:type="spellStart"/>
        <w:r>
          <w:t>Fwd</w:t>
        </w:r>
        <w:proofErr w:type="spellEnd"/>
        <w:r>
          <w:t xml:space="preserve"> ceases to amplify-and-forward RF signals.</w:t>
        </w:r>
      </w:ins>
    </w:p>
    <w:p w14:paraId="2CDD2F0C" w14:textId="252A65DA" w:rsidR="0045447A" w:rsidRDefault="0045447A" w:rsidP="0045447A">
      <w:pPr>
        <w:rPr>
          <w:ins w:id="328" w:author="Ericsson" w:date="2023-10-24T17:20:00Z"/>
          <w:lang w:eastAsia="en-GB"/>
        </w:rPr>
      </w:pPr>
      <w:ins w:id="329"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w:t>
        </w:r>
      </w:ins>
      <w:ins w:id="330" w:author="Ericsson" w:date="2023-10-24T17:23:00Z">
        <w:del w:id="331" w:author="Ericsson (Felipe)" w:date="2023-11-30T02:58:00Z">
          <w:r w:rsidR="00E7586C" w:rsidDel="00A05321">
            <w:rPr>
              <w:lang w:eastAsia="en-GB"/>
            </w:rPr>
            <w:delText>et</w:delText>
          </w:r>
        </w:del>
      </w:ins>
      <w:ins w:id="332" w:author="Ericsson" w:date="2023-10-24T17:20:00Z">
        <w:r w:rsidRPr="00623C87">
          <w:rPr>
            <w:lang w:eastAsia="en-GB"/>
          </w:rPr>
          <w:t>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w:t>
        </w:r>
      </w:ins>
      <w:ins w:id="333" w:author="Ericsson" w:date="2023-10-24T17:23:00Z">
        <w:del w:id="334" w:author="Ericsson (Felipe)" w:date="2023-11-30T02:58:00Z">
          <w:r w:rsidR="00E7586C" w:rsidDel="00A05321">
            <w:rPr>
              <w:lang w:eastAsia="en-GB"/>
            </w:rPr>
            <w:delText>et</w:delText>
          </w:r>
        </w:del>
      </w:ins>
      <w:ins w:id="335" w:author="Ericsson" w:date="2023-10-24T17:20:00Z">
        <w:r w:rsidRPr="00623C87">
          <w:rPr>
            <w:lang w:eastAsia="en-GB"/>
          </w:rPr>
          <w:t>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Default="0045447A" w:rsidP="0045447A">
      <w:pPr>
        <w:rPr>
          <w:ins w:id="336" w:author="Ericsson (Felipe)" w:date="2023-11-28T21:57:00Z"/>
        </w:rPr>
      </w:pPr>
      <w:ins w:id="337" w:author="Ericsson" w:date="2023-10-24T17:20:00Z">
        <w:r w:rsidRPr="001D067E">
          <w:t>An N</w:t>
        </w:r>
      </w:ins>
      <w:ins w:id="338" w:author="Ericsson" w:date="2023-10-24T17:23:00Z">
        <w:del w:id="339" w:author="Ericsson (Felipe)" w:date="2023-11-30T02:58:00Z">
          <w:r w:rsidR="00E7586C" w:rsidDel="00A05321">
            <w:delText>et</w:delText>
          </w:r>
        </w:del>
      </w:ins>
      <w:ins w:id="340" w:author="Ericsson" w:date="2023-10-24T17:20:00Z">
        <w:r w:rsidRPr="001D067E">
          <w:t xml:space="preserve">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w:t>
        </w:r>
      </w:ins>
      <w:ins w:id="341" w:author="Ericsson" w:date="2023-10-24T17:23:00Z">
        <w:del w:id="342" w:author="Ericsson (Felipe)" w:date="2023-11-30T02:58:00Z">
          <w:r w:rsidR="00E7586C" w:rsidDel="00A05321">
            <w:delText>et</w:delText>
          </w:r>
        </w:del>
      </w:ins>
      <w:ins w:id="343" w:author="Ericsson" w:date="2023-10-24T17:20:00Z">
        <w:r w:rsidRPr="001D067E">
          <w:t>CR-MT detects beam failure in the control link, the N</w:t>
        </w:r>
      </w:ins>
      <w:ins w:id="344" w:author="Ericsson" w:date="2023-10-24T17:23:00Z">
        <w:del w:id="345" w:author="Ericsson (Felipe)" w:date="2023-11-30T02:58:00Z">
          <w:r w:rsidR="00E7586C" w:rsidDel="00A05321">
            <w:delText>et</w:delText>
          </w:r>
        </w:del>
      </w:ins>
      <w:ins w:id="346" w:author="Ericsson" w:date="2023-10-24T17:20:00Z">
        <w:r w:rsidRPr="001D067E">
          <w:t>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360C53F" w14:textId="60DFCB30" w:rsidR="00953FA8" w:rsidRDefault="00953FA8" w:rsidP="00953FA8">
      <w:pPr>
        <w:pStyle w:val="Heading3"/>
        <w:rPr>
          <w:ins w:id="347" w:author="Ericsson (Felipe)" w:date="2023-11-28T21:58:00Z"/>
        </w:rPr>
      </w:pPr>
      <w:ins w:id="348" w:author="Ericsson (Felipe)" w:date="2023-11-28T21:58:00Z">
        <w:r w:rsidRPr="002726B7">
          <w:lastRenderedPageBreak/>
          <w:t>4.X</w:t>
        </w:r>
        <w:r>
          <w:t>.4</w:t>
        </w:r>
        <w:r w:rsidRPr="002726B7">
          <w:tab/>
        </w:r>
        <w:r>
          <w:t>OAM aspects</w:t>
        </w:r>
      </w:ins>
    </w:p>
    <w:p w14:paraId="4D69876A" w14:textId="51FC9AD6" w:rsidR="00F407DA" w:rsidRDefault="00F407DA" w:rsidP="00F407DA">
      <w:pPr>
        <w:rPr>
          <w:ins w:id="349" w:author="Ericsson (Felipe)" w:date="2023-11-28T21:58:00Z"/>
        </w:rPr>
      </w:pPr>
      <w:ins w:id="350" w:author="Ericsson (Felipe)" w:date="2023-11-28T21:58:00Z">
        <w:r>
          <w:t xml:space="preserve">The transport connection between the </w:t>
        </w:r>
      </w:ins>
      <w:ins w:id="351" w:author="Ericsson (Felipe)" w:date="2023-11-28T22:03:00Z">
        <w:r w:rsidR="00FD720F" w:rsidRPr="000E50AA">
          <w:t>NCR</w:t>
        </w:r>
      </w:ins>
      <w:ins w:id="352" w:author="Ericsson (Felipe)" w:date="2023-11-28T21:58:00Z">
        <w:r>
          <w:t xml:space="preserve">-node and its OAM may be provided by the </w:t>
        </w:r>
      </w:ins>
      <w:ins w:id="353" w:author="Ericsson (Felipe)" w:date="2023-11-28T22:03:00Z">
        <w:r w:rsidR="00FD720F" w:rsidRPr="000E50AA">
          <w:t>NCR</w:t>
        </w:r>
      </w:ins>
      <w:ins w:id="354" w:author="Ericsson (Felipe)" w:date="2023-11-28T21:58:00Z">
        <w:r>
          <w:t xml:space="preserve">-MT’s PDU session. A </w:t>
        </w:r>
      </w:ins>
      <w:ins w:id="355" w:author="Ericsson (Felipe)" w:date="2023-11-28T22:03:00Z">
        <w:r w:rsidR="00FD720F" w:rsidRPr="000E50AA">
          <w:t>N</w:t>
        </w:r>
        <w:r w:rsidR="00FD720F">
          <w:t>et</w:t>
        </w:r>
      </w:ins>
      <w:ins w:id="356" w:author="Ericsson (Felipe)" w:date="2023-11-30T02:59:00Z">
        <w:r w:rsidR="00A05321">
          <w:t xml:space="preserve">work-Controlled </w:t>
        </w:r>
      </w:ins>
      <w:ins w:id="357" w:author="Ericsson (Felipe)" w:date="2023-11-28T22:03:00Z">
        <w:r w:rsidR="00FD720F" w:rsidRPr="000E50AA">
          <w:t>R</w:t>
        </w:r>
      </w:ins>
      <w:ins w:id="358" w:author="Ericsson (Felipe)" w:date="2023-11-30T02:59:00Z">
        <w:r w:rsidR="00A05321">
          <w:t>epeater</w:t>
        </w:r>
      </w:ins>
      <w:ins w:id="359" w:author="Ericsson (Felipe)" w:date="2023-11-28T21:58:00Z">
        <w:r>
          <w:t xml:space="preserve"> may be configured with a list of allowed </w:t>
        </w:r>
        <w:proofErr w:type="spellStart"/>
        <w:r>
          <w:t>gNB</w:t>
        </w:r>
        <w:proofErr w:type="spellEnd"/>
        <w:r>
          <w:t xml:space="preserve"> cell(s) that the </w:t>
        </w:r>
      </w:ins>
      <w:ins w:id="360" w:author="Ericsson (Felipe)" w:date="2023-11-28T22:03:00Z">
        <w:r w:rsidR="00FD720F" w:rsidRPr="000E50AA">
          <w:t>NCR</w:t>
        </w:r>
      </w:ins>
      <w:ins w:id="361" w:author="Ericsson (Felipe)" w:date="2023-11-28T21:58:00Z">
        <w:r>
          <w:t xml:space="preserve">-MT is allowed to connect with, and/or a list of forbidden </w:t>
        </w:r>
        <w:proofErr w:type="spellStart"/>
        <w:r>
          <w:t>gNB</w:t>
        </w:r>
        <w:proofErr w:type="spellEnd"/>
        <w:r>
          <w:t xml:space="preserve"> cell(s) that the </w:t>
        </w:r>
      </w:ins>
      <w:ins w:id="362" w:author="Ericsson (Felipe)" w:date="2023-11-28T22:03:00Z">
        <w:r w:rsidR="00FD720F" w:rsidRPr="000E50AA">
          <w:t>NCR</w:t>
        </w:r>
      </w:ins>
      <w:ins w:id="363" w:author="Ericsson (Felipe)" w:date="2023-11-28T21:58:00Z">
        <w:r>
          <w:t xml:space="preserve">-MT is not allowed to connect with. </w:t>
        </w:r>
      </w:ins>
    </w:p>
    <w:p w14:paraId="25600454" w14:textId="5EAEF45D" w:rsidR="00953FA8" w:rsidRDefault="00F407DA" w:rsidP="00F407DA">
      <w:pPr>
        <w:rPr>
          <w:ins w:id="364" w:author="Ericsson (Felipe)" w:date="2023-11-28T21:59:00Z"/>
        </w:rPr>
      </w:pPr>
      <w:ins w:id="365" w:author="Ericsson (Felipe)" w:date="2023-11-28T21:58:00Z">
        <w:r>
          <w:t xml:space="preserve">The information on the physical beam(s) used by </w:t>
        </w:r>
      </w:ins>
      <w:ins w:id="366" w:author="Ericsson (Felipe)" w:date="2023-11-28T22:03:00Z">
        <w:r w:rsidR="00FD720F" w:rsidRPr="000E50AA">
          <w:t>NCR</w:t>
        </w:r>
      </w:ins>
      <w:ins w:id="367" w:author="Ericsson (Felipe)" w:date="2023-11-28T21:58:00Z">
        <w:r>
          <w:t>-</w:t>
        </w:r>
        <w:proofErr w:type="spellStart"/>
        <w:r>
          <w:t>Fwd</w:t>
        </w:r>
        <w:proofErr w:type="spellEnd"/>
        <w:r>
          <w:t xml:space="preserve"> for access link may be provided by OAM to the </w:t>
        </w:r>
        <w:proofErr w:type="spellStart"/>
        <w:r>
          <w:t>gNB</w:t>
        </w:r>
        <w:proofErr w:type="spellEnd"/>
        <w:r>
          <w:t xml:space="preserve"> and the </w:t>
        </w:r>
      </w:ins>
      <w:ins w:id="368" w:author="Ericsson (Felipe)" w:date="2023-11-28T22:03:00Z">
        <w:r w:rsidR="00FD720F" w:rsidRPr="000E50AA">
          <w:t>N</w:t>
        </w:r>
        <w:r w:rsidR="00FD720F">
          <w:t>et</w:t>
        </w:r>
      </w:ins>
      <w:ins w:id="369" w:author="Ericsson (Felipe)" w:date="2023-11-30T02:59:00Z">
        <w:r w:rsidR="00A05321">
          <w:t>work-</w:t>
        </w:r>
      </w:ins>
      <w:ins w:id="370" w:author="Ericsson (Felipe)" w:date="2023-11-28T22:03:00Z">
        <w:r w:rsidR="00FD720F" w:rsidRPr="000E50AA">
          <w:t>C</w:t>
        </w:r>
      </w:ins>
      <w:ins w:id="371" w:author="Ericsson (Felipe)" w:date="2023-11-30T02:59:00Z">
        <w:r w:rsidR="00A05321">
          <w:t xml:space="preserve">ontrolled </w:t>
        </w:r>
      </w:ins>
      <w:ins w:id="372" w:author="Ericsson (Felipe)" w:date="2023-11-28T22:03:00Z">
        <w:r w:rsidR="00FD720F" w:rsidRPr="000E50AA">
          <w:t>R</w:t>
        </w:r>
      </w:ins>
      <w:ins w:id="373" w:author="Ericsson (Felipe)" w:date="2023-11-30T02:59:00Z">
        <w:r w:rsidR="00A05321">
          <w:t>epeater</w:t>
        </w:r>
      </w:ins>
      <w:ins w:id="374" w:author="Ericsson (Felipe)" w:date="2023-11-28T21:58:00Z">
        <w:r>
          <w:t xml:space="preserve"> for operation. How to characterize and provide the physical beams of </w:t>
        </w:r>
      </w:ins>
      <w:ins w:id="375" w:author="Ericsson (Felipe)" w:date="2023-11-28T22:03:00Z">
        <w:r w:rsidR="00FD720F" w:rsidRPr="000E50AA">
          <w:t>NCR</w:t>
        </w:r>
      </w:ins>
      <w:ins w:id="376" w:author="Ericsson (Felipe)" w:date="2023-11-28T21:58:00Z">
        <w:r>
          <w:t>-</w:t>
        </w:r>
        <w:proofErr w:type="spellStart"/>
        <w:r>
          <w:t>Fwd</w:t>
        </w:r>
        <w:proofErr w:type="spellEnd"/>
        <w:r>
          <w:t xml:space="preserve"> is up to implementation.</w:t>
        </w:r>
      </w:ins>
    </w:p>
    <w:p w14:paraId="6162025A" w14:textId="3CBAF7BF" w:rsidR="00CC4A78" w:rsidRDefault="00CC4A78" w:rsidP="00CC4A78">
      <w:pPr>
        <w:pStyle w:val="Heading3"/>
        <w:rPr>
          <w:ins w:id="377" w:author="Ericsson (Felipe)" w:date="2023-11-28T21:59:00Z"/>
        </w:rPr>
      </w:pPr>
      <w:ins w:id="378" w:author="Ericsson (Felipe)" w:date="2023-11-28T21:59:00Z">
        <w:r w:rsidRPr="002726B7">
          <w:t>4.X</w:t>
        </w:r>
        <w:r>
          <w:t>.5</w:t>
        </w:r>
        <w:r w:rsidRPr="002726B7">
          <w:tab/>
        </w:r>
        <w:r w:rsidR="000E6BD1" w:rsidRPr="000E6BD1">
          <w:t>Network-</w:t>
        </w:r>
      </w:ins>
      <w:ins w:id="379" w:author="Ericsson (Felipe)" w:date="2023-11-28T22:00:00Z">
        <w:r w:rsidR="000E6BD1">
          <w:t>c</w:t>
        </w:r>
      </w:ins>
      <w:ins w:id="380" w:author="Ericsson (Felipe)" w:date="2023-11-28T21:59:00Z">
        <w:r w:rsidR="000E6BD1" w:rsidRPr="000E6BD1">
          <w:t xml:space="preserve">ontrolled </w:t>
        </w:r>
      </w:ins>
      <w:ins w:id="381" w:author="Ericsson (Felipe)" w:date="2023-11-28T22:00:00Z">
        <w:r w:rsidR="000E6BD1">
          <w:t>r</w:t>
        </w:r>
      </w:ins>
      <w:ins w:id="382" w:author="Ericsson (Felipe)" w:date="2023-11-28T21:59:00Z">
        <w:r w:rsidR="000E6BD1" w:rsidRPr="000E6BD1">
          <w:t>epeater</w:t>
        </w:r>
        <w:r w:rsidR="000E6BD1">
          <w:t xml:space="preserve"> management</w:t>
        </w:r>
      </w:ins>
    </w:p>
    <w:p w14:paraId="195ED9F0" w14:textId="0350F03A" w:rsidR="00CC4A78" w:rsidRDefault="00FD720F" w:rsidP="00CC4A78">
      <w:pPr>
        <w:rPr>
          <w:ins w:id="383" w:author="Ericsson (Felipe)" w:date="2023-11-28T22:00:00Z"/>
        </w:rPr>
      </w:pPr>
      <w:ins w:id="384" w:author="Ericsson (Felipe)" w:date="2023-11-28T22:03:00Z">
        <w:r w:rsidRPr="000E50AA">
          <w:t>N</w:t>
        </w:r>
        <w:r>
          <w:t>et</w:t>
        </w:r>
      </w:ins>
      <w:ins w:id="385" w:author="Ericsson (Felipe)" w:date="2023-11-30T02:59:00Z">
        <w:r w:rsidR="00B77E02">
          <w:t xml:space="preserve">work-Controlled </w:t>
        </w:r>
      </w:ins>
      <w:ins w:id="386" w:author="Ericsson (Felipe)" w:date="2023-11-28T22:03:00Z">
        <w:r w:rsidRPr="000E50AA">
          <w:t>R</w:t>
        </w:r>
      </w:ins>
      <w:ins w:id="387" w:author="Ericsson (Felipe)" w:date="2023-11-30T02:59:00Z">
        <w:r w:rsidR="00B77E02">
          <w:t>epeater</w:t>
        </w:r>
      </w:ins>
      <w:ins w:id="388" w:author="Ericsson (Felipe)" w:date="2023-11-28T22:00:00Z">
        <w:r w:rsidR="00680A98" w:rsidRPr="00680A98">
          <w:t xml:space="preserve"> identification is performed in RAN, and </w:t>
        </w:r>
      </w:ins>
      <w:ins w:id="389" w:author="Ericsson (Felipe)" w:date="2023-11-28T22:03:00Z">
        <w:r w:rsidRPr="000E50AA">
          <w:t>N</w:t>
        </w:r>
        <w:r>
          <w:t>et</w:t>
        </w:r>
      </w:ins>
      <w:ins w:id="390" w:author="Ericsson (Felipe)" w:date="2023-11-30T02:59:00Z">
        <w:r w:rsidR="00B77E02">
          <w:t>work-</w:t>
        </w:r>
      </w:ins>
      <w:ins w:id="391" w:author="Ericsson (Felipe)" w:date="2023-11-28T22:03:00Z">
        <w:r w:rsidRPr="000E50AA">
          <w:t>C</w:t>
        </w:r>
      </w:ins>
      <w:ins w:id="392" w:author="Ericsson (Felipe)" w:date="2023-11-30T02:59:00Z">
        <w:r w:rsidR="00B77E02">
          <w:t xml:space="preserve">ontrol </w:t>
        </w:r>
      </w:ins>
      <w:ins w:id="393" w:author="Ericsson (Felipe)" w:date="2023-11-28T22:03:00Z">
        <w:r w:rsidRPr="000E50AA">
          <w:t>R</w:t>
        </w:r>
      </w:ins>
      <w:ins w:id="394" w:author="Ericsson (Felipe)" w:date="2023-11-30T02:59:00Z">
        <w:r w:rsidR="00B77E02">
          <w:t>epeater</w:t>
        </w:r>
      </w:ins>
      <w:ins w:id="395" w:author="Ericsson (Felipe)" w:date="2023-11-28T22:00:00Z">
        <w:r w:rsidR="00680A98" w:rsidRPr="00680A98">
          <w:t xml:space="preserve"> authorization is performed in 5GC. The general procedure of the </w:t>
        </w:r>
      </w:ins>
      <w:ins w:id="396" w:author="Ericsson (Felipe)" w:date="2023-11-28T22:04:00Z">
        <w:r w:rsidRPr="000E50AA">
          <w:t>N</w:t>
        </w:r>
        <w:r>
          <w:t>et</w:t>
        </w:r>
      </w:ins>
      <w:ins w:id="397" w:author="Ericsson (Felipe)" w:date="2023-11-30T02:59:00Z">
        <w:r w:rsidR="00B77E02">
          <w:t>work-</w:t>
        </w:r>
      </w:ins>
      <w:ins w:id="398" w:author="Ericsson (Felipe)" w:date="2023-11-28T22:04:00Z">
        <w:r w:rsidRPr="000E50AA">
          <w:t>C</w:t>
        </w:r>
      </w:ins>
      <w:ins w:id="399" w:author="Ericsson (Felipe)" w:date="2023-11-30T02:59:00Z">
        <w:r w:rsidR="00B77E02">
          <w:t xml:space="preserve">ontrolled </w:t>
        </w:r>
      </w:ins>
      <w:ins w:id="400" w:author="Ericsson (Felipe)" w:date="2023-11-28T22:04:00Z">
        <w:r w:rsidRPr="000E50AA">
          <w:t>R</w:t>
        </w:r>
      </w:ins>
      <w:ins w:id="401" w:author="Ericsson (Felipe)" w:date="2023-11-30T03:00:00Z">
        <w:r w:rsidR="00B77E02">
          <w:t>epeater</w:t>
        </w:r>
      </w:ins>
      <w:ins w:id="402" w:author="Ericsson (Felipe)" w:date="2023-11-28T22:00:00Z">
        <w:r w:rsidR="00680A98" w:rsidRPr="00680A98">
          <w:t xml:space="preserve"> management is illustrated in Figure </w:t>
        </w:r>
      </w:ins>
      <w:ins w:id="403" w:author="Ericsson (Felipe)" w:date="2023-11-28T22:02:00Z">
        <w:r w:rsidR="003959C5">
          <w:t>4</w:t>
        </w:r>
      </w:ins>
      <w:ins w:id="404" w:author="Ericsson (Felipe)" w:date="2023-11-28T22:00:00Z">
        <w:r w:rsidR="00680A98" w:rsidRPr="00680A98">
          <w:t>.</w:t>
        </w:r>
      </w:ins>
      <w:ins w:id="405" w:author="Ericsson (Felipe)" w:date="2023-11-28T22:02:00Z">
        <w:r w:rsidR="003959C5">
          <w:t>X.5</w:t>
        </w:r>
      </w:ins>
      <w:ins w:id="406" w:author="Ericsson (Felipe)" w:date="2023-11-28T22:00:00Z">
        <w:r w:rsidR="00680A98" w:rsidRPr="00680A98">
          <w:t>-1:</w:t>
        </w:r>
      </w:ins>
    </w:p>
    <w:p w14:paraId="2E69DE74" w14:textId="7E55F03C" w:rsidR="00142577" w:rsidRPr="00142577" w:rsidRDefault="005C0407" w:rsidP="00142577">
      <w:pPr>
        <w:keepNext/>
        <w:keepLines/>
        <w:overflowPunct/>
        <w:autoSpaceDE/>
        <w:autoSpaceDN/>
        <w:adjustRightInd/>
        <w:spacing w:before="60" w:line="259" w:lineRule="auto"/>
        <w:jc w:val="center"/>
        <w:textAlignment w:val="auto"/>
        <w:rPr>
          <w:ins w:id="407" w:author="Ericsson (Felipe)" w:date="2023-11-28T22:00:00Z"/>
          <w:rFonts w:ascii="Arial" w:hAnsi="Arial"/>
          <w:b/>
          <w:lang w:val="en-US" w:eastAsia="en-US"/>
        </w:rPr>
      </w:pPr>
      <w:ins w:id="408" w:author="Ericsson (Felipe)" w:date="2023-11-28T22:00:00Z">
        <w:r w:rsidRPr="00142577">
          <w:rPr>
            <w:rFonts w:ascii="Arial" w:hAnsi="Arial"/>
            <w:b/>
            <w:lang w:eastAsia="en-US"/>
          </w:rPr>
          <w:object w:dxaOrig="6555" w:dyaOrig="5595" w14:anchorId="6505E688">
            <v:shape id="_x0000_i1026" type="#_x0000_t75" style="width:328pt;height:280.5pt" o:ole="">
              <v:imagedata r:id="rId20" o:title=""/>
              <o:lock v:ext="edit" aspectratio="f"/>
            </v:shape>
            <o:OLEObject Type="Embed" ProgID="Visio.Drawing.15" ShapeID="_x0000_i1026" DrawAspect="Content" ObjectID="_1762847971" r:id="rId21"/>
          </w:object>
        </w:r>
      </w:ins>
    </w:p>
    <w:p w14:paraId="2E87C2F6" w14:textId="6AE4A7AB" w:rsidR="00142577" w:rsidRPr="00142577" w:rsidRDefault="00142577" w:rsidP="00142577">
      <w:pPr>
        <w:keepLines/>
        <w:overflowPunct/>
        <w:autoSpaceDE/>
        <w:autoSpaceDN/>
        <w:adjustRightInd/>
        <w:spacing w:after="240" w:line="259" w:lineRule="auto"/>
        <w:jc w:val="center"/>
        <w:textAlignment w:val="auto"/>
        <w:rPr>
          <w:ins w:id="409" w:author="Ericsson (Felipe)" w:date="2023-11-28T22:00:00Z"/>
          <w:rFonts w:ascii="Arial" w:hAnsi="Arial"/>
          <w:b/>
          <w:lang w:val="en-US" w:eastAsia="en-US"/>
        </w:rPr>
      </w:pPr>
      <w:ins w:id="410" w:author="Ericsson (Felipe)" w:date="2023-11-28T22:00:00Z">
        <w:r w:rsidRPr="00142577">
          <w:rPr>
            <w:rFonts w:ascii="Arial" w:hAnsi="Arial"/>
            <w:b/>
            <w:lang w:val="en-US" w:eastAsia="en-US"/>
          </w:rPr>
          <w:t xml:space="preserve">Figure </w:t>
        </w:r>
      </w:ins>
      <w:ins w:id="411" w:author="Ericsson (Felipe)" w:date="2023-11-28T22:02:00Z">
        <w:r w:rsidR="003959C5">
          <w:rPr>
            <w:rFonts w:ascii="Arial" w:hAnsi="Arial"/>
            <w:b/>
            <w:lang w:val="en-US" w:eastAsia="en-US"/>
          </w:rPr>
          <w:t>4</w:t>
        </w:r>
      </w:ins>
      <w:ins w:id="412" w:author="Ericsson (Felipe)" w:date="2023-11-28T22:00:00Z">
        <w:r w:rsidRPr="00142577">
          <w:rPr>
            <w:rFonts w:ascii="Arial" w:hAnsi="Arial"/>
            <w:b/>
            <w:lang w:val="en-US" w:eastAsia="en-US"/>
          </w:rPr>
          <w:t>.</w:t>
        </w:r>
      </w:ins>
      <w:ins w:id="413" w:author="Ericsson (Felipe)" w:date="2023-11-28T22:02:00Z">
        <w:r w:rsidR="003959C5">
          <w:rPr>
            <w:rFonts w:ascii="Arial" w:hAnsi="Arial"/>
            <w:b/>
            <w:lang w:val="en-US" w:eastAsia="en-US"/>
          </w:rPr>
          <w:t>X.5</w:t>
        </w:r>
      </w:ins>
      <w:ins w:id="414" w:author="Ericsson (Felipe)" w:date="2023-11-28T22:00:00Z">
        <w:r w:rsidRPr="00142577">
          <w:rPr>
            <w:rFonts w:ascii="Arial" w:hAnsi="Arial"/>
            <w:b/>
            <w:lang w:val="en-US" w:eastAsia="en-US"/>
          </w:rPr>
          <w:t>-1</w:t>
        </w:r>
      </w:ins>
      <w:ins w:id="415" w:author="Ericsson (Felipe)" w:date="2023-11-28T22:02:00Z">
        <w:r w:rsidR="003959C5">
          <w:rPr>
            <w:rFonts w:ascii="Arial" w:hAnsi="Arial"/>
            <w:b/>
            <w:lang w:val="en-US" w:eastAsia="en-US"/>
          </w:rPr>
          <w:t>:</w:t>
        </w:r>
      </w:ins>
      <w:ins w:id="416" w:author="Ericsson (Felipe)" w:date="2023-11-28T22:00:00Z">
        <w:r w:rsidRPr="00142577">
          <w:rPr>
            <w:rFonts w:ascii="Arial" w:hAnsi="Arial"/>
            <w:b/>
            <w:lang w:val="en-US" w:eastAsia="en-US"/>
          </w:rPr>
          <w:t xml:space="preserve"> </w:t>
        </w:r>
        <w:commentRangeStart w:id="417"/>
        <w:commentRangeStart w:id="418"/>
        <w:r w:rsidRPr="00142577">
          <w:rPr>
            <w:rFonts w:ascii="Arial" w:hAnsi="Arial" w:hint="eastAsia"/>
            <w:b/>
            <w:lang w:val="en-US" w:eastAsia="en-US"/>
          </w:rPr>
          <w:t>N</w:t>
        </w:r>
      </w:ins>
      <w:ins w:id="419" w:author="Ericsson (Felipe)" w:date="2023-11-29T09:15:00Z">
        <w:r w:rsidR="00E90757">
          <w:rPr>
            <w:rFonts w:ascii="Arial" w:hAnsi="Arial"/>
            <w:b/>
            <w:lang w:val="en-US" w:eastAsia="en-US"/>
          </w:rPr>
          <w:t>et</w:t>
        </w:r>
      </w:ins>
      <w:ins w:id="420" w:author="Ericsson (Felipe)" w:date="2023-11-30T03:01:00Z">
        <w:r w:rsidR="005C0407">
          <w:rPr>
            <w:rFonts w:ascii="Arial" w:hAnsi="Arial"/>
            <w:b/>
            <w:lang w:val="en-US" w:eastAsia="en-US"/>
          </w:rPr>
          <w:t>work-</w:t>
        </w:r>
      </w:ins>
      <w:ins w:id="421" w:author="Ericsson (Felipe)" w:date="2023-11-28T22:00:00Z">
        <w:r w:rsidRPr="00142577">
          <w:rPr>
            <w:rFonts w:ascii="Arial" w:hAnsi="Arial" w:hint="eastAsia"/>
            <w:b/>
            <w:lang w:val="en-US" w:eastAsia="en-US"/>
          </w:rPr>
          <w:t>C</w:t>
        </w:r>
      </w:ins>
      <w:ins w:id="422" w:author="Ericsson (Felipe)" w:date="2023-11-30T03:01:00Z">
        <w:r w:rsidR="005C0407">
          <w:rPr>
            <w:rFonts w:ascii="Arial" w:hAnsi="Arial"/>
            <w:b/>
            <w:lang w:val="en-US" w:eastAsia="en-US"/>
          </w:rPr>
          <w:t xml:space="preserve">ontrolled </w:t>
        </w:r>
      </w:ins>
      <w:ins w:id="423" w:author="Ericsson (Felipe)" w:date="2023-11-28T22:00:00Z">
        <w:r w:rsidRPr="00142577">
          <w:rPr>
            <w:rFonts w:ascii="Arial" w:hAnsi="Arial" w:hint="eastAsia"/>
            <w:b/>
            <w:lang w:val="en-US" w:eastAsia="en-US"/>
          </w:rPr>
          <w:t>R</w:t>
        </w:r>
      </w:ins>
      <w:commentRangeEnd w:id="417"/>
      <w:ins w:id="424" w:author="Ericsson (Felipe)" w:date="2023-11-30T03:01:00Z">
        <w:r w:rsidR="00FD2ED1">
          <w:rPr>
            <w:rFonts w:ascii="Arial" w:hAnsi="Arial"/>
            <w:b/>
            <w:lang w:val="en-US" w:eastAsia="en-US"/>
          </w:rPr>
          <w:t>epeater</w:t>
        </w:r>
      </w:ins>
      <w:r w:rsidR="005520AC">
        <w:rPr>
          <w:rStyle w:val="CommentReference"/>
        </w:rPr>
        <w:commentReference w:id="417"/>
      </w:r>
      <w:commentRangeEnd w:id="418"/>
      <w:r w:rsidR="00E90757">
        <w:rPr>
          <w:rStyle w:val="CommentReference"/>
        </w:rPr>
        <w:commentReference w:id="418"/>
      </w:r>
      <w:ins w:id="425" w:author="Ericsson (Felipe)" w:date="2023-11-28T22:00:00Z">
        <w:r w:rsidRPr="00142577">
          <w:rPr>
            <w:rFonts w:ascii="Arial" w:hAnsi="Arial" w:hint="eastAsia"/>
            <w:b/>
            <w:lang w:val="en-US" w:eastAsia="en-US"/>
          </w:rPr>
          <w:t xml:space="preserve"> management</w:t>
        </w:r>
      </w:ins>
      <w:ins w:id="426" w:author="Ericsson (Felipe)" w:date="2023-11-29T09:15:00Z">
        <w:r w:rsidR="00BD5CC5">
          <w:rPr>
            <w:rFonts w:ascii="Arial" w:hAnsi="Arial"/>
            <w:b/>
            <w:lang w:val="en-US" w:eastAsia="en-US"/>
          </w:rPr>
          <w:t>.</w:t>
        </w:r>
      </w:ins>
    </w:p>
    <w:p w14:paraId="294F2166" w14:textId="58F71057" w:rsidR="00142577" w:rsidRPr="00142577" w:rsidRDefault="00142577" w:rsidP="00142577">
      <w:pPr>
        <w:overflowPunct/>
        <w:autoSpaceDE/>
        <w:autoSpaceDN/>
        <w:adjustRightInd/>
        <w:spacing w:line="259" w:lineRule="auto"/>
        <w:textAlignment w:val="auto"/>
        <w:rPr>
          <w:ins w:id="427" w:author="Ericsson (Felipe)" w:date="2023-11-28T22:00:00Z"/>
          <w:rFonts w:eastAsia="SimSun"/>
          <w:lang w:val="en-US" w:eastAsia="zh-CN"/>
        </w:rPr>
      </w:pPr>
      <w:ins w:id="428" w:author="Ericsson (Felipe)" w:date="2023-11-28T22:00:00Z">
        <w:r w:rsidRPr="00142577">
          <w:rPr>
            <w:rFonts w:hint="eastAsia"/>
            <w:lang w:val="en-US" w:eastAsia="zh-CN"/>
          </w:rPr>
          <w:t xml:space="preserve">Step 1: The </w:t>
        </w:r>
        <w:proofErr w:type="spellStart"/>
        <w:r w:rsidRPr="00142577">
          <w:rPr>
            <w:rFonts w:hint="eastAsia"/>
            <w:lang w:val="en-US" w:eastAsia="zh-CN"/>
          </w:rPr>
          <w:t>gNB</w:t>
        </w:r>
        <w:proofErr w:type="spellEnd"/>
        <w:r w:rsidRPr="00142577">
          <w:rPr>
            <w:rFonts w:hint="eastAsia"/>
            <w:lang w:val="en-US" w:eastAsia="zh-CN"/>
          </w:rPr>
          <w:t xml:space="preserve"> broadcasts the N</w:t>
        </w:r>
      </w:ins>
      <w:ins w:id="429" w:author="Ericsson (Felipe)" w:date="2023-11-28T22:05:00Z">
        <w:r w:rsidR="0047091B">
          <w:rPr>
            <w:lang w:val="en-US" w:eastAsia="zh-CN"/>
          </w:rPr>
          <w:t>et</w:t>
        </w:r>
      </w:ins>
      <w:ins w:id="430" w:author="Ericsson (Felipe)" w:date="2023-11-30T03:01:00Z">
        <w:r w:rsidR="00FD2ED1">
          <w:rPr>
            <w:lang w:val="en-US" w:eastAsia="zh-CN"/>
          </w:rPr>
          <w:t>work-</w:t>
        </w:r>
      </w:ins>
      <w:ins w:id="431" w:author="Ericsson (Felipe)" w:date="2023-11-28T22:00:00Z">
        <w:r w:rsidRPr="00142577">
          <w:rPr>
            <w:rFonts w:hint="eastAsia"/>
            <w:lang w:val="en-US" w:eastAsia="zh-CN"/>
          </w:rPr>
          <w:t>C</w:t>
        </w:r>
      </w:ins>
      <w:ins w:id="432" w:author="Ericsson (Felipe)" w:date="2023-11-30T03:01:00Z">
        <w:r w:rsidR="00FD2ED1">
          <w:rPr>
            <w:lang w:val="en-US" w:eastAsia="zh-CN"/>
          </w:rPr>
          <w:t xml:space="preserve">ontrolled </w:t>
        </w:r>
      </w:ins>
      <w:ins w:id="433" w:author="Ericsson (Felipe)" w:date="2023-11-28T22:00:00Z">
        <w:r w:rsidRPr="00142577">
          <w:rPr>
            <w:rFonts w:hint="eastAsia"/>
            <w:lang w:val="en-US" w:eastAsia="zh-CN"/>
          </w:rPr>
          <w:t>R</w:t>
        </w:r>
      </w:ins>
      <w:ins w:id="434" w:author="Ericsson (Felipe)" w:date="2023-11-30T03:01:00Z">
        <w:r w:rsidR="00FD2ED1">
          <w:rPr>
            <w:lang w:val="en-US" w:eastAsia="zh-CN"/>
          </w:rPr>
          <w:t>epeater</w:t>
        </w:r>
      </w:ins>
      <w:ins w:id="435" w:author="Ericsson (Felipe)" w:date="2023-11-28T22:00:00Z">
        <w:r w:rsidRPr="00142577">
          <w:rPr>
            <w:rFonts w:hint="eastAsia"/>
            <w:lang w:val="en-US" w:eastAsia="zh-CN"/>
          </w:rPr>
          <w:t xml:space="preserve"> supported information via system information.</w:t>
        </w:r>
      </w:ins>
    </w:p>
    <w:p w14:paraId="5BC10B36" w14:textId="16F434C5" w:rsidR="00142577" w:rsidRPr="00142577" w:rsidRDefault="00142577" w:rsidP="00142577">
      <w:pPr>
        <w:overflowPunct/>
        <w:autoSpaceDE/>
        <w:autoSpaceDN/>
        <w:adjustRightInd/>
        <w:spacing w:line="259" w:lineRule="auto"/>
        <w:textAlignment w:val="auto"/>
        <w:rPr>
          <w:ins w:id="436" w:author="Ericsson (Felipe)" w:date="2023-11-28T22:00:00Z"/>
          <w:lang w:val="en-US" w:eastAsia="en-US"/>
        </w:rPr>
      </w:pPr>
      <w:ins w:id="437" w:author="Ericsson (Felipe)" w:date="2023-11-28T22:00:00Z">
        <w:r w:rsidRPr="00142577">
          <w:rPr>
            <w:lang w:val="en-US" w:eastAsia="en-US"/>
          </w:rPr>
          <w:t xml:space="preserve">Step 6: </w:t>
        </w:r>
        <w:r w:rsidRPr="00142577">
          <w:rPr>
            <w:rFonts w:hint="eastAsia"/>
            <w:lang w:val="en-US" w:eastAsia="en-US"/>
          </w:rPr>
          <w:t xml:space="preserve">When a </w:t>
        </w:r>
        <w:r w:rsidRPr="00142577">
          <w:rPr>
            <w:lang w:val="en-US" w:eastAsia="en-US"/>
          </w:rPr>
          <w:t>N</w:t>
        </w:r>
      </w:ins>
      <w:ins w:id="438" w:author="Ericsson (Felipe)" w:date="2023-11-28T22:05:00Z">
        <w:r w:rsidR="0047091B">
          <w:rPr>
            <w:lang w:val="en-US" w:eastAsia="en-US"/>
          </w:rPr>
          <w:t>et</w:t>
        </w:r>
      </w:ins>
      <w:ins w:id="439" w:author="Ericsson (Felipe)" w:date="2023-11-30T03:01:00Z">
        <w:r w:rsidR="00FD2ED1">
          <w:rPr>
            <w:lang w:val="en-US" w:eastAsia="en-US"/>
          </w:rPr>
          <w:t>work-</w:t>
        </w:r>
      </w:ins>
      <w:ins w:id="440" w:author="Ericsson (Felipe)" w:date="2023-11-28T22:00:00Z">
        <w:r w:rsidRPr="00142577">
          <w:rPr>
            <w:lang w:val="en-US" w:eastAsia="en-US"/>
          </w:rPr>
          <w:t>C</w:t>
        </w:r>
      </w:ins>
      <w:ins w:id="441" w:author="Ericsson (Felipe)" w:date="2023-11-30T03:01:00Z">
        <w:r w:rsidR="00FD2ED1">
          <w:rPr>
            <w:lang w:val="en-US" w:eastAsia="en-US"/>
          </w:rPr>
          <w:t xml:space="preserve">ontrolled </w:t>
        </w:r>
      </w:ins>
      <w:ins w:id="442" w:author="Ericsson (Felipe)" w:date="2023-11-28T22:00:00Z">
        <w:r w:rsidRPr="00142577">
          <w:rPr>
            <w:lang w:val="en-US" w:eastAsia="en-US"/>
          </w:rPr>
          <w:t>R</w:t>
        </w:r>
      </w:ins>
      <w:ins w:id="443" w:author="Ericsson (Felipe)" w:date="2023-11-30T03:01:00Z">
        <w:r w:rsidR="00FD2ED1">
          <w:rPr>
            <w:lang w:val="en-US" w:eastAsia="en-US"/>
          </w:rPr>
          <w:t>epeater</w:t>
        </w:r>
      </w:ins>
      <w:ins w:id="444" w:author="Ericsson (Felipe)" w:date="2023-11-28T22:00:00Z">
        <w:r w:rsidRPr="00142577">
          <w:rPr>
            <w:lang w:val="en-US" w:eastAsia="en-US"/>
          </w:rPr>
          <w:t xml:space="preserve"> </w:t>
        </w:r>
        <w:r w:rsidRPr="00142577">
          <w:rPr>
            <w:rFonts w:hint="eastAsia"/>
            <w:lang w:val="en-US" w:eastAsia="en-US"/>
          </w:rPr>
          <w:t>is trying to access the network as a N</w:t>
        </w:r>
      </w:ins>
      <w:ins w:id="445" w:author="Ericsson (Felipe)" w:date="2023-11-28T22:05:00Z">
        <w:r w:rsidR="0047091B">
          <w:rPr>
            <w:lang w:val="en-US" w:eastAsia="en-US"/>
          </w:rPr>
          <w:t>et</w:t>
        </w:r>
      </w:ins>
      <w:ins w:id="446" w:author="Ericsson (Felipe)" w:date="2023-11-30T03:02:00Z">
        <w:r w:rsidR="00FD2ED1">
          <w:rPr>
            <w:lang w:val="en-US" w:eastAsia="en-US"/>
          </w:rPr>
          <w:t>work-</w:t>
        </w:r>
      </w:ins>
      <w:ins w:id="447" w:author="Ericsson (Felipe)" w:date="2023-11-28T22:00:00Z">
        <w:r w:rsidRPr="00142577">
          <w:rPr>
            <w:rFonts w:hint="eastAsia"/>
            <w:lang w:val="en-US" w:eastAsia="en-US"/>
          </w:rPr>
          <w:t>C</w:t>
        </w:r>
      </w:ins>
      <w:ins w:id="448" w:author="Ericsson (Felipe)" w:date="2023-11-30T03:02:00Z">
        <w:r w:rsidR="00FD2ED1">
          <w:rPr>
            <w:lang w:val="en-US" w:eastAsia="en-US"/>
          </w:rPr>
          <w:t xml:space="preserve">ontrolled </w:t>
        </w:r>
      </w:ins>
      <w:ins w:id="449" w:author="Ericsson (Felipe)" w:date="2023-11-28T22:00:00Z">
        <w:r w:rsidRPr="00142577">
          <w:rPr>
            <w:rFonts w:hint="eastAsia"/>
            <w:lang w:val="en-US" w:eastAsia="en-US"/>
          </w:rPr>
          <w:t>R</w:t>
        </w:r>
      </w:ins>
      <w:ins w:id="450" w:author="Ericsson (Felipe)" w:date="2023-11-30T03:02:00Z">
        <w:r w:rsidR="00FD2ED1">
          <w:rPr>
            <w:lang w:val="en-US" w:eastAsia="en-US"/>
          </w:rPr>
          <w:t>epeater</w:t>
        </w:r>
      </w:ins>
      <w:ins w:id="451" w:author="Ericsson (Felipe)" w:date="2023-11-28T22:00:00Z">
        <w:r w:rsidRPr="00142577">
          <w:rPr>
            <w:rFonts w:hint="eastAsia"/>
            <w:lang w:val="en-US" w:eastAsia="en-US"/>
          </w:rPr>
          <w:t xml:space="preserve">, the </w:t>
        </w:r>
        <w:r w:rsidRPr="00142577">
          <w:rPr>
            <w:lang w:val="en-US" w:eastAsia="en-US"/>
          </w:rPr>
          <w:t>N</w:t>
        </w:r>
      </w:ins>
      <w:ins w:id="452" w:author="Ericsson (Felipe)" w:date="2023-11-28T22:05:00Z">
        <w:r w:rsidR="0047091B">
          <w:rPr>
            <w:lang w:val="en-US" w:eastAsia="en-US"/>
          </w:rPr>
          <w:t>et</w:t>
        </w:r>
      </w:ins>
      <w:ins w:id="453" w:author="Ericsson (Felipe)" w:date="2023-11-30T03:02:00Z">
        <w:r w:rsidR="00FD2ED1">
          <w:rPr>
            <w:lang w:val="en-US" w:eastAsia="en-US"/>
          </w:rPr>
          <w:t>work-</w:t>
        </w:r>
      </w:ins>
      <w:ins w:id="454" w:author="Ericsson (Felipe)" w:date="2023-11-28T22:00:00Z">
        <w:r w:rsidRPr="00142577">
          <w:rPr>
            <w:lang w:val="en-US" w:eastAsia="en-US"/>
          </w:rPr>
          <w:t>C</w:t>
        </w:r>
      </w:ins>
      <w:ins w:id="455" w:author="Ericsson (Felipe)" w:date="2023-11-30T03:02:00Z">
        <w:r w:rsidR="00FD2ED1">
          <w:rPr>
            <w:lang w:val="en-US" w:eastAsia="en-US"/>
          </w:rPr>
          <w:t xml:space="preserve">ontrolled </w:t>
        </w:r>
      </w:ins>
      <w:ins w:id="456" w:author="Ericsson (Felipe)" w:date="2023-11-28T22:00:00Z">
        <w:r w:rsidRPr="00142577">
          <w:rPr>
            <w:lang w:val="en-US" w:eastAsia="en-US"/>
          </w:rPr>
          <w:t>R</w:t>
        </w:r>
      </w:ins>
      <w:ins w:id="457" w:author="Ericsson (Felipe)" w:date="2023-11-30T03:02:00Z">
        <w:r w:rsidR="00FD2ED1">
          <w:rPr>
            <w:lang w:val="en-US" w:eastAsia="en-US"/>
          </w:rPr>
          <w:t>epeater</w:t>
        </w:r>
      </w:ins>
      <w:ins w:id="458" w:author="Ericsson (Felipe)" w:date="2023-11-28T22:00:00Z">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17D8098F" w14:textId="3DDC20B2" w:rsidR="00142577" w:rsidRPr="00142577" w:rsidRDefault="00142577" w:rsidP="00142577">
      <w:pPr>
        <w:overflowPunct/>
        <w:autoSpaceDE/>
        <w:autoSpaceDN/>
        <w:adjustRightInd/>
        <w:spacing w:line="259" w:lineRule="auto"/>
        <w:textAlignment w:val="auto"/>
        <w:rPr>
          <w:ins w:id="459" w:author="Ericsson (Felipe)" w:date="2023-11-28T22:00:00Z"/>
          <w:lang w:val="en-US" w:eastAsia="en-US"/>
        </w:rPr>
      </w:pPr>
      <w:ins w:id="460" w:author="Ericsson (Felipe)" w:date="2023-11-28T22:00:00Z">
        <w:r w:rsidRPr="00142577">
          <w:rPr>
            <w:rFonts w:hint="eastAsia"/>
            <w:lang w:val="en-US" w:eastAsia="en-US"/>
          </w:rPr>
          <w:t>Step</w:t>
        </w:r>
        <w:r w:rsidRPr="00142577">
          <w:rPr>
            <w:lang w:val="en-US" w:eastAsia="en-US"/>
          </w:rPr>
          <w:t xml:space="preserve"> 7</w:t>
        </w:r>
        <w:r w:rsidRPr="00142577">
          <w:rPr>
            <w:rFonts w:hint="eastAsia"/>
            <w:lang w:val="en-US" w:eastAsia="en-US"/>
          </w:rPr>
          <w:t>:</w:t>
        </w:r>
        <w:r w:rsidRPr="00142577">
          <w:rPr>
            <w:lang w:val="en-US" w:eastAsia="en-US"/>
          </w:rPr>
          <w:t xml:space="preserve"> </w:t>
        </w:r>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ins>
      <w:ins w:id="461" w:author="Ericsson (Felipe)" w:date="2023-11-28T22:05:00Z">
        <w:r w:rsidR="0047091B">
          <w:rPr>
            <w:lang w:val="en-US" w:eastAsia="en-US"/>
          </w:rPr>
          <w:t>et</w:t>
        </w:r>
      </w:ins>
      <w:ins w:id="462" w:author="Ericsson (Felipe)" w:date="2023-11-30T03:02:00Z">
        <w:r w:rsidR="00FD2ED1">
          <w:rPr>
            <w:lang w:val="en-US" w:eastAsia="en-US"/>
          </w:rPr>
          <w:t>work-</w:t>
        </w:r>
      </w:ins>
      <w:ins w:id="463" w:author="Ericsson (Felipe)" w:date="2023-11-28T22:00:00Z">
        <w:r w:rsidRPr="00142577">
          <w:rPr>
            <w:lang w:val="en-US" w:eastAsia="en-US"/>
          </w:rPr>
          <w:t>C</w:t>
        </w:r>
      </w:ins>
      <w:ins w:id="464" w:author="Ericsson (Felipe)" w:date="2023-11-30T03:02:00Z">
        <w:r w:rsidR="00FD2ED1">
          <w:rPr>
            <w:lang w:val="en-US" w:eastAsia="en-US"/>
          </w:rPr>
          <w:t xml:space="preserve">ontrolled </w:t>
        </w:r>
      </w:ins>
      <w:ins w:id="465" w:author="Ericsson (Felipe)" w:date="2023-11-28T22:00:00Z">
        <w:r w:rsidRPr="00142577">
          <w:rPr>
            <w:lang w:val="en-US" w:eastAsia="en-US"/>
          </w:rPr>
          <w:t>R</w:t>
        </w:r>
      </w:ins>
      <w:ins w:id="466" w:author="Ericsson (Felipe)" w:date="2023-11-30T03:02:00Z">
        <w:r w:rsidR="00FD2ED1">
          <w:rPr>
            <w:lang w:val="en-US" w:eastAsia="en-US"/>
          </w:rPr>
          <w:t>epeater</w:t>
        </w:r>
      </w:ins>
      <w:ins w:id="467" w:author="Ericsson (Felipe)" w:date="2023-11-28T22:00:00Z">
        <w:r w:rsidRPr="00142577">
          <w:rPr>
            <w:lang w:val="en-US" w:eastAsia="en-US"/>
          </w:rPr>
          <w:t>.</w:t>
        </w:r>
      </w:ins>
    </w:p>
    <w:p w14:paraId="55F37EDA" w14:textId="3966EF2F" w:rsidR="00142577" w:rsidRPr="00142577" w:rsidRDefault="00142577" w:rsidP="00142577">
      <w:pPr>
        <w:overflowPunct/>
        <w:autoSpaceDE/>
        <w:autoSpaceDN/>
        <w:adjustRightInd/>
        <w:spacing w:line="259" w:lineRule="auto"/>
        <w:textAlignment w:val="auto"/>
        <w:rPr>
          <w:ins w:id="468" w:author="Ericsson (Felipe)" w:date="2023-11-28T22:00:00Z"/>
          <w:lang w:val="en-US" w:eastAsia="en-US"/>
        </w:rPr>
      </w:pPr>
      <w:ins w:id="469" w:author="Ericsson (Felipe)" w:date="2023-11-28T22:00:00Z">
        <w:r w:rsidRPr="00142577">
          <w:rPr>
            <w:lang w:val="en-US" w:eastAsia="en-US"/>
          </w:rPr>
          <w:t xml:space="preserve">Step 9: AMF </w:t>
        </w:r>
        <w:r w:rsidRPr="00142577">
          <w:rPr>
            <w:rFonts w:hint="eastAsia"/>
            <w:lang w:val="en-US" w:eastAsia="en-US"/>
          </w:rPr>
          <w:t xml:space="preserve">provides </w:t>
        </w:r>
        <w:r w:rsidRPr="00142577">
          <w:rPr>
            <w:lang w:val="en-US" w:eastAsia="en-US"/>
          </w:rPr>
          <w:t>N</w:t>
        </w:r>
      </w:ins>
      <w:ins w:id="470" w:author="Ericsson (Felipe)" w:date="2023-11-28T22:05:00Z">
        <w:r w:rsidR="0047091B">
          <w:rPr>
            <w:lang w:val="en-US" w:eastAsia="en-US"/>
          </w:rPr>
          <w:t>et</w:t>
        </w:r>
      </w:ins>
      <w:ins w:id="471" w:author="Ericsson (Felipe)" w:date="2023-11-30T03:02:00Z">
        <w:r w:rsidR="00FD2ED1">
          <w:rPr>
            <w:lang w:val="en-US" w:eastAsia="en-US"/>
          </w:rPr>
          <w:t>work-</w:t>
        </w:r>
      </w:ins>
      <w:ins w:id="472" w:author="Ericsson (Felipe)" w:date="2023-11-28T22:00:00Z">
        <w:r w:rsidRPr="00142577">
          <w:rPr>
            <w:lang w:val="en-US" w:eastAsia="en-US"/>
          </w:rPr>
          <w:t>C</w:t>
        </w:r>
      </w:ins>
      <w:ins w:id="473" w:author="Ericsson (Felipe)" w:date="2023-11-30T03:02:00Z">
        <w:r w:rsidR="00FD2ED1">
          <w:rPr>
            <w:lang w:val="en-US" w:eastAsia="en-US"/>
          </w:rPr>
          <w:t xml:space="preserve">ontrolled </w:t>
        </w:r>
      </w:ins>
      <w:ins w:id="474" w:author="Ericsson (Felipe)" w:date="2023-11-28T22:00:00Z">
        <w:r w:rsidRPr="00142577">
          <w:rPr>
            <w:lang w:val="en-US" w:eastAsia="en-US"/>
          </w:rPr>
          <w:t>R</w:t>
        </w:r>
      </w:ins>
      <w:ins w:id="475" w:author="Ericsson (Felipe)" w:date="2023-11-30T03:02:00Z">
        <w:r w:rsidR="00FD2ED1">
          <w:rPr>
            <w:lang w:val="en-US" w:eastAsia="en-US"/>
          </w:rPr>
          <w:t>epeater</w:t>
        </w:r>
      </w:ins>
      <w:ins w:id="476" w:author="Ericsson (Felipe)" w:date="2023-11-28T22:00:00Z">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633B19BF" w14:textId="5F0321CF" w:rsidR="00680A98" w:rsidRPr="00142577" w:rsidRDefault="00142577" w:rsidP="00142577">
      <w:pPr>
        <w:overflowPunct/>
        <w:autoSpaceDE/>
        <w:autoSpaceDN/>
        <w:adjustRightInd/>
        <w:spacing w:line="259" w:lineRule="auto"/>
        <w:textAlignment w:val="auto"/>
        <w:rPr>
          <w:ins w:id="477" w:author="Ericsson" w:date="2023-10-24T17:20:00Z"/>
          <w:lang w:val="en-US" w:eastAsia="en-US"/>
        </w:rPr>
      </w:pPr>
      <w:ins w:id="478" w:author="Ericsson (Felipe)" w:date="2023-11-28T22:00: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479"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480" w:name="_Toc139018042"/>
      <w:r w:rsidRPr="00253D75">
        <w:lastRenderedPageBreak/>
        <w:t>7.4</w:t>
      </w:r>
      <w:r w:rsidRPr="00253D75">
        <w:tab/>
        <w:t>Access Control</w:t>
      </w:r>
      <w:bookmarkEnd w:id="480"/>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proofErr w:type="gramStart"/>
      <w:r w:rsidRPr="00253D75">
        <w:t>);</w:t>
      </w:r>
      <w:proofErr w:type="gramEnd"/>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w:t>
      </w:r>
      <w:proofErr w:type="gramStart"/>
      <w:r w:rsidRPr="00253D75">
        <w:t>i.e.</w:t>
      </w:r>
      <w:proofErr w:type="gramEnd"/>
      <w:r w:rsidRPr="00253D75">
        <w:t xml:space="preserv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6A189CD1" w:rsidR="007A43F3" w:rsidRPr="00253D75" w:rsidRDefault="007A43F3" w:rsidP="007A43F3">
      <w:r w:rsidRPr="00253D75">
        <w:t>Unified access control does not apply to IAB-MTs</w:t>
      </w:r>
      <w:ins w:id="481" w:author="Ericsson" w:date="2023-10-24T17:25:00Z">
        <w:r w:rsidRPr="007A43F3">
          <w:t xml:space="preserve"> </w:t>
        </w:r>
        <w:r>
          <w:t>or N</w:t>
        </w:r>
        <w:del w:id="482" w:author="Ericsson (Felipe)" w:date="2023-11-30T03:02:00Z">
          <w:r w:rsidDel="00FD2ED1">
            <w:delText>et</w:delText>
          </w:r>
        </w:del>
        <w:r>
          <w:t>CR-MTs</w:t>
        </w:r>
      </w:ins>
      <w:r w:rsidRPr="00253D75">
        <w:t>.</w:t>
      </w:r>
    </w:p>
    <w:bookmarkEnd w:id="479"/>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483" w:name="_Toc139018049"/>
      <w:r w:rsidRPr="00253D75">
        <w:t>8</w:t>
      </w:r>
      <w:r w:rsidRPr="00253D75">
        <w:tab/>
        <w:t>NG Identities</w:t>
      </w:r>
      <w:bookmarkEnd w:id="483"/>
    </w:p>
    <w:p w14:paraId="4FC2DDA9" w14:textId="77777777" w:rsidR="00EF50A6" w:rsidRPr="00253D75" w:rsidRDefault="00EF50A6" w:rsidP="00EF50A6">
      <w:pPr>
        <w:pStyle w:val="Heading2"/>
      </w:pPr>
      <w:bookmarkStart w:id="484" w:name="_Toc139018050"/>
      <w:r w:rsidRPr="00253D75">
        <w:t>8.1</w:t>
      </w:r>
      <w:r w:rsidRPr="00253D75">
        <w:tab/>
        <w:t>UE Identities</w:t>
      </w:r>
      <w:bookmarkEnd w:id="484"/>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 xml:space="preserve">C-RNTI: unique UE identification used as an identifier of the RRC Connection and for </w:t>
      </w:r>
      <w:proofErr w:type="gramStart"/>
      <w:r w:rsidRPr="00253D75">
        <w:t>scheduling;</w:t>
      </w:r>
      <w:proofErr w:type="gramEnd"/>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 xml:space="preserve">Configured Grant-based SDT in the </w:t>
      </w:r>
      <w:proofErr w:type="gramStart"/>
      <w:r w:rsidRPr="00253D75">
        <w:t>uplink;</w:t>
      </w:r>
      <w:proofErr w:type="gramEnd"/>
    </w:p>
    <w:p w14:paraId="1801B344" w14:textId="77777777" w:rsidR="00EF50A6" w:rsidRPr="00253D75" w:rsidRDefault="00EF50A6" w:rsidP="00EF50A6">
      <w:pPr>
        <w:pStyle w:val="B1"/>
      </w:pPr>
      <w:r w:rsidRPr="00253D75">
        <w:t>-</w:t>
      </w:r>
      <w:r w:rsidRPr="00253D75">
        <w:tab/>
        <w:t xml:space="preserve">CI-RNTI: identification of cancellation in the </w:t>
      </w:r>
      <w:proofErr w:type="gramStart"/>
      <w:r w:rsidRPr="00253D75">
        <w:t>uplink;</w:t>
      </w:r>
      <w:proofErr w:type="gramEnd"/>
    </w:p>
    <w:p w14:paraId="14470029" w14:textId="77777777" w:rsidR="00EF50A6" w:rsidRPr="00253D75" w:rsidRDefault="00EF50A6" w:rsidP="00EF50A6">
      <w:pPr>
        <w:pStyle w:val="B1"/>
      </w:pPr>
      <w:r w:rsidRPr="00253D75">
        <w:t>-</w:t>
      </w:r>
      <w:r w:rsidRPr="00253D75">
        <w:tab/>
        <w:t xml:space="preserve">CS-RNTI: unique UE identification used for Semi-Persistent Scheduling in the downlink or configured grant in the </w:t>
      </w:r>
      <w:proofErr w:type="gramStart"/>
      <w:r w:rsidRPr="00253D75">
        <w:t>uplink;</w:t>
      </w:r>
      <w:proofErr w:type="gramEnd"/>
    </w:p>
    <w:p w14:paraId="02DDF12D" w14:textId="77777777" w:rsidR="00EF50A6" w:rsidRPr="00253D75" w:rsidRDefault="00EF50A6" w:rsidP="00EF50A6">
      <w:pPr>
        <w:pStyle w:val="B1"/>
      </w:pPr>
      <w:r w:rsidRPr="00253D75">
        <w:t>-</w:t>
      </w:r>
      <w:r w:rsidRPr="00253D75">
        <w:tab/>
        <w:t xml:space="preserve">INT-RNTI: identification of pre-emption in the </w:t>
      </w:r>
      <w:proofErr w:type="gramStart"/>
      <w:r w:rsidRPr="00253D75">
        <w:t>downlink;</w:t>
      </w:r>
      <w:proofErr w:type="gramEnd"/>
    </w:p>
    <w:p w14:paraId="1779FB61" w14:textId="77777777" w:rsidR="00EF50A6" w:rsidRPr="00253D75" w:rsidRDefault="00EF50A6" w:rsidP="00EF50A6">
      <w:pPr>
        <w:pStyle w:val="B1"/>
      </w:pPr>
      <w:r w:rsidRPr="00253D75">
        <w:t>-</w:t>
      </w:r>
      <w:r w:rsidRPr="00253D75">
        <w:tab/>
        <w:t xml:space="preserve">MCS-C-RNTI: unique UE identification used for indicating an alternative MCS table for PDSCH and </w:t>
      </w:r>
      <w:proofErr w:type="gramStart"/>
      <w:r w:rsidRPr="00253D75">
        <w:t>PUSCH;</w:t>
      </w:r>
      <w:proofErr w:type="gramEnd"/>
    </w:p>
    <w:p w14:paraId="3DAD7C47" w14:textId="77777777" w:rsidR="00EF50A6" w:rsidRPr="00253D75" w:rsidRDefault="00EF50A6" w:rsidP="00EF50A6">
      <w:pPr>
        <w:pStyle w:val="B1"/>
      </w:pPr>
      <w:r w:rsidRPr="00253D75">
        <w:t>-</w:t>
      </w:r>
      <w:r w:rsidRPr="00253D75">
        <w:tab/>
        <w:t xml:space="preserve">P-RNTI: identification of Paging and System Information change notification in the </w:t>
      </w:r>
      <w:proofErr w:type="gramStart"/>
      <w:r w:rsidRPr="00253D75">
        <w:t>downlink;</w:t>
      </w:r>
      <w:proofErr w:type="gramEnd"/>
    </w:p>
    <w:p w14:paraId="43857793" w14:textId="77777777" w:rsidR="00EF50A6" w:rsidRPr="00253D75" w:rsidRDefault="00EF50A6" w:rsidP="00EF50A6">
      <w:pPr>
        <w:pStyle w:val="B1"/>
      </w:pPr>
      <w:r w:rsidRPr="00253D75">
        <w:t>-</w:t>
      </w:r>
      <w:r w:rsidRPr="00253D75">
        <w:tab/>
        <w:t xml:space="preserve">SI-RNTI: identification of Broadcast and System Information in the </w:t>
      </w:r>
      <w:proofErr w:type="gramStart"/>
      <w:r w:rsidRPr="00253D75">
        <w:t>downlink;</w:t>
      </w:r>
      <w:proofErr w:type="gramEnd"/>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 xml:space="preserve">SFI-RNTI: identification of slot </w:t>
      </w:r>
      <w:proofErr w:type="gramStart"/>
      <w:r w:rsidRPr="00253D75">
        <w:t>format;</w:t>
      </w:r>
      <w:proofErr w:type="gramEnd"/>
    </w:p>
    <w:p w14:paraId="728F1A1A" w14:textId="77777777" w:rsidR="00EF50A6" w:rsidRPr="00253D75" w:rsidRDefault="00EF50A6" w:rsidP="00EF50A6">
      <w:pPr>
        <w:pStyle w:val="B1"/>
      </w:pPr>
      <w:r w:rsidRPr="00253D75">
        <w:t>-</w:t>
      </w:r>
      <w:r w:rsidRPr="00253D75">
        <w:tab/>
        <w:t xml:space="preserve">TPC-PUCCH-RNTI: unique UE identification to control the power of </w:t>
      </w:r>
      <w:proofErr w:type="gramStart"/>
      <w:r w:rsidRPr="00253D75">
        <w:t>PUCCH;</w:t>
      </w:r>
      <w:proofErr w:type="gramEnd"/>
    </w:p>
    <w:p w14:paraId="76E93B66" w14:textId="77777777" w:rsidR="00EF50A6" w:rsidRPr="00253D75" w:rsidRDefault="00EF50A6" w:rsidP="00EF50A6">
      <w:pPr>
        <w:pStyle w:val="B1"/>
      </w:pPr>
      <w:r w:rsidRPr="00253D75">
        <w:t>-</w:t>
      </w:r>
      <w:r w:rsidRPr="00253D75">
        <w:tab/>
        <w:t xml:space="preserve">TPC-PUSCH-RNTI: unique UE identification to control the power of </w:t>
      </w:r>
      <w:proofErr w:type="gramStart"/>
      <w:r w:rsidRPr="00253D75">
        <w:t>PUSCH;</w:t>
      </w:r>
      <w:proofErr w:type="gramEnd"/>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lastRenderedPageBreak/>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random access </w:t>
      </w:r>
      <w:proofErr w:type="gramStart"/>
      <w:r w:rsidRPr="00253D75">
        <w:t>procedure;</w:t>
      </w:r>
      <w:proofErr w:type="gramEnd"/>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w:t>
      </w:r>
      <w:proofErr w:type="gramStart"/>
      <w:r w:rsidRPr="00253D75">
        <w:t>duration;</w:t>
      </w:r>
      <w:proofErr w:type="gramEnd"/>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6091759C" w:rsidR="00EF50A6" w:rsidRPr="009614C9" w:rsidRDefault="00EF50A6" w:rsidP="00EF50A6">
      <w:pPr>
        <w:rPr>
          <w:ins w:id="485" w:author="Ericsson" w:date="2023-10-24T17:26:00Z"/>
        </w:rPr>
      </w:pPr>
      <w:ins w:id="486" w:author="Ericsson" w:date="2023-10-24T17:26:00Z">
        <w:r w:rsidRPr="009614C9">
          <w:t>For</w:t>
        </w:r>
        <w:r>
          <w:t xml:space="preserve"> Net</w:t>
        </w:r>
      </w:ins>
      <w:ins w:id="487" w:author="Ericsson (Felipe)" w:date="2023-11-30T03:02:00Z">
        <w:r w:rsidR="00FD2ED1">
          <w:t>work-</w:t>
        </w:r>
      </w:ins>
      <w:ins w:id="488" w:author="Ericsson" w:date="2023-10-24T17:26:00Z">
        <w:r>
          <w:t>C</w:t>
        </w:r>
      </w:ins>
      <w:ins w:id="489" w:author="Ericsson (Felipe)" w:date="2023-11-30T03:02:00Z">
        <w:r w:rsidR="00FD2ED1">
          <w:t xml:space="preserve">ontrolled </w:t>
        </w:r>
      </w:ins>
      <w:ins w:id="490" w:author="Ericsson" w:date="2023-10-24T17:26:00Z">
        <w:r>
          <w:t>R</w:t>
        </w:r>
      </w:ins>
      <w:ins w:id="491" w:author="Ericsson (Felipe)" w:date="2023-11-30T03:02:00Z">
        <w:r w:rsidR="00FD2ED1">
          <w:t>epeater</w:t>
        </w:r>
      </w:ins>
      <w:ins w:id="492" w:author="Ericsson" w:date="2023-10-24T17:26:00Z">
        <w:r w:rsidRPr="009614C9">
          <w:t xml:space="preserve"> the following identity is used:</w:t>
        </w:r>
      </w:ins>
    </w:p>
    <w:p w14:paraId="44F393CD" w14:textId="607B87FF" w:rsidR="00EF50A6" w:rsidRPr="00253D75" w:rsidRDefault="00EF50A6" w:rsidP="00EF50A6">
      <w:pPr>
        <w:ind w:left="568" w:hanging="284"/>
      </w:pPr>
      <w:ins w:id="493" w:author="Ericsson" w:date="2023-10-24T17:26:00Z">
        <w:r w:rsidRPr="009614C9">
          <w:t>-</w:t>
        </w:r>
        <w:r w:rsidRPr="009614C9">
          <w:tab/>
        </w:r>
        <w:r>
          <w:t>N</w:t>
        </w:r>
        <w:del w:id="494" w:author="Ericsson (Felipe)" w:date="2023-11-30T03:02:00Z">
          <w:r w:rsidDel="00FD2ED1">
            <w:delText>et</w:delText>
          </w:r>
        </w:del>
        <w:r>
          <w:t>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roofErr w:type="gramStart"/>
      <w:r w:rsidRPr="00253D75">
        <w:rPr>
          <w:rFonts w:eastAsiaTheme="minorEastAsia"/>
          <w:lang w:eastAsia="zh-CN"/>
        </w:rPr>
        <w:t>);</w:t>
      </w:r>
      <w:proofErr w:type="gramEnd"/>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w:t>
      </w:r>
      <w:proofErr w:type="gramStart"/>
      <w:r w:rsidRPr="00253D75">
        <w:rPr>
          <w:lang w:eastAsia="zh-CN"/>
        </w:rPr>
        <w:t>grant</w:t>
      </w:r>
      <w:r w:rsidRPr="00253D75">
        <w:rPr>
          <w:rFonts w:eastAsiaTheme="minorEastAsia"/>
          <w:lang w:eastAsia="zh-CN"/>
        </w:rPr>
        <w:t>;</w:t>
      </w:r>
      <w:proofErr w:type="gramEnd"/>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w:t>
      </w:r>
      <w:proofErr w:type="gramStart"/>
      <w:r w:rsidRPr="00253D75">
        <w:t>scheduling;</w:t>
      </w:r>
      <w:proofErr w:type="gramEnd"/>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w:t>
      </w:r>
      <w:proofErr w:type="gramStart"/>
      <w:r w:rsidRPr="00253D75">
        <w:t>communication;</w:t>
      </w:r>
      <w:proofErr w:type="gramEnd"/>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495" w:name="_Toc139018056"/>
      <w:r w:rsidRPr="00253D75">
        <w:t>9.2</w:t>
      </w:r>
      <w:r w:rsidRPr="00253D75">
        <w:tab/>
        <w:t>Intra-NR</w:t>
      </w:r>
      <w:bookmarkEnd w:id="495"/>
    </w:p>
    <w:p w14:paraId="1FC24E7B" w14:textId="77777777" w:rsidR="00A92310" w:rsidRPr="00253D75" w:rsidRDefault="00A92310" w:rsidP="00A92310">
      <w:pPr>
        <w:pStyle w:val="Heading3"/>
      </w:pPr>
      <w:bookmarkStart w:id="496" w:name="_Toc139018057"/>
      <w:r w:rsidRPr="00253D75">
        <w:t>9.2.1</w:t>
      </w:r>
      <w:r w:rsidRPr="00253D75">
        <w:tab/>
        <w:t>Mobility in RRC_IDLE</w:t>
      </w:r>
      <w:bookmarkEnd w:id="496"/>
    </w:p>
    <w:p w14:paraId="7C498AAA" w14:textId="77777777" w:rsidR="00A92310" w:rsidRPr="00253D75" w:rsidRDefault="00A92310" w:rsidP="00A92310">
      <w:pPr>
        <w:pStyle w:val="Heading4"/>
      </w:pPr>
      <w:bookmarkStart w:id="497" w:name="_Toc139018058"/>
      <w:r w:rsidRPr="00253D75">
        <w:t>9.2.1.1</w:t>
      </w:r>
      <w:r w:rsidRPr="00253D75">
        <w:tab/>
        <w:t>Cell Selection</w:t>
      </w:r>
      <w:bookmarkEnd w:id="497"/>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 xml:space="preserve">The UE NAS layer identifies a selected PLMN and equivalent </w:t>
      </w:r>
      <w:proofErr w:type="gramStart"/>
      <w:r w:rsidRPr="00253D75">
        <w:t>PLMNs;</w:t>
      </w:r>
      <w:proofErr w:type="gramEnd"/>
    </w:p>
    <w:p w14:paraId="4DEBDE5B" w14:textId="77777777" w:rsidR="00A92310" w:rsidRPr="00253D75" w:rsidRDefault="00A92310" w:rsidP="00A92310">
      <w:pPr>
        <w:pStyle w:val="B1"/>
      </w:pPr>
      <w:r w:rsidRPr="00253D75">
        <w:lastRenderedPageBreak/>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 xml:space="preserve">A suitable cell is one for which the measured cell attributes satisfy the cell selection criteria; the cell PLMN is the selected PLMN, registered or an equivalent PLMN; the cell is not barred or </w:t>
      </w:r>
      <w:proofErr w:type="gramStart"/>
      <w:r w:rsidRPr="00253D75">
        <w:t>reserved</w:t>
      </w:r>
      <w:proofErr w:type="gramEnd"/>
      <w:r w:rsidRPr="00253D75">
        <w:t xml:space="preserve">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498" w:author="Ericsson" w:date="2023-10-24T17:27:00Z">
        <w:r>
          <w:t>and N</w:t>
        </w:r>
        <w:del w:id="499" w:author="Ericsson (Felipe)" w:date="2023-11-30T03:03:00Z">
          <w:r w:rsidDel="00FD2ED1">
            <w:delText>et</w:delText>
          </w:r>
        </w:del>
        <w:r>
          <w:t>CR-MT</w:t>
        </w:r>
        <w:r w:rsidRPr="009614C9">
          <w:t xml:space="preserve"> </w:t>
        </w:r>
      </w:ins>
      <w:del w:id="500" w:author="Ericsson" w:date="2023-10-24T17:27:00Z">
        <w:r w:rsidRPr="00253D75" w:rsidDel="00A92310">
          <w:delText xml:space="preserve">applies </w:delText>
        </w:r>
      </w:del>
      <w:ins w:id="501"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502" w:author="Ericsson" w:date="2023-10-24T17:27:00Z">
        <w:r>
          <w:t>and N</w:t>
        </w:r>
        <w:del w:id="503" w:author="Ericsson (Felipe)" w:date="2023-11-30T03:03:00Z">
          <w:r w:rsidDel="00FD2ED1">
            <w:delText>et</w:delText>
          </w:r>
        </w:del>
        <w:r>
          <w:t xml:space="preserve">CR-MT </w:t>
        </w:r>
      </w:ins>
      <w:r w:rsidRPr="00253D75">
        <w:t>ignore</w:t>
      </w:r>
      <w:del w:id="504" w:author="Ericsson" w:date="2023-10-24T17:27:00Z">
        <w:r w:rsidRPr="00253D75" w:rsidDel="00A92310">
          <w:delText>s</w:delText>
        </w:r>
      </w:del>
      <w:r w:rsidRPr="00253D75">
        <w:t xml:space="preserve"> cell-barring or cell-reservation indications contained in cell system information </w:t>
      </w:r>
      <w:proofErr w:type="gramStart"/>
      <w:r w:rsidRPr="00253D75">
        <w:t>broadcast;</w:t>
      </w:r>
      <w:proofErr w:type="gramEnd"/>
    </w:p>
    <w:p w14:paraId="54EF6071" w14:textId="30BADEBE"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505" w:author="Ericsson" w:date="2023-10-24T17:27:00Z">
        <w:r>
          <w:t>, and the N</w:t>
        </w:r>
        <w:del w:id="506" w:author="Ericsson (Felipe)" w:date="2023-11-30T03:03:00Z">
          <w:r w:rsidDel="00FD2ED1">
            <w:delText>et</w:delText>
          </w:r>
        </w:del>
        <w:r>
          <w:t>CR-MT only considers a cell as a candidate for cell selection if the cell system information broadcast indicates Ne</w:t>
        </w:r>
      </w:ins>
      <w:ins w:id="507" w:author="Ericsson" w:date="2023-10-24T17:28:00Z">
        <w:r>
          <w:t>t</w:t>
        </w:r>
      </w:ins>
      <w:ins w:id="508" w:author="Ericsson (Felipe)" w:date="2023-11-30T03:03:00Z">
        <w:r w:rsidR="00FD2ED1">
          <w:t>work-</w:t>
        </w:r>
      </w:ins>
      <w:ins w:id="509" w:author="Ericsson" w:date="2023-10-24T17:27:00Z">
        <w:r>
          <w:t>C</w:t>
        </w:r>
      </w:ins>
      <w:ins w:id="510" w:author="Ericsson (Felipe)" w:date="2023-11-30T03:03:00Z">
        <w:r w:rsidR="00FD2ED1">
          <w:t xml:space="preserve">ontrolled </w:t>
        </w:r>
      </w:ins>
      <w:ins w:id="511" w:author="Ericsson" w:date="2023-10-24T17:27:00Z">
        <w:r>
          <w:t>R</w:t>
        </w:r>
      </w:ins>
      <w:ins w:id="512" w:author="Ericsson (Felipe)" w:date="2023-11-30T03:03:00Z">
        <w:r w:rsidR="00FD2ED1">
          <w:t>epeater</w:t>
        </w:r>
      </w:ins>
      <w:ins w:id="513" w:author="Ericsson" w:date="2023-10-24T17:27:00Z">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514" w:name="_Hlk133312070"/>
      <w:r w:rsidRPr="007A28DA">
        <w:rPr>
          <w:color w:val="FF0000"/>
        </w:rPr>
        <w:t xml:space="preserve">&lt;&lt; </w:t>
      </w:r>
      <w:r>
        <w:rPr>
          <w:color w:val="FF0000"/>
        </w:rPr>
        <w:t>4th change Ends</w:t>
      </w:r>
      <w:r w:rsidRPr="007A28DA">
        <w:rPr>
          <w:color w:val="FF0000"/>
        </w:rPr>
        <w:t xml:space="preserve"> &gt;&gt;</w:t>
      </w:r>
      <w:bookmarkEnd w:id="514"/>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515" w:name="_Toc139018120"/>
      <w:r w:rsidRPr="00253D75">
        <w:t>12</w:t>
      </w:r>
      <w:r w:rsidRPr="00253D75">
        <w:tab/>
        <w:t>QoS</w:t>
      </w:r>
      <w:bookmarkEnd w:id="515"/>
    </w:p>
    <w:p w14:paraId="788A4035" w14:textId="77777777" w:rsidR="00581DC2" w:rsidRPr="00253D75" w:rsidRDefault="00581DC2" w:rsidP="00581DC2">
      <w:pPr>
        <w:pStyle w:val="Heading2"/>
      </w:pPr>
      <w:bookmarkStart w:id="516" w:name="_Toc139018121"/>
      <w:r w:rsidRPr="00253D75">
        <w:t>12.1</w:t>
      </w:r>
      <w:r w:rsidRPr="00253D75">
        <w:tab/>
        <w:t>Overview</w:t>
      </w:r>
      <w:bookmarkEnd w:id="516"/>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 xml:space="preserve">For each UE, 5GC establishes one or more PDU </w:t>
      </w:r>
      <w:proofErr w:type="gramStart"/>
      <w:r w:rsidRPr="00253D75">
        <w:t>Sessions;</w:t>
      </w:r>
      <w:proofErr w:type="gramEnd"/>
    </w:p>
    <w:p w14:paraId="1F427858" w14:textId="62F216D4" w:rsidR="00581DC2" w:rsidRPr="00253D75" w:rsidRDefault="00581DC2" w:rsidP="00581DC2">
      <w:pPr>
        <w:pStyle w:val="B1"/>
      </w:pPr>
      <w:r w:rsidRPr="00253D75">
        <w:lastRenderedPageBreak/>
        <w:t>-</w:t>
      </w:r>
      <w:r w:rsidRPr="00253D75">
        <w:tab/>
        <w:t>Except for NB-IoT</w:t>
      </w:r>
      <w:ins w:id="517" w:author="Ericsson" w:date="2023-10-24T17:29:00Z">
        <w:r>
          <w:t>,</w:t>
        </w:r>
      </w:ins>
      <w:r w:rsidRPr="00253D75">
        <w:t xml:space="preserve"> </w:t>
      </w:r>
      <w:del w:id="518" w:author="Ericsson" w:date="2023-10-24T17:29:00Z">
        <w:r w:rsidRPr="00253D75" w:rsidDel="00581DC2">
          <w:rPr>
            <w:rFonts w:eastAsia="Yu Mincho"/>
          </w:rPr>
          <w:delText xml:space="preserve">and </w:delText>
        </w:r>
      </w:del>
      <w:r w:rsidRPr="00253D75">
        <w:rPr>
          <w:rFonts w:eastAsia="Yu Mincho"/>
        </w:rPr>
        <w:t>IAB-MT in SA mode</w:t>
      </w:r>
      <w:ins w:id="519" w:author="Ericsson" w:date="2023-10-24T17:29:00Z">
        <w:r>
          <w:rPr>
            <w:rFonts w:eastAsia="Yu Mincho"/>
          </w:rPr>
          <w:t>, and N</w:t>
        </w:r>
        <w:del w:id="520" w:author="Ericsson (Felipe)" w:date="2023-11-30T03:03:00Z">
          <w:r w:rsidDel="00FD2ED1">
            <w:rPr>
              <w:rFonts w:eastAsia="Yu Mincho"/>
            </w:rPr>
            <w:delText>et</w:delText>
          </w:r>
        </w:del>
        <w:r>
          <w:rPr>
            <w:rFonts w:eastAsia="Yu Mincho"/>
          </w:rPr>
          <w:t>CR-MT</w:t>
        </w:r>
      </w:ins>
      <w:r w:rsidRPr="00253D75">
        <w:t>, for each UE, the NG-RAN establishes at least one Data Radio Bearers (DRB) together with the PDU Session and additional DRB(s) for QoS flow(s) of that PDU session can be subsequently configured (it is up to NG-RAN when to do so</w:t>
      </w:r>
      <w:proofErr w:type="gramStart"/>
      <w:r w:rsidRPr="00253D75">
        <w:t>);</w:t>
      </w:r>
      <w:proofErr w:type="gramEnd"/>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xml:space="preserve">, the NG-RAN may establish Data Radio Bearers (DRB) together with the PDU Session and one PDU session maps to only one </w:t>
      </w:r>
      <w:proofErr w:type="gramStart"/>
      <w:r w:rsidRPr="00253D75">
        <w:t>DRB;</w:t>
      </w:r>
      <w:proofErr w:type="gramEnd"/>
    </w:p>
    <w:p w14:paraId="73277D41" w14:textId="77777777" w:rsidR="00581DC2" w:rsidRPr="00253D75" w:rsidRDefault="00581DC2" w:rsidP="00581DC2">
      <w:pPr>
        <w:pStyle w:val="B1"/>
      </w:pPr>
      <w:r w:rsidRPr="00253D75">
        <w:t>-</w:t>
      </w:r>
      <w:r w:rsidRPr="00253D75">
        <w:tab/>
        <w:t xml:space="preserve">The NG-RAN maps packets belonging to different PDU sessions to different </w:t>
      </w:r>
      <w:proofErr w:type="gramStart"/>
      <w:r w:rsidRPr="00253D75">
        <w:t>DRBs;</w:t>
      </w:r>
      <w:proofErr w:type="gramEnd"/>
    </w:p>
    <w:p w14:paraId="4CFD0E63" w14:textId="77777777" w:rsidR="00581DC2" w:rsidRPr="00253D75" w:rsidRDefault="00581DC2" w:rsidP="00581DC2">
      <w:pPr>
        <w:pStyle w:val="B1"/>
      </w:pPr>
      <w:r w:rsidRPr="00253D75">
        <w:t>-</w:t>
      </w:r>
      <w:r w:rsidRPr="00253D75">
        <w:tab/>
        <w:t xml:space="preserve">NAS level packet filters in the UE and in the 5GC associate UL and DL packets with QoS </w:t>
      </w:r>
      <w:proofErr w:type="gramStart"/>
      <w:r w:rsidRPr="00253D75">
        <w:t>Flows;</w:t>
      </w:r>
      <w:proofErr w:type="gramEnd"/>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7" type="#_x0000_t75" alt="" style="width:295.5pt;height:223pt;mso-width-percent:0;mso-height-percent:0;mso-width-percent:0;mso-height-percent:0" o:ole="">
            <v:imagedata r:id="rId22" o:title=""/>
          </v:shape>
          <o:OLEObject Type="Embed" ProgID="Visio.Drawing.11" ShapeID="_x0000_i1027" DrawAspect="Content" ObjectID="_1762847972" r:id="rId23"/>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w:t>
      </w:r>
      <w:proofErr w:type="gramStart"/>
      <w:r w:rsidRPr="00253D75">
        <w:t>e.g.</w:t>
      </w:r>
      <w:proofErr w:type="gramEnd"/>
      <w:r w:rsidRPr="00253D75">
        <w:t xml:space="preserve">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roofErr w:type="gramStart"/>
      <w:r w:rsidRPr="00253D75">
        <w:t>);</w:t>
      </w:r>
      <w:proofErr w:type="gramEnd"/>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 xml:space="preserve">Guaranteed Flow Bit Rate (GFBR) for both uplink and </w:t>
      </w:r>
      <w:proofErr w:type="gramStart"/>
      <w:r w:rsidRPr="00253D75">
        <w:t>downlink;</w:t>
      </w:r>
      <w:proofErr w:type="gramEnd"/>
    </w:p>
    <w:p w14:paraId="3FE42E22" w14:textId="77777777" w:rsidR="00581DC2" w:rsidRPr="00253D75" w:rsidRDefault="00581DC2" w:rsidP="00581DC2">
      <w:pPr>
        <w:pStyle w:val="B2"/>
      </w:pPr>
      <w:r w:rsidRPr="00253D75">
        <w:t>-</w:t>
      </w:r>
      <w:r w:rsidRPr="00253D75">
        <w:tab/>
        <w:t xml:space="preserve">Maximum Flow Bit Rate (MFBR) for both uplink and </w:t>
      </w:r>
      <w:proofErr w:type="gramStart"/>
      <w:r w:rsidRPr="00253D75">
        <w:t>downlink;</w:t>
      </w:r>
      <w:proofErr w:type="gramEnd"/>
    </w:p>
    <w:p w14:paraId="2FCAB767" w14:textId="77777777" w:rsidR="00581DC2" w:rsidRPr="00253D75" w:rsidRDefault="00581DC2" w:rsidP="00581DC2">
      <w:pPr>
        <w:pStyle w:val="B2"/>
      </w:pPr>
      <w:r w:rsidRPr="00253D75">
        <w:t>-</w:t>
      </w:r>
      <w:r w:rsidRPr="00253D75">
        <w:tab/>
        <w:t xml:space="preserve">Maximum Packet Loss Rate for both uplink and </w:t>
      </w:r>
      <w:proofErr w:type="gramStart"/>
      <w:r w:rsidRPr="00253D75">
        <w:t>downlink;</w:t>
      </w:r>
      <w:proofErr w:type="gramEnd"/>
    </w:p>
    <w:p w14:paraId="0EEAB739" w14:textId="77777777" w:rsidR="00581DC2" w:rsidRPr="00253D75" w:rsidRDefault="00581DC2" w:rsidP="00581DC2">
      <w:pPr>
        <w:pStyle w:val="B2"/>
      </w:pPr>
      <w:r w:rsidRPr="00253D75">
        <w:t>-</w:t>
      </w:r>
      <w:r w:rsidRPr="00253D75">
        <w:tab/>
        <w:t xml:space="preserve">Delay Critical Resource </w:t>
      </w:r>
      <w:proofErr w:type="gramStart"/>
      <w:r w:rsidRPr="00253D75">
        <w:t>Type;</w:t>
      </w:r>
      <w:proofErr w:type="gramEnd"/>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lastRenderedPageBreak/>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xml:space="preserve">) at </w:t>
      </w:r>
      <w:proofErr w:type="gramStart"/>
      <w:r w:rsidRPr="00253D75">
        <w:t>NAS;</w:t>
      </w:r>
      <w:proofErr w:type="gramEnd"/>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 xml:space="preserve">Priority </w:t>
      </w:r>
      <w:proofErr w:type="gramStart"/>
      <w:r w:rsidRPr="00253D75">
        <w:t>level;</w:t>
      </w:r>
      <w:proofErr w:type="gramEnd"/>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roofErr w:type="gramStart"/>
      <w:r w:rsidRPr="00253D75">
        <w:t>);</w:t>
      </w:r>
      <w:proofErr w:type="gramEnd"/>
    </w:p>
    <w:p w14:paraId="47DBEEA6" w14:textId="77777777" w:rsidR="00581DC2" w:rsidRPr="00253D75" w:rsidRDefault="00581DC2" w:rsidP="00581DC2">
      <w:pPr>
        <w:pStyle w:val="B1"/>
      </w:pPr>
      <w:r w:rsidRPr="00253D75">
        <w:t>-</w:t>
      </w:r>
      <w:r w:rsidRPr="00253D75">
        <w:tab/>
        <w:t xml:space="preserve">Packet Error </w:t>
      </w:r>
      <w:proofErr w:type="gramStart"/>
      <w:r w:rsidRPr="00253D75">
        <w:t>Rate;</w:t>
      </w:r>
      <w:proofErr w:type="gramEnd"/>
    </w:p>
    <w:p w14:paraId="5B5F3B9B" w14:textId="77777777" w:rsidR="00581DC2" w:rsidRPr="00253D75" w:rsidRDefault="00581DC2" w:rsidP="00581DC2">
      <w:pPr>
        <w:pStyle w:val="B1"/>
      </w:pPr>
      <w:r w:rsidRPr="00253D75">
        <w:t>-</w:t>
      </w:r>
      <w:r w:rsidRPr="00253D75">
        <w:tab/>
        <w:t xml:space="preserve">Averaging </w:t>
      </w:r>
      <w:proofErr w:type="gramStart"/>
      <w:r w:rsidRPr="00253D75">
        <w:t>window;</w:t>
      </w:r>
      <w:proofErr w:type="gramEnd"/>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A DRB serves packets with the same packet forwarding treatment. The QoS flow to DRB mapping by NG-RAN is based on QFI and the associated QoS profiles (</w:t>
      </w:r>
      <w:proofErr w:type="gramStart"/>
      <w:r w:rsidRPr="00253D75">
        <w:t>i.e.</w:t>
      </w:r>
      <w:proofErr w:type="gramEnd"/>
      <w:r w:rsidRPr="00253D75">
        <w:t xml:space="preserv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lastRenderedPageBreak/>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46"/>
    <w:bookmarkEnd w:id="47"/>
    <w:bookmarkEnd w:id="48"/>
    <w:bookmarkEnd w:id="49"/>
    <w:bookmarkEnd w:id="50"/>
    <w:bookmarkEnd w:id="51"/>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Futurewei (Yunsong)" w:date="2023-11-27T18:33:00Z" w:initials="YY">
    <w:p w14:paraId="62C31FB9" w14:textId="77777777" w:rsidR="005520AC" w:rsidRDefault="005520AC" w:rsidP="005520AC">
      <w:pPr>
        <w:pStyle w:val="CommentText"/>
      </w:pPr>
      <w:r>
        <w:rPr>
          <w:rStyle w:val="CommentReference"/>
        </w:rPr>
        <w:annotationRef/>
      </w:r>
      <w:r>
        <w:t xml:space="preserve">It is awkward having different abbreviations for the same term among different relevant specs. Why don't we use </w:t>
      </w:r>
      <w:proofErr w:type="spellStart"/>
      <w:r>
        <w:t>NwCR</w:t>
      </w:r>
      <w:proofErr w:type="spellEnd"/>
      <w:r>
        <w:t xml:space="preserve"> as the abbreviation for Network-Controlled Repeater in all relevant specs?</w:t>
      </w:r>
    </w:p>
  </w:comment>
  <w:comment w:id="62" w:author="Ericsson (Felipe)" w:date="2023-11-28T22:11:00Z" w:initials="FAS">
    <w:p w14:paraId="7F68247C" w14:textId="2EA80683" w:rsidR="005520AC" w:rsidRDefault="005520AC">
      <w:pPr>
        <w:pStyle w:val="CommentText"/>
      </w:pPr>
      <w:r>
        <w:rPr>
          <w:rStyle w:val="CommentReference"/>
        </w:rPr>
        <w:annotationRef/>
      </w:r>
      <w:r>
        <w:t xml:space="preserve">Right. But since the stage 2 spec should be the only one with the issue (i.e., we have the “NCR” abbreviation </w:t>
      </w:r>
      <w:proofErr w:type="spellStart"/>
      <w:r>
        <w:t>collsion</w:t>
      </w:r>
      <w:proofErr w:type="spellEnd"/>
      <w:r>
        <w:t>), we aren’t perhaps inclined to changing the abbreviation everywhere else.</w:t>
      </w:r>
      <w:r>
        <w:br/>
        <w:t xml:space="preserve">The way forward we are proposing, i.e., using </w:t>
      </w:r>
      <w:proofErr w:type="spellStart"/>
      <w:r>
        <w:t>NetCR</w:t>
      </w:r>
      <w:proofErr w:type="spellEnd"/>
      <w:r>
        <w:t xml:space="preserve"> in 38.300 while having the text at the end of clause 3.1 is one option.</w:t>
      </w:r>
      <w:r>
        <w:br/>
        <w:t xml:space="preserve">But we also think that the spec Rapporteur can ultimately decide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63" w:author="Ericsson (Felipe)" w:date="2023-11-30T10:50:00Z" w:initials="FAS">
    <w:p w14:paraId="73D19378" w14:textId="35963874" w:rsidR="004C59EB" w:rsidRDefault="001E0553">
      <w:pPr>
        <w:pStyle w:val="CommentText"/>
      </w:pPr>
      <w:r>
        <w:t xml:space="preserve">Removing, </w:t>
      </w:r>
      <w:r w:rsidR="004C59EB">
        <w:rPr>
          <w:rStyle w:val="CommentReference"/>
        </w:rPr>
        <w:annotationRef/>
      </w:r>
      <w:r>
        <w:t>as per our latest email discussion after R2#124</w:t>
      </w:r>
    </w:p>
  </w:comment>
  <w:comment w:id="69" w:author="Futurewei (Yunsong)" w:date="2023-11-27T18:39:00Z" w:initials="YY">
    <w:p w14:paraId="6D31328E" w14:textId="77777777" w:rsidR="005520AC" w:rsidRDefault="005520AC" w:rsidP="005520AC">
      <w:pPr>
        <w:pStyle w:val="CommentText"/>
      </w:pPr>
      <w:r>
        <w:rPr>
          <w:rStyle w:val="CommentReference"/>
        </w:rPr>
        <w:annotationRef/>
      </w:r>
      <w:r>
        <w:t xml:space="preserve">Is this a part of the </w:t>
      </w:r>
      <w:proofErr w:type="spellStart"/>
      <w:r>
        <w:t>normatic</w:t>
      </w:r>
      <w:proofErr w:type="spellEnd"/>
      <w:r>
        <w:t xml:space="preserve"> text, a NOTE, or an EN? BTW, if we use </w:t>
      </w:r>
      <w:proofErr w:type="spellStart"/>
      <w:r>
        <w:t>NwCR</w:t>
      </w:r>
      <w:proofErr w:type="spellEnd"/>
      <w:r>
        <w:t xml:space="preserve"> in all specs, we can get rid of this.</w:t>
      </w:r>
    </w:p>
  </w:comment>
  <w:comment w:id="70" w:author="Ericsson (Felipe)" w:date="2023-11-28T22:15:00Z" w:initials="FAS">
    <w:p w14:paraId="1553DD03" w14:textId="5F2378D8" w:rsidR="005520AC" w:rsidRDefault="005520AC">
      <w:pPr>
        <w:pStyle w:val="CommentText"/>
      </w:pPr>
      <w:r>
        <w:rPr>
          <w:rStyle w:val="CommentReference"/>
        </w:rPr>
        <w:annotationRef/>
      </w:r>
      <w:r>
        <w:t>See my comment above.</w:t>
      </w:r>
    </w:p>
  </w:comment>
  <w:comment w:id="71" w:author="Ericsson (Felipe)" w:date="2023-11-29T09:16:00Z" w:initials="FAS">
    <w:p w14:paraId="7C22CD00" w14:textId="12A9350B" w:rsidR="00E654A5" w:rsidRDefault="00E654A5">
      <w:pPr>
        <w:pStyle w:val="CommentText"/>
      </w:pPr>
      <w:r>
        <w:rPr>
          <w:rStyle w:val="CommentReference"/>
        </w:rPr>
        <w:annotationRef/>
      </w:r>
      <w:r>
        <w:t>Coming back to this. This is not a not. This is normal text i</w:t>
      </w:r>
      <w:r w:rsidR="00315F38">
        <w:t xml:space="preserve">n the clause. </w:t>
      </w:r>
    </w:p>
  </w:comment>
  <w:comment w:id="72" w:author="Ericsson (Felipe)" w:date="2023-11-30T10:51:00Z" w:initials="FAS">
    <w:p w14:paraId="74F2803A" w14:textId="6306A469" w:rsidR="001E0553" w:rsidRDefault="001E0553">
      <w:pPr>
        <w:pStyle w:val="CommentText"/>
      </w:pPr>
      <w:r>
        <w:rPr>
          <w:rStyle w:val="CommentReference"/>
        </w:rPr>
        <w:annotationRef/>
      </w:r>
      <w:r>
        <w:t>Removing</w:t>
      </w:r>
      <w:r w:rsidR="0064759D">
        <w:t>,</w:t>
      </w:r>
      <w:r>
        <w:t xml:space="preserve"> as we</w:t>
      </w:r>
      <w:r w:rsidR="00B13349">
        <w:t xml:space="preserve"> removed abbreviation (see bubble comment above)</w:t>
      </w:r>
    </w:p>
  </w:comment>
  <w:comment w:id="205" w:author="Futurewei (Yunsong)" w:date="2023-11-27T18:43:00Z" w:initials="YY">
    <w:p w14:paraId="7153F7B1" w14:textId="77777777" w:rsidR="005520AC" w:rsidRDefault="005520AC" w:rsidP="005520AC">
      <w:pPr>
        <w:pStyle w:val="CommentText"/>
      </w:pPr>
      <w:r>
        <w:rPr>
          <w:rStyle w:val="CommentReference"/>
        </w:rPr>
        <w:annotationRef/>
      </w:r>
      <w:r>
        <w:t xml:space="preserve">Why the "FWD" inside the </w:t>
      </w:r>
      <w:proofErr w:type="spellStart"/>
      <w:r>
        <w:t>NetCR</w:t>
      </w:r>
      <w:proofErr w:type="spellEnd"/>
      <w:r>
        <w:t xml:space="preserve"> box uses a different style for capitalization than "</w:t>
      </w:r>
      <w:proofErr w:type="spellStart"/>
      <w:r>
        <w:t>Fwd</w:t>
      </w:r>
      <w:proofErr w:type="spellEnd"/>
      <w:r>
        <w:t>", which is used everywhere else?</w:t>
      </w:r>
    </w:p>
  </w:comment>
  <w:comment w:id="206" w:author="Ericsson (Felipe)" w:date="2023-11-28T22:18:00Z" w:initials="FAS">
    <w:p w14:paraId="74BD9034" w14:textId="0CA4423D" w:rsidR="005520AC" w:rsidRDefault="005520AC">
      <w:pPr>
        <w:pStyle w:val="CommentText"/>
      </w:pPr>
      <w:r>
        <w:t xml:space="preserve">Thanks. </w:t>
      </w:r>
      <w:r>
        <w:rPr>
          <w:rStyle w:val="CommentReference"/>
        </w:rPr>
        <w:annotationRef/>
      </w:r>
      <w:r>
        <w:t xml:space="preserve">Changed </w:t>
      </w:r>
      <w:proofErr w:type="gramStart"/>
      <w:r>
        <w:t>now</w:t>
      </w:r>
      <w:proofErr w:type="gramEnd"/>
    </w:p>
  </w:comment>
  <w:comment w:id="221" w:author="Futurewei (Yunsong)" w:date="2023-11-27T18:49:00Z" w:initials="YY">
    <w:p w14:paraId="7EF900DF" w14:textId="77777777" w:rsidR="005520AC" w:rsidRDefault="005520AC" w:rsidP="005520AC">
      <w:pPr>
        <w:pStyle w:val="CommentText"/>
      </w:pPr>
      <w:r>
        <w:rPr>
          <w:rStyle w:val="CommentReference"/>
        </w:rPr>
        <w:annotationRef/>
      </w:r>
      <w:r>
        <w:t xml:space="preserve">Change to "forwards" because the simple present tense is more appropriate. </w:t>
      </w:r>
    </w:p>
  </w:comment>
  <w:comment w:id="222" w:author="Ericsson (Felipe)" w:date="2023-11-28T22:18:00Z" w:initials="FAS">
    <w:p w14:paraId="671ECD53" w14:textId="7626CEA4" w:rsidR="005520AC" w:rsidRDefault="005520AC">
      <w:pPr>
        <w:pStyle w:val="CommentText"/>
      </w:pPr>
      <w:r>
        <w:rPr>
          <w:rStyle w:val="CommentReference"/>
        </w:rPr>
        <w:annotationRef/>
      </w:r>
      <w:r>
        <w:t>OK</w:t>
      </w:r>
    </w:p>
  </w:comment>
  <w:comment w:id="417" w:author="Huawei-Xubin" w:date="2023-11-29T10:05:00Z" w:initials="Huawei">
    <w:p w14:paraId="270D33F4" w14:textId="4D2F5908" w:rsidR="005520AC" w:rsidRPr="005520AC" w:rsidRDefault="005520AC">
      <w:pPr>
        <w:pStyle w:val="CommentText"/>
        <w:rPr>
          <w:rFonts w:eastAsia="DengXian"/>
          <w:lang w:eastAsia="zh-CN"/>
        </w:rPr>
      </w:pPr>
      <w:r>
        <w:rPr>
          <w:rStyle w:val="CommentReference"/>
        </w:rPr>
        <w:annotationRef/>
      </w:r>
      <w:r>
        <w:rPr>
          <w:rFonts w:eastAsia="DengXian"/>
          <w:lang w:eastAsia="zh-CN"/>
        </w:rPr>
        <w:t xml:space="preserve">Needs alignment with other places, in case </w:t>
      </w:r>
      <w:proofErr w:type="spellStart"/>
      <w:r>
        <w:rPr>
          <w:rFonts w:eastAsia="DengXian"/>
          <w:lang w:eastAsia="zh-CN"/>
        </w:rPr>
        <w:t>NetCR</w:t>
      </w:r>
      <w:proofErr w:type="spellEnd"/>
      <w:r>
        <w:rPr>
          <w:rFonts w:eastAsia="DengXian"/>
          <w:lang w:eastAsia="zh-CN"/>
        </w:rPr>
        <w:t xml:space="preserve"> is decided to be used </w:t>
      </w:r>
      <w:proofErr w:type="gramStart"/>
      <w:r>
        <w:rPr>
          <w:rFonts w:eastAsia="DengXian"/>
          <w:lang w:eastAsia="zh-CN"/>
        </w:rPr>
        <w:t>finally</w:t>
      </w:r>
      <w:proofErr w:type="gramEnd"/>
    </w:p>
  </w:comment>
  <w:comment w:id="418" w:author="Ericsson (Felipe)" w:date="2023-11-29T09:14:00Z" w:initials="FAS">
    <w:p w14:paraId="340FF0FF" w14:textId="24818736" w:rsidR="00E90757" w:rsidRDefault="00E90757">
      <w:pPr>
        <w:pStyle w:val="CommentText"/>
      </w:pPr>
      <w:r>
        <w:rPr>
          <w:rStyle w:val="CommentReference"/>
        </w:rPr>
        <w:annotationRef/>
      </w:r>
      <w:r>
        <w:t xml:space="preserve">Right, missed it. Updated 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7F68247C" w15:paraIdParent="62C31FB9" w15:done="0"/>
  <w15:commentEx w15:paraId="73D19378" w15:paraIdParent="62C31FB9" w15:done="0"/>
  <w15:commentEx w15:paraId="6D31328E" w15:done="0"/>
  <w15:commentEx w15:paraId="1553DD03" w15:paraIdParent="6D31328E" w15:done="0"/>
  <w15:commentEx w15:paraId="7C22CD00" w15:paraIdParent="6D31328E" w15:done="0"/>
  <w15:commentEx w15:paraId="74F2803A" w15:paraIdParent="6D31328E" w15:done="0"/>
  <w15:commentEx w15:paraId="7153F7B1" w15:done="0"/>
  <w15:commentEx w15:paraId="74BD9034" w15:paraIdParent="7153F7B1" w15:done="0"/>
  <w15:commentEx w15:paraId="7EF900DF" w15:done="0"/>
  <w15:commentEx w15:paraId="671ECD53" w15:paraIdParent="7EF900DF" w15:done="0"/>
  <w15:commentEx w15:paraId="270D33F4" w15:done="0"/>
  <w15:commentEx w15:paraId="340FF0FF" w15:paraIdParent="270D3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10E41E" w16cex:dateUtc="2023-11-28T21:11:00Z"/>
  <w16cex:commentExtensible w16cex:durableId="2912E787" w16cex:dateUtc="2023-11-30T09:50:00Z"/>
  <w16cex:commentExtensible w16cex:durableId="290F60DC" w16cex:dateUtc="2023-11-28T02:39:00Z"/>
  <w16cex:commentExtensible w16cex:durableId="2910E51E" w16cex:dateUtc="2023-11-28T21:15:00Z"/>
  <w16cex:commentExtensible w16cex:durableId="29117FFE" w16cex:dateUtc="2023-11-29T08:16:00Z"/>
  <w16cex:commentExtensible w16cex:durableId="2912E7A5" w16cex:dateUtc="2023-11-30T09:51:00Z"/>
  <w16cex:commentExtensible w16cex:durableId="290F61CE" w16cex:dateUtc="2023-11-28T02:43:00Z"/>
  <w16cex:commentExtensible w16cex:durableId="2910E5A1" w16cex:dateUtc="2023-11-28T21:18:00Z"/>
  <w16cex:commentExtensible w16cex:durableId="290F633D" w16cex:dateUtc="2023-11-28T02:49:00Z"/>
  <w16cex:commentExtensible w16cex:durableId="2910E5B9" w16cex:dateUtc="2023-11-28T21:18:00Z"/>
  <w16cex:commentExtensible w16cex:durableId="29117F92" w16cex:dateUtc="2023-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7F68247C" w16cid:durableId="2910E41E"/>
  <w16cid:commentId w16cid:paraId="73D19378" w16cid:durableId="2912E787"/>
  <w16cid:commentId w16cid:paraId="6D31328E" w16cid:durableId="290F60DC"/>
  <w16cid:commentId w16cid:paraId="1553DD03" w16cid:durableId="2910E51E"/>
  <w16cid:commentId w16cid:paraId="7C22CD00" w16cid:durableId="29117FFE"/>
  <w16cid:commentId w16cid:paraId="74F2803A" w16cid:durableId="2912E7A5"/>
  <w16cid:commentId w16cid:paraId="7153F7B1" w16cid:durableId="290F61CE"/>
  <w16cid:commentId w16cid:paraId="74BD9034" w16cid:durableId="2910E5A1"/>
  <w16cid:commentId w16cid:paraId="7EF900DF" w16cid:durableId="290F633D"/>
  <w16cid:commentId w16cid:paraId="671ECD53" w16cid:durableId="2910E5B9"/>
  <w16cid:commentId w16cid:paraId="270D33F4" w16cid:durableId="29118B7B"/>
  <w16cid:commentId w16cid:paraId="340FF0FF" w16cid:durableId="29117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6D67" w14:textId="77777777" w:rsidR="00F1448E" w:rsidRDefault="00F1448E">
      <w:pPr>
        <w:spacing w:after="0"/>
      </w:pPr>
      <w:r>
        <w:separator/>
      </w:r>
    </w:p>
  </w:endnote>
  <w:endnote w:type="continuationSeparator" w:id="0">
    <w:p w14:paraId="610DAA2D" w14:textId="77777777" w:rsidR="00F1448E" w:rsidRDefault="00F1448E">
      <w:pPr>
        <w:spacing w:after="0"/>
      </w:pPr>
      <w:r>
        <w:continuationSeparator/>
      </w:r>
    </w:p>
  </w:endnote>
  <w:endnote w:type="continuationNotice" w:id="1">
    <w:p w14:paraId="7E7F613F" w14:textId="77777777" w:rsidR="00F1448E" w:rsidRDefault="00F14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24B" w14:textId="77777777" w:rsidR="00F1448E" w:rsidRDefault="00F1448E">
      <w:pPr>
        <w:spacing w:after="0"/>
      </w:pPr>
      <w:r>
        <w:separator/>
      </w:r>
    </w:p>
  </w:footnote>
  <w:footnote w:type="continuationSeparator" w:id="0">
    <w:p w14:paraId="3967FE49" w14:textId="77777777" w:rsidR="00F1448E" w:rsidRDefault="00F1448E">
      <w:pPr>
        <w:spacing w:after="0"/>
      </w:pPr>
      <w:r>
        <w:continuationSeparator/>
      </w:r>
    </w:p>
  </w:footnote>
  <w:footnote w:type="continuationNotice" w:id="1">
    <w:p w14:paraId="55E76B18" w14:textId="77777777" w:rsidR="00F1448E" w:rsidRDefault="00F144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64BBB306"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49923332">
    <w:abstractNumId w:val="0"/>
  </w:num>
  <w:num w:numId="2" w16cid:durableId="878393215">
    <w:abstractNumId w:val="17"/>
  </w:num>
  <w:num w:numId="3" w16cid:durableId="200289222">
    <w:abstractNumId w:val="21"/>
  </w:num>
  <w:num w:numId="4" w16cid:durableId="617101465">
    <w:abstractNumId w:val="20"/>
  </w:num>
  <w:num w:numId="5" w16cid:durableId="391075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8526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16221">
    <w:abstractNumId w:val="7"/>
  </w:num>
  <w:num w:numId="8" w16cid:durableId="1359620225">
    <w:abstractNumId w:val="6"/>
  </w:num>
  <w:num w:numId="9" w16cid:durableId="957832398">
    <w:abstractNumId w:val="5"/>
  </w:num>
  <w:num w:numId="10" w16cid:durableId="519318158">
    <w:abstractNumId w:val="4"/>
  </w:num>
  <w:num w:numId="11" w16cid:durableId="1643195991">
    <w:abstractNumId w:val="3"/>
  </w:num>
  <w:num w:numId="12" w16cid:durableId="633213571">
    <w:abstractNumId w:val="2"/>
  </w:num>
  <w:num w:numId="13" w16cid:durableId="17241677">
    <w:abstractNumId w:val="1"/>
  </w:num>
  <w:num w:numId="14" w16cid:durableId="66616554">
    <w:abstractNumId w:val="22"/>
  </w:num>
  <w:num w:numId="15" w16cid:durableId="989478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328283">
    <w:abstractNumId w:val="9"/>
  </w:num>
  <w:num w:numId="17" w16cid:durableId="1778479100">
    <w:abstractNumId w:val="23"/>
  </w:num>
  <w:num w:numId="18" w16cid:durableId="896622445">
    <w:abstractNumId w:val="11"/>
  </w:num>
  <w:num w:numId="19" w16cid:durableId="819232272">
    <w:abstractNumId w:val="27"/>
  </w:num>
  <w:num w:numId="20" w16cid:durableId="1886867736">
    <w:abstractNumId w:val="13"/>
  </w:num>
  <w:num w:numId="21" w16cid:durableId="2135633624">
    <w:abstractNumId w:val="8"/>
  </w:num>
  <w:num w:numId="22" w16cid:durableId="1591619617">
    <w:abstractNumId w:val="24"/>
  </w:num>
  <w:num w:numId="23" w16cid:durableId="1904177061">
    <w:abstractNumId w:val="15"/>
  </w:num>
  <w:num w:numId="24" w16cid:durableId="1916356415">
    <w:abstractNumId w:val="18"/>
  </w:num>
  <w:num w:numId="25" w16cid:durableId="1359742351">
    <w:abstractNumId w:val="12"/>
  </w:num>
  <w:num w:numId="26" w16cid:durableId="53506794">
    <w:abstractNumId w:val="10"/>
  </w:num>
  <w:num w:numId="27" w16cid:durableId="1060978321">
    <w:abstractNumId w:val="19"/>
  </w:num>
  <w:num w:numId="28" w16cid:durableId="1624456204">
    <w:abstractNumId w:val="26"/>
  </w:num>
  <w:num w:numId="29" w16cid:durableId="1303583009">
    <w:abstractNumId w:val="16"/>
  </w:num>
  <w:num w:numId="30" w16cid:durableId="703555788">
    <w:abstractNumId w:val="14"/>
  </w:num>
  <w:num w:numId="31" w16cid:durableId="1274510648">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2E7D"/>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C22"/>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53"/>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73"/>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E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59D"/>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6E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E7"/>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27"/>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349"/>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8E"/>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5E79E49-3486-4AEE-8C01-E3BF8D1001D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92</TotalTime>
  <Pages>17</Pages>
  <Words>6085</Words>
  <Characters>34688</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40692</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59</cp:revision>
  <cp:lastPrinted>2017-05-08T10:55:00Z</cp:lastPrinted>
  <dcterms:created xsi:type="dcterms:W3CDTF">2023-11-28T20:49:00Z</dcterms:created>
  <dcterms:modified xsi:type="dcterms:W3CDTF">2023-11-30T10:13:00Z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