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3CF9E" w14:textId="77777777" w:rsidR="003237C8" w:rsidRDefault="00785042">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lang w:eastAsia="zh-CN"/>
        </w:rPr>
        <w:t>124</w:t>
      </w:r>
      <w:r>
        <w:rPr>
          <w:b/>
          <w:i/>
          <w:sz w:val="28"/>
        </w:rPr>
        <w:tab/>
      </w:r>
      <w:r>
        <w:rPr>
          <w:rFonts w:hint="eastAsia"/>
          <w:b/>
          <w:i/>
          <w:sz w:val="28"/>
          <w:lang w:eastAsia="zh-CN"/>
        </w:rPr>
        <w:t>R2-</w:t>
      </w:r>
      <w:r>
        <w:rPr>
          <w:b/>
          <w:i/>
          <w:sz w:val="28"/>
        </w:rPr>
        <w:t>23</w:t>
      </w:r>
      <w:ins w:id="0" w:author="Rapp - after RAN2#124" w:date="2023-11-21T10:12:00Z">
        <w:r>
          <w:rPr>
            <w:b/>
            <w:i/>
            <w:sz w:val="28"/>
          </w:rPr>
          <w:t>xxxxx</w:t>
        </w:r>
      </w:ins>
      <w:del w:id="1" w:author="Rapp - after RAN2#124" w:date="2023-11-21T10:12:00Z">
        <w:r>
          <w:rPr>
            <w:b/>
            <w:i/>
            <w:sz w:val="28"/>
          </w:rPr>
          <w:delText>13129</w:delText>
        </w:r>
      </w:del>
    </w:p>
    <w:p w14:paraId="72A0C879" w14:textId="77777777" w:rsidR="003237C8" w:rsidRDefault="00785042">
      <w:pPr>
        <w:pStyle w:val="CRCoverPage"/>
        <w:outlineLvl w:val="0"/>
        <w:rPr>
          <w:b/>
          <w:sz w:val="24"/>
        </w:rPr>
      </w:pPr>
      <w:r>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37C8" w14:paraId="7C4B66FE" w14:textId="77777777">
        <w:tc>
          <w:tcPr>
            <w:tcW w:w="9641" w:type="dxa"/>
            <w:gridSpan w:val="9"/>
            <w:tcBorders>
              <w:top w:val="single" w:sz="4" w:space="0" w:color="auto"/>
              <w:left w:val="single" w:sz="4" w:space="0" w:color="auto"/>
              <w:right w:val="single" w:sz="4" w:space="0" w:color="auto"/>
            </w:tcBorders>
          </w:tcPr>
          <w:p w14:paraId="1D37AF43" w14:textId="77777777" w:rsidR="003237C8" w:rsidRDefault="00785042">
            <w:pPr>
              <w:pStyle w:val="CRCoverPage"/>
              <w:spacing w:after="0"/>
              <w:jc w:val="right"/>
              <w:rPr>
                <w:i/>
              </w:rPr>
            </w:pPr>
            <w:r>
              <w:rPr>
                <w:i/>
                <w:sz w:val="14"/>
              </w:rPr>
              <w:t>CR-Form-v12.2</w:t>
            </w:r>
          </w:p>
        </w:tc>
      </w:tr>
      <w:tr w:rsidR="003237C8" w14:paraId="69FABDC1" w14:textId="77777777">
        <w:tc>
          <w:tcPr>
            <w:tcW w:w="9641" w:type="dxa"/>
            <w:gridSpan w:val="9"/>
            <w:tcBorders>
              <w:left w:val="single" w:sz="4" w:space="0" w:color="auto"/>
              <w:right w:val="single" w:sz="4" w:space="0" w:color="auto"/>
            </w:tcBorders>
          </w:tcPr>
          <w:p w14:paraId="73BB0D50" w14:textId="77777777" w:rsidR="003237C8" w:rsidRDefault="00785042">
            <w:pPr>
              <w:pStyle w:val="CRCoverPage"/>
              <w:spacing w:after="0"/>
              <w:jc w:val="center"/>
            </w:pPr>
            <w:r>
              <w:rPr>
                <w:b/>
                <w:sz w:val="32"/>
              </w:rPr>
              <w:t>CHANGE REQUEST</w:t>
            </w:r>
          </w:p>
        </w:tc>
      </w:tr>
      <w:tr w:rsidR="003237C8" w14:paraId="087E1935" w14:textId="77777777">
        <w:tc>
          <w:tcPr>
            <w:tcW w:w="9641" w:type="dxa"/>
            <w:gridSpan w:val="9"/>
            <w:tcBorders>
              <w:left w:val="single" w:sz="4" w:space="0" w:color="auto"/>
              <w:right w:val="single" w:sz="4" w:space="0" w:color="auto"/>
            </w:tcBorders>
          </w:tcPr>
          <w:p w14:paraId="534E9384" w14:textId="77777777" w:rsidR="003237C8" w:rsidRDefault="003237C8">
            <w:pPr>
              <w:pStyle w:val="CRCoverPage"/>
              <w:spacing w:after="0"/>
              <w:rPr>
                <w:sz w:val="8"/>
                <w:szCs w:val="8"/>
              </w:rPr>
            </w:pPr>
          </w:p>
        </w:tc>
      </w:tr>
      <w:tr w:rsidR="003237C8" w14:paraId="5FC392D0" w14:textId="77777777">
        <w:tc>
          <w:tcPr>
            <w:tcW w:w="142" w:type="dxa"/>
            <w:tcBorders>
              <w:left w:val="single" w:sz="4" w:space="0" w:color="auto"/>
            </w:tcBorders>
          </w:tcPr>
          <w:p w14:paraId="6899A918" w14:textId="77777777" w:rsidR="003237C8" w:rsidRDefault="003237C8">
            <w:pPr>
              <w:pStyle w:val="CRCoverPage"/>
              <w:spacing w:after="0"/>
              <w:jc w:val="right"/>
            </w:pPr>
          </w:p>
        </w:tc>
        <w:tc>
          <w:tcPr>
            <w:tcW w:w="1559" w:type="dxa"/>
            <w:shd w:val="pct30" w:color="FFFF00" w:fill="auto"/>
          </w:tcPr>
          <w:p w14:paraId="69F8E950" w14:textId="77777777" w:rsidR="003237C8" w:rsidRDefault="00785042">
            <w:pPr>
              <w:pStyle w:val="CRCoverPage"/>
              <w:spacing w:after="0"/>
              <w:jc w:val="center"/>
              <w:rPr>
                <w:b/>
                <w:sz w:val="28"/>
              </w:rPr>
            </w:pPr>
            <w:r>
              <w:rPr>
                <w:b/>
                <w:sz w:val="28"/>
              </w:rPr>
              <w:t>36.331</w:t>
            </w:r>
          </w:p>
        </w:tc>
        <w:tc>
          <w:tcPr>
            <w:tcW w:w="709" w:type="dxa"/>
          </w:tcPr>
          <w:p w14:paraId="0D1B9BF9" w14:textId="77777777" w:rsidR="003237C8" w:rsidRDefault="00785042">
            <w:pPr>
              <w:pStyle w:val="CRCoverPage"/>
              <w:spacing w:after="0"/>
              <w:jc w:val="center"/>
            </w:pPr>
            <w:r>
              <w:rPr>
                <w:b/>
                <w:sz w:val="28"/>
              </w:rPr>
              <w:t>CR</w:t>
            </w:r>
          </w:p>
        </w:tc>
        <w:tc>
          <w:tcPr>
            <w:tcW w:w="1276" w:type="dxa"/>
            <w:shd w:val="pct30" w:color="FFFF00" w:fill="auto"/>
          </w:tcPr>
          <w:p w14:paraId="773B673C" w14:textId="77777777" w:rsidR="003237C8" w:rsidRDefault="00785042">
            <w:pPr>
              <w:pStyle w:val="CRCoverPage"/>
              <w:spacing w:after="0"/>
              <w:jc w:val="center"/>
            </w:pPr>
            <w:r>
              <w:rPr>
                <w:b/>
                <w:sz w:val="28"/>
              </w:rPr>
              <w:t>4973</w:t>
            </w:r>
          </w:p>
        </w:tc>
        <w:tc>
          <w:tcPr>
            <w:tcW w:w="709" w:type="dxa"/>
          </w:tcPr>
          <w:p w14:paraId="3CF46973" w14:textId="77777777" w:rsidR="003237C8" w:rsidRDefault="00785042">
            <w:pPr>
              <w:pStyle w:val="CRCoverPage"/>
              <w:tabs>
                <w:tab w:val="right" w:pos="625"/>
              </w:tabs>
              <w:spacing w:after="0"/>
              <w:jc w:val="center"/>
            </w:pPr>
            <w:r>
              <w:rPr>
                <w:b/>
                <w:bCs/>
                <w:sz w:val="28"/>
              </w:rPr>
              <w:t>rev</w:t>
            </w:r>
          </w:p>
        </w:tc>
        <w:tc>
          <w:tcPr>
            <w:tcW w:w="992" w:type="dxa"/>
            <w:shd w:val="pct30" w:color="FFFF00" w:fill="auto"/>
          </w:tcPr>
          <w:p w14:paraId="077E35F9" w14:textId="77777777" w:rsidR="003237C8" w:rsidRDefault="00785042">
            <w:pPr>
              <w:pStyle w:val="CRCoverPage"/>
              <w:spacing w:after="0"/>
              <w:jc w:val="center"/>
              <w:rPr>
                <w:b/>
              </w:rPr>
            </w:pPr>
            <w:ins w:id="2" w:author="Rapp - after RAN2#124" w:date="2023-11-21T10:12:00Z">
              <w:r>
                <w:rPr>
                  <w:b/>
                  <w:sz w:val="28"/>
                </w:rPr>
                <w:t>1</w:t>
              </w:r>
            </w:ins>
            <w:del w:id="3" w:author="Rapp - after RAN2#124" w:date="2023-11-21T10:12:00Z">
              <w:r>
                <w:rPr>
                  <w:b/>
                  <w:sz w:val="28"/>
                </w:rPr>
                <w:delText>-</w:delText>
              </w:r>
            </w:del>
          </w:p>
        </w:tc>
        <w:tc>
          <w:tcPr>
            <w:tcW w:w="2410" w:type="dxa"/>
          </w:tcPr>
          <w:p w14:paraId="0FE95917" w14:textId="77777777" w:rsidR="003237C8" w:rsidRDefault="00785042">
            <w:pPr>
              <w:pStyle w:val="CRCoverPage"/>
              <w:tabs>
                <w:tab w:val="right" w:pos="1825"/>
              </w:tabs>
              <w:spacing w:after="0"/>
              <w:jc w:val="center"/>
            </w:pPr>
            <w:r>
              <w:rPr>
                <w:b/>
                <w:sz w:val="28"/>
                <w:szCs w:val="28"/>
              </w:rPr>
              <w:t>Current version:</w:t>
            </w:r>
          </w:p>
        </w:tc>
        <w:tc>
          <w:tcPr>
            <w:tcW w:w="1701" w:type="dxa"/>
            <w:shd w:val="pct30" w:color="FFFF00" w:fill="auto"/>
          </w:tcPr>
          <w:p w14:paraId="060B93B6" w14:textId="77777777" w:rsidR="003237C8" w:rsidRDefault="00785042">
            <w:pPr>
              <w:pStyle w:val="CRCoverPage"/>
              <w:spacing w:after="0"/>
              <w:jc w:val="center"/>
              <w:rPr>
                <w:sz w:val="28"/>
              </w:rPr>
            </w:pPr>
            <w:r>
              <w:fldChar w:fldCharType="begin"/>
            </w:r>
            <w:r>
              <w:instrText xml:space="preserve"> DOCPROPERTY  Version  \* MERGEFORMAT </w:instrText>
            </w:r>
            <w:r>
              <w:fldChar w:fldCharType="end"/>
            </w:r>
            <w:r>
              <w:rPr>
                <w:b/>
                <w:sz w:val="28"/>
              </w:rPr>
              <w:t>17.6.0</w:t>
            </w:r>
          </w:p>
        </w:tc>
        <w:tc>
          <w:tcPr>
            <w:tcW w:w="143" w:type="dxa"/>
            <w:tcBorders>
              <w:right w:val="single" w:sz="4" w:space="0" w:color="auto"/>
            </w:tcBorders>
          </w:tcPr>
          <w:p w14:paraId="052E641E" w14:textId="77777777" w:rsidR="003237C8" w:rsidRDefault="003237C8">
            <w:pPr>
              <w:pStyle w:val="CRCoverPage"/>
              <w:spacing w:after="0"/>
            </w:pPr>
          </w:p>
        </w:tc>
      </w:tr>
      <w:tr w:rsidR="003237C8" w14:paraId="03D6981A" w14:textId="77777777">
        <w:tc>
          <w:tcPr>
            <w:tcW w:w="9641" w:type="dxa"/>
            <w:gridSpan w:val="9"/>
            <w:tcBorders>
              <w:left w:val="single" w:sz="4" w:space="0" w:color="auto"/>
              <w:right w:val="single" w:sz="4" w:space="0" w:color="auto"/>
            </w:tcBorders>
          </w:tcPr>
          <w:p w14:paraId="6CE40D14" w14:textId="77777777" w:rsidR="003237C8" w:rsidRDefault="003237C8">
            <w:pPr>
              <w:pStyle w:val="CRCoverPage"/>
              <w:spacing w:after="0"/>
            </w:pPr>
          </w:p>
        </w:tc>
      </w:tr>
      <w:tr w:rsidR="003237C8" w14:paraId="42542A32" w14:textId="77777777">
        <w:tc>
          <w:tcPr>
            <w:tcW w:w="9641" w:type="dxa"/>
            <w:gridSpan w:val="9"/>
            <w:tcBorders>
              <w:top w:val="single" w:sz="4" w:space="0" w:color="auto"/>
            </w:tcBorders>
          </w:tcPr>
          <w:p w14:paraId="5A95DD35" w14:textId="77777777" w:rsidR="003237C8" w:rsidRDefault="00785042">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3237C8" w14:paraId="05BA1178" w14:textId="77777777">
        <w:tc>
          <w:tcPr>
            <w:tcW w:w="9641" w:type="dxa"/>
            <w:gridSpan w:val="9"/>
          </w:tcPr>
          <w:p w14:paraId="31E3A83E" w14:textId="77777777" w:rsidR="003237C8" w:rsidRDefault="003237C8">
            <w:pPr>
              <w:pStyle w:val="CRCoverPage"/>
              <w:spacing w:after="0"/>
              <w:rPr>
                <w:sz w:val="8"/>
                <w:szCs w:val="8"/>
              </w:rPr>
            </w:pPr>
          </w:p>
        </w:tc>
      </w:tr>
    </w:tbl>
    <w:p w14:paraId="4E3CCBE2" w14:textId="77777777" w:rsidR="003237C8" w:rsidRDefault="003237C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37C8" w14:paraId="2DDB8AE5" w14:textId="77777777">
        <w:tc>
          <w:tcPr>
            <w:tcW w:w="2835" w:type="dxa"/>
          </w:tcPr>
          <w:p w14:paraId="0D668C26" w14:textId="77777777" w:rsidR="003237C8" w:rsidRDefault="00785042">
            <w:pPr>
              <w:pStyle w:val="CRCoverPage"/>
              <w:tabs>
                <w:tab w:val="right" w:pos="2751"/>
              </w:tabs>
              <w:spacing w:after="0"/>
              <w:rPr>
                <w:b/>
                <w:i/>
              </w:rPr>
            </w:pPr>
            <w:r>
              <w:rPr>
                <w:b/>
                <w:i/>
              </w:rPr>
              <w:t>Proposed change affects:</w:t>
            </w:r>
          </w:p>
        </w:tc>
        <w:tc>
          <w:tcPr>
            <w:tcW w:w="1418" w:type="dxa"/>
          </w:tcPr>
          <w:p w14:paraId="321B48A0" w14:textId="77777777" w:rsidR="003237C8" w:rsidRDefault="007850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BDEC27" w14:textId="77777777" w:rsidR="003237C8" w:rsidRDefault="003237C8">
            <w:pPr>
              <w:pStyle w:val="CRCoverPage"/>
              <w:spacing w:after="0"/>
              <w:jc w:val="center"/>
              <w:rPr>
                <w:b/>
                <w:caps/>
              </w:rPr>
            </w:pPr>
          </w:p>
        </w:tc>
        <w:tc>
          <w:tcPr>
            <w:tcW w:w="709" w:type="dxa"/>
            <w:tcBorders>
              <w:left w:val="single" w:sz="4" w:space="0" w:color="auto"/>
            </w:tcBorders>
          </w:tcPr>
          <w:p w14:paraId="20197FB1" w14:textId="77777777" w:rsidR="003237C8" w:rsidRDefault="007850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4475E2"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2126" w:type="dxa"/>
          </w:tcPr>
          <w:p w14:paraId="166B04A5" w14:textId="77777777" w:rsidR="003237C8" w:rsidRDefault="007850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DE17F"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1DE0776A" w14:textId="77777777" w:rsidR="003237C8" w:rsidRDefault="007850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1F2C7" w14:textId="77777777" w:rsidR="003237C8" w:rsidRDefault="003237C8">
            <w:pPr>
              <w:pStyle w:val="CRCoverPage"/>
              <w:spacing w:after="0"/>
              <w:jc w:val="center"/>
              <w:rPr>
                <w:b/>
                <w:bCs/>
                <w:caps/>
              </w:rPr>
            </w:pPr>
          </w:p>
        </w:tc>
      </w:tr>
    </w:tbl>
    <w:p w14:paraId="5A6C3B6C" w14:textId="77777777" w:rsidR="003237C8" w:rsidRDefault="003237C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37C8" w14:paraId="3010BBDA" w14:textId="77777777">
        <w:tc>
          <w:tcPr>
            <w:tcW w:w="9640" w:type="dxa"/>
            <w:gridSpan w:val="11"/>
          </w:tcPr>
          <w:p w14:paraId="05307BF9" w14:textId="77777777" w:rsidR="003237C8" w:rsidRDefault="003237C8">
            <w:pPr>
              <w:pStyle w:val="CRCoverPage"/>
              <w:spacing w:after="0"/>
              <w:rPr>
                <w:sz w:val="8"/>
                <w:szCs w:val="8"/>
              </w:rPr>
            </w:pPr>
          </w:p>
        </w:tc>
      </w:tr>
      <w:tr w:rsidR="003237C8" w14:paraId="09C1BA67" w14:textId="77777777">
        <w:tc>
          <w:tcPr>
            <w:tcW w:w="1843" w:type="dxa"/>
            <w:tcBorders>
              <w:top w:val="single" w:sz="4" w:space="0" w:color="auto"/>
              <w:left w:val="single" w:sz="4" w:space="0" w:color="auto"/>
            </w:tcBorders>
          </w:tcPr>
          <w:p w14:paraId="0D035D1C" w14:textId="77777777" w:rsidR="003237C8" w:rsidRDefault="007850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17B684" w14:textId="77777777" w:rsidR="003237C8" w:rsidRDefault="00785042">
            <w:pPr>
              <w:pStyle w:val="CRCoverPage"/>
              <w:spacing w:after="0"/>
              <w:ind w:left="100"/>
            </w:pPr>
            <w:r>
              <w:rPr>
                <w:rStyle w:val="ui-provider"/>
              </w:rPr>
              <w:t>CR to 36331 for introducing SON/MDT features in Rel-18</w:t>
            </w:r>
          </w:p>
        </w:tc>
      </w:tr>
      <w:tr w:rsidR="003237C8" w14:paraId="0FA703F8" w14:textId="77777777">
        <w:tc>
          <w:tcPr>
            <w:tcW w:w="1843" w:type="dxa"/>
            <w:tcBorders>
              <w:left w:val="single" w:sz="4" w:space="0" w:color="auto"/>
            </w:tcBorders>
          </w:tcPr>
          <w:p w14:paraId="6818A9BA"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15343A23" w14:textId="77777777" w:rsidR="003237C8" w:rsidRDefault="003237C8">
            <w:pPr>
              <w:pStyle w:val="CRCoverPage"/>
              <w:spacing w:after="0"/>
              <w:rPr>
                <w:sz w:val="8"/>
                <w:szCs w:val="8"/>
              </w:rPr>
            </w:pPr>
          </w:p>
        </w:tc>
      </w:tr>
      <w:tr w:rsidR="003237C8" w14:paraId="5634A7F3" w14:textId="77777777">
        <w:tc>
          <w:tcPr>
            <w:tcW w:w="1843" w:type="dxa"/>
            <w:tcBorders>
              <w:left w:val="single" w:sz="4" w:space="0" w:color="auto"/>
            </w:tcBorders>
          </w:tcPr>
          <w:p w14:paraId="154FFDDD" w14:textId="77777777" w:rsidR="003237C8" w:rsidRDefault="007850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CAC6AD" w14:textId="77777777" w:rsidR="003237C8" w:rsidRDefault="00785042">
            <w:pPr>
              <w:pStyle w:val="CRCoverPage"/>
              <w:spacing w:after="0"/>
              <w:ind w:left="100"/>
            </w:pPr>
            <w:r>
              <w:t>Huawei, Ericsson, ZTE</w:t>
            </w:r>
          </w:p>
        </w:tc>
      </w:tr>
      <w:tr w:rsidR="003237C8" w14:paraId="2EC10092" w14:textId="77777777">
        <w:tc>
          <w:tcPr>
            <w:tcW w:w="1843" w:type="dxa"/>
            <w:tcBorders>
              <w:left w:val="single" w:sz="4" w:space="0" w:color="auto"/>
            </w:tcBorders>
          </w:tcPr>
          <w:p w14:paraId="3D1BEB98" w14:textId="77777777" w:rsidR="003237C8" w:rsidRDefault="007850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2A09A5" w14:textId="77777777" w:rsidR="003237C8" w:rsidRDefault="00785042">
            <w:pPr>
              <w:pStyle w:val="CRCoverPage"/>
              <w:spacing w:after="0"/>
              <w:ind w:left="100"/>
              <w:rPr>
                <w:lang w:eastAsia="zh-CN"/>
              </w:rPr>
            </w:pPr>
            <w:r>
              <w:rPr>
                <w:rFonts w:hint="eastAsia"/>
                <w:lang w:eastAsia="zh-CN"/>
              </w:rPr>
              <w:t>R</w:t>
            </w:r>
            <w:r>
              <w:rPr>
                <w:lang w:eastAsia="zh-CN"/>
              </w:rPr>
              <w:t>2</w:t>
            </w:r>
          </w:p>
        </w:tc>
      </w:tr>
      <w:tr w:rsidR="003237C8" w14:paraId="29FCE6F5" w14:textId="77777777">
        <w:tc>
          <w:tcPr>
            <w:tcW w:w="1843" w:type="dxa"/>
            <w:tcBorders>
              <w:left w:val="single" w:sz="4" w:space="0" w:color="auto"/>
            </w:tcBorders>
          </w:tcPr>
          <w:p w14:paraId="3D3F9DCE"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4C95CD97" w14:textId="77777777" w:rsidR="003237C8" w:rsidRDefault="003237C8">
            <w:pPr>
              <w:pStyle w:val="CRCoverPage"/>
              <w:spacing w:after="0"/>
              <w:rPr>
                <w:sz w:val="8"/>
                <w:szCs w:val="8"/>
              </w:rPr>
            </w:pPr>
          </w:p>
        </w:tc>
      </w:tr>
      <w:tr w:rsidR="003237C8" w14:paraId="0339DA60" w14:textId="77777777">
        <w:tc>
          <w:tcPr>
            <w:tcW w:w="1843" w:type="dxa"/>
            <w:tcBorders>
              <w:left w:val="single" w:sz="4" w:space="0" w:color="auto"/>
            </w:tcBorders>
          </w:tcPr>
          <w:p w14:paraId="66351B52" w14:textId="77777777" w:rsidR="003237C8" w:rsidRDefault="00785042">
            <w:pPr>
              <w:pStyle w:val="CRCoverPage"/>
              <w:tabs>
                <w:tab w:val="right" w:pos="1759"/>
              </w:tabs>
              <w:spacing w:after="0"/>
              <w:rPr>
                <w:b/>
                <w:i/>
              </w:rPr>
            </w:pPr>
            <w:r>
              <w:rPr>
                <w:b/>
                <w:i/>
              </w:rPr>
              <w:t>Work item code:</w:t>
            </w:r>
          </w:p>
        </w:tc>
        <w:tc>
          <w:tcPr>
            <w:tcW w:w="3686" w:type="dxa"/>
            <w:gridSpan w:val="5"/>
            <w:shd w:val="pct30" w:color="FFFF00" w:fill="auto"/>
          </w:tcPr>
          <w:p w14:paraId="1E65FC39" w14:textId="77777777" w:rsidR="003237C8" w:rsidRDefault="00785042">
            <w:pPr>
              <w:pStyle w:val="CRCoverPage"/>
              <w:spacing w:after="0"/>
              <w:ind w:left="100"/>
            </w:pPr>
            <w:r>
              <w:t>NR_ENDC_SON_MDT_enh2-Core</w:t>
            </w:r>
          </w:p>
        </w:tc>
        <w:tc>
          <w:tcPr>
            <w:tcW w:w="567" w:type="dxa"/>
            <w:tcBorders>
              <w:left w:val="nil"/>
            </w:tcBorders>
          </w:tcPr>
          <w:p w14:paraId="4989CB9B" w14:textId="77777777" w:rsidR="003237C8" w:rsidRDefault="003237C8">
            <w:pPr>
              <w:pStyle w:val="CRCoverPage"/>
              <w:spacing w:after="0"/>
              <w:ind w:right="100"/>
            </w:pPr>
          </w:p>
        </w:tc>
        <w:tc>
          <w:tcPr>
            <w:tcW w:w="1417" w:type="dxa"/>
            <w:gridSpan w:val="3"/>
            <w:tcBorders>
              <w:left w:val="nil"/>
            </w:tcBorders>
          </w:tcPr>
          <w:p w14:paraId="4654DC4A" w14:textId="77777777" w:rsidR="003237C8" w:rsidRDefault="00785042">
            <w:pPr>
              <w:pStyle w:val="CRCoverPage"/>
              <w:spacing w:after="0"/>
              <w:jc w:val="right"/>
            </w:pPr>
            <w:r>
              <w:rPr>
                <w:b/>
                <w:i/>
              </w:rPr>
              <w:t>Date:</w:t>
            </w:r>
          </w:p>
        </w:tc>
        <w:tc>
          <w:tcPr>
            <w:tcW w:w="2127" w:type="dxa"/>
            <w:tcBorders>
              <w:right w:val="single" w:sz="4" w:space="0" w:color="auto"/>
            </w:tcBorders>
            <w:shd w:val="pct30" w:color="FFFF00" w:fill="auto"/>
          </w:tcPr>
          <w:p w14:paraId="4093DAB3" w14:textId="77777777" w:rsidR="003237C8" w:rsidRDefault="00785042">
            <w:pPr>
              <w:pStyle w:val="CRCoverPage"/>
              <w:spacing w:after="0"/>
              <w:ind w:left="100"/>
            </w:pPr>
            <w:r>
              <w:t>2023-</w:t>
            </w:r>
            <w:ins w:id="5" w:author="Rapp - after RAN2#124" w:date="2023-11-21T10:12:00Z">
              <w:r>
                <w:t>11</w:t>
              </w:r>
            </w:ins>
            <w:del w:id="6" w:author="Rapp - after RAN2#124" w:date="2023-11-21T10:13:00Z">
              <w:r>
                <w:delText>10</w:delText>
              </w:r>
            </w:del>
            <w:r>
              <w:t>-</w:t>
            </w:r>
            <w:ins w:id="7" w:author="Rapp - after RAN2#124" w:date="2023-11-21T10:13:00Z">
              <w:r>
                <w:t>21</w:t>
              </w:r>
            </w:ins>
            <w:del w:id="8" w:author="Rapp - after RAN2#124" w:date="2023-11-21T10:13:00Z">
              <w:r>
                <w:delText>30</w:delText>
              </w:r>
            </w:del>
          </w:p>
        </w:tc>
      </w:tr>
      <w:tr w:rsidR="003237C8" w14:paraId="4E9110A6" w14:textId="77777777">
        <w:tc>
          <w:tcPr>
            <w:tcW w:w="1843" w:type="dxa"/>
            <w:tcBorders>
              <w:left w:val="single" w:sz="4" w:space="0" w:color="auto"/>
            </w:tcBorders>
          </w:tcPr>
          <w:p w14:paraId="5D7B4414" w14:textId="77777777" w:rsidR="003237C8" w:rsidRDefault="003237C8">
            <w:pPr>
              <w:pStyle w:val="CRCoverPage"/>
              <w:spacing w:after="0"/>
              <w:rPr>
                <w:b/>
                <w:i/>
                <w:sz w:val="8"/>
                <w:szCs w:val="8"/>
              </w:rPr>
            </w:pPr>
          </w:p>
        </w:tc>
        <w:tc>
          <w:tcPr>
            <w:tcW w:w="1986" w:type="dxa"/>
            <w:gridSpan w:val="4"/>
          </w:tcPr>
          <w:p w14:paraId="5CEF9DBD" w14:textId="77777777" w:rsidR="003237C8" w:rsidRDefault="003237C8">
            <w:pPr>
              <w:pStyle w:val="CRCoverPage"/>
              <w:spacing w:after="0"/>
              <w:rPr>
                <w:sz w:val="8"/>
                <w:szCs w:val="8"/>
              </w:rPr>
            </w:pPr>
          </w:p>
        </w:tc>
        <w:tc>
          <w:tcPr>
            <w:tcW w:w="2267" w:type="dxa"/>
            <w:gridSpan w:val="2"/>
          </w:tcPr>
          <w:p w14:paraId="6F8350C5" w14:textId="77777777" w:rsidR="003237C8" w:rsidRDefault="003237C8">
            <w:pPr>
              <w:pStyle w:val="CRCoverPage"/>
              <w:spacing w:after="0"/>
              <w:rPr>
                <w:sz w:val="8"/>
                <w:szCs w:val="8"/>
              </w:rPr>
            </w:pPr>
          </w:p>
        </w:tc>
        <w:tc>
          <w:tcPr>
            <w:tcW w:w="1417" w:type="dxa"/>
            <w:gridSpan w:val="3"/>
          </w:tcPr>
          <w:p w14:paraId="1BBE921A" w14:textId="77777777" w:rsidR="003237C8" w:rsidRDefault="003237C8">
            <w:pPr>
              <w:pStyle w:val="CRCoverPage"/>
              <w:spacing w:after="0"/>
              <w:rPr>
                <w:sz w:val="8"/>
                <w:szCs w:val="8"/>
              </w:rPr>
            </w:pPr>
          </w:p>
        </w:tc>
        <w:tc>
          <w:tcPr>
            <w:tcW w:w="2127" w:type="dxa"/>
            <w:tcBorders>
              <w:right w:val="single" w:sz="4" w:space="0" w:color="auto"/>
            </w:tcBorders>
          </w:tcPr>
          <w:p w14:paraId="78F79EB9" w14:textId="77777777" w:rsidR="003237C8" w:rsidRDefault="003237C8">
            <w:pPr>
              <w:pStyle w:val="CRCoverPage"/>
              <w:spacing w:after="0"/>
              <w:rPr>
                <w:sz w:val="8"/>
                <w:szCs w:val="8"/>
              </w:rPr>
            </w:pPr>
          </w:p>
        </w:tc>
      </w:tr>
      <w:tr w:rsidR="003237C8" w14:paraId="18E610E3" w14:textId="77777777">
        <w:trPr>
          <w:cantSplit/>
        </w:trPr>
        <w:tc>
          <w:tcPr>
            <w:tcW w:w="1843" w:type="dxa"/>
            <w:tcBorders>
              <w:left w:val="single" w:sz="4" w:space="0" w:color="auto"/>
            </w:tcBorders>
          </w:tcPr>
          <w:p w14:paraId="2E388A72" w14:textId="77777777" w:rsidR="003237C8" w:rsidRDefault="00785042">
            <w:pPr>
              <w:pStyle w:val="CRCoverPage"/>
              <w:tabs>
                <w:tab w:val="right" w:pos="1759"/>
              </w:tabs>
              <w:spacing w:after="0"/>
              <w:rPr>
                <w:b/>
                <w:i/>
              </w:rPr>
            </w:pPr>
            <w:r>
              <w:rPr>
                <w:b/>
                <w:i/>
              </w:rPr>
              <w:t>Category:</w:t>
            </w:r>
          </w:p>
        </w:tc>
        <w:tc>
          <w:tcPr>
            <w:tcW w:w="851" w:type="dxa"/>
            <w:shd w:val="pct30" w:color="FFFF00" w:fill="auto"/>
          </w:tcPr>
          <w:p w14:paraId="4A23FE98" w14:textId="77777777" w:rsidR="003237C8" w:rsidRDefault="00785042">
            <w:pPr>
              <w:pStyle w:val="CRCoverPage"/>
              <w:spacing w:after="0"/>
              <w:ind w:left="100" w:right="-609"/>
              <w:rPr>
                <w:b/>
              </w:rPr>
            </w:pPr>
            <w:r>
              <w:rPr>
                <w:b/>
              </w:rPr>
              <w:t>B</w:t>
            </w:r>
          </w:p>
        </w:tc>
        <w:tc>
          <w:tcPr>
            <w:tcW w:w="3402" w:type="dxa"/>
            <w:gridSpan w:val="5"/>
            <w:tcBorders>
              <w:left w:val="nil"/>
            </w:tcBorders>
          </w:tcPr>
          <w:p w14:paraId="61EAFC7C" w14:textId="77777777" w:rsidR="003237C8" w:rsidRDefault="003237C8">
            <w:pPr>
              <w:pStyle w:val="CRCoverPage"/>
              <w:spacing w:after="0"/>
            </w:pPr>
          </w:p>
        </w:tc>
        <w:tc>
          <w:tcPr>
            <w:tcW w:w="1417" w:type="dxa"/>
            <w:gridSpan w:val="3"/>
            <w:tcBorders>
              <w:left w:val="nil"/>
            </w:tcBorders>
          </w:tcPr>
          <w:p w14:paraId="0EE51723" w14:textId="77777777" w:rsidR="003237C8" w:rsidRDefault="00785042">
            <w:pPr>
              <w:pStyle w:val="CRCoverPage"/>
              <w:spacing w:after="0"/>
              <w:jc w:val="right"/>
              <w:rPr>
                <w:b/>
                <w:i/>
              </w:rPr>
            </w:pPr>
            <w:r>
              <w:rPr>
                <w:b/>
                <w:i/>
              </w:rPr>
              <w:t>Release:</w:t>
            </w:r>
          </w:p>
        </w:tc>
        <w:tc>
          <w:tcPr>
            <w:tcW w:w="2127" w:type="dxa"/>
            <w:tcBorders>
              <w:right w:val="single" w:sz="4" w:space="0" w:color="auto"/>
            </w:tcBorders>
            <w:shd w:val="pct30" w:color="FFFF00" w:fill="auto"/>
          </w:tcPr>
          <w:p w14:paraId="05B55762" w14:textId="77777777" w:rsidR="003237C8" w:rsidRDefault="00785042">
            <w:pPr>
              <w:pStyle w:val="CRCoverPage"/>
              <w:spacing w:after="0"/>
              <w:ind w:left="100"/>
            </w:pPr>
            <w:r>
              <w:t>Rel-18</w:t>
            </w:r>
          </w:p>
        </w:tc>
      </w:tr>
      <w:tr w:rsidR="003237C8" w14:paraId="12BA770A" w14:textId="77777777">
        <w:tc>
          <w:tcPr>
            <w:tcW w:w="1843" w:type="dxa"/>
            <w:tcBorders>
              <w:left w:val="single" w:sz="4" w:space="0" w:color="auto"/>
              <w:bottom w:val="single" w:sz="4" w:space="0" w:color="auto"/>
            </w:tcBorders>
          </w:tcPr>
          <w:p w14:paraId="4D22967A" w14:textId="77777777" w:rsidR="003237C8" w:rsidRDefault="003237C8">
            <w:pPr>
              <w:pStyle w:val="CRCoverPage"/>
              <w:spacing w:after="0"/>
              <w:rPr>
                <w:b/>
                <w:i/>
              </w:rPr>
            </w:pPr>
          </w:p>
        </w:tc>
        <w:tc>
          <w:tcPr>
            <w:tcW w:w="4677" w:type="dxa"/>
            <w:gridSpan w:val="8"/>
            <w:tcBorders>
              <w:bottom w:val="single" w:sz="4" w:space="0" w:color="auto"/>
            </w:tcBorders>
          </w:tcPr>
          <w:p w14:paraId="42F3A122" w14:textId="77777777" w:rsidR="003237C8" w:rsidRDefault="007850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7974E3" w14:textId="77777777" w:rsidR="003237C8" w:rsidRDefault="00785042">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985F2A5" w14:textId="77777777" w:rsidR="003237C8" w:rsidRDefault="007850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237C8" w14:paraId="4919BE42" w14:textId="77777777">
        <w:tc>
          <w:tcPr>
            <w:tcW w:w="1843" w:type="dxa"/>
          </w:tcPr>
          <w:p w14:paraId="16757EF8" w14:textId="77777777" w:rsidR="003237C8" w:rsidRDefault="003237C8">
            <w:pPr>
              <w:pStyle w:val="CRCoverPage"/>
              <w:spacing w:after="0"/>
              <w:rPr>
                <w:b/>
                <w:i/>
                <w:sz w:val="8"/>
                <w:szCs w:val="8"/>
              </w:rPr>
            </w:pPr>
          </w:p>
        </w:tc>
        <w:tc>
          <w:tcPr>
            <w:tcW w:w="7797" w:type="dxa"/>
            <w:gridSpan w:val="10"/>
          </w:tcPr>
          <w:p w14:paraId="3494BCBF" w14:textId="77777777" w:rsidR="003237C8" w:rsidRDefault="003237C8">
            <w:pPr>
              <w:pStyle w:val="CRCoverPage"/>
              <w:spacing w:after="0"/>
              <w:rPr>
                <w:sz w:val="8"/>
                <w:szCs w:val="8"/>
              </w:rPr>
            </w:pPr>
          </w:p>
        </w:tc>
      </w:tr>
      <w:tr w:rsidR="003237C8" w14:paraId="788A6BCE" w14:textId="77777777">
        <w:tc>
          <w:tcPr>
            <w:tcW w:w="2694" w:type="dxa"/>
            <w:gridSpan w:val="2"/>
            <w:tcBorders>
              <w:top w:val="single" w:sz="4" w:space="0" w:color="auto"/>
              <w:left w:val="single" w:sz="4" w:space="0" w:color="auto"/>
            </w:tcBorders>
          </w:tcPr>
          <w:p w14:paraId="7BA4BFC4" w14:textId="77777777" w:rsidR="003237C8" w:rsidRDefault="007850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5DC194" w14:textId="77777777" w:rsidR="003237C8" w:rsidRDefault="00785042">
            <w:pPr>
              <w:pStyle w:val="CRCoverPage"/>
              <w:spacing w:after="0"/>
              <w:ind w:left="100"/>
              <w:rPr>
                <w:rFonts w:eastAsia="等线"/>
                <w:lang w:eastAsia="zh-CN"/>
              </w:rPr>
            </w:pPr>
            <w:r>
              <w:rPr>
                <w:rFonts w:eastAsia="等线" w:hint="eastAsia"/>
                <w:lang w:eastAsia="zh-CN"/>
              </w:rPr>
              <w:t>S</w:t>
            </w:r>
            <w:r>
              <w:rPr>
                <w:rFonts w:eastAsia="等线"/>
                <w:lang w:eastAsia="zh-CN"/>
              </w:rPr>
              <w:t>ome R18 SONMDT features have impacts to TS 36.331.</w:t>
            </w:r>
          </w:p>
          <w:p w14:paraId="79D842DF" w14:textId="77777777" w:rsidR="003237C8" w:rsidRDefault="003237C8">
            <w:pPr>
              <w:pStyle w:val="CRCoverPage"/>
              <w:spacing w:after="0"/>
              <w:ind w:left="100"/>
              <w:rPr>
                <w:lang w:eastAsia="zh-CN"/>
              </w:rPr>
            </w:pPr>
          </w:p>
        </w:tc>
      </w:tr>
      <w:tr w:rsidR="003237C8" w14:paraId="60CE095A" w14:textId="77777777">
        <w:tc>
          <w:tcPr>
            <w:tcW w:w="2694" w:type="dxa"/>
            <w:gridSpan w:val="2"/>
            <w:tcBorders>
              <w:left w:val="single" w:sz="4" w:space="0" w:color="auto"/>
            </w:tcBorders>
          </w:tcPr>
          <w:p w14:paraId="7156B558"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2677E662" w14:textId="77777777" w:rsidR="003237C8" w:rsidRDefault="003237C8">
            <w:pPr>
              <w:pStyle w:val="CRCoverPage"/>
              <w:spacing w:after="0"/>
              <w:rPr>
                <w:sz w:val="8"/>
                <w:szCs w:val="8"/>
              </w:rPr>
            </w:pPr>
          </w:p>
        </w:tc>
      </w:tr>
      <w:tr w:rsidR="003237C8" w14:paraId="1611D298" w14:textId="77777777">
        <w:tc>
          <w:tcPr>
            <w:tcW w:w="2694" w:type="dxa"/>
            <w:gridSpan w:val="2"/>
            <w:tcBorders>
              <w:left w:val="single" w:sz="4" w:space="0" w:color="auto"/>
            </w:tcBorders>
          </w:tcPr>
          <w:p w14:paraId="5B49B409" w14:textId="77777777" w:rsidR="003237C8" w:rsidRDefault="007850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8C9E27" w14:textId="77777777" w:rsidR="003237C8" w:rsidRDefault="00785042">
            <w:pPr>
              <w:pStyle w:val="CRCoverPage"/>
              <w:spacing w:after="0"/>
              <w:ind w:left="100"/>
              <w:rPr>
                <w:rFonts w:eastAsia="等线"/>
                <w:lang w:eastAsia="zh-CN"/>
              </w:rPr>
            </w:pPr>
            <w:r>
              <w:rPr>
                <w:rFonts w:eastAsia="等线" w:hint="eastAsia"/>
                <w:lang w:eastAsia="zh-CN"/>
              </w:rPr>
              <w:t>I</w:t>
            </w:r>
            <w:r>
              <w:rPr>
                <w:rFonts w:eastAsia="等线"/>
                <w:lang w:eastAsia="zh-CN"/>
              </w:rPr>
              <w:t>ntroduction of the following R18 SONMDT features:</w:t>
            </w:r>
          </w:p>
          <w:p w14:paraId="6E9C12AF" w14:textId="77777777" w:rsidR="003237C8" w:rsidRDefault="00785042">
            <w:pPr>
              <w:pStyle w:val="CRCoverPage"/>
              <w:numPr>
                <w:ilvl w:val="0"/>
                <w:numId w:val="1"/>
              </w:numPr>
              <w:spacing w:after="0"/>
              <w:rPr>
                <w:rFonts w:eastAsia="等线"/>
                <w:lang w:eastAsia="zh-CN"/>
              </w:rPr>
            </w:pPr>
            <w:r>
              <w:rPr>
                <w:rFonts w:eastAsia="等线"/>
                <w:lang w:eastAsia="zh-CN"/>
              </w:rPr>
              <w:t>Logged MDT enhancements</w:t>
            </w:r>
          </w:p>
          <w:p w14:paraId="7485BF94" w14:textId="77777777" w:rsidR="003237C8" w:rsidRDefault="00785042">
            <w:pPr>
              <w:pStyle w:val="CRCoverPage"/>
              <w:numPr>
                <w:ilvl w:val="0"/>
                <w:numId w:val="1"/>
              </w:numPr>
              <w:spacing w:after="0"/>
              <w:rPr>
                <w:rFonts w:eastAsia="等线"/>
                <w:lang w:eastAsia="zh-CN"/>
              </w:rPr>
            </w:pPr>
            <w:r>
              <w:rPr>
                <w:rFonts w:eastAsia="等线" w:hint="eastAsia"/>
                <w:lang w:eastAsia="zh-CN"/>
              </w:rPr>
              <w:t>S</w:t>
            </w:r>
            <w:r>
              <w:rPr>
                <w:rFonts w:eastAsia="等线"/>
                <w:lang w:eastAsia="zh-CN"/>
              </w:rPr>
              <w:t>N RACH report</w:t>
            </w:r>
          </w:p>
          <w:p w14:paraId="4A138248" w14:textId="77777777" w:rsidR="003237C8" w:rsidRDefault="00785042">
            <w:pPr>
              <w:pStyle w:val="CRCoverPage"/>
              <w:numPr>
                <w:ilvl w:val="0"/>
                <w:numId w:val="1"/>
              </w:numPr>
              <w:spacing w:after="0"/>
              <w:rPr>
                <w:rFonts w:eastAsia="等线"/>
                <w:lang w:eastAsia="zh-CN"/>
              </w:rPr>
            </w:pPr>
            <w:r>
              <w:rPr>
                <w:rFonts w:eastAsia="等线"/>
                <w:lang w:eastAsia="zh-CN"/>
              </w:rPr>
              <w:t>MRO for inter-RAT HO for voice fallback</w:t>
            </w:r>
          </w:p>
          <w:p w14:paraId="6979E530" w14:textId="77777777" w:rsidR="003237C8" w:rsidRDefault="00785042">
            <w:pPr>
              <w:pStyle w:val="CRCoverPage"/>
              <w:numPr>
                <w:ilvl w:val="0"/>
                <w:numId w:val="1"/>
              </w:numPr>
              <w:spacing w:after="0"/>
              <w:rPr>
                <w:rFonts w:eastAsia="等线"/>
                <w:lang w:eastAsia="zh-CN"/>
              </w:rPr>
            </w:pPr>
            <w:r>
              <w:rPr>
                <w:rFonts w:eastAsia="等线"/>
                <w:lang w:eastAsia="zh-CN"/>
              </w:rPr>
              <w:t>MRO for Inter-RAT SHR</w:t>
            </w:r>
          </w:p>
          <w:p w14:paraId="045A44E6" w14:textId="77777777" w:rsidR="003237C8" w:rsidRDefault="003237C8">
            <w:pPr>
              <w:pStyle w:val="CRCoverPage"/>
              <w:spacing w:after="0"/>
              <w:ind w:left="100"/>
            </w:pPr>
          </w:p>
        </w:tc>
      </w:tr>
      <w:tr w:rsidR="003237C8" w14:paraId="4AE0D519" w14:textId="77777777">
        <w:tc>
          <w:tcPr>
            <w:tcW w:w="2694" w:type="dxa"/>
            <w:gridSpan w:val="2"/>
            <w:tcBorders>
              <w:left w:val="single" w:sz="4" w:space="0" w:color="auto"/>
            </w:tcBorders>
          </w:tcPr>
          <w:p w14:paraId="44C8DD0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68D4E84E" w14:textId="77777777" w:rsidR="003237C8" w:rsidRDefault="003237C8">
            <w:pPr>
              <w:pStyle w:val="CRCoverPage"/>
              <w:spacing w:after="0"/>
              <w:rPr>
                <w:sz w:val="8"/>
                <w:szCs w:val="8"/>
              </w:rPr>
            </w:pPr>
          </w:p>
        </w:tc>
      </w:tr>
      <w:tr w:rsidR="003237C8" w14:paraId="4D10CFD4" w14:textId="77777777">
        <w:tc>
          <w:tcPr>
            <w:tcW w:w="2694" w:type="dxa"/>
            <w:gridSpan w:val="2"/>
            <w:tcBorders>
              <w:left w:val="single" w:sz="4" w:space="0" w:color="auto"/>
              <w:bottom w:val="single" w:sz="4" w:space="0" w:color="auto"/>
            </w:tcBorders>
          </w:tcPr>
          <w:p w14:paraId="2E5BF4FA" w14:textId="77777777" w:rsidR="003237C8" w:rsidRDefault="007850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D1ECF2" w14:textId="77777777" w:rsidR="003237C8" w:rsidRDefault="00785042">
            <w:pPr>
              <w:pStyle w:val="CRCoverPage"/>
              <w:spacing w:after="0"/>
              <w:ind w:left="100"/>
              <w:rPr>
                <w:lang w:eastAsia="zh-CN"/>
              </w:rPr>
            </w:pPr>
            <w:r>
              <w:rPr>
                <w:lang w:eastAsia="zh-CN"/>
              </w:rPr>
              <w:t>R18 SONMDT features are not supported in Rel-18.</w:t>
            </w:r>
          </w:p>
          <w:p w14:paraId="487BB663" w14:textId="77777777" w:rsidR="003237C8" w:rsidRDefault="003237C8">
            <w:pPr>
              <w:pStyle w:val="CRCoverPage"/>
              <w:spacing w:after="0"/>
              <w:ind w:left="100"/>
            </w:pPr>
          </w:p>
        </w:tc>
      </w:tr>
      <w:tr w:rsidR="003237C8" w14:paraId="1A20A61A" w14:textId="77777777">
        <w:tc>
          <w:tcPr>
            <w:tcW w:w="2694" w:type="dxa"/>
            <w:gridSpan w:val="2"/>
          </w:tcPr>
          <w:p w14:paraId="1901C605" w14:textId="77777777" w:rsidR="003237C8" w:rsidRDefault="003237C8">
            <w:pPr>
              <w:pStyle w:val="CRCoverPage"/>
              <w:spacing w:after="0"/>
              <w:rPr>
                <w:b/>
                <w:i/>
                <w:sz w:val="8"/>
                <w:szCs w:val="8"/>
              </w:rPr>
            </w:pPr>
          </w:p>
        </w:tc>
        <w:tc>
          <w:tcPr>
            <w:tcW w:w="6946" w:type="dxa"/>
            <w:gridSpan w:val="9"/>
          </w:tcPr>
          <w:p w14:paraId="741664A9" w14:textId="77777777" w:rsidR="003237C8" w:rsidRDefault="003237C8">
            <w:pPr>
              <w:pStyle w:val="CRCoverPage"/>
              <w:spacing w:after="0"/>
              <w:rPr>
                <w:sz w:val="8"/>
                <w:szCs w:val="8"/>
              </w:rPr>
            </w:pPr>
          </w:p>
        </w:tc>
      </w:tr>
      <w:tr w:rsidR="003237C8" w14:paraId="572B2F93" w14:textId="77777777">
        <w:tc>
          <w:tcPr>
            <w:tcW w:w="2694" w:type="dxa"/>
            <w:gridSpan w:val="2"/>
            <w:tcBorders>
              <w:top w:val="single" w:sz="4" w:space="0" w:color="auto"/>
              <w:left w:val="single" w:sz="4" w:space="0" w:color="auto"/>
            </w:tcBorders>
          </w:tcPr>
          <w:p w14:paraId="7190ECEA" w14:textId="77777777" w:rsidR="003237C8" w:rsidRDefault="007850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DDB30F" w14:textId="77777777" w:rsidR="003237C8" w:rsidRDefault="00785042">
            <w:pPr>
              <w:pStyle w:val="CRCoverPage"/>
              <w:spacing w:after="0"/>
              <w:ind w:left="100"/>
              <w:rPr>
                <w:rFonts w:eastAsia="等线"/>
                <w:lang w:eastAsia="zh-CN"/>
              </w:rPr>
            </w:pPr>
            <w:r>
              <w:rPr>
                <w:rFonts w:eastAsia="等线" w:hint="eastAsia"/>
                <w:lang w:eastAsia="zh-CN"/>
              </w:rPr>
              <w:t>5</w:t>
            </w:r>
            <w:r>
              <w:rPr>
                <w:rFonts w:eastAsia="等线"/>
                <w:lang w:eastAsia="zh-CN"/>
              </w:rPr>
              <w:t>.3.3.4, 5.3.11.3, 5.6.5.3, 5.6.6.3, 6.2.2, 6.4, 7.1</w:t>
            </w:r>
          </w:p>
        </w:tc>
      </w:tr>
      <w:tr w:rsidR="003237C8" w14:paraId="710C9668" w14:textId="77777777">
        <w:tc>
          <w:tcPr>
            <w:tcW w:w="2694" w:type="dxa"/>
            <w:gridSpan w:val="2"/>
            <w:tcBorders>
              <w:left w:val="single" w:sz="4" w:space="0" w:color="auto"/>
            </w:tcBorders>
          </w:tcPr>
          <w:p w14:paraId="2ECCEE2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06D9EAAD" w14:textId="77777777" w:rsidR="003237C8" w:rsidRDefault="003237C8">
            <w:pPr>
              <w:pStyle w:val="CRCoverPage"/>
              <w:spacing w:after="0"/>
              <w:rPr>
                <w:sz w:val="8"/>
                <w:szCs w:val="8"/>
              </w:rPr>
            </w:pPr>
          </w:p>
        </w:tc>
      </w:tr>
      <w:tr w:rsidR="003237C8" w14:paraId="07CED12A" w14:textId="77777777">
        <w:tc>
          <w:tcPr>
            <w:tcW w:w="2694" w:type="dxa"/>
            <w:gridSpan w:val="2"/>
            <w:tcBorders>
              <w:left w:val="single" w:sz="4" w:space="0" w:color="auto"/>
            </w:tcBorders>
          </w:tcPr>
          <w:p w14:paraId="0AF31064" w14:textId="77777777" w:rsidR="003237C8" w:rsidRDefault="003237C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C88281" w14:textId="77777777" w:rsidR="003237C8" w:rsidRDefault="007850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434EDB" w14:textId="77777777" w:rsidR="003237C8" w:rsidRDefault="00785042">
            <w:pPr>
              <w:pStyle w:val="CRCoverPage"/>
              <w:spacing w:after="0"/>
              <w:jc w:val="center"/>
              <w:rPr>
                <w:b/>
                <w:caps/>
              </w:rPr>
            </w:pPr>
            <w:r>
              <w:rPr>
                <w:b/>
                <w:caps/>
              </w:rPr>
              <w:t>N</w:t>
            </w:r>
          </w:p>
        </w:tc>
        <w:tc>
          <w:tcPr>
            <w:tcW w:w="2977" w:type="dxa"/>
            <w:gridSpan w:val="4"/>
          </w:tcPr>
          <w:p w14:paraId="0D34DFAF" w14:textId="77777777" w:rsidR="003237C8" w:rsidRDefault="003237C8">
            <w:pPr>
              <w:pStyle w:val="CRCoverPage"/>
              <w:tabs>
                <w:tab w:val="right" w:pos="2893"/>
              </w:tabs>
              <w:spacing w:after="0"/>
            </w:pPr>
          </w:p>
        </w:tc>
        <w:tc>
          <w:tcPr>
            <w:tcW w:w="3401" w:type="dxa"/>
            <w:gridSpan w:val="3"/>
            <w:tcBorders>
              <w:right w:val="single" w:sz="4" w:space="0" w:color="auto"/>
            </w:tcBorders>
            <w:shd w:val="clear" w:color="FFFF00" w:fill="auto"/>
          </w:tcPr>
          <w:p w14:paraId="4075F1EC" w14:textId="77777777" w:rsidR="003237C8" w:rsidRDefault="003237C8">
            <w:pPr>
              <w:pStyle w:val="CRCoverPage"/>
              <w:spacing w:after="0"/>
              <w:ind w:left="99"/>
            </w:pPr>
          </w:p>
        </w:tc>
      </w:tr>
      <w:tr w:rsidR="003237C8" w14:paraId="78B8C48C" w14:textId="77777777">
        <w:tc>
          <w:tcPr>
            <w:tcW w:w="2694" w:type="dxa"/>
            <w:gridSpan w:val="2"/>
            <w:tcBorders>
              <w:left w:val="single" w:sz="4" w:space="0" w:color="auto"/>
            </w:tcBorders>
          </w:tcPr>
          <w:p w14:paraId="243AF759" w14:textId="77777777" w:rsidR="003237C8" w:rsidRDefault="007850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2FE8ED" w14:textId="77777777" w:rsidR="003237C8" w:rsidRDefault="0078504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078C8A" w14:textId="77777777" w:rsidR="003237C8" w:rsidRDefault="003237C8">
            <w:pPr>
              <w:pStyle w:val="CRCoverPage"/>
              <w:spacing w:after="0"/>
              <w:jc w:val="center"/>
              <w:rPr>
                <w:b/>
                <w:caps/>
                <w:lang w:eastAsia="zh-CN"/>
              </w:rPr>
            </w:pPr>
          </w:p>
        </w:tc>
        <w:tc>
          <w:tcPr>
            <w:tcW w:w="2977" w:type="dxa"/>
            <w:gridSpan w:val="4"/>
          </w:tcPr>
          <w:p w14:paraId="2EA745B4" w14:textId="77777777" w:rsidR="003237C8" w:rsidRDefault="007850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29CD60" w14:textId="77777777" w:rsidR="003237C8" w:rsidRDefault="00785042">
            <w:pPr>
              <w:pStyle w:val="CRCoverPage"/>
              <w:spacing w:after="0"/>
              <w:ind w:left="99"/>
              <w:rPr>
                <w:lang w:eastAsia="zh-CN"/>
              </w:rPr>
            </w:pPr>
            <w:r>
              <w:rPr>
                <w:rFonts w:hint="eastAsia"/>
                <w:lang w:eastAsia="zh-CN"/>
              </w:rPr>
              <w:t>T</w:t>
            </w:r>
            <w:r>
              <w:rPr>
                <w:lang w:eastAsia="zh-CN"/>
              </w:rPr>
              <w:t>S 38.331 CR</w:t>
            </w:r>
            <w:ins w:id="9" w:author="Rapp - after RAN2#124" w:date="2023-11-21T10:13:00Z">
              <w:r>
                <w:rPr>
                  <w:lang w:eastAsia="zh-CN"/>
                </w:rPr>
                <w:t>4452</w:t>
              </w:r>
            </w:ins>
            <w:del w:id="10" w:author="Rapp - after RAN2#124" w:date="2023-11-21T10:13:00Z">
              <w:r>
                <w:rPr>
                  <w:lang w:eastAsia="zh-CN"/>
                </w:rPr>
                <w:delText>xxxx</w:delText>
              </w:r>
            </w:del>
          </w:p>
        </w:tc>
      </w:tr>
      <w:tr w:rsidR="003237C8" w14:paraId="542DE97B" w14:textId="77777777">
        <w:tc>
          <w:tcPr>
            <w:tcW w:w="2694" w:type="dxa"/>
            <w:gridSpan w:val="2"/>
            <w:tcBorders>
              <w:left w:val="single" w:sz="4" w:space="0" w:color="auto"/>
            </w:tcBorders>
          </w:tcPr>
          <w:p w14:paraId="6359258B" w14:textId="77777777" w:rsidR="003237C8" w:rsidRDefault="007850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23AE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AC852"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5B03DD4F" w14:textId="77777777" w:rsidR="003237C8" w:rsidRDefault="00785042">
            <w:pPr>
              <w:pStyle w:val="CRCoverPage"/>
              <w:spacing w:after="0"/>
            </w:pPr>
            <w:r>
              <w:t xml:space="preserve"> Test specifications</w:t>
            </w:r>
          </w:p>
        </w:tc>
        <w:tc>
          <w:tcPr>
            <w:tcW w:w="3401" w:type="dxa"/>
            <w:gridSpan w:val="3"/>
            <w:tcBorders>
              <w:right w:val="single" w:sz="4" w:space="0" w:color="auto"/>
            </w:tcBorders>
            <w:shd w:val="pct30" w:color="FFFF00" w:fill="auto"/>
          </w:tcPr>
          <w:p w14:paraId="3E4E12A4" w14:textId="77777777" w:rsidR="003237C8" w:rsidRDefault="003237C8">
            <w:pPr>
              <w:pStyle w:val="CRCoverPage"/>
              <w:spacing w:after="0"/>
              <w:ind w:left="99"/>
            </w:pPr>
          </w:p>
        </w:tc>
      </w:tr>
      <w:tr w:rsidR="003237C8" w14:paraId="53ACCFD8" w14:textId="77777777">
        <w:tc>
          <w:tcPr>
            <w:tcW w:w="2694" w:type="dxa"/>
            <w:gridSpan w:val="2"/>
            <w:tcBorders>
              <w:left w:val="single" w:sz="4" w:space="0" w:color="auto"/>
            </w:tcBorders>
          </w:tcPr>
          <w:p w14:paraId="0062ED9A" w14:textId="77777777" w:rsidR="003237C8" w:rsidRDefault="007850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41DF3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D62F9"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326AEDCF" w14:textId="77777777" w:rsidR="003237C8" w:rsidRDefault="00785042">
            <w:pPr>
              <w:pStyle w:val="CRCoverPage"/>
              <w:spacing w:after="0"/>
            </w:pPr>
            <w:r>
              <w:t xml:space="preserve"> O&amp;M Specifications</w:t>
            </w:r>
          </w:p>
        </w:tc>
        <w:tc>
          <w:tcPr>
            <w:tcW w:w="3401" w:type="dxa"/>
            <w:gridSpan w:val="3"/>
            <w:tcBorders>
              <w:right w:val="single" w:sz="4" w:space="0" w:color="auto"/>
            </w:tcBorders>
            <w:shd w:val="pct30" w:color="FFFF00" w:fill="auto"/>
          </w:tcPr>
          <w:p w14:paraId="4B31E1B6" w14:textId="77777777" w:rsidR="003237C8" w:rsidRDefault="003237C8">
            <w:pPr>
              <w:pStyle w:val="CRCoverPage"/>
              <w:spacing w:after="0"/>
              <w:ind w:left="99"/>
            </w:pPr>
          </w:p>
        </w:tc>
      </w:tr>
      <w:tr w:rsidR="003237C8" w14:paraId="5DF120E6" w14:textId="77777777">
        <w:tc>
          <w:tcPr>
            <w:tcW w:w="2694" w:type="dxa"/>
            <w:gridSpan w:val="2"/>
            <w:tcBorders>
              <w:left w:val="single" w:sz="4" w:space="0" w:color="auto"/>
            </w:tcBorders>
          </w:tcPr>
          <w:p w14:paraId="27AE6B4F" w14:textId="77777777" w:rsidR="003237C8" w:rsidRDefault="003237C8">
            <w:pPr>
              <w:pStyle w:val="CRCoverPage"/>
              <w:spacing w:after="0"/>
              <w:rPr>
                <w:b/>
                <w:i/>
              </w:rPr>
            </w:pPr>
          </w:p>
        </w:tc>
        <w:tc>
          <w:tcPr>
            <w:tcW w:w="6946" w:type="dxa"/>
            <w:gridSpan w:val="9"/>
            <w:tcBorders>
              <w:right w:val="single" w:sz="4" w:space="0" w:color="auto"/>
            </w:tcBorders>
          </w:tcPr>
          <w:p w14:paraId="6957875E" w14:textId="77777777" w:rsidR="003237C8" w:rsidRDefault="003237C8">
            <w:pPr>
              <w:pStyle w:val="CRCoverPage"/>
              <w:spacing w:after="0"/>
            </w:pPr>
          </w:p>
        </w:tc>
      </w:tr>
      <w:tr w:rsidR="003237C8" w14:paraId="2F555125" w14:textId="77777777">
        <w:tc>
          <w:tcPr>
            <w:tcW w:w="2694" w:type="dxa"/>
            <w:gridSpan w:val="2"/>
            <w:tcBorders>
              <w:left w:val="single" w:sz="4" w:space="0" w:color="auto"/>
              <w:bottom w:val="single" w:sz="4" w:space="0" w:color="auto"/>
            </w:tcBorders>
          </w:tcPr>
          <w:p w14:paraId="06880C26" w14:textId="77777777" w:rsidR="003237C8" w:rsidRDefault="007850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46B332" w14:textId="77777777" w:rsidR="003237C8" w:rsidRDefault="003237C8">
            <w:pPr>
              <w:pStyle w:val="CRCoverPage"/>
              <w:spacing w:after="0"/>
              <w:ind w:left="100"/>
            </w:pPr>
          </w:p>
        </w:tc>
      </w:tr>
      <w:tr w:rsidR="003237C8" w14:paraId="6CBDE91B" w14:textId="77777777">
        <w:tc>
          <w:tcPr>
            <w:tcW w:w="2694" w:type="dxa"/>
            <w:gridSpan w:val="2"/>
            <w:tcBorders>
              <w:top w:val="single" w:sz="4" w:space="0" w:color="auto"/>
              <w:bottom w:val="single" w:sz="4" w:space="0" w:color="auto"/>
            </w:tcBorders>
          </w:tcPr>
          <w:p w14:paraId="7716B2F5" w14:textId="77777777" w:rsidR="003237C8" w:rsidRDefault="003237C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DC5BE3" w14:textId="77777777" w:rsidR="003237C8" w:rsidRDefault="003237C8">
            <w:pPr>
              <w:pStyle w:val="CRCoverPage"/>
              <w:spacing w:after="0"/>
              <w:ind w:left="100"/>
              <w:rPr>
                <w:sz w:val="8"/>
                <w:szCs w:val="8"/>
              </w:rPr>
            </w:pPr>
          </w:p>
        </w:tc>
      </w:tr>
      <w:tr w:rsidR="003237C8" w14:paraId="5DE60282" w14:textId="77777777">
        <w:tc>
          <w:tcPr>
            <w:tcW w:w="2694" w:type="dxa"/>
            <w:gridSpan w:val="2"/>
            <w:tcBorders>
              <w:top w:val="single" w:sz="4" w:space="0" w:color="auto"/>
              <w:left w:val="single" w:sz="4" w:space="0" w:color="auto"/>
              <w:bottom w:val="single" w:sz="4" w:space="0" w:color="auto"/>
            </w:tcBorders>
          </w:tcPr>
          <w:p w14:paraId="4CA4A240" w14:textId="77777777" w:rsidR="003237C8" w:rsidRDefault="007850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14B63" w14:textId="77777777" w:rsidR="003237C8" w:rsidRDefault="003237C8">
            <w:pPr>
              <w:pStyle w:val="CRCoverPage"/>
              <w:spacing w:after="0"/>
              <w:ind w:left="100"/>
            </w:pPr>
          </w:p>
        </w:tc>
      </w:tr>
    </w:tbl>
    <w:p w14:paraId="5BFB247E" w14:textId="77777777" w:rsidR="003237C8" w:rsidRDefault="003237C8">
      <w:pPr>
        <w:pStyle w:val="CRCoverPage"/>
        <w:spacing w:after="0"/>
        <w:rPr>
          <w:sz w:val="8"/>
          <w:szCs w:val="8"/>
        </w:rPr>
      </w:pPr>
    </w:p>
    <w:p w14:paraId="354C053C" w14:textId="77777777" w:rsidR="003237C8" w:rsidRDefault="003237C8">
      <w:pPr>
        <w:sectPr w:rsidR="003237C8">
          <w:headerReference w:type="even" r:id="rId12"/>
          <w:footnotePr>
            <w:numRestart w:val="eachSect"/>
          </w:footnotePr>
          <w:pgSz w:w="11907" w:h="16840"/>
          <w:pgMar w:top="1418" w:right="1134" w:bottom="1134" w:left="1134" w:header="680" w:footer="567" w:gutter="0"/>
          <w:cols w:space="720"/>
        </w:sectPr>
      </w:pPr>
    </w:p>
    <w:p w14:paraId="40719B4D" w14:textId="77777777" w:rsidR="003237C8" w:rsidRDefault="003237C8">
      <w:pPr>
        <w:rPr>
          <w:rFonts w:eastAsiaTheme="minorEastAsia"/>
        </w:rPr>
      </w:pPr>
    </w:p>
    <w:p w14:paraId="615F9DE8" w14:textId="77777777" w:rsidR="003237C8" w:rsidRDefault="00785042">
      <w:pPr>
        <w:pStyle w:val="4"/>
      </w:pPr>
      <w:bookmarkStart w:id="11" w:name="_Toc146823318"/>
      <w:bookmarkStart w:id="12" w:name="_Toc37081859"/>
      <w:bookmarkStart w:id="13" w:name="_Toc46481718"/>
      <w:bookmarkStart w:id="14" w:name="_Toc36809863"/>
      <w:bookmarkStart w:id="15" w:name="_Toc36846227"/>
      <w:bookmarkStart w:id="16" w:name="_Toc36938880"/>
      <w:bookmarkStart w:id="17" w:name="_Toc36566454"/>
      <w:bookmarkStart w:id="18" w:name="_Toc46480484"/>
      <w:bookmarkStart w:id="19" w:name="_Toc46482952"/>
      <w:r>
        <w:t>5.3.3.4</w:t>
      </w:r>
      <w:r>
        <w:tab/>
        <w:t xml:space="preserve">Reception of the </w:t>
      </w:r>
      <w:r>
        <w:rPr>
          <w:i/>
        </w:rPr>
        <w:t>RRCConnectionSetup</w:t>
      </w:r>
      <w:r>
        <w:t xml:space="preserve"> by the UE</w:t>
      </w:r>
      <w:bookmarkEnd w:id="11"/>
      <w:bookmarkEnd w:id="12"/>
      <w:bookmarkEnd w:id="13"/>
      <w:bookmarkEnd w:id="14"/>
      <w:bookmarkEnd w:id="15"/>
      <w:bookmarkEnd w:id="16"/>
      <w:bookmarkEnd w:id="17"/>
      <w:bookmarkEnd w:id="18"/>
      <w:bookmarkEnd w:id="19"/>
    </w:p>
    <w:p w14:paraId="2C39AB51" w14:textId="77777777" w:rsidR="003237C8" w:rsidRDefault="00785042">
      <w:pPr>
        <w:pStyle w:val="NO"/>
      </w:pPr>
      <w:r>
        <w:t>NOTE 1:</w:t>
      </w:r>
      <w:r>
        <w:tab/>
        <w:t>Prior to this, lower layer signalling is used to allocate a C-RNTI. For further details see TS 36.321 [6];</w:t>
      </w:r>
    </w:p>
    <w:p w14:paraId="3B6E1AB1" w14:textId="77777777" w:rsidR="003237C8" w:rsidRDefault="00785042">
      <w:r>
        <w:t>The UE shall:</w:t>
      </w:r>
    </w:p>
    <w:p w14:paraId="0A02D118" w14:textId="77777777" w:rsidR="003237C8" w:rsidRDefault="00785042">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91C4290" w14:textId="77777777" w:rsidR="003237C8" w:rsidRDefault="00785042">
      <w:pPr>
        <w:pStyle w:val="B2"/>
      </w:pPr>
      <w:r>
        <w:t>2&gt;</w:t>
      </w:r>
      <w:r>
        <w:tab/>
        <w:t>if the UE is resuming an RRC connection after early security reactivation in accordance with conditions in 5.3.3.18:</w:t>
      </w:r>
    </w:p>
    <w:p w14:paraId="3C3254AC" w14:textId="77777777" w:rsidR="003237C8" w:rsidRDefault="00785042">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1E71376" w14:textId="77777777" w:rsidR="003237C8" w:rsidRDefault="00785042">
      <w:pPr>
        <w:pStyle w:val="B2"/>
      </w:pPr>
      <w:r>
        <w:t>2&gt;</w:t>
      </w:r>
      <w:r>
        <w:tab/>
        <w:t>release all radio resources, including release of the RLC entity, the MAC configuration and the associated PDCP entity for all established or suspended RBs, except for SRB0;</w:t>
      </w:r>
    </w:p>
    <w:p w14:paraId="48E292EC" w14:textId="77777777" w:rsidR="003237C8" w:rsidRDefault="00785042">
      <w:pPr>
        <w:pStyle w:val="B2"/>
      </w:pPr>
      <w:r>
        <w:t>2&gt;</w:t>
      </w:r>
      <w:r>
        <w:tab/>
        <w:t xml:space="preserve">discard the stored UE AS context and </w:t>
      </w:r>
      <w:r>
        <w:rPr>
          <w:i/>
        </w:rPr>
        <w:t>resumeIdentity</w:t>
      </w:r>
      <w:r>
        <w:t>;</w:t>
      </w:r>
    </w:p>
    <w:p w14:paraId="372B47B8" w14:textId="77777777" w:rsidR="003237C8" w:rsidRDefault="00785042">
      <w:pPr>
        <w:pStyle w:val="B2"/>
      </w:pPr>
      <w:r>
        <w:t>2&gt;</w:t>
      </w:r>
      <w:r>
        <w:tab/>
        <w:t xml:space="preserve">if stored, discard the stored </w:t>
      </w:r>
      <w:r>
        <w:rPr>
          <w:i/>
        </w:rPr>
        <w:t>nextHopChainingCount</w:t>
      </w:r>
      <w:r>
        <w:t>;</w:t>
      </w:r>
    </w:p>
    <w:p w14:paraId="126B2B79" w14:textId="77777777" w:rsidR="003237C8" w:rsidRDefault="00785042">
      <w:pPr>
        <w:pStyle w:val="B2"/>
      </w:pPr>
      <w:r>
        <w:t>2&gt;</w:t>
      </w:r>
      <w:r>
        <w:tab/>
        <w:t xml:space="preserve">if stored, discard the stored </w:t>
      </w:r>
      <w:r>
        <w:rPr>
          <w:i/>
        </w:rPr>
        <w:t>drb-ContinueROHC</w:t>
      </w:r>
      <w:r>
        <w:t>;</w:t>
      </w:r>
    </w:p>
    <w:p w14:paraId="346F7B54" w14:textId="77777777" w:rsidR="003237C8" w:rsidRDefault="00785042">
      <w:pPr>
        <w:pStyle w:val="B2"/>
      </w:pPr>
      <w:r>
        <w:t>2&gt;</w:t>
      </w:r>
      <w:r>
        <w:tab/>
        <w:t>indicate to upper layers fallback of the RRC connection;</w:t>
      </w:r>
    </w:p>
    <w:p w14:paraId="33DB0C19" w14:textId="77777777" w:rsidR="003237C8" w:rsidRDefault="00785042">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756BF8F7" w14:textId="77777777" w:rsidR="003237C8" w:rsidRDefault="00785042">
      <w:pPr>
        <w:pStyle w:val="B2"/>
      </w:pPr>
      <w:r>
        <w:t>2&gt;</w:t>
      </w:r>
      <w:r>
        <w:tab/>
        <w:t>stop T380 if running;</w:t>
      </w:r>
    </w:p>
    <w:p w14:paraId="4A3B0C6C" w14:textId="77777777" w:rsidR="003237C8" w:rsidRDefault="00785042">
      <w:pPr>
        <w:pStyle w:val="B2"/>
      </w:pPr>
      <w:r>
        <w:rPr>
          <w:rFonts w:eastAsia="Batang"/>
        </w:rPr>
        <w:t>2&gt;</w:t>
      </w:r>
      <w:r>
        <w:rPr>
          <w:rFonts w:eastAsia="Batang"/>
        </w:rPr>
        <w:tab/>
      </w:r>
      <w:r>
        <w:t>discard the stored UE Inactive AS context;</w:t>
      </w:r>
    </w:p>
    <w:p w14:paraId="56586C44" w14:textId="77777777" w:rsidR="003237C8" w:rsidRDefault="00785042">
      <w:pPr>
        <w:pStyle w:val="B2"/>
      </w:pPr>
      <w:r>
        <w:t xml:space="preserve">2&gt; release </w:t>
      </w:r>
      <w:r>
        <w:rPr>
          <w:i/>
        </w:rPr>
        <w:t>rrc-InactiveConfig</w:t>
      </w:r>
      <w:r>
        <w:t>, if configured;</w:t>
      </w:r>
    </w:p>
    <w:p w14:paraId="193E4F29" w14:textId="77777777" w:rsidR="003237C8" w:rsidRDefault="00785042">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66FA54D" w14:textId="77777777" w:rsidR="003237C8" w:rsidRDefault="00785042">
      <w:pPr>
        <w:pStyle w:val="B2"/>
      </w:pPr>
      <w:r>
        <w:t>2&gt;</w:t>
      </w:r>
      <w:r>
        <w:tab/>
        <w:t xml:space="preserve">discard the stored UE AS context and </w:t>
      </w:r>
      <w:r>
        <w:rPr>
          <w:i/>
        </w:rPr>
        <w:t>resumeIdentity</w:t>
      </w:r>
      <w:r>
        <w:t>;</w:t>
      </w:r>
    </w:p>
    <w:p w14:paraId="04252071" w14:textId="77777777" w:rsidR="003237C8" w:rsidRDefault="00785042">
      <w:pPr>
        <w:pStyle w:val="B2"/>
      </w:pPr>
      <w:r>
        <w:t>2&gt;</w:t>
      </w:r>
      <w:r>
        <w:tab/>
        <w:t xml:space="preserve">if stored, discard the stored </w:t>
      </w:r>
      <w:r>
        <w:rPr>
          <w:i/>
        </w:rPr>
        <w:t>nextHopChainingCount</w:t>
      </w:r>
      <w:r>
        <w:t>;</w:t>
      </w:r>
    </w:p>
    <w:p w14:paraId="1F5A3BA3" w14:textId="77777777" w:rsidR="003237C8" w:rsidRDefault="00785042">
      <w:pPr>
        <w:pStyle w:val="B2"/>
      </w:pPr>
      <w:r>
        <w:t>2&gt;</w:t>
      </w:r>
      <w:r>
        <w:tab/>
        <w:t xml:space="preserve">if stored, discard the stored </w:t>
      </w:r>
      <w:r>
        <w:rPr>
          <w:i/>
        </w:rPr>
        <w:t>drb-ContinueROHC</w:t>
      </w:r>
      <w:r>
        <w:t>;</w:t>
      </w:r>
    </w:p>
    <w:p w14:paraId="63AE929C" w14:textId="77777777" w:rsidR="003237C8" w:rsidRDefault="00785042">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3B3B65EE" w14:textId="77777777" w:rsidR="003237C8" w:rsidRDefault="00785042">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70C22D94" w14:textId="77777777" w:rsidR="003237C8" w:rsidRDefault="0078504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45B89F7" w14:textId="77777777" w:rsidR="003237C8" w:rsidRDefault="00785042">
      <w:pPr>
        <w:pStyle w:val="B2"/>
      </w:pPr>
      <w:r>
        <w:t>2&gt;</w:t>
      </w:r>
      <w:r>
        <w:tab/>
        <w:t>release radio resources for all established RBs except SRB0, including release of the RLC entities, of the associated PDCP entities and of SDAP entities;</w:t>
      </w:r>
    </w:p>
    <w:p w14:paraId="26C8A4AB" w14:textId="77777777" w:rsidR="003237C8" w:rsidRDefault="00785042">
      <w:pPr>
        <w:pStyle w:val="B2"/>
      </w:pPr>
      <w:r>
        <w:t>2&gt;</w:t>
      </w:r>
      <w:r>
        <w:tab/>
        <w:t>release the RRC configuration except for the default L1 parameter values, default MAC main configuration and CCCH;</w:t>
      </w:r>
    </w:p>
    <w:p w14:paraId="7A620916" w14:textId="77777777" w:rsidR="003237C8" w:rsidRDefault="00785042">
      <w:pPr>
        <w:pStyle w:val="B2"/>
      </w:pPr>
      <w:r>
        <w:t>2&gt;</w:t>
      </w:r>
      <w:r>
        <w:tab/>
        <w:t>apply the default NR PDCP configuration as specified in TS 38.331 [82], clause 9.2.1.1 for SRB1;</w:t>
      </w:r>
    </w:p>
    <w:p w14:paraId="1E039073" w14:textId="77777777" w:rsidR="003237C8" w:rsidRDefault="00785042">
      <w:pPr>
        <w:pStyle w:val="B2"/>
      </w:pPr>
      <w:r>
        <w:t>2&gt;</w:t>
      </w:r>
      <w:r>
        <w:tab/>
        <w:t>use NR PDCP for all subsequent messages received and sent by the UE via SRB1;</w:t>
      </w:r>
    </w:p>
    <w:p w14:paraId="09C93E35" w14:textId="77777777" w:rsidR="003237C8" w:rsidRDefault="00785042">
      <w:pPr>
        <w:pStyle w:val="B2"/>
      </w:pPr>
      <w:r>
        <w:t>2&gt;</w:t>
      </w:r>
      <w:r>
        <w:tab/>
        <w:t>indicate to upper layers fallback of the RRC connection;</w:t>
      </w:r>
    </w:p>
    <w:p w14:paraId="08643419" w14:textId="77777777" w:rsidR="003237C8" w:rsidRDefault="00785042">
      <w:pPr>
        <w:pStyle w:val="B1"/>
      </w:pPr>
      <w:r>
        <w:lastRenderedPageBreak/>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072F6972" w14:textId="77777777" w:rsidR="003237C8" w:rsidRDefault="00785042">
      <w:pPr>
        <w:pStyle w:val="B2"/>
      </w:pPr>
      <w:r>
        <w:t>2&gt;</w:t>
      </w:r>
      <w:r>
        <w:tab/>
        <w:t xml:space="preserve">instruct the associated MAC entity to start </w:t>
      </w:r>
      <w:r>
        <w:rPr>
          <w:i/>
        </w:rPr>
        <w:t>timeAlignmentTimer</w:t>
      </w:r>
      <w:r>
        <w:t>;</w:t>
      </w:r>
    </w:p>
    <w:p w14:paraId="40ECDD08" w14:textId="77777777" w:rsidR="003237C8" w:rsidRDefault="00785042">
      <w:pPr>
        <w:pStyle w:val="B1"/>
      </w:pPr>
      <w:r>
        <w:t>1&gt;</w:t>
      </w:r>
      <w:r>
        <w:tab/>
        <w:t xml:space="preserve">perform the radio resource configuration procedure in accordance with the received </w:t>
      </w:r>
      <w:r>
        <w:rPr>
          <w:i/>
        </w:rPr>
        <w:t>radioResourceConfigDedicated</w:t>
      </w:r>
      <w:r>
        <w:t xml:space="preserve"> and as specified in 5.3.10.0;</w:t>
      </w:r>
    </w:p>
    <w:p w14:paraId="59E85299" w14:textId="77777777" w:rsidR="003237C8" w:rsidRDefault="00785042">
      <w:pPr>
        <w:pStyle w:val="B1"/>
      </w:pPr>
      <w:bookmarkStart w:id="20" w:name="OLE_LINK63"/>
      <w:bookmarkStart w:id="21"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B5977E" w14:textId="77777777" w:rsidR="003237C8" w:rsidRDefault="00785042">
      <w:pPr>
        <w:pStyle w:val="B1"/>
      </w:pPr>
      <w:r>
        <w:t>1&gt;</w:t>
      </w:r>
      <w:r>
        <w:tab/>
        <w:t xml:space="preserve">if stored, discard the </w:t>
      </w:r>
      <w:r>
        <w:rPr>
          <w:i/>
          <w:iCs/>
        </w:rPr>
        <w:t>altFreqPriorities</w:t>
      </w:r>
      <w:r>
        <w:t xml:space="preserve"> provided by the </w:t>
      </w:r>
      <w:r>
        <w:rPr>
          <w:i/>
          <w:iCs/>
        </w:rPr>
        <w:t>RRCConnectionRelease</w:t>
      </w:r>
      <w:r>
        <w:t>;</w:t>
      </w:r>
    </w:p>
    <w:p w14:paraId="1181836F" w14:textId="77777777" w:rsidR="003237C8" w:rsidRDefault="00785042">
      <w:pPr>
        <w:pStyle w:val="B1"/>
      </w:pPr>
      <w:r>
        <w:t>1&gt;</w:t>
      </w:r>
      <w:r>
        <w:tab/>
        <w:t xml:space="preserve">if stored, discard the dedicated offset provided by the </w:t>
      </w:r>
      <w:r>
        <w:rPr>
          <w:i/>
          <w:iCs/>
        </w:rPr>
        <w:t>redirectedCarrierOffsetDedicated</w:t>
      </w:r>
      <w:r>
        <w:t>;</w:t>
      </w:r>
    </w:p>
    <w:bookmarkEnd w:id="20"/>
    <w:bookmarkEnd w:id="21"/>
    <w:p w14:paraId="309BF7D1" w14:textId="77777777" w:rsidR="003237C8" w:rsidRDefault="00785042">
      <w:pPr>
        <w:pStyle w:val="B1"/>
      </w:pPr>
      <w:r>
        <w:t>1&gt;</w:t>
      </w:r>
      <w:r>
        <w:tab/>
        <w:t>stop timer T300;</w:t>
      </w:r>
    </w:p>
    <w:p w14:paraId="6A7ED322" w14:textId="77777777" w:rsidR="003237C8" w:rsidRDefault="00785042">
      <w:pPr>
        <w:pStyle w:val="B1"/>
      </w:pPr>
      <w:r>
        <w:t>1&gt;</w:t>
      </w:r>
      <w:r>
        <w:tab/>
        <w:t>if T302 is running:</w:t>
      </w:r>
    </w:p>
    <w:p w14:paraId="1E76A0C3" w14:textId="77777777" w:rsidR="003237C8" w:rsidRDefault="00785042">
      <w:pPr>
        <w:pStyle w:val="B2"/>
      </w:pPr>
      <w:r>
        <w:t>2&gt;</w:t>
      </w:r>
      <w:r>
        <w:tab/>
        <w:t>stop timer T302;</w:t>
      </w:r>
    </w:p>
    <w:p w14:paraId="48021169" w14:textId="77777777" w:rsidR="003237C8" w:rsidRDefault="00785042">
      <w:pPr>
        <w:pStyle w:val="B2"/>
      </w:pPr>
      <w:r>
        <w:t>2&gt;</w:t>
      </w:r>
      <w:r>
        <w:tab/>
        <w:t>if the UE is connected to 5GC:</w:t>
      </w:r>
    </w:p>
    <w:p w14:paraId="1262C84E" w14:textId="77777777" w:rsidR="003237C8" w:rsidRDefault="00785042">
      <w:pPr>
        <w:pStyle w:val="B3"/>
      </w:pPr>
      <w:r>
        <w:t>3&gt;</w:t>
      </w:r>
      <w:r>
        <w:tab/>
        <w:t>perform the actions as specified in 5.3.16.4;</w:t>
      </w:r>
    </w:p>
    <w:p w14:paraId="72AB2609" w14:textId="77777777" w:rsidR="003237C8" w:rsidRDefault="00785042">
      <w:pPr>
        <w:pStyle w:val="B1"/>
      </w:pPr>
      <w:r>
        <w:t>1&gt;</w:t>
      </w:r>
      <w:r>
        <w:tab/>
        <w:t>stop timer T303, if running;</w:t>
      </w:r>
    </w:p>
    <w:p w14:paraId="2ADF0EF9" w14:textId="77777777" w:rsidR="003237C8" w:rsidRDefault="00785042">
      <w:pPr>
        <w:pStyle w:val="B1"/>
      </w:pPr>
      <w:r>
        <w:t>1&gt;</w:t>
      </w:r>
      <w:r>
        <w:tab/>
        <w:t>stop timer T305, if running;</w:t>
      </w:r>
    </w:p>
    <w:p w14:paraId="4A4E28EB" w14:textId="77777777" w:rsidR="003237C8" w:rsidRDefault="00785042">
      <w:pPr>
        <w:pStyle w:val="B1"/>
        <w:rPr>
          <w:lang w:eastAsia="ko-KR"/>
        </w:rPr>
      </w:pPr>
      <w:r>
        <w:t>1&gt;</w:t>
      </w:r>
      <w:r>
        <w:tab/>
        <w:t>stop timer T306, if running;</w:t>
      </w:r>
    </w:p>
    <w:p w14:paraId="33849DA2" w14:textId="77777777" w:rsidR="003237C8" w:rsidRDefault="00785042">
      <w:pPr>
        <w:pStyle w:val="B1"/>
      </w:pPr>
      <w:r>
        <w:t>1&gt;</w:t>
      </w:r>
      <w:r>
        <w:tab/>
        <w:t>stop timer T3</w:t>
      </w:r>
      <w:r>
        <w:rPr>
          <w:lang w:eastAsia="ko-KR"/>
        </w:rPr>
        <w:t>08</w:t>
      </w:r>
      <w:r>
        <w:t>, if running;</w:t>
      </w:r>
    </w:p>
    <w:p w14:paraId="01A016AA" w14:textId="77777777" w:rsidR="003237C8" w:rsidRDefault="00785042">
      <w:pPr>
        <w:pStyle w:val="B1"/>
      </w:pPr>
      <w:r>
        <w:t>1&gt;</w:t>
      </w:r>
      <w:r>
        <w:tab/>
        <w:t>perform the actions as specified in 5.3.3.7;</w:t>
      </w:r>
    </w:p>
    <w:p w14:paraId="75921DD2" w14:textId="77777777" w:rsidR="003237C8" w:rsidRDefault="00785042">
      <w:pPr>
        <w:pStyle w:val="B1"/>
      </w:pPr>
      <w:r>
        <w:t>1&gt;</w:t>
      </w:r>
      <w:r>
        <w:tab/>
        <w:t>stop timer T320, if running;</w:t>
      </w:r>
    </w:p>
    <w:p w14:paraId="018EE5A0" w14:textId="77777777" w:rsidR="003237C8" w:rsidRDefault="00785042">
      <w:pPr>
        <w:pStyle w:val="B1"/>
        <w:ind w:left="284" w:firstLine="0"/>
        <w:rPr>
          <w:lang w:eastAsia="zh-TW"/>
        </w:rPr>
      </w:pPr>
      <w:r>
        <w:t>1&gt;</w:t>
      </w:r>
      <w:r>
        <w:tab/>
        <w:t>stop timer T350, if running;</w:t>
      </w:r>
    </w:p>
    <w:p w14:paraId="620BCC2B" w14:textId="77777777" w:rsidR="003237C8" w:rsidRDefault="00785042">
      <w:pPr>
        <w:pStyle w:val="B1"/>
        <w:ind w:left="284" w:firstLine="0"/>
        <w:rPr>
          <w:lang w:eastAsia="ko-KR"/>
        </w:rPr>
      </w:pPr>
      <w:r>
        <w:t>1&gt;</w:t>
      </w:r>
      <w:r>
        <w:tab/>
        <w:t>perform the actions as specified in 5.6.12.4</w:t>
      </w:r>
      <w:r>
        <w:rPr>
          <w:lang w:eastAsia="zh-TW"/>
        </w:rPr>
        <w:t>;</w:t>
      </w:r>
    </w:p>
    <w:p w14:paraId="79A46B6E" w14:textId="77777777" w:rsidR="003237C8" w:rsidRDefault="00785042">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3BA5026" w14:textId="77777777" w:rsidR="003237C8" w:rsidRDefault="00785042">
      <w:pPr>
        <w:pStyle w:val="B1"/>
        <w:rPr>
          <w:lang w:eastAsia="zh-TW"/>
        </w:rPr>
      </w:pPr>
      <w:r>
        <w:t>1&gt;</w:t>
      </w:r>
      <w:r>
        <w:tab/>
      </w:r>
      <w:r>
        <w:rPr>
          <w:lang w:eastAsia="zh-CN"/>
        </w:rPr>
        <w:t>stop timer T360, if running</w:t>
      </w:r>
      <w:r>
        <w:rPr>
          <w:lang w:eastAsia="zh-TW"/>
        </w:rPr>
        <w:t>;</w:t>
      </w:r>
    </w:p>
    <w:p w14:paraId="0DA19EF2" w14:textId="77777777" w:rsidR="003237C8" w:rsidRDefault="00785042">
      <w:pPr>
        <w:pStyle w:val="B1"/>
      </w:pPr>
      <w:r>
        <w:t>1&gt;</w:t>
      </w:r>
      <w:r>
        <w:tab/>
        <w:t>stop timer T322, if running;</w:t>
      </w:r>
    </w:p>
    <w:p w14:paraId="0C5B54ED" w14:textId="77777777" w:rsidR="003237C8" w:rsidRDefault="00785042">
      <w:pPr>
        <w:pStyle w:val="B1"/>
      </w:pPr>
      <w:r>
        <w:t>1&gt;</w:t>
      </w:r>
      <w:r>
        <w:tab/>
        <w:t>if timer T331 is running:</w:t>
      </w:r>
    </w:p>
    <w:p w14:paraId="26D5C59E" w14:textId="77777777" w:rsidR="003237C8" w:rsidRDefault="00785042">
      <w:pPr>
        <w:pStyle w:val="B2"/>
      </w:pPr>
      <w:r>
        <w:t>2&gt;</w:t>
      </w:r>
      <w:r>
        <w:tab/>
        <w:t>stop timer T331;</w:t>
      </w:r>
    </w:p>
    <w:p w14:paraId="720AF6BE" w14:textId="77777777" w:rsidR="003237C8" w:rsidRDefault="00785042">
      <w:pPr>
        <w:pStyle w:val="B2"/>
      </w:pPr>
      <w:bookmarkStart w:id="22" w:name="_Hlk525732406"/>
      <w:r>
        <w:t>2&gt;</w:t>
      </w:r>
      <w:r>
        <w:tab/>
        <w:t>perform the actions as specified in 5.6.20.3;</w:t>
      </w:r>
    </w:p>
    <w:p w14:paraId="29A8C7A4" w14:textId="77777777" w:rsidR="003237C8" w:rsidRDefault="00785042">
      <w:pPr>
        <w:pStyle w:val="B1"/>
      </w:pPr>
      <w:r>
        <w:t>1&gt;</w:t>
      </w:r>
      <w:r>
        <w:tab/>
        <w:t>stop timer T323, if running;</w:t>
      </w:r>
    </w:p>
    <w:p w14:paraId="4AFFB8B7" w14:textId="77777777" w:rsidR="003237C8" w:rsidRDefault="00785042">
      <w:pPr>
        <w:pStyle w:val="B1"/>
      </w:pPr>
      <w:r>
        <w:t>1&gt;</w:t>
      </w:r>
      <w:r>
        <w:tab/>
        <w:t xml:space="preserve">forward the </w:t>
      </w:r>
      <w:r>
        <w:rPr>
          <w:i/>
        </w:rPr>
        <w:t>dedicatedInfoNAS,</w:t>
      </w:r>
      <w:r>
        <w:t xml:space="preserve"> if received, to the upper layers;</w:t>
      </w:r>
    </w:p>
    <w:p w14:paraId="4F5E3206" w14:textId="77777777" w:rsidR="003237C8" w:rsidRDefault="00785042">
      <w:pPr>
        <w:pStyle w:val="B1"/>
      </w:pPr>
      <w:r>
        <w:t>1&gt;</w:t>
      </w:r>
      <w:r>
        <w:tab/>
        <w:t>if T309 is running:</w:t>
      </w:r>
    </w:p>
    <w:p w14:paraId="6BB1FF72" w14:textId="77777777" w:rsidR="003237C8" w:rsidRDefault="00785042">
      <w:pPr>
        <w:pStyle w:val="B2"/>
      </w:pPr>
      <w:r>
        <w:t>2&gt;</w:t>
      </w:r>
      <w:r>
        <w:tab/>
        <w:t>stop timer T309 for all access categories;</w:t>
      </w:r>
    </w:p>
    <w:p w14:paraId="26A1AE81" w14:textId="77777777" w:rsidR="003237C8" w:rsidRDefault="00785042">
      <w:pPr>
        <w:pStyle w:val="B2"/>
      </w:pPr>
      <w:r>
        <w:t>2&gt;</w:t>
      </w:r>
      <w:r>
        <w:tab/>
        <w:t>perform the actions as specified in 5.3.16.4.</w:t>
      </w:r>
      <w:bookmarkEnd w:id="22"/>
    </w:p>
    <w:p w14:paraId="23B04888" w14:textId="77777777" w:rsidR="003237C8" w:rsidRDefault="00785042">
      <w:pPr>
        <w:pStyle w:val="B1"/>
      </w:pPr>
      <w:r>
        <w:t>1&gt;</w:t>
      </w:r>
      <w:r>
        <w:tab/>
        <w:t>enter RRC_CONNECTED;</w:t>
      </w:r>
    </w:p>
    <w:p w14:paraId="3CDB4FB1" w14:textId="77777777" w:rsidR="003237C8" w:rsidRDefault="00785042">
      <w:pPr>
        <w:pStyle w:val="B1"/>
      </w:pPr>
      <w:r>
        <w:t>1&gt;</w:t>
      </w:r>
      <w:r>
        <w:tab/>
        <w:t>stop the cell re-selection procedure;</w:t>
      </w:r>
    </w:p>
    <w:p w14:paraId="448CFB50" w14:textId="77777777" w:rsidR="003237C8" w:rsidRDefault="00785042">
      <w:pPr>
        <w:pStyle w:val="B1"/>
      </w:pPr>
      <w:r>
        <w:t>1&gt;</w:t>
      </w:r>
      <w:r>
        <w:tab/>
        <w:t>consider the current cell to be the PCell;</w:t>
      </w:r>
    </w:p>
    <w:p w14:paraId="6F9206DF" w14:textId="77777777" w:rsidR="003237C8" w:rsidRDefault="00785042">
      <w:pPr>
        <w:pStyle w:val="B1"/>
      </w:pPr>
      <w:r>
        <w:lastRenderedPageBreak/>
        <w:t>1&gt;</w:t>
      </w:r>
      <w:r>
        <w:tab/>
        <w:t>except for NB-IoT:</w:t>
      </w:r>
    </w:p>
    <w:p w14:paraId="501E9EE8" w14:textId="77777777" w:rsidR="003237C8" w:rsidRDefault="00785042">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41C31AE6" w14:textId="77777777" w:rsidR="003237C8" w:rsidRDefault="00785042">
      <w:pPr>
        <w:pStyle w:val="B3"/>
        <w:rPr>
          <w:ins w:id="23" w:author="Huawei" w:date="2023-10-30T11:23:00Z"/>
        </w:rPr>
      </w:pPr>
      <w:r>
        <w:t>3&gt;</w:t>
      </w:r>
      <w:r>
        <w:tab/>
        <w:t xml:space="preserve">if </w:t>
      </w:r>
      <w:r>
        <w:rPr>
          <w:i/>
          <w:iCs/>
        </w:rPr>
        <w:t xml:space="preserve">reconnectCellId </w:t>
      </w:r>
      <w:r>
        <w:t xml:space="preserve">in </w:t>
      </w:r>
      <w:r>
        <w:rPr>
          <w:i/>
        </w:rPr>
        <w:t>VarRLF-Report</w:t>
      </w:r>
      <w:r>
        <w:t xml:space="preserve"> of TS 38.331 [82] is not set, and if the UE failed to perform reestablishment</w:t>
      </w:r>
      <w:ins w:id="24" w:author="Huawei" w:date="2023-10-30T11:23:00Z">
        <w:r>
          <w:t>; or</w:t>
        </w:r>
      </w:ins>
      <w:del w:id="25" w:author="Huawei" w:date="2023-10-30T11:23:00Z">
        <w:r>
          <w:delText>:</w:delText>
        </w:r>
      </w:del>
    </w:p>
    <w:p w14:paraId="74EBC39E" w14:textId="77777777" w:rsidR="003237C8" w:rsidRDefault="00785042">
      <w:pPr>
        <w:pStyle w:val="B3"/>
        <w:rPr>
          <w:ins w:id="26" w:author="Huawei" w:date="2023-10-30T11:23:00Z"/>
        </w:rPr>
      </w:pPr>
      <w:ins w:id="27" w:author="Huawei" w:date="2023-10-30T11:23:00Z">
        <w:r>
          <w:t>3&gt;</w:t>
        </w:r>
        <w:r>
          <w:tab/>
          <w:t xml:space="preserve">if </w:t>
        </w:r>
        <w:r>
          <w:rPr>
            <w:i/>
            <w:iCs/>
          </w:rPr>
          <w:t>reconnectCellId</w:t>
        </w:r>
        <w:r>
          <w:t xml:space="preserve"> in </w:t>
        </w:r>
        <w:r>
          <w:rPr>
            <w:i/>
            <w:iCs/>
          </w:rPr>
          <w:t>VarRLF-Report</w:t>
        </w:r>
        <w:r>
          <w:t xml:space="preserve"> is not set, and if the UE selected the current PCell immediately after failure in performing </w:t>
        </w:r>
        <w:r>
          <w:rPr>
            <w:i/>
            <w:iCs/>
          </w:rPr>
          <w:t>MobilityFromNRCommand</w:t>
        </w:r>
        <w:r>
          <w:t>:</w:t>
        </w:r>
      </w:ins>
    </w:p>
    <w:p w14:paraId="13BC6AFA" w14:textId="77777777" w:rsidR="003237C8" w:rsidRDefault="00785042">
      <w:pPr>
        <w:pStyle w:val="B4"/>
        <w:rPr>
          <w:ins w:id="28" w:author="Huawei" w:date="2023-10-30T11:23:00Z"/>
        </w:rPr>
      </w:pPr>
      <w:ins w:id="29" w:author="Huawei" w:date="2023-10-30T11:23:00Z">
        <w:r>
          <w:t>4&gt;</w:t>
        </w:r>
        <w:r>
          <w:tab/>
          <w:t>if the selected PCell is an acceptable cell as defined in TS 36.304 [4]:</w:t>
        </w:r>
      </w:ins>
    </w:p>
    <w:p w14:paraId="3E60C5EC" w14:textId="77777777" w:rsidR="003237C8" w:rsidRDefault="00785042">
      <w:pPr>
        <w:pStyle w:val="B5"/>
        <w:rPr>
          <w:ins w:id="30" w:author="Huawei" w:date="2023-10-30T11:23:00Z"/>
        </w:rPr>
      </w:pPr>
      <w:ins w:id="31" w:author="Huawei" w:date="2023-10-30T11:23:00Z">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ins>
    </w:p>
    <w:p w14:paraId="2195C50E" w14:textId="77777777" w:rsidR="003237C8" w:rsidRDefault="00785042">
      <w:pPr>
        <w:pStyle w:val="B4"/>
        <w:rPr>
          <w:ins w:id="32" w:author="Huawei" w:date="2023-10-30T11:23:00Z"/>
        </w:rPr>
      </w:pPr>
      <w:ins w:id="33" w:author="Huawei" w:date="2023-10-30T11:23:00Z">
        <w:r>
          <w:t>4&gt;</w:t>
        </w:r>
        <w:r>
          <w:tab/>
          <w:t>if the selected PCell is a suitable cell as defined in TS 36.304 [4]:</w:t>
        </w:r>
      </w:ins>
    </w:p>
    <w:p w14:paraId="09B56728" w14:textId="77777777" w:rsidR="003237C8" w:rsidRDefault="00785042">
      <w:pPr>
        <w:pStyle w:val="B5"/>
        <w:pPrChange w:id="34" w:author="Huawei" w:date="2023-10-30T11:24:00Z">
          <w:pPr>
            <w:pStyle w:val="B4"/>
          </w:pPr>
        </w:pPrChange>
      </w:pPr>
      <w:del w:id="35" w:author="Huawei" w:date="2023-10-30T11:24:00Z">
        <w:r>
          <w:delText>4</w:delText>
        </w:r>
      </w:del>
      <w:ins w:id="36" w:author="Huawei" w:date="2023-10-30T11:24:00Z">
        <w:r>
          <w:t>5</w:t>
        </w:r>
      </w:ins>
      <w:r>
        <w:t>&gt;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0F431E6F" w14:textId="77777777" w:rsidR="003237C8" w:rsidRDefault="00785042">
      <w:pPr>
        <w:pStyle w:val="B5"/>
        <w:pPrChange w:id="37" w:author="Huawei" w:date="2023-10-30T11:24:00Z">
          <w:pPr>
            <w:pStyle w:val="B4"/>
          </w:pPr>
        </w:pPrChange>
      </w:pPr>
      <w:del w:id="38" w:author="Huawei" w:date="2023-10-30T11:24:00Z">
        <w:r>
          <w:delText>4</w:delText>
        </w:r>
      </w:del>
      <w:ins w:id="39" w:author="Huawei" w:date="2023-10-30T11:24:00Z">
        <w:r>
          <w:t>5</w:t>
        </w:r>
      </w:ins>
      <w:r>
        <w:t>&gt;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1CF344F2" w14:textId="77777777" w:rsidR="003237C8" w:rsidRDefault="00785042">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BA8A95E" w14:textId="77777777" w:rsidR="003237C8" w:rsidRDefault="00785042">
      <w:pPr>
        <w:pStyle w:val="B3"/>
      </w:pPr>
      <w:r>
        <w:t>3&gt;</w:t>
      </w:r>
      <w:r>
        <w:tab/>
        <w:t xml:space="preserve">if </w:t>
      </w:r>
      <w:r>
        <w:rPr>
          <w:i/>
          <w:iCs/>
        </w:rPr>
        <w:t>reconnectCellId</w:t>
      </w:r>
      <w:r>
        <w:t xml:space="preserve"> in </w:t>
      </w:r>
      <w:r>
        <w:rPr>
          <w:i/>
          <w:iCs/>
        </w:rPr>
        <w:t>VarRLF-Report</w:t>
      </w:r>
      <w:r>
        <w:t xml:space="preserve"> is not set, and if the UE failed to perform reestablishment:</w:t>
      </w:r>
    </w:p>
    <w:p w14:paraId="5076507E" w14:textId="77777777" w:rsidR="003237C8" w:rsidRDefault="00785042">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65FAC757" w14:textId="77777777" w:rsidR="003237C8" w:rsidRDefault="00785042">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60BE3F14" w14:textId="77777777" w:rsidR="003237C8" w:rsidRDefault="00785042">
      <w:pPr>
        <w:pStyle w:val="B1"/>
      </w:pPr>
      <w:r>
        <w:t>1&gt;</w:t>
      </w:r>
      <w:r>
        <w:tab/>
        <w:t xml:space="preserve">set the content of </w:t>
      </w:r>
      <w:r>
        <w:rPr>
          <w:i/>
        </w:rPr>
        <w:t>RRCConnectionSetup</w:t>
      </w:r>
      <w:bookmarkStart w:id="40" w:name="OLE_LINK64"/>
      <w:bookmarkStart w:id="41" w:name="OLE_LINK67"/>
      <w:r>
        <w:rPr>
          <w:i/>
        </w:rPr>
        <w:t>Complete</w:t>
      </w:r>
      <w:bookmarkEnd w:id="40"/>
      <w:bookmarkEnd w:id="41"/>
      <w:r>
        <w:t xml:space="preserve"> message as follows:</w:t>
      </w:r>
    </w:p>
    <w:p w14:paraId="7D86C05F" w14:textId="77777777" w:rsidR="003237C8" w:rsidRDefault="00785042">
      <w:pPr>
        <w:pStyle w:val="B2"/>
      </w:pPr>
      <w:r>
        <w:t>2&gt;</w:t>
      </w:r>
      <w:r>
        <w:tab/>
        <w:t xml:space="preserve">if the </w:t>
      </w:r>
      <w:r>
        <w:rPr>
          <w:i/>
        </w:rPr>
        <w:t>RRCConnectionSetup</w:t>
      </w:r>
      <w:r>
        <w:t xml:space="preserve"> is received in response to an </w:t>
      </w:r>
      <w:r>
        <w:rPr>
          <w:i/>
        </w:rPr>
        <w:t>RRCConnectionResumeRequest</w:t>
      </w:r>
      <w:r>
        <w:t>:</w:t>
      </w:r>
    </w:p>
    <w:p w14:paraId="358F021C" w14:textId="77777777" w:rsidR="003237C8" w:rsidRDefault="00785042">
      <w:pPr>
        <w:pStyle w:val="B3"/>
      </w:pPr>
      <w:r>
        <w:t>3&gt;</w:t>
      </w:r>
      <w:r>
        <w:tab/>
        <w:t>if upper layers provide an S-TMSI:</w:t>
      </w:r>
    </w:p>
    <w:p w14:paraId="4A50C0EA" w14:textId="77777777" w:rsidR="003237C8" w:rsidRDefault="00785042">
      <w:pPr>
        <w:pStyle w:val="B4"/>
      </w:pPr>
      <w:r>
        <w:t>4&gt;</w:t>
      </w:r>
      <w:r>
        <w:tab/>
        <w:t xml:space="preserve">set the </w:t>
      </w:r>
      <w:r>
        <w:rPr>
          <w:i/>
        </w:rPr>
        <w:t>s-TMSI</w:t>
      </w:r>
      <w:r>
        <w:t xml:space="preserve"> to the value received from upper layers;</w:t>
      </w:r>
    </w:p>
    <w:p w14:paraId="1705BB8F" w14:textId="77777777" w:rsidR="003237C8" w:rsidRDefault="00785042">
      <w:pPr>
        <w:pStyle w:val="B3"/>
      </w:pPr>
      <w:r>
        <w:t>3&gt;</w:t>
      </w:r>
      <w:r>
        <w:tab/>
        <w:t>else if upper layers provide a 5G-S-TMSI:</w:t>
      </w:r>
    </w:p>
    <w:p w14:paraId="51F91BAA" w14:textId="77777777" w:rsidR="003237C8" w:rsidRDefault="00785042">
      <w:pPr>
        <w:pStyle w:val="B4"/>
      </w:pPr>
      <w:r>
        <w:t>4&gt;</w:t>
      </w:r>
      <w:r>
        <w:tab/>
        <w:t>if the UE is a NB-IoT UE:</w:t>
      </w:r>
    </w:p>
    <w:p w14:paraId="5CA723DF" w14:textId="77777777" w:rsidR="003237C8" w:rsidRDefault="00785042">
      <w:pPr>
        <w:pStyle w:val="B5"/>
      </w:pPr>
      <w:r>
        <w:t>5&gt;</w:t>
      </w:r>
      <w:r>
        <w:tab/>
        <w:t xml:space="preserve">set the </w:t>
      </w:r>
      <w:r>
        <w:rPr>
          <w:i/>
        </w:rPr>
        <w:t>ng-5G-S-TMSI</w:t>
      </w:r>
      <w:r>
        <w:t xml:space="preserve"> to the value received from upper layers;</w:t>
      </w:r>
    </w:p>
    <w:p w14:paraId="1317F70F" w14:textId="77777777" w:rsidR="003237C8" w:rsidRDefault="00785042">
      <w:pPr>
        <w:pStyle w:val="B4"/>
      </w:pPr>
      <w:r>
        <w:t>4&gt;</w:t>
      </w:r>
      <w:r>
        <w:tab/>
        <w:t>else:</w:t>
      </w:r>
    </w:p>
    <w:p w14:paraId="196DB426" w14:textId="77777777" w:rsidR="003237C8" w:rsidRDefault="00785042">
      <w:pPr>
        <w:pStyle w:val="B5"/>
      </w:pPr>
      <w:r>
        <w:t>5&gt;</w:t>
      </w:r>
      <w:r>
        <w:tab/>
        <w:t xml:space="preserve">set the </w:t>
      </w:r>
      <w:r>
        <w:rPr>
          <w:i/>
        </w:rPr>
        <w:t>ng-5G-S-TMSI-Bits</w:t>
      </w:r>
      <w:r>
        <w:t xml:space="preserve"> to </w:t>
      </w:r>
      <w:r>
        <w:rPr>
          <w:i/>
        </w:rPr>
        <w:t>ng-5G-S-TMSI</w:t>
      </w:r>
      <w:r>
        <w:t xml:space="preserve"> with the value received from upper layers;</w:t>
      </w:r>
    </w:p>
    <w:p w14:paraId="20A4C40A" w14:textId="77777777" w:rsidR="003237C8" w:rsidRDefault="00785042">
      <w:pPr>
        <w:pStyle w:val="B2"/>
      </w:pPr>
      <w:r>
        <w:t>2&gt;</w:t>
      </w:r>
      <w:r>
        <w:tab/>
        <w:t>else if upper layers provide a 5G-S-TMSI:</w:t>
      </w:r>
    </w:p>
    <w:p w14:paraId="6C0169E1" w14:textId="77777777" w:rsidR="003237C8" w:rsidRDefault="00785042">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0D47CA10" w14:textId="77777777" w:rsidR="003237C8" w:rsidRDefault="00785042">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61F7BE4" w14:textId="77777777" w:rsidR="003237C8" w:rsidRDefault="00785042">
      <w:pPr>
        <w:pStyle w:val="B2"/>
      </w:pPr>
      <w:r>
        <w:t>2&gt;</w:t>
      </w:r>
      <w:r>
        <w:tab/>
        <w:t xml:space="preserve">if upper layers provide the 'Registered MME', include and set the </w:t>
      </w:r>
      <w:r>
        <w:rPr>
          <w:i/>
        </w:rPr>
        <w:t>registeredMME</w:t>
      </w:r>
      <w:r>
        <w:t xml:space="preserve"> as follows:</w:t>
      </w:r>
    </w:p>
    <w:p w14:paraId="50E09685" w14:textId="77777777" w:rsidR="003237C8" w:rsidRDefault="00785042">
      <w:pPr>
        <w:pStyle w:val="B3"/>
      </w:pPr>
      <w:r>
        <w:t>3&gt;</w:t>
      </w:r>
      <w:r>
        <w:tab/>
        <w:t>if the PLMN identity of the 'Registered MME' is different from the PLMN selected by the upper layers:</w:t>
      </w:r>
    </w:p>
    <w:p w14:paraId="52FB4B1A" w14:textId="77777777" w:rsidR="003237C8" w:rsidRDefault="00785042">
      <w:pPr>
        <w:pStyle w:val="B4"/>
      </w:pPr>
      <w:r>
        <w:lastRenderedPageBreak/>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0D7CF5AC" w14:textId="77777777" w:rsidR="003237C8" w:rsidRDefault="00785042">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0DE97711" w14:textId="77777777" w:rsidR="003237C8" w:rsidRDefault="00785042">
      <w:pPr>
        <w:pStyle w:val="B2"/>
      </w:pPr>
      <w:r>
        <w:t>2&gt;</w:t>
      </w:r>
      <w:r>
        <w:tab/>
        <w:t>if upper layers provided the 'Registered MME':</w:t>
      </w:r>
    </w:p>
    <w:p w14:paraId="508987C3" w14:textId="77777777" w:rsidR="003237C8" w:rsidRDefault="00785042">
      <w:pPr>
        <w:pStyle w:val="B3"/>
      </w:pPr>
      <w:r>
        <w:t>3&gt;</w:t>
      </w:r>
      <w:r>
        <w:tab/>
        <w:t xml:space="preserve">include and set the </w:t>
      </w:r>
      <w:r>
        <w:rPr>
          <w:i/>
        </w:rPr>
        <w:t xml:space="preserve">gummei-Type </w:t>
      </w:r>
      <w:r>
        <w:t>to the value provided by the upper layers;</w:t>
      </w:r>
    </w:p>
    <w:p w14:paraId="472A33B5" w14:textId="77777777" w:rsidR="003237C8" w:rsidRDefault="00785042">
      <w:pPr>
        <w:pStyle w:val="B2"/>
      </w:pPr>
      <w:r>
        <w:t>2&gt;</w:t>
      </w:r>
      <w:r>
        <w:tab/>
        <w:t xml:space="preserve">if upper layers provide the 'Registered AMF', include and set the </w:t>
      </w:r>
      <w:r>
        <w:rPr>
          <w:i/>
        </w:rPr>
        <w:t>registeredAMF</w:t>
      </w:r>
      <w:r>
        <w:t xml:space="preserve"> as follows:</w:t>
      </w:r>
    </w:p>
    <w:p w14:paraId="390E87DD" w14:textId="77777777" w:rsidR="003237C8" w:rsidRDefault="00785042">
      <w:pPr>
        <w:pStyle w:val="B3"/>
      </w:pPr>
      <w:r>
        <w:t>3&gt;</w:t>
      </w:r>
      <w:r>
        <w:tab/>
        <w:t>if the PLMN identity of the 'Registered AMF' is different from the PLMN selected by the upper layers:</w:t>
      </w:r>
    </w:p>
    <w:p w14:paraId="7D7EEC58" w14:textId="77777777" w:rsidR="003237C8" w:rsidRDefault="00785042">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93DDB9E" w14:textId="77777777" w:rsidR="003237C8" w:rsidRDefault="00785042">
      <w:pPr>
        <w:pStyle w:val="B3"/>
      </w:pPr>
      <w:r>
        <w:t>3&gt;</w:t>
      </w:r>
      <w:r>
        <w:tab/>
        <w:t xml:space="preserve">set the </w:t>
      </w:r>
      <w:r>
        <w:rPr>
          <w:i/>
        </w:rPr>
        <w:t xml:space="preserve">amf-Identifier </w:t>
      </w:r>
      <w:r>
        <w:t>to AMF Identifier of the 'Registered AMF' received from upper layers;</w:t>
      </w:r>
    </w:p>
    <w:p w14:paraId="251EE264" w14:textId="77777777" w:rsidR="003237C8" w:rsidRDefault="00785042">
      <w:pPr>
        <w:pStyle w:val="B2"/>
      </w:pPr>
      <w:r>
        <w:t>2&gt;</w:t>
      </w:r>
      <w:r>
        <w:tab/>
        <w:t>if upper layers provided the 'Registered AMF':</w:t>
      </w:r>
    </w:p>
    <w:p w14:paraId="2CDFCD54" w14:textId="77777777" w:rsidR="003237C8" w:rsidRDefault="00785042">
      <w:pPr>
        <w:pStyle w:val="B3"/>
      </w:pPr>
      <w:r>
        <w:t>3&gt;</w:t>
      </w:r>
      <w:r>
        <w:tab/>
        <w:t xml:space="preserve">include and set the </w:t>
      </w:r>
      <w:r>
        <w:rPr>
          <w:i/>
        </w:rPr>
        <w:t xml:space="preserve">guami-Type </w:t>
      </w:r>
      <w:r>
        <w:t>to the value provided by the upper layers;</w:t>
      </w:r>
    </w:p>
    <w:p w14:paraId="20D4CF6F" w14:textId="77777777" w:rsidR="003237C8" w:rsidRDefault="00785042">
      <w:pPr>
        <w:pStyle w:val="B2"/>
      </w:pPr>
      <w:r>
        <w:t>2&gt;</w:t>
      </w:r>
      <w:r>
        <w:tab/>
        <w:t>if upper layers provide one or more S-NSSAI (see TS 23.003 [27]):</w:t>
      </w:r>
    </w:p>
    <w:p w14:paraId="1F26867B" w14:textId="77777777" w:rsidR="003237C8" w:rsidRDefault="00785042">
      <w:pPr>
        <w:pStyle w:val="B3"/>
      </w:pPr>
      <w:r>
        <w:t>3&gt;</w:t>
      </w:r>
      <w:r>
        <w:tab/>
        <w:t xml:space="preserve">include the </w:t>
      </w:r>
      <w:r>
        <w:rPr>
          <w:i/>
        </w:rPr>
        <w:t>s-NSSAI-list</w:t>
      </w:r>
      <w:r>
        <w:t xml:space="preserve"> and set the content to the values provided by the upper layers;</w:t>
      </w:r>
    </w:p>
    <w:p w14:paraId="2401D628" w14:textId="77777777" w:rsidR="003237C8" w:rsidRDefault="00785042">
      <w:pPr>
        <w:pStyle w:val="B2"/>
      </w:pPr>
      <w:r>
        <w:t>2&gt;</w:t>
      </w:r>
      <w:r>
        <w:tab/>
        <w:t>if the UE supports CIoT EPS optimisation(s):</w:t>
      </w:r>
    </w:p>
    <w:p w14:paraId="75817C38" w14:textId="77777777" w:rsidR="003237C8" w:rsidRDefault="00785042">
      <w:pPr>
        <w:pStyle w:val="B3"/>
      </w:pPr>
      <w:r>
        <w:t>3&gt;</w:t>
      </w:r>
      <w:r>
        <w:tab/>
        <w:t>include a</w:t>
      </w:r>
      <w:r>
        <w:rPr>
          <w:i/>
        </w:rPr>
        <w:t>ttachWithoutPDN-Connectivity</w:t>
      </w:r>
      <w:r>
        <w:t xml:space="preserve"> if received from upper layers;</w:t>
      </w:r>
    </w:p>
    <w:p w14:paraId="03875953" w14:textId="77777777" w:rsidR="003237C8" w:rsidRDefault="00785042">
      <w:pPr>
        <w:pStyle w:val="B3"/>
      </w:pPr>
      <w:r>
        <w:t>3&gt;</w:t>
      </w:r>
      <w:r>
        <w:tab/>
        <w:t xml:space="preserve">include </w:t>
      </w:r>
      <w:r>
        <w:rPr>
          <w:i/>
        </w:rPr>
        <w:t>up-CIoT-EPS-Optimisation</w:t>
      </w:r>
      <w:r>
        <w:t xml:space="preserve"> if received from upper layers;</w:t>
      </w:r>
    </w:p>
    <w:p w14:paraId="7A7A64B2" w14:textId="77777777" w:rsidR="003237C8" w:rsidRDefault="00785042">
      <w:pPr>
        <w:pStyle w:val="B3"/>
      </w:pPr>
      <w:r>
        <w:t>3&gt;</w:t>
      </w:r>
      <w:r>
        <w:tab/>
        <w:t xml:space="preserve">except for NB-IoT, include </w:t>
      </w:r>
      <w:r>
        <w:rPr>
          <w:i/>
        </w:rPr>
        <w:t>cp-CIoT-EPS-Optimisation</w:t>
      </w:r>
      <w:r>
        <w:t xml:space="preserve"> if received from upper layers;</w:t>
      </w:r>
    </w:p>
    <w:p w14:paraId="4475EC90" w14:textId="77777777" w:rsidR="003237C8" w:rsidRDefault="00785042">
      <w:pPr>
        <w:pStyle w:val="B2"/>
      </w:pPr>
      <w:r>
        <w:t>2&gt;</w:t>
      </w:r>
      <w:r>
        <w:tab/>
        <w:t>if the UE supports CIoT 5GS optimisation(s):</w:t>
      </w:r>
    </w:p>
    <w:p w14:paraId="7B01195D" w14:textId="77777777" w:rsidR="003237C8" w:rsidRDefault="00785042">
      <w:pPr>
        <w:pStyle w:val="B3"/>
      </w:pPr>
      <w:r>
        <w:t>3&gt;</w:t>
      </w:r>
      <w:r>
        <w:tab/>
        <w:t xml:space="preserve">for NB-IoT, include </w:t>
      </w:r>
      <w:r>
        <w:rPr>
          <w:i/>
        </w:rPr>
        <w:t>ng-U-DataTransfer</w:t>
      </w:r>
      <w:r>
        <w:t xml:space="preserve"> if received from upper layers;</w:t>
      </w:r>
    </w:p>
    <w:p w14:paraId="743708CE" w14:textId="77777777" w:rsidR="003237C8" w:rsidRDefault="00785042">
      <w:pPr>
        <w:pStyle w:val="B3"/>
      </w:pPr>
      <w:r>
        <w:t>3&gt;</w:t>
      </w:r>
      <w:r>
        <w:tab/>
        <w:t xml:space="preserve">except for NB-IoT, include </w:t>
      </w:r>
      <w:r>
        <w:rPr>
          <w:i/>
        </w:rPr>
        <w:t>cp-CIoT-5GS-Optimisatoin</w:t>
      </w:r>
      <w:r>
        <w:t xml:space="preserve"> if received from upper layers;</w:t>
      </w:r>
    </w:p>
    <w:p w14:paraId="7E59C922" w14:textId="77777777" w:rsidR="003237C8" w:rsidRDefault="00785042">
      <w:pPr>
        <w:pStyle w:val="B2"/>
      </w:pPr>
      <w:r>
        <w:t>2&gt;</w:t>
      </w:r>
      <w:r>
        <w:tab/>
        <w:t>if connecting as an RN:</w:t>
      </w:r>
    </w:p>
    <w:p w14:paraId="558618C2" w14:textId="77777777" w:rsidR="003237C8" w:rsidRDefault="00785042">
      <w:pPr>
        <w:pStyle w:val="B3"/>
      </w:pPr>
      <w:r>
        <w:t>3&gt;</w:t>
      </w:r>
      <w:r>
        <w:tab/>
        <w:t xml:space="preserve">include the </w:t>
      </w:r>
      <w:r>
        <w:rPr>
          <w:i/>
        </w:rPr>
        <w:t>rn-SubframeConfigReq</w:t>
      </w:r>
      <w:r>
        <w:t>;</w:t>
      </w:r>
    </w:p>
    <w:p w14:paraId="1470AA9D" w14:textId="77777777" w:rsidR="003237C8" w:rsidRDefault="00785042">
      <w:pPr>
        <w:pStyle w:val="B2"/>
      </w:pPr>
      <w:r>
        <w:t>2&gt;</w:t>
      </w:r>
      <w:r>
        <w:tab/>
        <w:t xml:space="preserve">if the </w:t>
      </w:r>
      <w:r>
        <w:rPr>
          <w:i/>
        </w:rPr>
        <w:t>RRCConnectionSetup</w:t>
      </w:r>
      <w:r>
        <w:t xml:space="preserve"> is received in response to </w:t>
      </w:r>
      <w:r>
        <w:rPr>
          <w:i/>
        </w:rPr>
        <w:t>RRCEarlyDataRequest</w:t>
      </w:r>
      <w:r>
        <w:t>:</w:t>
      </w:r>
    </w:p>
    <w:p w14:paraId="414DFE3C" w14:textId="77777777" w:rsidR="003237C8" w:rsidRDefault="00785042">
      <w:pPr>
        <w:pStyle w:val="B3"/>
      </w:pPr>
      <w:r>
        <w:t>3&gt;</w:t>
      </w:r>
      <w:r>
        <w:tab/>
        <w:t xml:space="preserve">set the </w:t>
      </w:r>
      <w:r>
        <w:rPr>
          <w:i/>
        </w:rPr>
        <w:t>dedicatedInfoNAS</w:t>
      </w:r>
      <w:r>
        <w:t xml:space="preserve"> to a zero-length octet string;</w:t>
      </w:r>
    </w:p>
    <w:p w14:paraId="681F1C49" w14:textId="77777777" w:rsidR="003237C8" w:rsidRDefault="00785042">
      <w:pPr>
        <w:pStyle w:val="B2"/>
      </w:pPr>
      <w:r>
        <w:t>2&gt;</w:t>
      </w:r>
      <w:r>
        <w:tab/>
        <w:t>else:</w:t>
      </w:r>
    </w:p>
    <w:p w14:paraId="0C8D0A38" w14:textId="77777777" w:rsidR="003237C8" w:rsidRDefault="00785042">
      <w:pPr>
        <w:pStyle w:val="B3"/>
      </w:pPr>
      <w:r>
        <w:t>3&gt;</w:t>
      </w:r>
      <w:r>
        <w:tab/>
        <w:t xml:space="preserve">set the </w:t>
      </w:r>
      <w:r>
        <w:rPr>
          <w:i/>
        </w:rPr>
        <w:t>dedicatedInfoNAS</w:t>
      </w:r>
      <w:r>
        <w:t xml:space="preserve"> to include the information received from upper layers;</w:t>
      </w:r>
    </w:p>
    <w:p w14:paraId="19CDB6D3" w14:textId="77777777" w:rsidR="003237C8" w:rsidRDefault="00785042">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03EB8423" w14:textId="77777777" w:rsidR="003237C8" w:rsidRDefault="00785042">
      <w:pPr>
        <w:pStyle w:val="B3"/>
      </w:pPr>
      <w:r>
        <w:t>3&gt;</w:t>
      </w:r>
      <w:r>
        <w:tab/>
        <w:t xml:space="preserve">include the stored </w:t>
      </w:r>
      <w:r>
        <w:rPr>
          <w:i/>
        </w:rPr>
        <w:t>pur-ConfigID</w:t>
      </w:r>
      <w:r>
        <w:t>;</w:t>
      </w:r>
    </w:p>
    <w:p w14:paraId="7D38F120" w14:textId="77777777" w:rsidR="003237C8" w:rsidRDefault="00785042">
      <w:pPr>
        <w:pStyle w:val="B2"/>
      </w:pPr>
      <w:r>
        <w:t>2&gt;</w:t>
      </w:r>
      <w:r>
        <w:tab/>
        <w:t>if the UE is connected to EPC:</w:t>
      </w:r>
    </w:p>
    <w:p w14:paraId="0C876498" w14:textId="77777777" w:rsidR="003237C8" w:rsidRDefault="00785042">
      <w:pPr>
        <w:pStyle w:val="B3"/>
      </w:pPr>
      <w:r>
        <w:t>3&gt;</w:t>
      </w:r>
      <w:r>
        <w:tab/>
        <w:t>except for NB-IoT:</w:t>
      </w:r>
    </w:p>
    <w:p w14:paraId="412ADA62" w14:textId="77777777" w:rsidR="003237C8" w:rsidRDefault="00785042">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2408C02A" w14:textId="77777777" w:rsidR="003237C8" w:rsidRDefault="00785042">
      <w:pPr>
        <w:pStyle w:val="B4"/>
      </w:pPr>
      <w:r>
        <w:t>4&gt;</w:t>
      </w:r>
      <w:r>
        <w:tab/>
        <w:t>if the UE has flight path information available:</w:t>
      </w:r>
    </w:p>
    <w:p w14:paraId="7EC0C792" w14:textId="77777777" w:rsidR="003237C8" w:rsidRDefault="00785042">
      <w:pPr>
        <w:pStyle w:val="B5"/>
      </w:pPr>
      <w:r>
        <w:t>5&gt;</w:t>
      </w:r>
      <w:r>
        <w:tab/>
        <w:t xml:space="preserve">include </w:t>
      </w:r>
      <w:r>
        <w:rPr>
          <w:i/>
        </w:rPr>
        <w:t>flightPathInfoAvailable</w:t>
      </w:r>
      <w:r>
        <w:t>;</w:t>
      </w:r>
    </w:p>
    <w:p w14:paraId="44B534B5" w14:textId="77777777" w:rsidR="003237C8" w:rsidRDefault="00785042">
      <w:pPr>
        <w:pStyle w:val="B3"/>
      </w:pPr>
      <w:r>
        <w:t>3&gt;</w:t>
      </w:r>
      <w:r>
        <w:tab/>
        <w:t>for NB-IoT:</w:t>
      </w:r>
    </w:p>
    <w:p w14:paraId="76B3E994" w14:textId="77777777" w:rsidR="003237C8" w:rsidRDefault="00785042">
      <w:pPr>
        <w:pStyle w:val="B4"/>
      </w:pPr>
      <w:r>
        <w:lastRenderedPageBreak/>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6F14CD32" w14:textId="77777777" w:rsidR="003237C8" w:rsidRDefault="00785042">
      <w:pPr>
        <w:pStyle w:val="B5"/>
      </w:pPr>
      <w:r>
        <w:t>5&gt;</w:t>
      </w:r>
      <w:r>
        <w:tab/>
        <w:t xml:space="preserve">include </w:t>
      </w:r>
      <w:r>
        <w:rPr>
          <w:i/>
        </w:rPr>
        <w:t>rlf-InfoAvailable</w:t>
      </w:r>
      <w:r>
        <w:t>;</w:t>
      </w:r>
    </w:p>
    <w:p w14:paraId="0C10EFE1" w14:textId="77777777" w:rsidR="003237C8" w:rsidRDefault="00785042">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00CF2FD5" w14:textId="77777777" w:rsidR="003237C8" w:rsidRDefault="00785042">
      <w:pPr>
        <w:pStyle w:val="B5"/>
      </w:pPr>
      <w:r>
        <w:t>5&gt;</w:t>
      </w:r>
      <w:r>
        <w:tab/>
        <w:t xml:space="preserve">include </w:t>
      </w:r>
      <w:r>
        <w:rPr>
          <w:i/>
        </w:rPr>
        <w:t>anr-InfoAvailable</w:t>
      </w:r>
      <w:r>
        <w:t>;</w:t>
      </w:r>
    </w:p>
    <w:p w14:paraId="276AAE7C" w14:textId="77777777" w:rsidR="003237C8" w:rsidRDefault="00785042">
      <w:pPr>
        <w:pStyle w:val="B3"/>
      </w:pPr>
      <w:r>
        <w:t>3&gt;</w:t>
      </w:r>
      <w:r>
        <w:tab/>
        <w:t xml:space="preserve">include </w:t>
      </w:r>
      <w:r>
        <w:rPr>
          <w:i/>
        </w:rPr>
        <w:t>dcn-ID</w:t>
      </w:r>
      <w:r>
        <w:t xml:space="preserve"> if a DCN-ID value (see TS 23.401 [41]) is received from upper layers;</w:t>
      </w:r>
    </w:p>
    <w:p w14:paraId="42B4960D" w14:textId="77777777" w:rsidR="003237C8" w:rsidRDefault="00785042">
      <w:pPr>
        <w:pStyle w:val="B2"/>
      </w:pPr>
      <w:r>
        <w:t>2&gt;</w:t>
      </w:r>
      <w:r>
        <w:tab/>
        <w:t>else (i.e. the UE is connected to 5GC):</w:t>
      </w:r>
    </w:p>
    <w:p w14:paraId="24ED4F3F" w14:textId="77777777" w:rsidR="003237C8" w:rsidRDefault="00785042">
      <w:pPr>
        <w:pStyle w:val="B3"/>
      </w:pPr>
      <w:r>
        <w:t>3&gt;</w:t>
      </w:r>
      <w:r>
        <w:tab/>
        <w:t>if the UE is a BL UE:</w:t>
      </w:r>
    </w:p>
    <w:p w14:paraId="3F05EFDD" w14:textId="77777777" w:rsidR="003237C8" w:rsidRDefault="00785042">
      <w:pPr>
        <w:pStyle w:val="B4"/>
      </w:pPr>
      <w:r>
        <w:t>4&gt;</w:t>
      </w:r>
      <w:r>
        <w:tab/>
        <w:t xml:space="preserve">include </w:t>
      </w:r>
      <w:r>
        <w:rPr>
          <w:i/>
          <w:iCs/>
        </w:rPr>
        <w:t>lte-M</w:t>
      </w:r>
      <w:r>
        <w:t>;</w:t>
      </w:r>
    </w:p>
    <w:p w14:paraId="61CFD22A" w14:textId="77777777" w:rsidR="003237C8" w:rsidRDefault="00785042">
      <w:pPr>
        <w:pStyle w:val="B2"/>
      </w:pPr>
      <w:r>
        <w:t>2&gt;</w:t>
      </w:r>
      <w:r>
        <w:tab/>
        <w:t>except for NB-IoT:</w:t>
      </w:r>
    </w:p>
    <w:p w14:paraId="7CBE9023" w14:textId="77777777" w:rsidR="003237C8" w:rsidRDefault="00785042">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5AC8AB9" w14:textId="77777777" w:rsidR="003237C8" w:rsidRDefault="00785042">
      <w:pPr>
        <w:pStyle w:val="B4"/>
      </w:pPr>
      <w:r>
        <w:t>4&gt;</w:t>
      </w:r>
      <w:r>
        <w:tab/>
        <w:t xml:space="preserve">include </w:t>
      </w:r>
      <w:r>
        <w:rPr>
          <w:i/>
          <w:iCs/>
        </w:rPr>
        <w:t>rlf-InfoAvailable</w:t>
      </w:r>
      <w:r>
        <w:t>;</w:t>
      </w:r>
    </w:p>
    <w:p w14:paraId="3752A65C" w14:textId="77777777" w:rsidR="003237C8" w:rsidRDefault="00785042">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78C4F860" w14:textId="77777777" w:rsidR="003237C8" w:rsidRDefault="00785042">
      <w:pPr>
        <w:pStyle w:val="B4"/>
      </w:pPr>
      <w:r>
        <w:t>4&gt;</w:t>
      </w:r>
      <w:r>
        <w:tab/>
        <w:t xml:space="preserve">include </w:t>
      </w:r>
      <w:r>
        <w:rPr>
          <w:i/>
          <w:iCs/>
        </w:rPr>
        <w:t>logMeasAvailableMBSFN</w:t>
      </w:r>
      <w:r>
        <w:t>;</w:t>
      </w:r>
    </w:p>
    <w:p w14:paraId="37797CBA" w14:textId="77777777" w:rsidR="003237C8" w:rsidRDefault="00785042">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AB2BD2B" w14:textId="77777777" w:rsidR="003237C8" w:rsidRDefault="00785042">
      <w:pPr>
        <w:pStyle w:val="B4"/>
      </w:pPr>
      <w:r>
        <w:t>4&gt;</w:t>
      </w:r>
      <w:r>
        <w:tab/>
        <w:t xml:space="preserve">include </w:t>
      </w:r>
      <w:r>
        <w:rPr>
          <w:i/>
          <w:iCs/>
        </w:rPr>
        <w:t>logMeasAvailable</w:t>
      </w:r>
      <w:r>
        <w:t>;</w:t>
      </w:r>
    </w:p>
    <w:p w14:paraId="460FED0B" w14:textId="77777777" w:rsidR="003237C8" w:rsidRDefault="00785042">
      <w:pPr>
        <w:pStyle w:val="B4"/>
      </w:pPr>
      <w:r>
        <w:t>4&gt;</w:t>
      </w:r>
      <w:r>
        <w:tab/>
        <w:t>if Bluetooth measurement results are included in the logged measurements the UE has available:</w:t>
      </w:r>
    </w:p>
    <w:p w14:paraId="6C059157" w14:textId="77777777" w:rsidR="003237C8" w:rsidRDefault="00785042">
      <w:pPr>
        <w:pStyle w:val="B5"/>
      </w:pPr>
      <w:r>
        <w:t>5&gt;</w:t>
      </w:r>
      <w:r>
        <w:tab/>
        <w:t xml:space="preserve">include </w:t>
      </w:r>
      <w:r>
        <w:rPr>
          <w:i/>
          <w:iCs/>
        </w:rPr>
        <w:t>logMeasAvailableBT</w:t>
      </w:r>
      <w:r>
        <w:t>;</w:t>
      </w:r>
    </w:p>
    <w:p w14:paraId="2CA5A859" w14:textId="77777777" w:rsidR="003237C8" w:rsidRDefault="00785042">
      <w:pPr>
        <w:pStyle w:val="B4"/>
      </w:pPr>
      <w:r>
        <w:t>4&gt;</w:t>
      </w:r>
      <w:r>
        <w:tab/>
        <w:t>if WLAN measurement results are included in the logged measurements the UE has available:</w:t>
      </w:r>
    </w:p>
    <w:p w14:paraId="6A382DFB" w14:textId="77777777" w:rsidR="003237C8" w:rsidRDefault="00785042">
      <w:pPr>
        <w:pStyle w:val="B5"/>
      </w:pPr>
      <w:r>
        <w:t>5&gt;</w:t>
      </w:r>
      <w:r>
        <w:tab/>
        <w:t xml:space="preserve">include </w:t>
      </w:r>
      <w:r>
        <w:rPr>
          <w:i/>
          <w:iCs/>
        </w:rPr>
        <w:t>logMeasAvailableWLAN</w:t>
      </w:r>
      <w:r>
        <w:t>;</w:t>
      </w:r>
    </w:p>
    <w:p w14:paraId="0848D340" w14:textId="77777777" w:rsidR="003237C8" w:rsidRDefault="00785042">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6CDCE24A" w14:textId="77777777" w:rsidR="003237C8" w:rsidRDefault="00785042">
      <w:pPr>
        <w:pStyle w:val="B4"/>
      </w:pPr>
      <w:r>
        <w:t>4&gt;</w:t>
      </w:r>
      <w:r>
        <w:tab/>
        <w:t xml:space="preserve">include </w:t>
      </w:r>
      <w:r>
        <w:rPr>
          <w:i/>
          <w:iCs/>
        </w:rPr>
        <w:t>connEstFailInfoAvailable</w:t>
      </w:r>
      <w:r>
        <w:t>;</w:t>
      </w:r>
    </w:p>
    <w:p w14:paraId="70E218E1" w14:textId="77777777" w:rsidR="003237C8" w:rsidRDefault="00785042">
      <w:pPr>
        <w:pStyle w:val="B3"/>
      </w:pPr>
      <w:r>
        <w:t>3&gt;</w:t>
      </w:r>
      <w:r>
        <w:tab/>
        <w:t xml:space="preserve">if the UE supports storage of mobility history information and the UE has mobility history information available in </w:t>
      </w:r>
      <w:r>
        <w:rPr>
          <w:i/>
          <w:iCs/>
        </w:rPr>
        <w:t>VarMobilityHistoryReport</w:t>
      </w:r>
      <w:r>
        <w:t>:</w:t>
      </w:r>
    </w:p>
    <w:p w14:paraId="2CE17470" w14:textId="77777777" w:rsidR="003237C8" w:rsidRDefault="00785042">
      <w:pPr>
        <w:pStyle w:val="B4"/>
      </w:pPr>
      <w:r>
        <w:t>4&gt;</w:t>
      </w:r>
      <w:r>
        <w:tab/>
        <w:t xml:space="preserve">include the </w:t>
      </w:r>
      <w:r>
        <w:rPr>
          <w:i/>
        </w:rPr>
        <w:t>mobilityHistoryAvail</w:t>
      </w:r>
      <w:r>
        <w:t>;</w:t>
      </w:r>
    </w:p>
    <w:p w14:paraId="603CBA89" w14:textId="77777777" w:rsidR="003237C8" w:rsidRDefault="00785042">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14CD0F69" w14:textId="77777777" w:rsidR="003237C8" w:rsidRDefault="00785042">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19D4E95E" w14:textId="77777777" w:rsidR="003237C8" w:rsidRDefault="00785042">
      <w:pPr>
        <w:pStyle w:val="B4"/>
      </w:pPr>
      <w:r>
        <w:rPr>
          <w:rFonts w:eastAsia="宋体"/>
        </w:rPr>
        <w:t>4&gt;</w:t>
      </w:r>
      <w:r>
        <w:rPr>
          <w:rFonts w:eastAsia="宋体"/>
        </w:rPr>
        <w:tab/>
        <w:t xml:space="preserve">include the </w:t>
      </w:r>
      <w:r>
        <w:rPr>
          <w:rFonts w:eastAsia="宋体"/>
          <w:i/>
        </w:rPr>
        <w:t>idleMeasAvailable</w:t>
      </w:r>
      <w:r>
        <w:rPr>
          <w:rFonts w:eastAsia="宋体"/>
        </w:rPr>
        <w:t>;</w:t>
      </w:r>
    </w:p>
    <w:p w14:paraId="180973CC" w14:textId="77777777" w:rsidR="003237C8" w:rsidRDefault="00785042">
      <w:pPr>
        <w:pStyle w:val="B3"/>
      </w:pPr>
      <w:r>
        <w:t>3&gt;</w:t>
      </w:r>
      <w:r>
        <w:tab/>
        <w:t>if upper layers indicate that access to RLOS is initiated (see TS 23.401 [41] clause 4.3.8.3):</w:t>
      </w:r>
    </w:p>
    <w:p w14:paraId="3DAC18E0" w14:textId="77777777" w:rsidR="003237C8" w:rsidRDefault="00785042">
      <w:pPr>
        <w:pStyle w:val="B4"/>
      </w:pPr>
      <w:r>
        <w:t>4&gt;</w:t>
      </w:r>
      <w:r>
        <w:tab/>
        <w:t xml:space="preserve">set </w:t>
      </w:r>
      <w:r>
        <w:rPr>
          <w:i/>
        </w:rPr>
        <w:t>rlos-Request</w:t>
      </w:r>
      <w:r>
        <w:t xml:space="preserve"> to </w:t>
      </w:r>
      <w:r>
        <w:rPr>
          <w:i/>
        </w:rPr>
        <w:t>true</w:t>
      </w:r>
      <w:r>
        <w:t>;</w:t>
      </w:r>
    </w:p>
    <w:p w14:paraId="0E4312F5" w14:textId="77777777" w:rsidR="003237C8" w:rsidRDefault="00785042">
      <w:pPr>
        <w:pStyle w:val="B2"/>
      </w:pPr>
      <w:r>
        <w:t>2&gt;</w:t>
      </w:r>
      <w:r>
        <w:tab/>
        <w:t>if UE needs UL gaps during continuous uplink transmission:</w:t>
      </w:r>
    </w:p>
    <w:p w14:paraId="3E3B02B7" w14:textId="77777777" w:rsidR="003237C8" w:rsidRDefault="00785042">
      <w:pPr>
        <w:pStyle w:val="B3"/>
      </w:pPr>
      <w:r>
        <w:t>3&gt;</w:t>
      </w:r>
      <w:r>
        <w:tab/>
        <w:t xml:space="preserve">include </w:t>
      </w:r>
      <w:r>
        <w:rPr>
          <w:i/>
        </w:rPr>
        <w:t>ue-CE-NeedULGaps</w:t>
      </w:r>
      <w:r>
        <w:t>;</w:t>
      </w:r>
    </w:p>
    <w:p w14:paraId="78E40BC8" w14:textId="77777777" w:rsidR="003237C8" w:rsidRDefault="00785042">
      <w:pPr>
        <w:pStyle w:val="B2"/>
      </w:pPr>
      <w:r>
        <w:lastRenderedPageBreak/>
        <w:t>2&gt;</w:t>
      </w:r>
      <w:r>
        <w:tab/>
        <w:t>for NB-IoT:</w:t>
      </w:r>
    </w:p>
    <w:p w14:paraId="5FA4E7AC" w14:textId="77777777" w:rsidR="003237C8" w:rsidRDefault="00785042">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5458A09A" w14:textId="77777777" w:rsidR="003237C8" w:rsidRDefault="00785042">
      <w:pPr>
        <w:pStyle w:val="B4"/>
      </w:pPr>
      <w:r>
        <w:t>4&gt;</w:t>
      </w:r>
      <w:r>
        <w:tab/>
        <w:t xml:space="preserve">set the </w:t>
      </w:r>
      <w:r>
        <w:rPr>
          <w:i/>
        </w:rPr>
        <w:t>measResultServCell</w:t>
      </w:r>
      <w:r>
        <w:t xml:space="preserve"> to include the measurements of the serving cell;</w:t>
      </w:r>
    </w:p>
    <w:p w14:paraId="67161C18" w14:textId="77777777" w:rsidR="003237C8" w:rsidRDefault="00785042">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5640B0FD" w14:textId="77777777" w:rsidR="003237C8" w:rsidRDefault="00785042">
      <w:pPr>
        <w:pStyle w:val="B2"/>
      </w:pPr>
      <w:r>
        <w:t>2&gt;</w:t>
      </w:r>
      <w:r>
        <w:tab/>
        <w:t>if connecting as an IAB-node:</w:t>
      </w:r>
    </w:p>
    <w:p w14:paraId="0AD2C5CF" w14:textId="77777777" w:rsidR="003237C8" w:rsidRDefault="00785042">
      <w:pPr>
        <w:pStyle w:val="B3"/>
      </w:pPr>
      <w:r>
        <w:t>3&gt;</w:t>
      </w:r>
      <w:r>
        <w:tab/>
        <w:t xml:space="preserve">include </w:t>
      </w:r>
      <w:r>
        <w:rPr>
          <w:i/>
        </w:rPr>
        <w:t>iab-NodeIndication;</w:t>
      </w:r>
    </w:p>
    <w:p w14:paraId="52FB5F41" w14:textId="77777777" w:rsidR="003237C8" w:rsidRDefault="00785042">
      <w:pPr>
        <w:pStyle w:val="B2"/>
      </w:pPr>
      <w:r>
        <w:t>2&gt;</w:t>
      </w:r>
      <w:r>
        <w:tab/>
        <w:t>if the UE is connected to NTN:</w:t>
      </w:r>
    </w:p>
    <w:p w14:paraId="10821E47" w14:textId="77777777" w:rsidR="003237C8" w:rsidRDefault="00785042">
      <w:pPr>
        <w:pStyle w:val="B3"/>
      </w:pPr>
      <w:r>
        <w:t>3&gt;</w:t>
      </w:r>
      <w:r>
        <w:tab/>
        <w:t xml:space="preserve">include </w:t>
      </w:r>
      <w:r>
        <w:rPr>
          <w:i/>
        </w:rPr>
        <w:t>gnss-validityDuration</w:t>
      </w:r>
      <w:r>
        <w:t xml:space="preserve"> in accordance with the remaining time of the GNSS validity duration;</w:t>
      </w:r>
    </w:p>
    <w:p w14:paraId="6AD03F37" w14:textId="77777777" w:rsidR="003237C8" w:rsidRDefault="00785042">
      <w:pPr>
        <w:pStyle w:val="B2"/>
      </w:pPr>
      <w:r>
        <w:t>2&gt;</w:t>
      </w:r>
      <w:r>
        <w:tab/>
        <w:t xml:space="preserve">if UE supports </w:t>
      </w:r>
      <w:r>
        <w:rPr>
          <w:lang w:eastAsia="zh-CN"/>
        </w:rPr>
        <w:t>uplink</w:t>
      </w:r>
      <w:r>
        <w:t xml:space="preserve"> RRC Segmentation of </w:t>
      </w:r>
      <w:r>
        <w:rPr>
          <w:i/>
        </w:rPr>
        <w:t>UECapabilityInformation</w:t>
      </w:r>
      <w:r>
        <w:t>:</w:t>
      </w:r>
    </w:p>
    <w:p w14:paraId="52160E60" w14:textId="77777777" w:rsidR="003237C8" w:rsidRDefault="00785042">
      <w:pPr>
        <w:pStyle w:val="B3"/>
      </w:pPr>
      <w:r>
        <w:t>3&gt;</w:t>
      </w:r>
      <w:r>
        <w:tab/>
        <w:t xml:space="preserve">except for NB-IoT, may include </w:t>
      </w:r>
      <w:r>
        <w:rPr>
          <w:i/>
        </w:rPr>
        <w:t>ul-RRC-Segmentation</w:t>
      </w:r>
      <w:r>
        <w:t xml:space="preserve"> if upper layers indicate that they are performing an Attach or TA Update;</w:t>
      </w:r>
    </w:p>
    <w:p w14:paraId="33325A35" w14:textId="77777777" w:rsidR="003237C8" w:rsidRDefault="00785042">
      <w:pPr>
        <w:pStyle w:val="B1"/>
      </w:pPr>
      <w:r>
        <w:t>1&gt;</w:t>
      </w:r>
      <w:r>
        <w:tab/>
        <w:t xml:space="preserve">submit the </w:t>
      </w:r>
      <w:r>
        <w:rPr>
          <w:i/>
        </w:rPr>
        <w:t>RRCConnectionSetupComplete</w:t>
      </w:r>
      <w:r>
        <w:t xml:space="preserve"> message to lower layers for transmission;</w:t>
      </w:r>
    </w:p>
    <w:p w14:paraId="2DBB7B39" w14:textId="77777777" w:rsidR="003237C8" w:rsidRDefault="00785042">
      <w:pPr>
        <w:pStyle w:val="B1"/>
      </w:pPr>
      <w:r>
        <w:t>1&gt;</w:t>
      </w:r>
      <w:r>
        <w:tab/>
        <w:t>for NB-IoT:</w:t>
      </w:r>
    </w:p>
    <w:p w14:paraId="0C72F6A1" w14:textId="77777777" w:rsidR="003237C8" w:rsidRDefault="00785042">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6C2574" w14:textId="77777777" w:rsidR="003237C8" w:rsidRDefault="00785042">
      <w:pPr>
        <w:pStyle w:val="B3"/>
      </w:pPr>
      <w:r>
        <w:t>3&gt;</w:t>
      </w:r>
      <w:r>
        <w:tab/>
        <w:t>perform measurements as specified in 5.5.8.</w:t>
      </w:r>
    </w:p>
    <w:p w14:paraId="1CE59801" w14:textId="77777777" w:rsidR="003237C8" w:rsidRDefault="00785042">
      <w:pPr>
        <w:pStyle w:val="B1"/>
      </w:pPr>
      <w:r>
        <w:t>1&gt;</w:t>
      </w:r>
      <w:r>
        <w:tab/>
        <w:t>the procedure ends.</w:t>
      </w:r>
    </w:p>
    <w:p w14:paraId="2F050F11" w14:textId="77777777" w:rsidR="003237C8" w:rsidRDefault="003237C8">
      <w:pPr>
        <w:rPr>
          <w:rFonts w:eastAsiaTheme="minorEastAsia"/>
        </w:rPr>
      </w:pPr>
    </w:p>
    <w:p w14:paraId="701FDB8F"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136FBBB" w14:textId="77777777" w:rsidR="003237C8" w:rsidRDefault="003237C8">
      <w:pPr>
        <w:rPr>
          <w:rFonts w:eastAsiaTheme="minorEastAsia"/>
        </w:rPr>
      </w:pPr>
    </w:p>
    <w:p w14:paraId="0563F54D" w14:textId="77777777" w:rsidR="003237C8" w:rsidRDefault="00785042">
      <w:pPr>
        <w:pStyle w:val="4"/>
      </w:pPr>
      <w:bookmarkStart w:id="42" w:name="_Toc36566550"/>
      <w:bookmarkStart w:id="43" w:name="_Toc36846328"/>
      <w:bookmarkStart w:id="44" w:name="_Toc46481822"/>
      <w:bookmarkStart w:id="45" w:name="_Toc46480588"/>
      <w:bookmarkStart w:id="46" w:name="_Toc46483056"/>
      <w:bookmarkStart w:id="47" w:name="_Toc146823427"/>
      <w:bookmarkStart w:id="48" w:name="_Toc20486868"/>
      <w:bookmarkStart w:id="49" w:name="_Toc29343299"/>
      <w:bookmarkStart w:id="50" w:name="_Toc29342160"/>
      <w:bookmarkStart w:id="51" w:name="_Toc36809964"/>
      <w:bookmarkStart w:id="52" w:name="_Toc37081961"/>
      <w:bookmarkStart w:id="53" w:name="_Toc36938981"/>
      <w:r>
        <w:t>5.3.11.3</w:t>
      </w:r>
      <w:r>
        <w:tab/>
        <w:t>Detection of radio link failure</w:t>
      </w:r>
      <w:bookmarkEnd w:id="42"/>
      <w:bookmarkEnd w:id="43"/>
      <w:bookmarkEnd w:id="44"/>
      <w:bookmarkEnd w:id="45"/>
      <w:bookmarkEnd w:id="46"/>
      <w:bookmarkEnd w:id="47"/>
      <w:bookmarkEnd w:id="48"/>
      <w:bookmarkEnd w:id="49"/>
      <w:bookmarkEnd w:id="50"/>
      <w:bookmarkEnd w:id="51"/>
      <w:bookmarkEnd w:id="52"/>
      <w:bookmarkEnd w:id="53"/>
    </w:p>
    <w:p w14:paraId="66C63F92" w14:textId="77777777" w:rsidR="003237C8" w:rsidRDefault="00785042">
      <w:r>
        <w:t>The UE shall:</w:t>
      </w:r>
    </w:p>
    <w:p w14:paraId="5E81B182" w14:textId="77777777" w:rsidR="003237C8" w:rsidRDefault="00785042">
      <w:pPr>
        <w:pStyle w:val="B1"/>
      </w:pPr>
      <w:r>
        <w:t>1&gt;</w:t>
      </w:r>
      <w:r>
        <w:tab/>
        <w:t>in case any DAPS bearer is configured, only the target PCell is considered in the following;</w:t>
      </w:r>
    </w:p>
    <w:p w14:paraId="3083B087" w14:textId="77777777" w:rsidR="003237C8" w:rsidRDefault="00785042">
      <w:pPr>
        <w:pStyle w:val="B1"/>
      </w:pPr>
      <w:r>
        <w:t>1&gt;</w:t>
      </w:r>
      <w:r>
        <w:tab/>
        <w:t>upon T310 expiry; or</w:t>
      </w:r>
    </w:p>
    <w:p w14:paraId="4717FEE3" w14:textId="77777777" w:rsidR="003237C8" w:rsidRDefault="00785042">
      <w:pPr>
        <w:pStyle w:val="B1"/>
      </w:pPr>
      <w:r>
        <w:t>1&gt;</w:t>
      </w:r>
      <w:r>
        <w:tab/>
        <w:t>upon T312 expiry; or</w:t>
      </w:r>
    </w:p>
    <w:p w14:paraId="7E9A2E1E" w14:textId="77777777" w:rsidR="003237C8" w:rsidRDefault="00785042">
      <w:pPr>
        <w:pStyle w:val="B1"/>
      </w:pPr>
      <w:r>
        <w:t>1&gt;</w:t>
      </w:r>
      <w:r>
        <w:tab/>
        <w:t>upon T318 expiry; or</w:t>
      </w:r>
    </w:p>
    <w:p w14:paraId="7BE82510" w14:textId="77777777" w:rsidR="003237C8" w:rsidRDefault="00785042">
      <w:pPr>
        <w:pStyle w:val="B1"/>
      </w:pPr>
      <w:r>
        <w:t>1&gt;</w:t>
      </w:r>
      <w:r>
        <w:tab/>
        <w:t>upon random access problem indication from MCG MAC while neither T300, T301, T304 nor T311 is running; or</w:t>
      </w:r>
    </w:p>
    <w:p w14:paraId="13E2D3DF" w14:textId="77777777" w:rsidR="003237C8" w:rsidRDefault="00785042">
      <w:pPr>
        <w:pStyle w:val="B1"/>
      </w:pPr>
      <w:r>
        <w:t>1&gt;</w:t>
      </w:r>
      <w:r>
        <w:tab/>
        <w:t>upon indication from MCG RLC, which is allowed to be send on PCell, that the maximum number of retransmissions has been reached for an SRB or DRB:</w:t>
      </w:r>
    </w:p>
    <w:p w14:paraId="7FE6CBA1" w14:textId="77777777" w:rsidR="003237C8" w:rsidRDefault="00785042">
      <w:pPr>
        <w:pStyle w:val="B2"/>
      </w:pPr>
      <w:r>
        <w:t>2&gt;</w:t>
      </w:r>
      <w:r>
        <w:tab/>
        <w:t>consider radio link failure to be detected for the MCG i.e. RLF;</w:t>
      </w:r>
    </w:p>
    <w:p w14:paraId="541ED37A" w14:textId="77777777" w:rsidR="003237C8" w:rsidRDefault="00785042">
      <w:pPr>
        <w:pStyle w:val="B2"/>
      </w:pPr>
      <w:r>
        <w:t>2&gt;</w:t>
      </w:r>
      <w:r>
        <w:tab/>
        <w:t>discard any segments of segmented RRC messages received;</w:t>
      </w:r>
    </w:p>
    <w:p w14:paraId="3DA3D00E" w14:textId="77777777" w:rsidR="003237C8" w:rsidRDefault="00785042">
      <w:pPr>
        <w:pStyle w:val="B2"/>
        <w:rPr>
          <w:ins w:id="54" w:author="Huawei" w:date="2023-10-30T11:25:00Z"/>
        </w:rPr>
      </w:pPr>
      <w:ins w:id="55" w:author="Huawei" w:date="2023-10-30T11:25:00Z">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Inter-RAT SHR NR and if the UE has successful handover related information available in </w:t>
        </w:r>
        <w:r>
          <w:rPr>
            <w:i/>
          </w:rPr>
          <w:t>VarSuccessHO-Report</w:t>
        </w:r>
        <w:r>
          <w:t xml:space="preserve"> of TS 38.331 [82]:</w:t>
        </w:r>
      </w:ins>
    </w:p>
    <w:p w14:paraId="50716FAB" w14:textId="77777777" w:rsidR="003237C8" w:rsidRDefault="00785042">
      <w:pPr>
        <w:pStyle w:val="B3"/>
        <w:rPr>
          <w:ins w:id="56" w:author="Huawei" w:date="2023-10-30T11:25:00Z"/>
        </w:rPr>
      </w:pPr>
      <w:ins w:id="57" w:author="Huawei" w:date="2023-10-30T11:25:00Z">
        <w:r>
          <w:lastRenderedPageBreak/>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ins>
    </w:p>
    <w:p w14:paraId="2AD5D102" w14:textId="77777777" w:rsidR="003237C8" w:rsidRDefault="00785042">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67C0040E" w14:textId="77777777" w:rsidR="003237C8" w:rsidRDefault="00785042">
      <w:pPr>
        <w:pStyle w:val="B3"/>
      </w:pPr>
      <w:r>
        <w:t>3&gt;</w:t>
      </w:r>
      <w:r>
        <w:tab/>
        <w:t xml:space="preserve">clear the information included in </w:t>
      </w:r>
      <w:r>
        <w:rPr>
          <w:i/>
        </w:rPr>
        <w:t xml:space="preserve">VarRLF-Report </w:t>
      </w:r>
      <w:r>
        <w:t>(</w:t>
      </w:r>
      <w:r>
        <w:rPr>
          <w:i/>
        </w:rPr>
        <w:t>VarRLF-Report-NB</w:t>
      </w:r>
      <w:r>
        <w:t xml:space="preserve"> in NB-IoT), if any;</w:t>
      </w:r>
    </w:p>
    <w:p w14:paraId="4C686E1E" w14:textId="77777777" w:rsidR="003237C8" w:rsidRDefault="00785042">
      <w:pPr>
        <w:pStyle w:val="B3"/>
      </w:pPr>
      <w:r>
        <w:t>3&gt;</w:t>
      </w:r>
      <w:r>
        <w:tab/>
        <w:t xml:space="preserve">set the </w:t>
      </w:r>
      <w:r>
        <w:rPr>
          <w:i/>
        </w:rPr>
        <w:t>plmn-IdentityList</w:t>
      </w:r>
      <w:r>
        <w:t xml:space="preserve"> to include the list of EPLMNs stored by the UE (i.e. includes the RPLMN);</w:t>
      </w:r>
    </w:p>
    <w:p w14:paraId="5D55575A" w14:textId="77777777" w:rsidR="003237C8" w:rsidRDefault="00785042">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2E050B76" w14:textId="77777777" w:rsidR="003237C8" w:rsidRDefault="00785042">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129579B3" w14:textId="77777777" w:rsidR="003237C8" w:rsidRDefault="00785042">
      <w:pPr>
        <w:pStyle w:val="B4"/>
      </w:pPr>
      <w:r>
        <w:t>4&gt;</w:t>
      </w:r>
      <w:r>
        <w:tab/>
        <w:t xml:space="preserve">if the UE was configured to perform measurements for one or more EUTRA frequencies, include the </w:t>
      </w:r>
      <w:r>
        <w:rPr>
          <w:i/>
        </w:rPr>
        <w:t>measResultListEUTRA</w:t>
      </w:r>
      <w:r>
        <w:t>;</w:t>
      </w:r>
    </w:p>
    <w:p w14:paraId="0B6A749D" w14:textId="77777777" w:rsidR="003237C8" w:rsidRDefault="00785042">
      <w:pPr>
        <w:pStyle w:val="B4"/>
      </w:pPr>
      <w:r>
        <w:t>4&gt;</w:t>
      </w:r>
      <w:r>
        <w:tab/>
        <w:t xml:space="preserve">if the UE was configured to perform measurement reporting for one or more neighbouring UTRA frequencies, include the </w:t>
      </w:r>
      <w:r>
        <w:rPr>
          <w:i/>
        </w:rPr>
        <w:t>measResultListUTRA</w:t>
      </w:r>
      <w:r>
        <w:t>;</w:t>
      </w:r>
    </w:p>
    <w:p w14:paraId="0E086170" w14:textId="77777777" w:rsidR="003237C8" w:rsidRDefault="00785042">
      <w:pPr>
        <w:pStyle w:val="B4"/>
      </w:pPr>
      <w:r>
        <w:t>4&gt;</w:t>
      </w:r>
      <w:r>
        <w:tab/>
        <w:t xml:space="preserve">if the UE was configured to perform measurement reporting for one or more neighbouring GERAN frequencies, include the </w:t>
      </w:r>
      <w:r>
        <w:rPr>
          <w:i/>
        </w:rPr>
        <w:t>measResultListGERAN</w:t>
      </w:r>
      <w:r>
        <w:t>;</w:t>
      </w:r>
    </w:p>
    <w:p w14:paraId="728EB437" w14:textId="77777777" w:rsidR="003237C8" w:rsidRDefault="00785042">
      <w:pPr>
        <w:pStyle w:val="B4"/>
      </w:pPr>
      <w:r>
        <w:t>4&gt;</w:t>
      </w:r>
      <w:r>
        <w:tab/>
        <w:t xml:space="preserve">if the UE was configured to perform measurement reporting for one or more neighbouring CDMA2000 frequencies, include the </w:t>
      </w:r>
      <w:r>
        <w:rPr>
          <w:i/>
        </w:rPr>
        <w:t>measResultsCDMA2000</w:t>
      </w:r>
      <w:r>
        <w:t>;</w:t>
      </w:r>
    </w:p>
    <w:p w14:paraId="67A49A77" w14:textId="77777777" w:rsidR="003237C8" w:rsidRDefault="00785042">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30C6A411" w14:textId="77777777" w:rsidR="003237C8" w:rsidRDefault="00785042">
      <w:pPr>
        <w:pStyle w:val="B4"/>
      </w:pPr>
      <w:r>
        <w:t>4&gt;</w:t>
      </w:r>
      <w:r>
        <w:tab/>
        <w:t>for each neighbour cell included, include the optional fields that are available;</w:t>
      </w:r>
    </w:p>
    <w:p w14:paraId="4F90FC0A" w14:textId="77777777" w:rsidR="003237C8" w:rsidRDefault="00785042">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821D9A3" w14:textId="77777777" w:rsidR="003237C8" w:rsidRDefault="00785042">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15A6F911" w14:textId="77777777" w:rsidR="003237C8" w:rsidRDefault="00785042">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1ADB327" w14:textId="77777777" w:rsidR="003237C8" w:rsidRDefault="00785042">
      <w:pPr>
        <w:pStyle w:val="B3"/>
      </w:pPr>
      <w:r>
        <w:t>3&gt;</w:t>
      </w:r>
      <w:r>
        <w:tab/>
        <w:t>if detailed location information is available, set the content of the</w:t>
      </w:r>
      <w:r>
        <w:rPr>
          <w:i/>
        </w:rPr>
        <w:t xml:space="preserve"> locationInfo</w:t>
      </w:r>
      <w:r>
        <w:t xml:space="preserve"> as follows:</w:t>
      </w:r>
    </w:p>
    <w:p w14:paraId="3FBEBEED" w14:textId="77777777" w:rsidR="003237C8" w:rsidRDefault="00785042">
      <w:pPr>
        <w:pStyle w:val="B4"/>
      </w:pPr>
      <w:r>
        <w:t>4&gt;</w:t>
      </w:r>
      <w:r>
        <w:tab/>
        <w:t xml:space="preserve">include the </w:t>
      </w:r>
      <w:r>
        <w:rPr>
          <w:i/>
          <w:iCs/>
        </w:rPr>
        <w:t>locationCoordinates</w:t>
      </w:r>
      <w:r>
        <w:t>;</w:t>
      </w:r>
    </w:p>
    <w:p w14:paraId="13AF692F" w14:textId="77777777" w:rsidR="003237C8" w:rsidRDefault="00785042">
      <w:pPr>
        <w:pStyle w:val="B4"/>
      </w:pPr>
      <w:r>
        <w:t>4&gt;</w:t>
      </w:r>
      <w:r>
        <w:tab/>
        <w:t xml:space="preserve">include the </w:t>
      </w:r>
      <w:r>
        <w:rPr>
          <w:i/>
          <w:iCs/>
        </w:rPr>
        <w:t>horizontalVelocity</w:t>
      </w:r>
      <w:r>
        <w:t>, if available;</w:t>
      </w:r>
    </w:p>
    <w:p w14:paraId="4B62F6CE" w14:textId="77777777" w:rsidR="003237C8" w:rsidRDefault="00785042">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EA328A9" w14:textId="77777777" w:rsidR="003237C8" w:rsidRDefault="00785042">
      <w:pPr>
        <w:pStyle w:val="B3"/>
      </w:pPr>
      <w:r>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445B9D7B" w14:textId="77777777" w:rsidR="003237C8" w:rsidRDefault="00785042">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09B55978" w14:textId="77777777" w:rsidR="003237C8" w:rsidRDefault="00785042">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0D3605A5" w14:textId="77777777" w:rsidR="003237C8" w:rsidRDefault="00785042">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6C83557E" w14:textId="77777777" w:rsidR="003237C8" w:rsidRDefault="00785042">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573B8B7" w14:textId="77777777" w:rsidR="003237C8" w:rsidRDefault="00785042">
      <w:pPr>
        <w:pStyle w:val="B4"/>
      </w:pPr>
      <w:r>
        <w:lastRenderedPageBreak/>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381F45C" w14:textId="77777777" w:rsidR="003237C8" w:rsidRDefault="00785042">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6B8849E2" w14:textId="77777777" w:rsidR="003237C8" w:rsidRDefault="00785042">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6687427C" w14:textId="77777777" w:rsidR="003237C8" w:rsidRDefault="00785042">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6E0E71BA" w14:textId="77777777" w:rsidR="003237C8" w:rsidRDefault="00785042">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3B2DCEE0" w14:textId="77777777" w:rsidR="003237C8" w:rsidRDefault="00785042">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67664D33" w14:textId="77777777" w:rsidR="003237C8" w:rsidRDefault="00785042">
      <w:pPr>
        <w:pStyle w:val="B5"/>
        <w:rPr>
          <w:ins w:id="58" w:author="Huawei" w:date="2023-10-30T11:26:00Z"/>
          <w:iCs/>
        </w:rPr>
      </w:pPr>
      <w:ins w:id="59" w:author="Huawei" w:date="2023-10-30T11:26:00Z">
        <w:r>
          <w:rPr>
            <w:lang w:eastAsia="zh-CN"/>
          </w:rPr>
          <w:t>5&gt;</w:t>
        </w:r>
        <w:r>
          <w:rPr>
            <w:lang w:eastAsia="zh-CN"/>
          </w:rPr>
          <w:tab/>
        </w:r>
        <w:r>
          <w:t xml:space="preserve">if </w:t>
        </w:r>
        <w:r>
          <w:rPr>
            <w:i/>
            <w:iCs/>
          </w:rPr>
          <w:t>voiceFallbackIndication</w:t>
        </w:r>
        <w:r>
          <w:t xml:space="preserve"> is included in the </w:t>
        </w:r>
        <w:r>
          <w:rPr>
            <w:i/>
            <w:iCs/>
          </w:rPr>
          <w:t>MobilityFromNRCommand</w:t>
        </w:r>
        <w:r>
          <w:rPr>
            <w:iCs/>
          </w:rPr>
          <w:t>:</w:t>
        </w:r>
      </w:ins>
    </w:p>
    <w:p w14:paraId="5AAC97F5" w14:textId="77777777" w:rsidR="003237C8" w:rsidRDefault="00785042">
      <w:pPr>
        <w:pStyle w:val="B6"/>
        <w:rPr>
          <w:ins w:id="60" w:author="Huawei" w:date="2023-10-30T11:26:00Z"/>
        </w:rPr>
      </w:pPr>
      <w:ins w:id="61" w:author="Huawei" w:date="2023-10-30T11:26:00Z">
        <w:r>
          <w:t>6&gt;</w:t>
        </w:r>
        <w:r>
          <w:tab/>
          <w:t xml:space="preserve">set </w:t>
        </w:r>
        <w:r>
          <w:rPr>
            <w:i/>
            <w:iCs/>
          </w:rPr>
          <w:t>voiceFallbackHO</w:t>
        </w:r>
        <w:r>
          <w:t xml:space="preserve"> to </w:t>
        </w:r>
        <w:r>
          <w:rPr>
            <w:i/>
            <w:iCs/>
          </w:rPr>
          <w:t>true</w:t>
        </w:r>
        <w:r>
          <w:t>;</w:t>
        </w:r>
      </w:ins>
    </w:p>
    <w:p w14:paraId="2A4E8A91" w14:textId="77777777" w:rsidR="003237C8" w:rsidRDefault="00785042">
      <w:pPr>
        <w:pStyle w:val="B3"/>
      </w:pPr>
      <w:r>
        <w:t>3&gt;</w:t>
      </w:r>
      <w:r>
        <w:tab/>
        <w:t>except for NB-IoT, if the UE supports QCI1 indication in Radio Link Failure Report and has a DRB for which QCI is 1:</w:t>
      </w:r>
    </w:p>
    <w:p w14:paraId="22269A1E" w14:textId="77777777" w:rsidR="003237C8" w:rsidRDefault="00785042">
      <w:pPr>
        <w:pStyle w:val="B4"/>
      </w:pPr>
      <w:r>
        <w:t>4&gt;</w:t>
      </w:r>
      <w:r>
        <w:tab/>
        <w:t xml:space="preserve">include the </w:t>
      </w:r>
      <w:r>
        <w:rPr>
          <w:i/>
          <w:iCs/>
        </w:rPr>
        <w:t>drb-EstablishedWithQCI-1</w:t>
      </w:r>
      <w:r>
        <w:t>;</w:t>
      </w:r>
    </w:p>
    <w:p w14:paraId="3DF348A4" w14:textId="77777777" w:rsidR="003237C8" w:rsidRDefault="00785042">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393689F4" w14:textId="77777777" w:rsidR="003237C8" w:rsidRDefault="00785042">
      <w:pPr>
        <w:pStyle w:val="B3"/>
      </w:pPr>
      <w:r>
        <w:t>3&gt;</w:t>
      </w:r>
      <w:r>
        <w:tab/>
        <w:t xml:space="preserve">except for NB-IoT, set the </w:t>
      </w:r>
      <w:r>
        <w:rPr>
          <w:i/>
        </w:rPr>
        <w:t>c-RNTI</w:t>
      </w:r>
      <w:r>
        <w:t xml:space="preserve"> to the C-RNTI used in the PCell;</w:t>
      </w:r>
    </w:p>
    <w:p w14:paraId="7C572F54" w14:textId="77777777" w:rsidR="003237C8" w:rsidRDefault="00785042">
      <w:pPr>
        <w:pStyle w:val="B3"/>
      </w:pPr>
      <w:r>
        <w:t>3&gt;</w:t>
      </w:r>
      <w:r>
        <w:tab/>
        <w:t xml:space="preserve">except for NB-IoT, set the </w:t>
      </w:r>
      <w:r>
        <w:rPr>
          <w:i/>
        </w:rPr>
        <w:t>rlf-Cause</w:t>
      </w:r>
      <w:r>
        <w:t xml:space="preserve"> to the trigger for detecting radio link failure;</w:t>
      </w:r>
    </w:p>
    <w:p w14:paraId="37BF939D" w14:textId="77777777" w:rsidR="003237C8" w:rsidRDefault="00785042">
      <w:pPr>
        <w:pStyle w:val="B2"/>
      </w:pPr>
      <w:r>
        <w:t>2&gt;</w:t>
      </w:r>
      <w:r>
        <w:tab/>
        <w:t>if the UE is configured with (NG)EN-DC; and</w:t>
      </w:r>
    </w:p>
    <w:p w14:paraId="4B8ECFAB" w14:textId="77777777" w:rsidR="003237C8" w:rsidRDefault="00785042">
      <w:pPr>
        <w:pStyle w:val="B2"/>
      </w:pPr>
      <w:r>
        <w:t>2&gt;</w:t>
      </w:r>
      <w:r>
        <w:tab/>
        <w:t>if T316 is configured; and</w:t>
      </w:r>
    </w:p>
    <w:p w14:paraId="40C1A099" w14:textId="77777777" w:rsidR="003237C8" w:rsidRDefault="00785042">
      <w:pPr>
        <w:pStyle w:val="B2"/>
      </w:pPr>
      <w:r>
        <w:t>2&gt;</w:t>
      </w:r>
      <w:r>
        <w:tab/>
        <w:t>if SCG transmission is not suspended; and</w:t>
      </w:r>
    </w:p>
    <w:p w14:paraId="5F3AE060" w14:textId="77777777" w:rsidR="003237C8" w:rsidRDefault="00785042">
      <w:pPr>
        <w:pStyle w:val="B2"/>
      </w:pPr>
      <w:r>
        <w:t>2&gt;</w:t>
      </w:r>
      <w:r>
        <w:tab/>
        <w:t>if the SCG is not deactivated; and</w:t>
      </w:r>
    </w:p>
    <w:p w14:paraId="70BEB80F" w14:textId="77777777" w:rsidR="003237C8" w:rsidRDefault="00785042">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5FA81AF2" w14:textId="77777777" w:rsidR="003237C8" w:rsidRDefault="00785042">
      <w:pPr>
        <w:pStyle w:val="B3"/>
      </w:pPr>
      <w:r>
        <w:t>3&gt;</w:t>
      </w:r>
      <w:r>
        <w:tab/>
        <w:t>initiate the MCG failure information procedure as specified in 5.6.26 to report MCG radio link failure;</w:t>
      </w:r>
    </w:p>
    <w:p w14:paraId="4F1EADB9" w14:textId="77777777" w:rsidR="003237C8" w:rsidRDefault="00785042">
      <w:pPr>
        <w:pStyle w:val="B2"/>
      </w:pPr>
      <w:r>
        <w:t>2&gt;</w:t>
      </w:r>
      <w:r>
        <w:tab/>
        <w:t>else:</w:t>
      </w:r>
    </w:p>
    <w:p w14:paraId="66FB7D0D" w14:textId="77777777" w:rsidR="003237C8" w:rsidRDefault="00785042">
      <w:pPr>
        <w:pStyle w:val="B3"/>
      </w:pPr>
      <w:r>
        <w:t>3&gt;</w:t>
      </w:r>
      <w:r>
        <w:tab/>
        <w:t>if AS security has not been activated:</w:t>
      </w:r>
    </w:p>
    <w:p w14:paraId="58F95CAC" w14:textId="77777777" w:rsidR="003237C8" w:rsidRDefault="00785042">
      <w:pPr>
        <w:pStyle w:val="B4"/>
      </w:pPr>
      <w:r>
        <w:t>4&gt;</w:t>
      </w:r>
      <w:r>
        <w:tab/>
        <w:t>if the UE is a NB-IoT UE:</w:t>
      </w:r>
    </w:p>
    <w:p w14:paraId="71652379" w14:textId="77777777" w:rsidR="003237C8" w:rsidRDefault="00785042">
      <w:pPr>
        <w:pStyle w:val="B5"/>
      </w:pPr>
      <w:r>
        <w:t>5&gt;</w:t>
      </w:r>
      <w:r>
        <w:tab/>
        <w:t>if the UE is connected to EPC and the UE supports RRC connection re-establishment for the Control Plane CIoT EPS optimisation; or</w:t>
      </w:r>
    </w:p>
    <w:p w14:paraId="500ED5DD" w14:textId="77777777" w:rsidR="003237C8" w:rsidRDefault="00785042">
      <w:pPr>
        <w:pStyle w:val="B5"/>
      </w:pPr>
      <w:r>
        <w:t>5&gt;</w:t>
      </w:r>
      <w:r>
        <w:tab/>
        <w:t>if the UE is connected to 5GC, the UE supports RRC connection re-establishment for the Control Plane CIoT 5GS optimisation and the UE is configured with a truncated 5G-S-TMSI:</w:t>
      </w:r>
    </w:p>
    <w:p w14:paraId="642F5154" w14:textId="77777777" w:rsidR="003237C8" w:rsidRDefault="00785042">
      <w:pPr>
        <w:pStyle w:val="B6"/>
      </w:pPr>
      <w:r>
        <w:t>6&gt;</w:t>
      </w:r>
      <w:r>
        <w:tab/>
        <w:t>initiate the RRC connection re-establishment procedure as specified in 5.3.7;</w:t>
      </w:r>
    </w:p>
    <w:p w14:paraId="064FFFC0" w14:textId="77777777" w:rsidR="003237C8" w:rsidRDefault="00785042">
      <w:pPr>
        <w:pStyle w:val="B5"/>
      </w:pPr>
      <w:r>
        <w:t>5&gt;</w:t>
      </w:r>
      <w:r>
        <w:tab/>
        <w:t>else:</w:t>
      </w:r>
    </w:p>
    <w:p w14:paraId="4613225F" w14:textId="77777777" w:rsidR="003237C8" w:rsidRDefault="00785042">
      <w:pPr>
        <w:pStyle w:val="B6"/>
      </w:pPr>
      <w:r>
        <w:lastRenderedPageBreak/>
        <w:t>6&gt;</w:t>
      </w:r>
      <w:r>
        <w:tab/>
        <w:t>perform the actions upon leaving RRC_CONNECTED as specified in 5.3.12, with release cause 'RRC connection failure';</w:t>
      </w:r>
    </w:p>
    <w:p w14:paraId="671A6423" w14:textId="77777777" w:rsidR="003237C8" w:rsidRDefault="00785042">
      <w:pPr>
        <w:pStyle w:val="B4"/>
      </w:pPr>
      <w:r>
        <w:t>4&gt;</w:t>
      </w:r>
      <w:r>
        <w:tab/>
        <w:t>else:</w:t>
      </w:r>
    </w:p>
    <w:p w14:paraId="7A807372" w14:textId="77777777" w:rsidR="003237C8" w:rsidRDefault="00785042">
      <w:pPr>
        <w:pStyle w:val="B5"/>
      </w:pPr>
      <w:r>
        <w:t>5&gt;</w:t>
      </w:r>
      <w:r>
        <w:tab/>
        <w:t>perform the actions upon leaving RRC_CONNECTED as specified in 5.3.12, with release cause 'other';</w:t>
      </w:r>
    </w:p>
    <w:p w14:paraId="2CD9C95C" w14:textId="77777777" w:rsidR="003237C8" w:rsidRDefault="00785042">
      <w:pPr>
        <w:pStyle w:val="B3"/>
      </w:pPr>
      <w:r>
        <w:t>3&gt;</w:t>
      </w:r>
      <w:r>
        <w:tab/>
        <w:t>else:</w:t>
      </w:r>
    </w:p>
    <w:p w14:paraId="3A0EAC75" w14:textId="77777777" w:rsidR="003237C8" w:rsidRDefault="00785042">
      <w:pPr>
        <w:pStyle w:val="B4"/>
      </w:pPr>
      <w:r>
        <w:t>4&gt;</w:t>
      </w:r>
      <w:r>
        <w:tab/>
        <w:t>initiate the connection re-establishment procedure as specified in 5.3.7;</w:t>
      </w:r>
    </w:p>
    <w:p w14:paraId="5FFADCC5" w14:textId="77777777" w:rsidR="003237C8" w:rsidRDefault="00785042">
      <w:r>
        <w:t>In case of DC or NE-DC, the UE shall:</w:t>
      </w:r>
    </w:p>
    <w:p w14:paraId="35F44A5B" w14:textId="77777777" w:rsidR="003237C8" w:rsidRDefault="00785042">
      <w:pPr>
        <w:pStyle w:val="B1"/>
      </w:pPr>
      <w:r>
        <w:t>1&gt;</w:t>
      </w:r>
      <w:r>
        <w:tab/>
        <w:t>upon T313 expiry; or</w:t>
      </w:r>
    </w:p>
    <w:p w14:paraId="77D56843" w14:textId="77777777" w:rsidR="003237C8" w:rsidRDefault="00785042">
      <w:pPr>
        <w:pStyle w:val="B1"/>
      </w:pPr>
      <w:r>
        <w:t>1&gt;</w:t>
      </w:r>
      <w:r>
        <w:tab/>
        <w:t>upon random access problem indication from SCG MAC; or</w:t>
      </w:r>
    </w:p>
    <w:p w14:paraId="510DBF0F" w14:textId="77777777" w:rsidR="003237C8" w:rsidRDefault="00785042">
      <w:pPr>
        <w:pStyle w:val="B1"/>
      </w:pPr>
      <w:r>
        <w:t>1&gt;</w:t>
      </w:r>
      <w:r>
        <w:tab/>
        <w:t>upon indication from SCG RLC, which is allowed to be sent on PSCell, that the maximum number of retransmissions has been reached for an SCG, for a split DRB or for a split SRB:</w:t>
      </w:r>
    </w:p>
    <w:p w14:paraId="176791DF" w14:textId="77777777" w:rsidR="003237C8" w:rsidRDefault="00785042">
      <w:pPr>
        <w:pStyle w:val="B2"/>
      </w:pPr>
      <w:r>
        <w:t>2&gt;</w:t>
      </w:r>
      <w:r>
        <w:tab/>
        <w:t>consider radio link failure to be detected for the SCG i.e. SCG-RLF;</w:t>
      </w:r>
    </w:p>
    <w:p w14:paraId="7B53CF4E" w14:textId="77777777" w:rsidR="003237C8" w:rsidRDefault="00785042">
      <w:pPr>
        <w:pStyle w:val="B2"/>
      </w:pPr>
      <w:r>
        <w:t>2&gt;</w:t>
      </w:r>
      <w:r>
        <w:tab/>
        <w:t>if the UE is configured with DC; or</w:t>
      </w:r>
    </w:p>
    <w:p w14:paraId="5944E57C" w14:textId="77777777" w:rsidR="003237C8" w:rsidRDefault="00785042">
      <w:pPr>
        <w:pStyle w:val="B2"/>
      </w:pPr>
      <w:r>
        <w:t>2&gt;</w:t>
      </w:r>
      <w:r>
        <w:tab/>
        <w:t>if the UE is configured with NE-DC and MCG transmission is not suspended:</w:t>
      </w:r>
    </w:p>
    <w:p w14:paraId="4324B384" w14:textId="77777777" w:rsidR="003237C8" w:rsidRDefault="00785042">
      <w:pPr>
        <w:pStyle w:val="B3"/>
      </w:pPr>
      <w:r>
        <w:t>3&gt;</w:t>
      </w:r>
      <w:r>
        <w:tab/>
        <w:t>initiate the SCG failure information procedure as specified in 5.6.13 to report SCG radio link failure;</w:t>
      </w:r>
    </w:p>
    <w:p w14:paraId="7207B740" w14:textId="77777777" w:rsidR="003237C8" w:rsidRDefault="00785042">
      <w:pPr>
        <w:pStyle w:val="B2"/>
      </w:pPr>
      <w:r>
        <w:t>2&gt;</w:t>
      </w:r>
      <w:r>
        <w:tab/>
        <w:t>else:</w:t>
      </w:r>
    </w:p>
    <w:p w14:paraId="2D0E0C76" w14:textId="77777777" w:rsidR="003237C8" w:rsidRDefault="00785042">
      <w:pPr>
        <w:pStyle w:val="B3"/>
      </w:pPr>
      <w:r>
        <w:t>3&gt;</w:t>
      </w:r>
      <w:r>
        <w:tab/>
        <w:t>initiate the connection re-establishment procedure as specified in TS 38.331 [82], clause 5.3.7.</w:t>
      </w:r>
    </w:p>
    <w:p w14:paraId="0F00C83D" w14:textId="77777777" w:rsidR="003237C8" w:rsidRDefault="00785042">
      <w:r>
        <w:t>In case of CA PDCP duplication, the UE shall:</w:t>
      </w:r>
    </w:p>
    <w:p w14:paraId="2C0E7692" w14:textId="77777777" w:rsidR="003237C8" w:rsidRDefault="00785042">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41E79189" w14:textId="77777777" w:rsidR="003237C8" w:rsidRDefault="00785042">
      <w:pPr>
        <w:pStyle w:val="B2"/>
      </w:pPr>
      <w:r>
        <w:t>2&gt;</w:t>
      </w:r>
      <w:r>
        <w:tab/>
        <w:t>initiate the failure information procedure as specified in 5.6.21 to report RLC failure of type duplication;</w:t>
      </w:r>
    </w:p>
    <w:p w14:paraId="6BC70E15" w14:textId="77777777" w:rsidR="003237C8" w:rsidRDefault="00785042">
      <w:r>
        <w:t>If any DAPS bearer is configured and T304 is running, the UE shall:</w:t>
      </w:r>
    </w:p>
    <w:p w14:paraId="4E742940" w14:textId="77777777" w:rsidR="003237C8" w:rsidRDefault="00785042">
      <w:pPr>
        <w:pStyle w:val="B1"/>
      </w:pPr>
      <w:r>
        <w:t>1&gt;</w:t>
      </w:r>
      <w:r>
        <w:tab/>
        <w:t>upon T310 expiry for the source PCell; or</w:t>
      </w:r>
    </w:p>
    <w:p w14:paraId="595F4C33" w14:textId="77777777" w:rsidR="003237C8" w:rsidRDefault="00785042">
      <w:pPr>
        <w:pStyle w:val="B1"/>
      </w:pPr>
      <w:r>
        <w:t>1&gt;</w:t>
      </w:r>
      <w:r>
        <w:tab/>
        <w:t>upon random access problem indication from source MCG MAC; or</w:t>
      </w:r>
    </w:p>
    <w:p w14:paraId="37FB1319" w14:textId="77777777" w:rsidR="003237C8" w:rsidRDefault="00785042">
      <w:pPr>
        <w:pStyle w:val="B1"/>
      </w:pPr>
      <w:r>
        <w:t>1&gt;</w:t>
      </w:r>
      <w:r>
        <w:tab/>
        <w:t>upon indication from source MCG RLC, which is allowed to be sent on source PCell, that the maximum number of retransmissions has been reached for an DRB:</w:t>
      </w:r>
    </w:p>
    <w:p w14:paraId="3618865E" w14:textId="77777777" w:rsidR="003237C8" w:rsidRDefault="00785042">
      <w:pPr>
        <w:pStyle w:val="B2"/>
      </w:pPr>
      <w:r>
        <w:t>2&gt;</w:t>
      </w:r>
      <w:r>
        <w:tab/>
        <w:t>consider radio link failure to be detected for the source MCG;</w:t>
      </w:r>
    </w:p>
    <w:p w14:paraId="65E78748" w14:textId="77777777" w:rsidR="003237C8" w:rsidRDefault="00785042">
      <w:pPr>
        <w:pStyle w:val="B2"/>
      </w:pPr>
      <w:r>
        <w:t>2&gt;</w:t>
      </w:r>
      <w:r>
        <w:tab/>
        <w:t>suspend the transmission of all DRBs in the source MCG;</w:t>
      </w:r>
    </w:p>
    <w:p w14:paraId="7E3DCBC4" w14:textId="77777777" w:rsidR="003237C8" w:rsidRDefault="00785042">
      <w:pPr>
        <w:pStyle w:val="B2"/>
      </w:pPr>
      <w:r>
        <w:t>2&gt;</w:t>
      </w:r>
      <w:r>
        <w:tab/>
        <w:t>reset MAC for the source MCG;</w:t>
      </w:r>
    </w:p>
    <w:p w14:paraId="23BF0CA6" w14:textId="77777777" w:rsidR="003237C8" w:rsidRDefault="00785042">
      <w:pPr>
        <w:pStyle w:val="B2"/>
      </w:pPr>
      <w:r>
        <w:t>2&gt;</w:t>
      </w:r>
      <w:r>
        <w:tab/>
        <w:t>release the source connection;</w:t>
      </w:r>
    </w:p>
    <w:p w14:paraId="73550C40" w14:textId="77777777" w:rsidR="003237C8" w:rsidRDefault="00785042">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20C3EC30" w14:textId="77777777" w:rsidR="003237C8" w:rsidRDefault="003237C8">
      <w:pPr>
        <w:rPr>
          <w:rFonts w:eastAsiaTheme="minorEastAsia"/>
        </w:rPr>
      </w:pPr>
    </w:p>
    <w:p w14:paraId="1748A782"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4EF74C" w14:textId="77777777" w:rsidR="003237C8" w:rsidRDefault="003237C8">
      <w:pPr>
        <w:rPr>
          <w:rFonts w:eastAsiaTheme="minorEastAsia"/>
        </w:rPr>
      </w:pPr>
    </w:p>
    <w:p w14:paraId="45720CFB" w14:textId="77777777" w:rsidR="003237C8" w:rsidRDefault="00785042">
      <w:pPr>
        <w:pStyle w:val="4"/>
      </w:pPr>
      <w:bookmarkStart w:id="62" w:name="_Toc146823561"/>
      <w:bookmarkStart w:id="63" w:name="_Toc46483188"/>
      <w:bookmarkStart w:id="64" w:name="_Toc29342289"/>
      <w:bookmarkStart w:id="65" w:name="_Toc36846460"/>
      <w:bookmarkStart w:id="66" w:name="_Toc46480720"/>
      <w:bookmarkStart w:id="67" w:name="_Toc20486997"/>
      <w:bookmarkStart w:id="68" w:name="_Toc36566680"/>
      <w:bookmarkStart w:id="69" w:name="_Toc36810096"/>
      <w:bookmarkStart w:id="70" w:name="_Toc29343428"/>
      <w:bookmarkStart w:id="71" w:name="_Toc36939113"/>
      <w:bookmarkStart w:id="72" w:name="_Toc46481954"/>
      <w:bookmarkStart w:id="73" w:name="_Toc37082093"/>
      <w:r>
        <w:lastRenderedPageBreak/>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62"/>
      <w:bookmarkEnd w:id="63"/>
      <w:bookmarkEnd w:id="64"/>
      <w:bookmarkEnd w:id="65"/>
      <w:bookmarkEnd w:id="66"/>
      <w:bookmarkEnd w:id="67"/>
      <w:bookmarkEnd w:id="68"/>
      <w:bookmarkEnd w:id="69"/>
      <w:bookmarkEnd w:id="70"/>
      <w:bookmarkEnd w:id="71"/>
      <w:bookmarkEnd w:id="72"/>
      <w:bookmarkEnd w:id="73"/>
    </w:p>
    <w:p w14:paraId="4368C204" w14:textId="77777777" w:rsidR="003237C8" w:rsidRDefault="00785042">
      <w:r>
        <w:rPr>
          <w:lang w:eastAsia="zh-CN"/>
        </w:rPr>
        <w:t xml:space="preserve">Upon receiving the </w:t>
      </w:r>
      <w:r>
        <w:rPr>
          <w:i/>
        </w:rPr>
        <w:t>UEInformationRequest</w:t>
      </w:r>
      <w:r>
        <w:rPr>
          <w:lang w:eastAsia="zh-CN"/>
        </w:rPr>
        <w:t xml:space="preserve"> message, t</w:t>
      </w:r>
      <w:r>
        <w:t>he UE shall, only after successful security activation:</w:t>
      </w:r>
    </w:p>
    <w:p w14:paraId="24E7DC36" w14:textId="77777777" w:rsidR="003237C8" w:rsidRDefault="00785042">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6DF7C567" w14:textId="77777777" w:rsidR="003237C8" w:rsidRDefault="00785042">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555CECB0" w14:textId="77777777" w:rsidR="003237C8" w:rsidRDefault="00785042">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68F107E8" w14:textId="77777777" w:rsidR="003237C8" w:rsidRDefault="00785042">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01C945AC" w14:textId="77777777" w:rsidR="003237C8" w:rsidRDefault="00785042">
      <w:pPr>
        <w:pStyle w:val="B2"/>
        <w:spacing w:after="137"/>
        <w:ind w:left="900" w:hanging="360"/>
      </w:pPr>
      <w:r>
        <w:t>2&gt;</w:t>
      </w:r>
      <w:r>
        <w:tab/>
        <w:t>else:</w:t>
      </w:r>
    </w:p>
    <w:p w14:paraId="21828AAA" w14:textId="77777777" w:rsidR="003237C8" w:rsidRDefault="00785042">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280E518F" w14:textId="77777777" w:rsidR="003237C8" w:rsidRDefault="00785042">
      <w:pPr>
        <w:pStyle w:val="B2"/>
        <w:ind w:left="900" w:hanging="360"/>
      </w:pPr>
      <w:r>
        <w:t>2&gt;</w:t>
      </w:r>
      <w:r>
        <w:tab/>
        <w:t>if the UE is a BL UE or UE in CE:</w:t>
      </w:r>
    </w:p>
    <w:p w14:paraId="485BB576" w14:textId="77777777" w:rsidR="003237C8" w:rsidRDefault="00785042">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014D59E5" w14:textId="77777777" w:rsidR="003237C8" w:rsidRDefault="00785042">
      <w:pPr>
        <w:pStyle w:val="B2"/>
        <w:ind w:left="900" w:hanging="360"/>
      </w:pPr>
      <w:r>
        <w:t>2&gt;</w:t>
      </w:r>
      <w:r>
        <w:tab/>
        <w:t>if the UE is a NB-IoT UE:</w:t>
      </w:r>
    </w:p>
    <w:p w14:paraId="0F7E5A7F" w14:textId="77777777" w:rsidR="003237C8" w:rsidRDefault="00785042">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D62655E" w14:textId="77777777" w:rsidR="003237C8" w:rsidRDefault="00785042">
      <w:pPr>
        <w:pStyle w:val="B2"/>
        <w:ind w:left="900" w:hanging="360"/>
        <w:rPr>
          <w:i/>
        </w:rPr>
      </w:pPr>
      <w:r>
        <w:t>2&gt;</w:t>
      </w:r>
      <w:r>
        <w:tab/>
        <w:t>if the UE is a BL UE, UE in CE or NB-IoT UE:</w:t>
      </w:r>
    </w:p>
    <w:p w14:paraId="42D7CB6F" w14:textId="77777777" w:rsidR="003237C8" w:rsidRDefault="00785042">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6BA4425B" w14:textId="77777777" w:rsidR="003237C8" w:rsidRDefault="00785042">
      <w:pPr>
        <w:pStyle w:val="B4"/>
      </w:pPr>
      <w:r>
        <w:t>4&gt;</w:t>
      </w:r>
      <w:r>
        <w:tab/>
        <w:t xml:space="preserve">set the </w:t>
      </w:r>
      <w:r>
        <w:rPr>
          <w:i/>
        </w:rPr>
        <w:t>edt-Fallback</w:t>
      </w:r>
      <w:r>
        <w:t xml:space="preserve"> to </w:t>
      </w:r>
      <w:r>
        <w:rPr>
          <w:i/>
          <w:lang w:eastAsia="zh-CN"/>
        </w:rPr>
        <w:t>true</w:t>
      </w:r>
      <w:r>
        <w:t>;</w:t>
      </w:r>
    </w:p>
    <w:p w14:paraId="17927F84" w14:textId="77777777" w:rsidR="003237C8" w:rsidRDefault="00785042">
      <w:pPr>
        <w:pStyle w:val="B3"/>
      </w:pPr>
      <w:r>
        <w:t>3&gt;</w:t>
      </w:r>
      <w:r>
        <w:tab/>
        <w:t>else:</w:t>
      </w:r>
    </w:p>
    <w:p w14:paraId="6A32B880" w14:textId="77777777" w:rsidR="003237C8" w:rsidRDefault="00785042">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36DD06A1" w14:textId="77777777" w:rsidR="003237C8" w:rsidRDefault="00785042">
      <w:pPr>
        <w:pStyle w:val="B1"/>
      </w:pPr>
      <w:r>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58541931" w14:textId="77777777" w:rsidR="003237C8" w:rsidRDefault="00785042">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2D574A50" w14:textId="77777777" w:rsidR="003237C8" w:rsidRDefault="00785042">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08CAACEB" w14:textId="77777777" w:rsidR="003237C8" w:rsidRDefault="00785042">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2585C48" w14:textId="77777777" w:rsidR="003237C8" w:rsidRDefault="00785042">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72D916BC" w14:textId="77777777" w:rsidR="003237C8" w:rsidRDefault="00785042">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0D4A2FAC" w14:textId="77777777" w:rsidR="003237C8" w:rsidRDefault="00785042">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213993F" w14:textId="77777777" w:rsidR="003237C8" w:rsidRDefault="00785042">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74EAF5D4" w14:textId="77777777" w:rsidR="003237C8" w:rsidRDefault="00785042">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4E5AE3D" w14:textId="77777777" w:rsidR="003237C8" w:rsidRDefault="00785042">
      <w:pPr>
        <w:pStyle w:val="B2"/>
      </w:pPr>
      <w:r>
        <w:rPr>
          <w:lang w:eastAsia="zh-CN"/>
        </w:rPr>
        <w:lastRenderedPageBreak/>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A5A4D7A" w14:textId="77777777" w:rsidR="003237C8" w:rsidRDefault="00785042">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655B09C6" w14:textId="77777777" w:rsidR="003237C8" w:rsidRDefault="00785042">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7092E391" w14:textId="77777777" w:rsidR="003237C8" w:rsidRDefault="00785042">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4E312E6E" w14:textId="77777777" w:rsidR="003237C8" w:rsidRDefault="00785042">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4FCF1C6F" w14:textId="77777777" w:rsidR="003237C8" w:rsidRDefault="00785042">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5782AC6F" w14:textId="77777777" w:rsidR="003237C8" w:rsidRDefault="00785042">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4B1DFD8F" w14:textId="77777777" w:rsidR="003237C8" w:rsidRDefault="00785042">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58952B9E" w14:textId="77777777" w:rsidR="003237C8" w:rsidRDefault="00785042">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DB72FFA" w14:textId="77777777" w:rsidR="003237C8" w:rsidRDefault="00785042">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27B87305" w14:textId="77777777" w:rsidR="003237C8" w:rsidRDefault="00785042">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6A21618D" w14:textId="77777777" w:rsidR="003237C8" w:rsidRDefault="00785042">
      <w:pPr>
        <w:pStyle w:val="B5"/>
        <w:rPr>
          <w:iCs/>
          <w:lang w:eastAsia="zh-CN"/>
        </w:rPr>
      </w:pPr>
      <w:r>
        <w:t>5&gt;</w:t>
      </w:r>
      <w:r>
        <w:tab/>
        <w:t xml:space="preserve">include the </w:t>
      </w:r>
      <w:r>
        <w:rPr>
          <w:i/>
          <w:iCs/>
        </w:rPr>
        <w:t>logMeas</w:t>
      </w:r>
      <w:r>
        <w:rPr>
          <w:i/>
          <w:iCs/>
          <w:lang w:eastAsia="zh-CN"/>
        </w:rPr>
        <w:t>AvailableBT</w:t>
      </w:r>
      <w:r>
        <w:rPr>
          <w:iCs/>
          <w:lang w:eastAsia="zh-CN"/>
        </w:rPr>
        <w:t>;</w:t>
      </w:r>
    </w:p>
    <w:p w14:paraId="1DA85D27" w14:textId="77777777" w:rsidR="003237C8" w:rsidRDefault="00785042">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5F0A6F77" w14:textId="77777777" w:rsidR="003237C8" w:rsidRDefault="00785042">
      <w:pPr>
        <w:pStyle w:val="B5"/>
        <w:rPr>
          <w:iCs/>
          <w:lang w:eastAsia="zh-CN"/>
        </w:rPr>
      </w:pPr>
      <w:r>
        <w:t>5&gt;</w:t>
      </w:r>
      <w:r>
        <w:tab/>
        <w:t xml:space="preserve">include the </w:t>
      </w:r>
      <w:r>
        <w:rPr>
          <w:i/>
          <w:iCs/>
        </w:rPr>
        <w:t>logMeas</w:t>
      </w:r>
      <w:r>
        <w:rPr>
          <w:i/>
          <w:iCs/>
          <w:lang w:eastAsia="zh-CN"/>
        </w:rPr>
        <w:t>AvailableWLAN</w:t>
      </w:r>
      <w:r>
        <w:rPr>
          <w:iCs/>
          <w:lang w:eastAsia="zh-CN"/>
        </w:rPr>
        <w:t>;</w:t>
      </w:r>
    </w:p>
    <w:p w14:paraId="2E632151" w14:textId="77777777" w:rsidR="003237C8" w:rsidRDefault="00785042">
      <w:pPr>
        <w:pStyle w:val="B1"/>
        <w:rPr>
          <w:lang w:eastAsia="zh-CN"/>
        </w:rPr>
      </w:pPr>
      <w:r>
        <w:rPr>
          <w:lang w:eastAsia="zh-CN"/>
        </w:rPr>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2C01E849" w14:textId="77777777" w:rsidR="003237C8" w:rsidRDefault="00785042">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6038F369" w14:textId="77777777" w:rsidR="003237C8" w:rsidRDefault="00785042">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03DEFA82" w14:textId="77777777" w:rsidR="003237C8" w:rsidRDefault="00785042">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1C3D0E44" w14:textId="77777777" w:rsidR="003237C8" w:rsidRDefault="00785042">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6D5913A7" w14:textId="77777777" w:rsidR="003237C8" w:rsidRDefault="00785042">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0D53DC6A" w14:textId="77777777" w:rsidR="003237C8" w:rsidRDefault="00785042">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653B93F7" w14:textId="77777777" w:rsidR="003237C8" w:rsidRDefault="00785042">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39A8532E" w14:textId="77777777" w:rsidR="003237C8" w:rsidRDefault="00785042">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98BED7F" w14:textId="77777777" w:rsidR="003237C8" w:rsidRDefault="00785042">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5822D62F" w14:textId="77777777" w:rsidR="003237C8" w:rsidRDefault="00785042">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B7FB9FE" w14:textId="77777777" w:rsidR="003237C8" w:rsidRDefault="00785042">
      <w:pPr>
        <w:pStyle w:val="B2"/>
        <w:rPr>
          <w:lang w:eastAsia="zh-CN"/>
        </w:rPr>
      </w:pPr>
      <w:r>
        <w:rPr>
          <w:lang w:eastAsia="zh-CN"/>
        </w:rPr>
        <w:lastRenderedPageBreak/>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7E0F14D8" w14:textId="77777777" w:rsidR="003237C8" w:rsidRDefault="00785042">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239F9EED" w14:textId="77777777" w:rsidR="003237C8" w:rsidRDefault="00785042">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DA0B8B3" w14:textId="77777777" w:rsidR="003237C8" w:rsidRDefault="00785042">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59DA7342" w14:textId="77777777" w:rsidR="003237C8" w:rsidRDefault="00785042">
      <w:pPr>
        <w:pStyle w:val="B2"/>
      </w:pPr>
      <w:r>
        <w:t>2&gt;</w:t>
      </w:r>
      <w:r>
        <w:tab/>
        <w:t xml:space="preserve">set the </w:t>
      </w:r>
      <w:r>
        <w:rPr>
          <w:i/>
        </w:rPr>
        <w:t>anr-MeasReport</w:t>
      </w:r>
      <w:r>
        <w:t xml:space="preserve"> in the </w:t>
      </w:r>
      <w:r>
        <w:rPr>
          <w:i/>
        </w:rPr>
        <w:t>UEInformationResponse</w:t>
      </w:r>
      <w:r>
        <w:t xml:space="preserve"> message as follows:</w:t>
      </w:r>
    </w:p>
    <w:p w14:paraId="2C8488B7" w14:textId="77777777" w:rsidR="003237C8" w:rsidRDefault="00785042">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737D90DF" w14:textId="77777777" w:rsidR="003237C8" w:rsidRDefault="00785042">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332BA449" w14:textId="77777777" w:rsidR="003237C8" w:rsidRDefault="00785042">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2C4A664D" w14:textId="77777777" w:rsidR="003237C8" w:rsidRDefault="00785042">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3D437363" w14:textId="77777777" w:rsidR="003237C8" w:rsidRDefault="00785042">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5FAE6784" w14:textId="77777777" w:rsidR="003237C8" w:rsidRDefault="00785042">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0C628E4" w14:textId="77777777" w:rsidR="003237C8" w:rsidRDefault="00785042">
      <w:pPr>
        <w:pStyle w:val="B1"/>
      </w:pPr>
      <w:r>
        <w:t>1&gt;</w:t>
      </w:r>
      <w:r>
        <w:tab/>
        <w:t xml:space="preserve">except for NB-IoT, if the </w:t>
      </w:r>
      <w:r>
        <w:rPr>
          <w:i/>
          <w:iCs/>
        </w:rPr>
        <w:t>coarseLocationReq</w:t>
      </w:r>
      <w:r>
        <w:rPr>
          <w:iCs/>
        </w:rPr>
        <w:t xml:space="preserve"> </w:t>
      </w:r>
      <w:r>
        <w:t>is set to true:</w:t>
      </w:r>
    </w:p>
    <w:p w14:paraId="0D1B88ED" w14:textId="77777777" w:rsidR="003237C8" w:rsidRDefault="00785042">
      <w:pPr>
        <w:pStyle w:val="B2"/>
      </w:pPr>
      <w:r>
        <w:rPr>
          <w:lang w:eastAsia="ko-KR"/>
        </w:rPr>
        <w:t>2&gt;</w:t>
      </w:r>
      <w:r>
        <w:rPr>
          <w:lang w:eastAsia="ko-KR"/>
        </w:rPr>
        <w:tab/>
        <w:t xml:space="preserve">if available, include the </w:t>
      </w:r>
      <w:r>
        <w:rPr>
          <w:i/>
          <w:iCs/>
          <w:lang w:eastAsia="ko-KR"/>
        </w:rPr>
        <w:t>coarseLocationInfo;</w:t>
      </w:r>
    </w:p>
    <w:p w14:paraId="74609442" w14:textId="77777777" w:rsidR="003237C8" w:rsidRDefault="00785042">
      <w:pPr>
        <w:pStyle w:val="B1"/>
      </w:pPr>
      <w:r>
        <w:t>1&gt;</w:t>
      </w:r>
      <w:r>
        <w:tab/>
        <w:t xml:space="preserve">if the </w:t>
      </w:r>
      <w:r>
        <w:rPr>
          <w:i/>
          <w:iCs/>
        </w:rPr>
        <w:t xml:space="preserve">logMeasReport </w:t>
      </w:r>
      <w:r>
        <w:t xml:space="preserve">is included in the </w:t>
      </w:r>
      <w:r>
        <w:rPr>
          <w:i/>
          <w:iCs/>
        </w:rPr>
        <w:t>UEInformationResponse</w:t>
      </w:r>
      <w:r>
        <w:t>:</w:t>
      </w:r>
    </w:p>
    <w:p w14:paraId="38248F9A" w14:textId="77777777" w:rsidR="003237C8" w:rsidRDefault="00785042">
      <w:pPr>
        <w:pStyle w:val="B2"/>
      </w:pPr>
      <w:r>
        <w:t>2&gt;</w:t>
      </w:r>
      <w:r>
        <w:tab/>
        <w:t xml:space="preserve">submit the </w:t>
      </w:r>
      <w:r>
        <w:rPr>
          <w:i/>
        </w:rPr>
        <w:t>UEInformationResponse</w:t>
      </w:r>
      <w:r>
        <w:t xml:space="preserve"> message to lower layers for transmission via SRB2;</w:t>
      </w:r>
    </w:p>
    <w:p w14:paraId="6DA5E8E0" w14:textId="77777777" w:rsidR="003237C8" w:rsidRDefault="00785042">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0E3C2BA" w14:textId="77777777" w:rsidR="003237C8" w:rsidRDefault="00785042">
      <w:pPr>
        <w:pStyle w:val="B1"/>
      </w:pPr>
      <w:r>
        <w:t>1&gt;</w:t>
      </w:r>
      <w:r>
        <w:tab/>
        <w:t>else:</w:t>
      </w:r>
    </w:p>
    <w:p w14:paraId="0CB21C09" w14:textId="77777777" w:rsidR="003237C8" w:rsidRDefault="00785042">
      <w:pPr>
        <w:pStyle w:val="B2"/>
      </w:pPr>
      <w:r>
        <w:t>2&gt;</w:t>
      </w:r>
      <w:r>
        <w:tab/>
        <w:t xml:space="preserve">submit the </w:t>
      </w:r>
      <w:r>
        <w:rPr>
          <w:i/>
        </w:rPr>
        <w:t>UEInformationResponse</w:t>
      </w:r>
      <w:r>
        <w:t xml:space="preserve"> message to lower layers for transmission via SRB1;</w:t>
      </w:r>
    </w:p>
    <w:p w14:paraId="27EA3D2B" w14:textId="11BBB53B" w:rsidR="003237C8" w:rsidRDefault="00785042">
      <w:pPr>
        <w:pStyle w:val="B1"/>
        <w:rPr>
          <w:ins w:id="74" w:author="Huawei" w:date="2023-10-30T10:41:00Z"/>
          <w:lang w:eastAsia="ko-KR"/>
        </w:rPr>
      </w:pPr>
      <w:ins w:id="75" w:author="Huawei" w:date="2023-10-30T10:41:00Z">
        <w:r>
          <w:t>1&gt;</w:t>
        </w:r>
        <w:r>
          <w:rPr>
            <w:lang w:eastAsia="zh-CN"/>
          </w:rPr>
          <w:tab/>
          <w:t xml:space="preserve">if </w:t>
        </w:r>
        <w:r>
          <w:rPr>
            <w:i/>
            <w:lang w:eastAsia="zh-CN"/>
          </w:rPr>
          <w:t>rach-Re</w:t>
        </w:r>
        <w:r>
          <w:rPr>
            <w:rFonts w:eastAsia="宋体"/>
            <w:i/>
            <w:lang w:eastAsia="zh-CN"/>
          </w:rPr>
          <w:t>portReqNR</w:t>
        </w:r>
        <w:r>
          <w:rPr>
            <w:lang w:eastAsia="zh-CN"/>
          </w:rPr>
          <w:t xml:space="preserve"> is set to </w:t>
        </w:r>
        <w:r>
          <w:rPr>
            <w:i/>
            <w:lang w:eastAsia="zh-CN"/>
          </w:rPr>
          <w:t>true</w:t>
        </w:r>
        <w:r>
          <w:rPr>
            <w:lang w:eastAsia="zh-CN"/>
          </w:rPr>
          <w:t>, an</w:t>
        </w:r>
      </w:ins>
      <w:ins w:id="76" w:author="Huawei" w:date="2023-10-30T10:42:00Z">
        <w:r>
          <w:rPr>
            <w:lang w:eastAsia="zh-CN"/>
          </w:rPr>
          <w:t xml:space="preserve">d if the UE has NR RACH report information available in </w:t>
        </w:r>
        <w:r>
          <w:rPr>
            <w:i/>
            <w:lang w:eastAsia="zh-CN"/>
          </w:rPr>
          <w:t>VarRA-Report</w:t>
        </w:r>
        <w:r>
          <w:rPr>
            <w:lang w:eastAsia="zh-CN"/>
          </w:rPr>
          <w:t xml:space="preserve"> of TS 38.331 [82] that is stored </w:t>
        </w:r>
        <w:commentRangeStart w:id="77"/>
        <w:commentRangeStart w:id="78"/>
        <w:commentRangeStart w:id="79"/>
        <w:del w:id="80" w:author="Rapp2 - after RAN2#124" w:date="2023-11-29T10:55:00Z">
          <w:r w:rsidDel="008E3487">
            <w:rPr>
              <w:lang w:eastAsia="zh-CN"/>
            </w:rPr>
            <w:delText xml:space="preserve">when UE </w:delText>
          </w:r>
        </w:del>
      </w:ins>
      <w:ins w:id="81" w:author="Huawei" w:date="2023-10-30T10:46:00Z">
        <w:del w:id="82" w:author="Rapp2 - after RAN2#124" w:date="2023-11-29T10:55:00Z">
          <w:r w:rsidDel="008E3487">
            <w:rPr>
              <w:lang w:eastAsia="zh-CN"/>
            </w:rPr>
            <w:delText>is</w:delText>
          </w:r>
        </w:del>
      </w:ins>
      <w:ins w:id="83" w:author="Huawei" w:date="2023-10-30T10:42:00Z">
        <w:del w:id="84" w:author="Rapp2 - after RAN2#124" w:date="2023-11-29T10:55:00Z">
          <w:r w:rsidDel="008E3487">
            <w:rPr>
              <w:lang w:eastAsia="zh-CN"/>
            </w:rPr>
            <w:delText xml:space="preserve"> in (NG)EN-DC </w:delText>
          </w:r>
        </w:del>
        <w:r>
          <w:rPr>
            <w:lang w:eastAsia="zh-CN"/>
          </w:rPr>
          <w:t xml:space="preserve">and </w:t>
        </w:r>
      </w:ins>
      <w:commentRangeEnd w:id="77"/>
      <w:r>
        <w:rPr>
          <w:rStyle w:val="af4"/>
        </w:rPr>
        <w:commentReference w:id="77"/>
      </w:r>
      <w:commentRangeEnd w:id="78"/>
      <w:r>
        <w:rPr>
          <w:rStyle w:val="af4"/>
        </w:rPr>
        <w:commentReference w:id="78"/>
      </w:r>
      <w:commentRangeEnd w:id="79"/>
      <w:r w:rsidR="008E3487">
        <w:rPr>
          <w:rStyle w:val="af4"/>
        </w:rPr>
        <w:commentReference w:id="79"/>
      </w:r>
      <w:ins w:id="85" w:author="Huawei" w:date="2023-10-30T10:42:00Z">
        <w:r>
          <w:rPr>
            <w:lang w:eastAsia="zh-CN"/>
          </w:rPr>
          <w:t xml:space="preserve">the RPLMN is included in </w:t>
        </w:r>
        <w:r>
          <w:rPr>
            <w:i/>
            <w:lang w:eastAsia="zh-CN"/>
          </w:rPr>
          <w:t>plmn-IdentityList</w:t>
        </w:r>
        <w:r>
          <w:rPr>
            <w:lang w:eastAsia="zh-CN"/>
          </w:rPr>
          <w:t xml:space="preserve"> stored in </w:t>
        </w:r>
        <w:commentRangeStart w:id="86"/>
        <w:r w:rsidRPr="008E3487">
          <w:rPr>
            <w:i/>
            <w:lang w:eastAsia="zh-CN"/>
            <w:rPrChange w:id="87" w:author="Rapp2 - after RAN2#124" w:date="2023-11-29T10:55:00Z">
              <w:rPr>
                <w:lang w:eastAsia="zh-CN"/>
              </w:rPr>
            </w:rPrChange>
          </w:rPr>
          <w:t>VarRA-Report</w:t>
        </w:r>
      </w:ins>
      <w:commentRangeEnd w:id="86"/>
      <w:r w:rsidRPr="008E3487">
        <w:rPr>
          <w:i/>
          <w:rPrChange w:id="88" w:author="Rapp2 - after RAN2#124" w:date="2023-11-29T10:55:00Z">
            <w:rPr/>
          </w:rPrChange>
        </w:rPr>
        <w:commentReference w:id="86"/>
      </w:r>
      <w:ins w:id="89" w:author="Huawei" w:date="2023-10-30T10:42:00Z">
        <w:r>
          <w:rPr>
            <w:lang w:eastAsia="zh-CN"/>
          </w:rPr>
          <w:t xml:space="preserve"> of TS 38.331 [82], set the content of </w:t>
        </w:r>
        <w:r>
          <w:rPr>
            <w:i/>
            <w:lang w:eastAsia="zh-CN"/>
          </w:rPr>
          <w:t>rach-ReportNR</w:t>
        </w:r>
        <w:r>
          <w:rPr>
            <w:lang w:eastAsia="zh-CN"/>
          </w:rPr>
          <w:t xml:space="preserve"> in </w:t>
        </w:r>
      </w:ins>
      <w:ins w:id="90" w:author="Huawei" w:date="2023-10-30T10:43:00Z">
        <w:r>
          <w:rPr>
            <w:lang w:eastAsia="zh-CN"/>
          </w:rPr>
          <w:t xml:space="preserve">the </w:t>
        </w:r>
        <w:r>
          <w:rPr>
            <w:i/>
            <w:lang w:eastAsia="zh-CN"/>
          </w:rPr>
          <w:t>UEInformationResponse message</w:t>
        </w:r>
        <w:r>
          <w:rPr>
            <w:lang w:eastAsia="zh-CN"/>
          </w:rPr>
          <w:t xml:space="preserve"> as below:</w:t>
        </w:r>
      </w:ins>
    </w:p>
    <w:p w14:paraId="13422D50" w14:textId="4E139F23" w:rsidR="003237C8" w:rsidRDefault="00785042">
      <w:pPr>
        <w:pStyle w:val="B2"/>
        <w:rPr>
          <w:ins w:id="91" w:author="Huawei" w:date="2023-10-30T10:41:00Z"/>
        </w:rPr>
      </w:pPr>
      <w:ins w:id="92" w:author="Huawei" w:date="2023-10-30T10:41:00Z">
        <w:r>
          <w:t>2&gt;</w:t>
        </w:r>
        <w:r>
          <w:tab/>
        </w:r>
      </w:ins>
      <w:ins w:id="93" w:author="Huawei" w:date="2023-10-30T10:46:00Z">
        <w:r>
          <w:t xml:space="preserve">for each </w:t>
        </w:r>
        <w:r>
          <w:rPr>
            <w:i/>
          </w:rPr>
          <w:t>RA-Report</w:t>
        </w:r>
        <w:r>
          <w:t xml:space="preserve"> of </w:t>
        </w:r>
        <w:r>
          <w:rPr>
            <w:i/>
          </w:rPr>
          <w:t>ra-ReportList</w:t>
        </w:r>
        <w:r>
          <w:t xml:space="preserve"> in </w:t>
        </w:r>
        <w:r>
          <w:rPr>
            <w:i/>
          </w:rPr>
          <w:t>VarRA-Report</w:t>
        </w:r>
        <w:r>
          <w:t xml:space="preserve"> of TS 38.331 [82]</w:t>
        </w:r>
      </w:ins>
      <w:ins w:id="94" w:author="Huawei" w:date="2023-10-30T10:47:00Z">
        <w:del w:id="95" w:author="Rapp2 - after RAN2#124" w:date="2023-11-29T10:55:00Z">
          <w:r w:rsidDel="00903548">
            <w:delText xml:space="preserve">, </w:delText>
          </w:r>
          <w:commentRangeStart w:id="96"/>
          <w:commentRangeStart w:id="97"/>
          <w:commentRangeStart w:id="98"/>
          <w:r w:rsidDel="00903548">
            <w:delText>if it was stored when UE was in (NG)EN-DC</w:delText>
          </w:r>
        </w:del>
      </w:ins>
      <w:commentRangeEnd w:id="96"/>
      <w:del w:id="99" w:author="Rapp2 - after RAN2#124" w:date="2023-11-29T10:55:00Z">
        <w:r w:rsidDel="00903548">
          <w:rPr>
            <w:rStyle w:val="af4"/>
          </w:rPr>
          <w:commentReference w:id="96"/>
        </w:r>
        <w:commentRangeEnd w:id="97"/>
        <w:r w:rsidDel="00903548">
          <w:rPr>
            <w:rStyle w:val="af4"/>
          </w:rPr>
          <w:commentReference w:id="97"/>
        </w:r>
        <w:commentRangeEnd w:id="98"/>
        <w:r w:rsidDel="00903548">
          <w:commentReference w:id="98"/>
        </w:r>
      </w:del>
      <w:ins w:id="100" w:author="Huawei" w:date="2023-10-30T10:47:00Z">
        <w:r>
          <w:t>:</w:t>
        </w:r>
      </w:ins>
    </w:p>
    <w:p w14:paraId="074D71DC" w14:textId="77777777" w:rsidR="003237C8" w:rsidRDefault="00785042">
      <w:pPr>
        <w:pStyle w:val="B3"/>
        <w:rPr>
          <w:ins w:id="101" w:author="Huawei" w:date="2023-10-30T10:47:00Z"/>
        </w:rPr>
      </w:pPr>
      <w:ins w:id="102" w:author="Huawei" w:date="2023-10-30T10:41:00Z">
        <w:r>
          <w:t>3&gt;</w:t>
        </w:r>
        <w:r>
          <w:tab/>
        </w:r>
      </w:ins>
      <w:ins w:id="103" w:author="Huawei" w:date="2023-10-30T10:47:00Z">
        <w:r>
          <w:t xml:space="preserve">inlcude it as part of </w:t>
        </w:r>
        <w:r>
          <w:rPr>
            <w:i/>
          </w:rPr>
          <w:t>rach-ReportListNR</w:t>
        </w:r>
        <w:r>
          <w:t>;</w:t>
        </w:r>
      </w:ins>
    </w:p>
    <w:p w14:paraId="4115CB6E" w14:textId="0CF01907" w:rsidR="003237C8" w:rsidRDefault="00785042">
      <w:pPr>
        <w:pStyle w:val="B3"/>
        <w:rPr>
          <w:ins w:id="104" w:author="Huawei" w:date="2023-10-30T10:48:00Z"/>
        </w:rPr>
      </w:pPr>
      <w:ins w:id="105" w:author="Huawei" w:date="2023-10-30T10:47:00Z">
        <w:r>
          <w:t>3&gt;</w:t>
        </w:r>
        <w:r>
          <w:tab/>
          <w:t xml:space="preserve">if the </w:t>
        </w:r>
        <w:commentRangeStart w:id="106"/>
        <w:commentRangeStart w:id="107"/>
        <w:commentRangeStart w:id="108"/>
        <w:del w:id="109" w:author="Rapp2 - after RAN2#124" w:date="2023-11-29T10:56:00Z">
          <w:r w:rsidDel="00E7007D">
            <w:rPr>
              <w:i/>
            </w:rPr>
            <w:delText>ps</w:delText>
          </w:r>
        </w:del>
        <w:r>
          <w:rPr>
            <w:i/>
          </w:rPr>
          <w:t>c</w:t>
        </w:r>
      </w:ins>
      <w:ins w:id="110" w:author="Huawei" w:date="2023-10-30T10:48:00Z">
        <w:r>
          <w:rPr>
            <w:i/>
          </w:rPr>
          <w:t>ellIdListNR</w:t>
        </w:r>
      </w:ins>
      <w:commentRangeEnd w:id="106"/>
      <w:r>
        <w:rPr>
          <w:rStyle w:val="af4"/>
        </w:rPr>
        <w:commentReference w:id="106"/>
      </w:r>
      <w:commentRangeEnd w:id="107"/>
      <w:r>
        <w:commentReference w:id="107"/>
      </w:r>
      <w:commentRangeEnd w:id="108"/>
      <w:r w:rsidR="00DB7CC2">
        <w:rPr>
          <w:rStyle w:val="af4"/>
        </w:rPr>
        <w:commentReference w:id="108"/>
      </w:r>
      <w:ins w:id="111" w:author="Huawei" w:date="2023-10-30T10:48:00Z">
        <w:r>
          <w:t xml:space="preserve"> is </w:t>
        </w:r>
      </w:ins>
      <w:ins w:id="112" w:author="Rapp_AfterRAN2#123bis" w:date="2023-11-02T14:44:00Z">
        <w:r>
          <w:t>not set</w:t>
        </w:r>
      </w:ins>
      <w:ins w:id="113" w:author="Huawei" w:date="2023-10-30T10:48:00Z">
        <w:r>
          <w:t xml:space="preserve"> o</w:t>
        </w:r>
      </w:ins>
      <w:ins w:id="114" w:author="Rapp_AfterRAN2#123bis" w:date="2023-11-02T14:44:00Z">
        <w:r>
          <w:t>r</w:t>
        </w:r>
      </w:ins>
      <w:ins w:id="115" w:author="Huawei" w:date="2023-10-30T10:48:00Z">
        <w:r>
          <w:t xml:space="preserve"> the </w:t>
        </w:r>
        <w:r>
          <w:rPr>
            <w:i/>
          </w:rPr>
          <w:t>cellId</w:t>
        </w:r>
        <w:r>
          <w:t xml:space="preserve"> of </w:t>
        </w:r>
        <w:r>
          <w:rPr>
            <w:i/>
          </w:rPr>
          <w:t>RA-Report</w:t>
        </w:r>
        <w:r>
          <w:t xml:space="preserve"> has not been included in </w:t>
        </w:r>
        <w:del w:id="116" w:author="Rapp2 - after RAN2#124" w:date="2023-11-29T10:56:00Z">
          <w:r w:rsidDel="003044AF">
            <w:rPr>
              <w:i/>
            </w:rPr>
            <w:delText>ps</w:delText>
          </w:r>
        </w:del>
        <w:r>
          <w:rPr>
            <w:i/>
          </w:rPr>
          <w:t>cellIdListNR</w:t>
        </w:r>
        <w:r>
          <w:t>:</w:t>
        </w:r>
      </w:ins>
    </w:p>
    <w:p w14:paraId="1D73192C" w14:textId="70963DE0" w:rsidR="003237C8" w:rsidRDefault="00785042">
      <w:pPr>
        <w:pStyle w:val="B4"/>
        <w:rPr>
          <w:ins w:id="117" w:author="Huawei" w:date="2023-10-30T11:05:00Z"/>
          <w:iCs/>
        </w:rPr>
      </w:pPr>
      <w:ins w:id="118" w:author="Huawei" w:date="2023-10-30T11:05:00Z">
        <w:r>
          <w:t>4&gt;</w:t>
        </w:r>
        <w:r>
          <w:tab/>
          <w:t xml:space="preserve">add a new entry in </w:t>
        </w:r>
        <w:del w:id="119" w:author="Rapp2 - after RAN2#124" w:date="2023-11-29T10:56:00Z">
          <w:r w:rsidDel="001B7F42">
            <w:rPr>
              <w:i/>
            </w:rPr>
            <w:delText>ps</w:delText>
          </w:r>
        </w:del>
        <w:r>
          <w:rPr>
            <w:i/>
          </w:rPr>
          <w:t>cellIdListNR</w:t>
        </w:r>
        <w:r>
          <w:rPr>
            <w:iCs/>
          </w:rPr>
          <w:t xml:space="preserve"> and set the</w:t>
        </w:r>
      </w:ins>
      <w:ins w:id="120" w:author="Huawei" w:date="2023-10-30T11:06:00Z">
        <w:r>
          <w:rPr>
            <w:iCs/>
          </w:rPr>
          <w:t xml:space="preserve"> </w:t>
        </w:r>
        <w:commentRangeStart w:id="121"/>
        <w:del w:id="122" w:author="Rapp2 - after RAN2#124" w:date="2023-11-29T10:56:00Z">
          <w:r w:rsidDel="001B7F42">
            <w:rPr>
              <w:i/>
            </w:rPr>
            <w:delText>ps</w:delText>
          </w:r>
        </w:del>
        <w:r>
          <w:rPr>
            <w:i/>
          </w:rPr>
          <w:t>cellId</w:t>
        </w:r>
        <w:del w:id="123" w:author="Rapp2 - after RAN2#124" w:date="2023-11-29T10:57:00Z">
          <w:r w:rsidDel="001B7F42">
            <w:rPr>
              <w:i/>
            </w:rPr>
            <w:delText>List</w:delText>
          </w:r>
        </w:del>
        <w:r>
          <w:rPr>
            <w:i/>
          </w:rPr>
          <w:t>NR</w:t>
        </w:r>
      </w:ins>
      <w:commentRangeEnd w:id="121"/>
      <w:r>
        <w:commentReference w:id="121"/>
      </w:r>
      <w:ins w:id="124" w:author="Huawei" w:date="2023-10-30T11:05:00Z">
        <w:r>
          <w:rPr>
            <w:iCs/>
          </w:rPr>
          <w:t xml:space="preserve"> to t</w:t>
        </w:r>
      </w:ins>
      <w:ins w:id="125" w:author="Huawei" w:date="2023-10-30T11:06:00Z">
        <w:r>
          <w:rPr>
            <w:iCs/>
          </w:rPr>
          <w:t xml:space="preserve">he global cell identity </w:t>
        </w:r>
        <w:commentRangeStart w:id="126"/>
        <w:commentRangeStart w:id="127"/>
        <w:commentRangeStart w:id="128"/>
        <w:r>
          <w:rPr>
            <w:iCs/>
          </w:rPr>
          <w:t>including the tracking area code</w:t>
        </w:r>
      </w:ins>
      <w:commentRangeEnd w:id="126"/>
      <w:r>
        <w:rPr>
          <w:rStyle w:val="af4"/>
        </w:rPr>
        <w:commentReference w:id="126"/>
      </w:r>
      <w:commentRangeEnd w:id="127"/>
      <w:r>
        <w:commentReference w:id="127"/>
      </w:r>
      <w:commentRangeEnd w:id="128"/>
      <w:r w:rsidR="001B7F42">
        <w:rPr>
          <w:rStyle w:val="af4"/>
        </w:rPr>
        <w:commentReference w:id="128"/>
      </w:r>
      <w:ins w:id="130" w:author="Huawei" w:date="2023-10-30T11:06:00Z">
        <w:r>
          <w:rPr>
            <w:iCs/>
          </w:rPr>
          <w:t xml:space="preserve">, if available, otherwise to the physical cell identity and carrier frequency, as indicated in the </w:t>
        </w:r>
        <w:commentRangeStart w:id="131"/>
        <w:r w:rsidRPr="006D0CA0">
          <w:rPr>
            <w:i/>
            <w:iCs/>
            <w:rPrChange w:id="132" w:author="Rapp2 - after RAN2#124" w:date="2023-11-29T10:58:00Z">
              <w:rPr>
                <w:iCs/>
              </w:rPr>
            </w:rPrChange>
          </w:rPr>
          <w:t>cellId</w:t>
        </w:r>
      </w:ins>
      <w:commentRangeEnd w:id="131"/>
      <w:r w:rsidRPr="006D0CA0">
        <w:rPr>
          <w:i/>
          <w:rPrChange w:id="133" w:author="Rapp2 - after RAN2#124" w:date="2023-11-29T10:58:00Z">
            <w:rPr/>
          </w:rPrChange>
        </w:rPr>
        <w:commentReference w:id="131"/>
      </w:r>
      <w:ins w:id="134" w:author="Huawei" w:date="2023-10-30T11:06:00Z">
        <w:r>
          <w:rPr>
            <w:iCs/>
          </w:rPr>
          <w:t xml:space="preserve"> of </w:t>
        </w:r>
        <w:r>
          <w:rPr>
            <w:i/>
            <w:iCs/>
          </w:rPr>
          <w:t>RA-Report</w:t>
        </w:r>
        <w:r>
          <w:rPr>
            <w:iCs/>
          </w:rPr>
          <w:t>;</w:t>
        </w:r>
      </w:ins>
    </w:p>
    <w:p w14:paraId="20F2E780" w14:textId="77777777" w:rsidR="003237C8" w:rsidRDefault="00785042">
      <w:pPr>
        <w:pStyle w:val="B2"/>
        <w:spacing w:after="137"/>
        <w:ind w:left="900" w:hanging="360"/>
        <w:rPr>
          <w:ins w:id="135" w:author="Huawei" w:date="2023-10-30T10:41:00Z"/>
        </w:rPr>
      </w:pPr>
      <w:ins w:id="136" w:author="Huawei" w:date="2023-10-30T10:41:00Z">
        <w:r>
          <w:t>2&gt;</w:t>
        </w:r>
        <w:r>
          <w:tab/>
        </w:r>
      </w:ins>
      <w:ins w:id="137" w:author="Huawei" w:date="2023-10-30T11:07:00Z">
        <w:r>
          <w:t>discard the</w:t>
        </w:r>
        <w:r>
          <w:rPr>
            <w:rFonts w:hint="eastAsia"/>
            <w:lang w:val="en-US" w:eastAsia="zh-CN"/>
          </w:rPr>
          <w:t xml:space="preserve"> </w:t>
        </w:r>
        <w:r>
          <w:rPr>
            <w:i/>
            <w:iCs/>
            <w:lang w:val="en-US" w:bidi="ar"/>
          </w:rPr>
          <w:t>RA-Report</w:t>
        </w:r>
        <w:r>
          <w:rPr>
            <w:rFonts w:eastAsia="宋体" w:hint="eastAsia"/>
            <w:i/>
            <w:iCs/>
            <w:lang w:val="en-US" w:eastAsia="zh-CN" w:bidi="ar"/>
          </w:rPr>
          <w:t xml:space="preserve"> </w:t>
        </w:r>
        <w:r>
          <w:rPr>
            <w:rFonts w:hint="eastAsia"/>
            <w:lang w:val="en-US" w:eastAsia="zh-CN"/>
          </w:rPr>
          <w:t xml:space="preserve">that </w:t>
        </w:r>
        <w:r>
          <w:rPr>
            <w:lang w:val="en-US" w:eastAsia="zh-CN"/>
          </w:rPr>
          <w:t>was</w:t>
        </w:r>
        <w:r>
          <w:rPr>
            <w:rFonts w:hint="eastAsia"/>
            <w:lang w:val="en-US" w:eastAsia="zh-CN"/>
          </w:rPr>
          <w:t xml:space="preserve"> included in</w:t>
        </w:r>
        <w:r>
          <w:rPr>
            <w:rFonts w:hint="eastAsia"/>
            <w:i/>
            <w:iCs/>
            <w:lang w:val="en-US" w:eastAsia="zh-CN"/>
          </w:rPr>
          <w:t xml:space="preserve"> r</w:t>
        </w:r>
        <w:r>
          <w:rPr>
            <w:i/>
            <w:iCs/>
            <w:lang w:eastAsia="ko-KR"/>
          </w:rPr>
          <w:t>ach-ReportListNR</w:t>
        </w:r>
        <w:r>
          <w:rPr>
            <w:rFonts w:eastAsia="宋体" w:hint="eastAsia"/>
            <w:i/>
            <w:iCs/>
            <w:lang w:val="en-US" w:eastAsia="zh-CN" w:bidi="ar"/>
          </w:rPr>
          <w:t xml:space="preserve"> </w:t>
        </w:r>
        <w:r>
          <w:rPr>
            <w:rFonts w:eastAsia="宋体" w:hint="eastAsia"/>
            <w:iCs/>
            <w:lang w:val="en-US"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ins>
    </w:p>
    <w:p w14:paraId="21A7D25F" w14:textId="77777777" w:rsidR="003237C8" w:rsidRDefault="00785042">
      <w:pPr>
        <w:pStyle w:val="EditorsNote"/>
        <w:rPr>
          <w:del w:id="138" w:author="Rapp - after RAN2#124" w:date="2023-11-21T10:14:00Z"/>
          <w:rFonts w:eastAsiaTheme="minorEastAsia"/>
        </w:rPr>
      </w:pPr>
      <w:ins w:id="139" w:author="Rapp_AfterRAN2#123bis" w:date="2023-11-02T14:42:00Z">
        <w:del w:id="140" w:author="Rapp - after RAN2#124" w:date="2023-11-21T10:14:00Z">
          <w:r>
            <w:delText xml:space="preserve">Editor's notes: For SN RACH report, ffs whether UE report all available NR RACH report based on request from LTE BS or whether new UE variable is </w:delText>
          </w:r>
          <w:commentRangeStart w:id="141"/>
          <w:r>
            <w:delText>needed</w:delText>
          </w:r>
        </w:del>
      </w:ins>
      <w:commentRangeEnd w:id="141"/>
      <w:r>
        <w:rPr>
          <w:rStyle w:val="af4"/>
          <w:color w:val="auto"/>
        </w:rPr>
        <w:commentReference w:id="141"/>
      </w:r>
      <w:ins w:id="142" w:author="Rapp_AfterRAN2#123bis" w:date="2023-11-02T14:42:00Z">
        <w:del w:id="143" w:author="Rapp - after RAN2#124" w:date="2023-11-21T10:14:00Z">
          <w:r>
            <w:delText>. </w:delText>
          </w:r>
        </w:del>
      </w:ins>
    </w:p>
    <w:p w14:paraId="793CD74A" w14:textId="77777777" w:rsidR="003237C8" w:rsidRDefault="003237C8">
      <w:pPr>
        <w:rPr>
          <w:rFonts w:eastAsia="等线"/>
          <w:i/>
          <w:highlight w:val="yellow"/>
          <w:lang w:eastAsia="zh-CN"/>
        </w:rPr>
      </w:pPr>
    </w:p>
    <w:p w14:paraId="2E1C1B15"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0747CF5F" w14:textId="77777777" w:rsidR="003237C8" w:rsidRDefault="003237C8">
      <w:pPr>
        <w:rPr>
          <w:rFonts w:eastAsiaTheme="minorEastAsia"/>
        </w:rPr>
      </w:pPr>
    </w:p>
    <w:p w14:paraId="68EB21B6" w14:textId="77777777" w:rsidR="003237C8" w:rsidRDefault="00785042">
      <w:pPr>
        <w:pStyle w:val="4"/>
      </w:pPr>
      <w:bookmarkStart w:id="144" w:name="_Toc46480724"/>
      <w:bookmarkStart w:id="145" w:name="_Toc20487001"/>
      <w:bookmarkStart w:id="146" w:name="_Toc36810100"/>
      <w:bookmarkStart w:id="147" w:name="_Toc46481958"/>
      <w:bookmarkStart w:id="148" w:name="_Toc29343432"/>
      <w:bookmarkStart w:id="149" w:name="_Toc36939117"/>
      <w:bookmarkStart w:id="150" w:name="_Toc36846464"/>
      <w:bookmarkStart w:id="151" w:name="_Toc46483192"/>
      <w:bookmarkStart w:id="152" w:name="_Toc37082097"/>
      <w:bookmarkStart w:id="153" w:name="_Toc29342293"/>
      <w:bookmarkStart w:id="154" w:name="_Toc36566684"/>
      <w:bookmarkStart w:id="155" w:name="_Toc131098088"/>
      <w:r>
        <w:t>5.6.6.3</w:t>
      </w:r>
      <w:r>
        <w:tab/>
        <w:t xml:space="preserve">Reception of the </w:t>
      </w:r>
      <w:r>
        <w:rPr>
          <w:i/>
        </w:rPr>
        <w:t>LoggedMeasurementConfiguration</w:t>
      </w:r>
      <w:r>
        <w:t xml:space="preserve"> by the UE</w:t>
      </w:r>
      <w:bookmarkEnd w:id="144"/>
      <w:bookmarkEnd w:id="145"/>
      <w:bookmarkEnd w:id="146"/>
      <w:bookmarkEnd w:id="147"/>
      <w:bookmarkEnd w:id="148"/>
      <w:bookmarkEnd w:id="149"/>
      <w:bookmarkEnd w:id="150"/>
      <w:bookmarkEnd w:id="151"/>
      <w:bookmarkEnd w:id="152"/>
      <w:bookmarkEnd w:id="153"/>
      <w:bookmarkEnd w:id="154"/>
      <w:bookmarkEnd w:id="155"/>
    </w:p>
    <w:p w14:paraId="1F7937C8" w14:textId="77777777" w:rsidR="003237C8" w:rsidRDefault="00785042">
      <w:r>
        <w:t xml:space="preserve">Upon receiving the </w:t>
      </w:r>
      <w:r>
        <w:rPr>
          <w:i/>
          <w:iCs/>
        </w:rPr>
        <w:t>LoggedMeasurementConfiguration</w:t>
      </w:r>
      <w:r>
        <w:t xml:space="preserve"> message the UE shall:</w:t>
      </w:r>
    </w:p>
    <w:p w14:paraId="085DC661" w14:textId="77777777" w:rsidR="003237C8" w:rsidRDefault="00785042">
      <w:pPr>
        <w:pStyle w:val="B1"/>
      </w:pPr>
      <w:r>
        <w:lastRenderedPageBreak/>
        <w:t>1&gt;</w:t>
      </w:r>
      <w:r>
        <w:tab/>
        <w:t>discard the logged measurement configuration as well as the logged measurement information as specified in 5.6.7;</w:t>
      </w:r>
    </w:p>
    <w:p w14:paraId="10903F19" w14:textId="77777777" w:rsidR="003237C8" w:rsidRDefault="00785042">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08D15CFB" w14:textId="77777777" w:rsidR="003237C8" w:rsidRDefault="00785042">
      <w:pPr>
        <w:pStyle w:val="B1"/>
      </w:pPr>
      <w:r>
        <w:t>1&gt;</w:t>
      </w:r>
      <w:r>
        <w:tab/>
        <w:t xml:space="preserve">if the </w:t>
      </w:r>
      <w:r>
        <w:rPr>
          <w:i/>
          <w:iCs/>
        </w:rPr>
        <w:t>LoggedMeasurementConfiguration</w:t>
      </w:r>
      <w:r>
        <w:t xml:space="preserve"> message includes </w:t>
      </w:r>
      <w:r>
        <w:rPr>
          <w:i/>
        </w:rPr>
        <w:t>plmn-IdentityList</w:t>
      </w:r>
      <w:r>
        <w:t>:</w:t>
      </w:r>
    </w:p>
    <w:p w14:paraId="62E8B3D1" w14:textId="77777777" w:rsidR="003237C8" w:rsidRDefault="00785042">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14474054" w14:textId="77777777" w:rsidR="003237C8" w:rsidRDefault="00785042">
      <w:pPr>
        <w:pStyle w:val="B1"/>
      </w:pPr>
      <w:r>
        <w:t>1&gt;</w:t>
      </w:r>
      <w:r>
        <w:tab/>
        <w:t>else:</w:t>
      </w:r>
    </w:p>
    <w:p w14:paraId="0C7BA378" w14:textId="77777777" w:rsidR="003237C8" w:rsidRDefault="00785042">
      <w:pPr>
        <w:pStyle w:val="B2"/>
      </w:pPr>
      <w:r>
        <w:t>2&gt;</w:t>
      </w:r>
      <w:r>
        <w:tab/>
        <w:t xml:space="preserve">set </w:t>
      </w:r>
      <w:r>
        <w:rPr>
          <w:i/>
          <w:iCs/>
        </w:rPr>
        <w:t>plmn-IdentityList</w:t>
      </w:r>
      <w:r>
        <w:t xml:space="preserve"> in </w:t>
      </w:r>
      <w:r>
        <w:rPr>
          <w:i/>
          <w:iCs/>
        </w:rPr>
        <w:t>VarLogMeasReport</w:t>
      </w:r>
      <w:r>
        <w:t xml:space="preserve"> to include the RPLMN;</w:t>
      </w:r>
    </w:p>
    <w:p w14:paraId="7E3AFAF9" w14:textId="77777777" w:rsidR="003237C8" w:rsidRDefault="00785042">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37BB0E21" w14:textId="77777777" w:rsidR="003237C8" w:rsidRDefault="00785042">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1E19E294" w14:textId="77777777" w:rsidR="003237C8" w:rsidRDefault="00785042">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2161264" w14:textId="77777777" w:rsidR="003237C8" w:rsidRDefault="00785042">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03CC833D" w14:textId="77777777" w:rsidR="003237C8" w:rsidRDefault="00785042">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57D366C4" w14:textId="77777777" w:rsidR="003237C8" w:rsidRDefault="00785042">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641A6277" w14:textId="77777777" w:rsidR="003237C8" w:rsidRDefault="00785042">
      <w:pPr>
        <w:pStyle w:val="B1"/>
        <w:rPr>
          <w:ins w:id="156" w:author="Huawei" w:date="2023-05-19T15:21:00Z"/>
        </w:rPr>
      </w:pPr>
      <w:r>
        <w:t>1&gt;</w:t>
      </w:r>
      <w:r>
        <w:tab/>
        <w:t xml:space="preserve">start timer T330 with the timer value set to the </w:t>
      </w:r>
      <w:r>
        <w:rPr>
          <w:i/>
          <w:iCs/>
        </w:rPr>
        <w:t>loggingDuration</w:t>
      </w:r>
      <w:r>
        <w:t>;</w:t>
      </w:r>
    </w:p>
    <w:p w14:paraId="63405355" w14:textId="77777777" w:rsidR="003237C8" w:rsidRDefault="00785042">
      <w:pPr>
        <w:pStyle w:val="B1"/>
        <w:rPr>
          <w:rFonts w:eastAsiaTheme="minorEastAsia"/>
        </w:rPr>
      </w:pPr>
      <w:ins w:id="157" w:author="Huawei" w:date="2023-05-19T15:21:00Z">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ins>
    </w:p>
    <w:p w14:paraId="35C9D77F" w14:textId="77777777" w:rsidR="003237C8" w:rsidRDefault="003237C8"/>
    <w:p w14:paraId="1B5CE108"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5531A4BB" w14:textId="77777777" w:rsidR="003237C8" w:rsidRDefault="003237C8">
      <w:pPr>
        <w:rPr>
          <w:rFonts w:eastAsiaTheme="minorEastAsia"/>
        </w:rPr>
      </w:pPr>
    </w:p>
    <w:p w14:paraId="6C8975F1" w14:textId="77777777" w:rsidR="003237C8" w:rsidRDefault="00785042">
      <w:pPr>
        <w:pStyle w:val="3"/>
      </w:pPr>
      <w:bookmarkStart w:id="158" w:name="_Toc29342476"/>
      <w:bookmarkStart w:id="159" w:name="_Toc29343615"/>
      <w:bookmarkStart w:id="160" w:name="_Toc36846672"/>
      <w:bookmarkStart w:id="161" w:name="_Toc36939325"/>
      <w:bookmarkStart w:id="162" w:name="_Toc37082305"/>
      <w:bookmarkStart w:id="163" w:name="_Toc46480937"/>
      <w:bookmarkStart w:id="164" w:name="_Toc36566875"/>
      <w:bookmarkStart w:id="165" w:name="_Toc46482171"/>
      <w:bookmarkStart w:id="166" w:name="_Toc20487181"/>
      <w:bookmarkStart w:id="167" w:name="_Toc36810308"/>
      <w:bookmarkStart w:id="168" w:name="_Toc46483405"/>
      <w:bookmarkStart w:id="169" w:name="_Toc131098301"/>
      <w:r>
        <w:t>6.2.2</w:t>
      </w:r>
      <w:r>
        <w:tab/>
        <w:t>Message definitions</w:t>
      </w:r>
      <w:bookmarkEnd w:id="158"/>
      <w:bookmarkEnd w:id="159"/>
      <w:bookmarkEnd w:id="160"/>
      <w:bookmarkEnd w:id="161"/>
      <w:bookmarkEnd w:id="162"/>
      <w:bookmarkEnd w:id="163"/>
      <w:bookmarkEnd w:id="164"/>
      <w:bookmarkEnd w:id="165"/>
      <w:bookmarkEnd w:id="166"/>
      <w:bookmarkEnd w:id="167"/>
      <w:bookmarkEnd w:id="168"/>
      <w:bookmarkEnd w:id="169"/>
    </w:p>
    <w:p w14:paraId="707EA0D9"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4EDA03D" w14:textId="77777777" w:rsidR="003237C8" w:rsidRDefault="003237C8"/>
    <w:p w14:paraId="6B29244A" w14:textId="77777777" w:rsidR="003237C8" w:rsidRDefault="00785042">
      <w:pPr>
        <w:pStyle w:val="4"/>
        <w:rPr>
          <w:rFonts w:eastAsia="Malgun Gothic"/>
          <w:lang w:eastAsia="ko-KR"/>
        </w:rPr>
      </w:pPr>
      <w:bookmarkStart w:id="170" w:name="_Toc20487191"/>
      <w:bookmarkStart w:id="171" w:name="_Toc29342486"/>
      <w:bookmarkStart w:id="172" w:name="_Toc29343625"/>
      <w:bookmarkStart w:id="173" w:name="_Toc37082317"/>
      <w:bookmarkStart w:id="174" w:name="_Toc46482182"/>
      <w:bookmarkStart w:id="175" w:name="_Toc46480948"/>
      <w:bookmarkStart w:id="176" w:name="_Toc46483416"/>
      <w:bookmarkStart w:id="177" w:name="_Toc36939337"/>
      <w:bookmarkStart w:id="178" w:name="_Toc131098312"/>
      <w:bookmarkStart w:id="179" w:name="_Toc36810320"/>
      <w:bookmarkStart w:id="180" w:name="_Toc36566885"/>
      <w:bookmarkStart w:id="181" w:name="_Toc36846684"/>
      <w:r>
        <w:rPr>
          <w:rFonts w:eastAsia="Malgun Gothic"/>
        </w:rPr>
        <w:t>–</w:t>
      </w:r>
      <w:r>
        <w:rPr>
          <w:rFonts w:eastAsia="Malgun Gothic"/>
        </w:rPr>
        <w:tab/>
      </w:r>
      <w:r>
        <w:rPr>
          <w:rFonts w:eastAsia="Malgun Gothic"/>
          <w:i/>
          <w:lang w:eastAsia="ko-KR"/>
        </w:rPr>
        <w:t>LoggedMeasurementConfiguration</w:t>
      </w:r>
      <w:bookmarkEnd w:id="170"/>
      <w:bookmarkEnd w:id="171"/>
      <w:bookmarkEnd w:id="172"/>
      <w:bookmarkEnd w:id="173"/>
      <w:bookmarkEnd w:id="174"/>
      <w:bookmarkEnd w:id="175"/>
      <w:bookmarkEnd w:id="176"/>
      <w:bookmarkEnd w:id="177"/>
      <w:bookmarkEnd w:id="178"/>
      <w:bookmarkEnd w:id="179"/>
      <w:bookmarkEnd w:id="180"/>
      <w:bookmarkEnd w:id="181"/>
    </w:p>
    <w:p w14:paraId="24622CCF"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by E-UTRAN to configure the UE to perform logging of measurement results while in RRC_IDLE </w:t>
      </w:r>
      <w:r>
        <w:rPr>
          <w:lang w:eastAsia="zh-CN"/>
        </w:rPr>
        <w:t>or</w:t>
      </w:r>
      <w:r>
        <w:rPr>
          <w:rFonts w:eastAsia="Malgun Gothic"/>
          <w:lang w:eastAsia="ko-KR"/>
        </w:rPr>
        <w:t xml:space="preserve"> to perform logging of measurement results for MBSFN while in </w:t>
      </w:r>
      <w:r>
        <w:rPr>
          <w:lang w:eastAsia="zh-CN"/>
        </w:rPr>
        <w:t xml:space="preserve">both RRC_IDLE and </w:t>
      </w:r>
      <w:r>
        <w:rPr>
          <w:rFonts w:eastAsia="Malgun Gothic"/>
          <w:lang w:eastAsia="ko-KR"/>
        </w:rPr>
        <w:t>RRC_CONNECTED. It is used to transfer the logged measurement configuration for network performance optimisation, see TS 37.320 [60].</w:t>
      </w:r>
    </w:p>
    <w:p w14:paraId="655DD9D6" w14:textId="77777777" w:rsidR="003237C8" w:rsidRDefault="00785042">
      <w:pPr>
        <w:pStyle w:val="B1"/>
        <w:rPr>
          <w:rFonts w:eastAsia="Malgun Gothic"/>
        </w:rPr>
      </w:pPr>
      <w:r>
        <w:rPr>
          <w:rFonts w:eastAsia="Malgun Gothic"/>
        </w:rPr>
        <w:t>Signalling radio bearer: SRB1</w:t>
      </w:r>
    </w:p>
    <w:p w14:paraId="5C7AE25F" w14:textId="77777777" w:rsidR="003237C8" w:rsidRDefault="00785042">
      <w:pPr>
        <w:pStyle w:val="B1"/>
        <w:rPr>
          <w:rFonts w:eastAsia="Malgun Gothic"/>
        </w:rPr>
      </w:pPr>
      <w:r>
        <w:rPr>
          <w:rFonts w:eastAsia="Malgun Gothic"/>
        </w:rPr>
        <w:t>RLC-SAP: AM</w:t>
      </w:r>
    </w:p>
    <w:p w14:paraId="714B4B79" w14:textId="77777777" w:rsidR="003237C8" w:rsidRDefault="00785042">
      <w:pPr>
        <w:pStyle w:val="B1"/>
        <w:rPr>
          <w:rFonts w:eastAsia="Malgun Gothic"/>
        </w:rPr>
      </w:pPr>
      <w:r>
        <w:rPr>
          <w:rFonts w:eastAsia="Malgun Gothic"/>
        </w:rPr>
        <w:t>Logical channel: DCCH</w:t>
      </w:r>
    </w:p>
    <w:p w14:paraId="709B4F8C" w14:textId="77777777" w:rsidR="003237C8" w:rsidRDefault="00785042">
      <w:pPr>
        <w:pStyle w:val="B1"/>
        <w:rPr>
          <w:rFonts w:eastAsia="Malgun Gothic"/>
        </w:rPr>
      </w:pPr>
      <w:r>
        <w:rPr>
          <w:rFonts w:eastAsia="Malgun Gothic"/>
        </w:rPr>
        <w:t>Direction: E-UTRAN to UE</w:t>
      </w:r>
    </w:p>
    <w:p w14:paraId="1147B1F6" w14:textId="77777777" w:rsidR="003237C8" w:rsidRDefault="00785042">
      <w:pPr>
        <w:pStyle w:val="TH"/>
        <w:rPr>
          <w:rFonts w:eastAsia="Malgun Gothic"/>
          <w:bCs/>
          <w:i/>
          <w:iCs/>
        </w:rPr>
      </w:pPr>
      <w:r>
        <w:rPr>
          <w:rFonts w:eastAsia="Malgun Gothic"/>
          <w:bCs/>
          <w:i/>
          <w:iCs/>
          <w:lang w:eastAsia="ko-KR"/>
        </w:rPr>
        <w:t>LoggedMeasurementConfiguration</w:t>
      </w:r>
      <w:r>
        <w:rPr>
          <w:rFonts w:eastAsia="Malgun Gothic"/>
          <w:bCs/>
          <w:i/>
          <w:iCs/>
        </w:rPr>
        <w:t xml:space="preserve"> message</w:t>
      </w:r>
    </w:p>
    <w:p w14:paraId="0682E6D7" w14:textId="77777777" w:rsidR="003237C8" w:rsidRDefault="00785042">
      <w:pPr>
        <w:pStyle w:val="PL"/>
        <w:shd w:val="clear" w:color="auto" w:fill="E6E6E6"/>
      </w:pPr>
      <w:r>
        <w:t>-- ASN1START</w:t>
      </w:r>
    </w:p>
    <w:p w14:paraId="66DE699F" w14:textId="77777777" w:rsidR="003237C8" w:rsidRDefault="003237C8">
      <w:pPr>
        <w:pStyle w:val="PL"/>
        <w:shd w:val="clear" w:color="auto" w:fill="E6E6E6"/>
      </w:pPr>
    </w:p>
    <w:p w14:paraId="7D86D658" w14:textId="77777777" w:rsidR="003237C8" w:rsidRDefault="00785042">
      <w:pPr>
        <w:pStyle w:val="PL"/>
        <w:shd w:val="clear" w:color="auto" w:fill="E6E6E6"/>
      </w:pPr>
      <w:r>
        <w:t>LoggedMeasurementConfiguration-r10 ::=</w:t>
      </w:r>
      <w:r>
        <w:tab/>
        <w:t>SEQUENCE {</w:t>
      </w:r>
    </w:p>
    <w:p w14:paraId="38D9E927" w14:textId="77777777" w:rsidR="003237C8" w:rsidRDefault="00785042">
      <w:pPr>
        <w:pStyle w:val="PL"/>
        <w:shd w:val="clear" w:color="auto" w:fill="E6E6E6"/>
      </w:pPr>
      <w:r>
        <w:tab/>
        <w:t>criticalExtensions</w:t>
      </w:r>
      <w:r>
        <w:tab/>
      </w:r>
      <w:r>
        <w:tab/>
      </w:r>
      <w:r>
        <w:tab/>
      </w:r>
      <w:r>
        <w:tab/>
      </w:r>
      <w:r>
        <w:tab/>
        <w:t>CHOICE {</w:t>
      </w:r>
    </w:p>
    <w:p w14:paraId="1AD24853" w14:textId="77777777" w:rsidR="003237C8" w:rsidRDefault="00785042">
      <w:pPr>
        <w:pStyle w:val="PL"/>
        <w:shd w:val="clear" w:color="auto" w:fill="E6E6E6"/>
      </w:pPr>
      <w:r>
        <w:tab/>
      </w:r>
      <w:r>
        <w:tab/>
        <w:t>c1</w:t>
      </w:r>
      <w:r>
        <w:tab/>
      </w:r>
      <w:r>
        <w:tab/>
      </w:r>
      <w:r>
        <w:tab/>
      </w:r>
      <w:r>
        <w:tab/>
      </w:r>
      <w:r>
        <w:tab/>
      </w:r>
      <w:r>
        <w:tab/>
      </w:r>
      <w:r>
        <w:tab/>
      </w:r>
      <w:r>
        <w:tab/>
      </w:r>
      <w:r>
        <w:tab/>
        <w:t>CHOICE {</w:t>
      </w:r>
    </w:p>
    <w:p w14:paraId="102D52C0" w14:textId="77777777" w:rsidR="003237C8" w:rsidRDefault="00785042">
      <w:pPr>
        <w:pStyle w:val="PL"/>
        <w:shd w:val="clear" w:color="auto" w:fill="E6E6E6"/>
      </w:pPr>
      <w:r>
        <w:tab/>
      </w:r>
      <w:r>
        <w:tab/>
      </w:r>
      <w:r>
        <w:tab/>
        <w:t>loggedMeasurementConfiguration-r10</w:t>
      </w:r>
      <w:r>
        <w:tab/>
      </w:r>
      <w:r>
        <w:tab/>
        <w:t>LoggedMeasurementConfiguration-r10-IEs,</w:t>
      </w:r>
    </w:p>
    <w:p w14:paraId="35CC44E0" w14:textId="77777777" w:rsidR="003237C8" w:rsidRDefault="00785042">
      <w:pPr>
        <w:pStyle w:val="PL"/>
        <w:shd w:val="clear" w:color="auto" w:fill="E6E6E6"/>
      </w:pPr>
      <w:r>
        <w:tab/>
      </w:r>
      <w:r>
        <w:tab/>
      </w:r>
      <w:r>
        <w:tab/>
        <w:t>spare3 NULL, spare2 NULL, spare1 NULL</w:t>
      </w:r>
    </w:p>
    <w:p w14:paraId="787B16E5" w14:textId="77777777" w:rsidR="003237C8" w:rsidRDefault="00785042">
      <w:pPr>
        <w:pStyle w:val="PL"/>
        <w:shd w:val="clear" w:color="auto" w:fill="E6E6E6"/>
      </w:pPr>
      <w:r>
        <w:lastRenderedPageBreak/>
        <w:tab/>
      </w:r>
      <w:r>
        <w:tab/>
        <w:t>},</w:t>
      </w:r>
    </w:p>
    <w:p w14:paraId="252A4102" w14:textId="77777777" w:rsidR="003237C8" w:rsidRDefault="00785042">
      <w:pPr>
        <w:pStyle w:val="PL"/>
        <w:shd w:val="clear" w:color="auto" w:fill="E6E6E6"/>
      </w:pPr>
      <w:r>
        <w:tab/>
      </w:r>
      <w:r>
        <w:tab/>
        <w:t>criticalExtensionsFuture</w:t>
      </w:r>
      <w:r>
        <w:tab/>
      </w:r>
      <w:r>
        <w:tab/>
      </w:r>
      <w:r>
        <w:tab/>
      </w:r>
      <w:r>
        <w:tab/>
        <w:t>SEQUENCE {}</w:t>
      </w:r>
    </w:p>
    <w:p w14:paraId="610CC044" w14:textId="77777777" w:rsidR="003237C8" w:rsidRDefault="00785042">
      <w:pPr>
        <w:pStyle w:val="PL"/>
        <w:shd w:val="clear" w:color="auto" w:fill="E6E6E6"/>
      </w:pPr>
      <w:r>
        <w:tab/>
        <w:t>}</w:t>
      </w:r>
    </w:p>
    <w:p w14:paraId="4138E90A" w14:textId="77777777" w:rsidR="003237C8" w:rsidRDefault="00785042">
      <w:pPr>
        <w:pStyle w:val="PL"/>
        <w:shd w:val="clear" w:color="auto" w:fill="E6E6E6"/>
      </w:pPr>
      <w:r>
        <w:t>}</w:t>
      </w:r>
    </w:p>
    <w:p w14:paraId="3F50F388" w14:textId="77777777" w:rsidR="003237C8" w:rsidRDefault="003237C8">
      <w:pPr>
        <w:pStyle w:val="PL"/>
        <w:shd w:val="clear" w:color="auto" w:fill="E6E6E6"/>
      </w:pPr>
    </w:p>
    <w:p w14:paraId="1F9B8C83" w14:textId="77777777" w:rsidR="003237C8" w:rsidRDefault="003237C8">
      <w:pPr>
        <w:pStyle w:val="PL"/>
        <w:shd w:val="clear" w:color="auto" w:fill="E6E6E6"/>
      </w:pPr>
    </w:p>
    <w:p w14:paraId="2D6A4AD8" w14:textId="77777777" w:rsidR="003237C8" w:rsidRDefault="00785042">
      <w:pPr>
        <w:pStyle w:val="PL"/>
        <w:shd w:val="clear" w:color="auto" w:fill="E6E6E6"/>
      </w:pPr>
      <w:r>
        <w:t>LoggedMeasurementConfiguration-r10-IEs ::= SEQUENCE {</w:t>
      </w:r>
      <w:r>
        <w:tab/>
      </w:r>
      <w:r>
        <w:tab/>
      </w:r>
    </w:p>
    <w:p w14:paraId="61C5FE5C" w14:textId="77777777" w:rsidR="003237C8" w:rsidRDefault="00785042">
      <w:pPr>
        <w:pStyle w:val="PL"/>
        <w:shd w:val="clear" w:color="auto" w:fill="E6E6E6"/>
      </w:pPr>
      <w:r>
        <w:tab/>
        <w:t>traceReference-r10</w:t>
      </w:r>
      <w:r>
        <w:tab/>
      </w:r>
      <w:r>
        <w:tab/>
      </w:r>
      <w:r>
        <w:tab/>
      </w:r>
      <w:r>
        <w:tab/>
        <w:t>TraceReference-r10,</w:t>
      </w:r>
    </w:p>
    <w:p w14:paraId="03BBEA9D" w14:textId="77777777" w:rsidR="003237C8" w:rsidRDefault="00785042">
      <w:pPr>
        <w:pStyle w:val="PL"/>
        <w:shd w:val="clear" w:color="auto" w:fill="E6E6E6"/>
      </w:pPr>
      <w:r>
        <w:tab/>
        <w:t>traceRecordingSessionRef-r10</w:t>
      </w:r>
      <w:r>
        <w:tab/>
        <w:t>OCTET STRING (SIZE (2)),</w:t>
      </w:r>
    </w:p>
    <w:p w14:paraId="5B243EAF" w14:textId="77777777" w:rsidR="003237C8" w:rsidRDefault="00785042">
      <w:pPr>
        <w:pStyle w:val="PL"/>
        <w:shd w:val="clear" w:color="auto" w:fill="E6E6E6"/>
      </w:pPr>
      <w:r>
        <w:tab/>
        <w:t>tce-Id-r10</w:t>
      </w:r>
      <w:r>
        <w:tab/>
      </w:r>
      <w:r>
        <w:tab/>
      </w:r>
      <w:r>
        <w:tab/>
      </w:r>
      <w:r>
        <w:tab/>
      </w:r>
      <w:r>
        <w:tab/>
      </w:r>
      <w:r>
        <w:tab/>
        <w:t>OCTET STRING (SIZE (1)),</w:t>
      </w:r>
    </w:p>
    <w:p w14:paraId="18859B84" w14:textId="77777777" w:rsidR="003237C8" w:rsidRDefault="00785042">
      <w:pPr>
        <w:pStyle w:val="PL"/>
        <w:shd w:val="clear" w:color="auto" w:fill="E6E6E6"/>
      </w:pPr>
      <w:r>
        <w:tab/>
        <w:t>absoluteTimeInfo-r10</w:t>
      </w:r>
      <w:r>
        <w:tab/>
      </w:r>
      <w:r>
        <w:tab/>
      </w:r>
      <w:r>
        <w:tab/>
        <w:t>AbsoluteTimeInfo-r10,</w:t>
      </w:r>
    </w:p>
    <w:p w14:paraId="58ABC58F" w14:textId="77777777" w:rsidR="003237C8" w:rsidRDefault="00785042">
      <w:pPr>
        <w:pStyle w:val="PL"/>
        <w:shd w:val="clear" w:color="auto" w:fill="E6E6E6"/>
      </w:pPr>
      <w:r>
        <w:tab/>
        <w:t>areaConfiguration-r10</w:t>
      </w:r>
      <w:r>
        <w:tab/>
      </w:r>
      <w:r>
        <w:tab/>
      </w:r>
      <w:r>
        <w:tab/>
        <w:t>AreaConfiguration-r10</w:t>
      </w:r>
      <w:r>
        <w:tab/>
      </w:r>
      <w:r>
        <w:tab/>
        <w:t>OPTIONAL,</w:t>
      </w:r>
      <w:r>
        <w:tab/>
        <w:t>-- Need OR</w:t>
      </w:r>
    </w:p>
    <w:p w14:paraId="50C6D80A" w14:textId="77777777" w:rsidR="003237C8" w:rsidRDefault="00785042">
      <w:pPr>
        <w:pStyle w:val="PL"/>
        <w:shd w:val="clear" w:color="auto" w:fill="E6E6E6"/>
      </w:pPr>
      <w:r>
        <w:tab/>
        <w:t>loggingDuration-r10</w:t>
      </w:r>
      <w:r>
        <w:tab/>
      </w:r>
      <w:r>
        <w:tab/>
      </w:r>
      <w:r>
        <w:tab/>
      </w:r>
      <w:r>
        <w:tab/>
        <w:t>LoggingDuration-r10,</w:t>
      </w:r>
    </w:p>
    <w:p w14:paraId="775AD058" w14:textId="77777777" w:rsidR="003237C8" w:rsidRDefault="00785042">
      <w:pPr>
        <w:pStyle w:val="PL"/>
        <w:shd w:val="clear" w:color="auto" w:fill="E6E6E6"/>
      </w:pPr>
      <w:r>
        <w:tab/>
        <w:t>loggingInterval-r10</w:t>
      </w:r>
      <w:r>
        <w:tab/>
      </w:r>
      <w:r>
        <w:tab/>
      </w:r>
      <w:r>
        <w:tab/>
      </w:r>
      <w:r>
        <w:tab/>
        <w:t>LoggingInterval-r10,</w:t>
      </w:r>
    </w:p>
    <w:p w14:paraId="71F7C291" w14:textId="77777777" w:rsidR="003237C8" w:rsidRDefault="00785042">
      <w:pPr>
        <w:pStyle w:val="PL"/>
        <w:shd w:val="clear" w:color="auto" w:fill="E6E6E6"/>
      </w:pPr>
      <w:r>
        <w:tab/>
        <w:t>nonCriticalExtension</w:t>
      </w:r>
      <w:r>
        <w:tab/>
      </w:r>
      <w:r>
        <w:tab/>
      </w:r>
      <w:r>
        <w:tab/>
        <w:t>LoggedMeasurementConfiguration-v1080-IEs</w:t>
      </w:r>
      <w:r>
        <w:tab/>
        <w:t>OPTIONAL</w:t>
      </w:r>
    </w:p>
    <w:p w14:paraId="48F02598" w14:textId="77777777" w:rsidR="003237C8" w:rsidRDefault="00785042">
      <w:pPr>
        <w:pStyle w:val="PL"/>
        <w:shd w:val="clear" w:color="auto" w:fill="E6E6E6"/>
      </w:pPr>
      <w:r>
        <w:t>}</w:t>
      </w:r>
    </w:p>
    <w:p w14:paraId="3FDF07DE" w14:textId="77777777" w:rsidR="003237C8" w:rsidRDefault="003237C8">
      <w:pPr>
        <w:pStyle w:val="PL"/>
        <w:shd w:val="clear" w:color="auto" w:fill="E6E6E6"/>
      </w:pPr>
    </w:p>
    <w:p w14:paraId="6A3DACB5" w14:textId="77777777" w:rsidR="003237C8" w:rsidRDefault="00785042">
      <w:pPr>
        <w:pStyle w:val="PL"/>
        <w:shd w:val="clear" w:color="auto" w:fill="E6E6E6"/>
        <w:rPr>
          <w:iCs/>
        </w:rPr>
      </w:pPr>
      <w:r>
        <w:rPr>
          <w:iCs/>
        </w:rPr>
        <w:t>LoggedMeasurementConfiguration-v1080-IEs ::= SEQUENCE {</w:t>
      </w:r>
    </w:p>
    <w:p w14:paraId="5B178C85" w14:textId="77777777" w:rsidR="003237C8" w:rsidRDefault="00785042">
      <w:pPr>
        <w:pStyle w:val="PL"/>
        <w:shd w:val="clear" w:color="auto" w:fill="E6E6E6"/>
      </w:pPr>
      <w:r>
        <w:tab/>
        <w:t>lateNonCriticalExtension-r10</w:t>
      </w:r>
      <w:r>
        <w:tab/>
        <w:t>OCTET STRING</w:t>
      </w:r>
      <w:r>
        <w:tab/>
      </w:r>
      <w:r>
        <w:tab/>
      </w:r>
      <w:r>
        <w:tab/>
      </w:r>
      <w:r>
        <w:tab/>
      </w:r>
      <w:r>
        <w:tab/>
      </w:r>
      <w:r>
        <w:tab/>
        <w:t>OPTIONAL,</w:t>
      </w:r>
    </w:p>
    <w:p w14:paraId="3176B251" w14:textId="77777777" w:rsidR="003237C8" w:rsidRDefault="00785042">
      <w:pPr>
        <w:pStyle w:val="PL"/>
        <w:shd w:val="clear" w:color="auto" w:fill="E6E6E6"/>
      </w:pPr>
      <w:r>
        <w:tab/>
        <w:t>nonCriticalExtension</w:t>
      </w:r>
      <w:r>
        <w:tab/>
      </w:r>
      <w:r>
        <w:tab/>
      </w:r>
      <w:r>
        <w:tab/>
        <w:t>LoggedMeasurementConfiguration-v1130-IEs</w:t>
      </w:r>
      <w:r>
        <w:tab/>
        <w:t>OPTIONAL</w:t>
      </w:r>
    </w:p>
    <w:p w14:paraId="31A3ABC3" w14:textId="77777777" w:rsidR="003237C8" w:rsidRDefault="00785042">
      <w:pPr>
        <w:pStyle w:val="PL"/>
        <w:shd w:val="clear" w:color="auto" w:fill="E6E6E6"/>
      </w:pPr>
      <w:r>
        <w:t>}</w:t>
      </w:r>
    </w:p>
    <w:p w14:paraId="6F01259D" w14:textId="77777777" w:rsidR="003237C8" w:rsidRDefault="003237C8">
      <w:pPr>
        <w:pStyle w:val="PL"/>
        <w:shd w:val="clear" w:color="auto" w:fill="E6E6E6"/>
      </w:pPr>
    </w:p>
    <w:p w14:paraId="1A0CE6B5" w14:textId="77777777" w:rsidR="003237C8" w:rsidRDefault="00785042">
      <w:pPr>
        <w:pStyle w:val="PL"/>
        <w:shd w:val="clear" w:color="auto" w:fill="E6E6E6"/>
      </w:pPr>
      <w:r>
        <w:t>LoggedMeasurementConfiguration-v1130-IEs ::= SEQUENCE {</w:t>
      </w:r>
    </w:p>
    <w:p w14:paraId="7BFB6C2A" w14:textId="77777777" w:rsidR="003237C8" w:rsidRDefault="00785042">
      <w:pPr>
        <w:pStyle w:val="PL"/>
        <w:shd w:val="clear" w:color="auto" w:fill="E6E6E6"/>
      </w:pPr>
      <w:r>
        <w:tab/>
        <w:t>plmn-IdentityList-r11</w:t>
      </w:r>
      <w:r>
        <w:tab/>
      </w:r>
      <w:r>
        <w:tab/>
      </w:r>
      <w:r>
        <w:tab/>
        <w:t>PLMN-IdentityList3-r11</w:t>
      </w:r>
      <w:r>
        <w:tab/>
      </w:r>
      <w:r>
        <w:tab/>
        <w:t>OPTIONAL,</w:t>
      </w:r>
      <w:r>
        <w:tab/>
        <w:t>-- Need OR</w:t>
      </w:r>
    </w:p>
    <w:p w14:paraId="77719339" w14:textId="77777777" w:rsidR="003237C8" w:rsidRDefault="00785042">
      <w:pPr>
        <w:pStyle w:val="PL"/>
        <w:shd w:val="clear" w:color="auto" w:fill="E6E6E6"/>
      </w:pPr>
      <w:r>
        <w:tab/>
        <w:t>areaConfiguration-v1130</w:t>
      </w:r>
      <w:r>
        <w:tab/>
      </w:r>
      <w:r>
        <w:tab/>
      </w:r>
      <w:r>
        <w:tab/>
        <w:t>AreaConfiguration-v1130</w:t>
      </w:r>
      <w:r>
        <w:tab/>
      </w:r>
      <w:r>
        <w:tab/>
        <w:t>OPTIONAL,</w:t>
      </w:r>
      <w:r>
        <w:tab/>
        <w:t>-- Need OR</w:t>
      </w:r>
    </w:p>
    <w:p w14:paraId="5B29D73C" w14:textId="77777777" w:rsidR="003237C8" w:rsidRDefault="00785042">
      <w:pPr>
        <w:pStyle w:val="PL"/>
        <w:shd w:val="clear" w:color="auto" w:fill="E6E6E6"/>
      </w:pPr>
      <w:r>
        <w:tab/>
        <w:t>nonCriticalExtension</w:t>
      </w:r>
      <w:r>
        <w:tab/>
      </w:r>
      <w:r>
        <w:tab/>
      </w:r>
      <w:r>
        <w:tab/>
        <w:t>LoggedMeasurementConfiguration-v1250-IEs</w:t>
      </w:r>
      <w:r>
        <w:tab/>
        <w:t>OPTIONAL</w:t>
      </w:r>
    </w:p>
    <w:p w14:paraId="6F32F76E" w14:textId="77777777" w:rsidR="003237C8" w:rsidRDefault="00785042">
      <w:pPr>
        <w:pStyle w:val="PL"/>
        <w:shd w:val="clear" w:color="auto" w:fill="E6E6E6"/>
      </w:pPr>
      <w:r>
        <w:t>}</w:t>
      </w:r>
    </w:p>
    <w:p w14:paraId="114B209D" w14:textId="77777777" w:rsidR="003237C8" w:rsidRDefault="003237C8">
      <w:pPr>
        <w:pStyle w:val="PL"/>
        <w:shd w:val="clear" w:color="auto" w:fill="E6E6E6"/>
      </w:pPr>
    </w:p>
    <w:p w14:paraId="0A2EDF03" w14:textId="77777777" w:rsidR="003237C8" w:rsidRDefault="00785042">
      <w:pPr>
        <w:pStyle w:val="PL"/>
        <w:shd w:val="clear" w:color="auto" w:fill="E6E6E6"/>
      </w:pPr>
      <w:r>
        <w:t>LoggedMeasurementConfiguration-v1250-IEs ::= SEQUENCE {</w:t>
      </w:r>
    </w:p>
    <w:p w14:paraId="432E1D81" w14:textId="77777777" w:rsidR="003237C8" w:rsidRDefault="00785042">
      <w:pPr>
        <w:pStyle w:val="PL"/>
        <w:shd w:val="clear" w:color="auto" w:fill="E6E6E6"/>
      </w:pPr>
      <w:r>
        <w:tab/>
      </w:r>
      <w:r>
        <w:rPr>
          <w:iCs/>
        </w:rPr>
        <w:t>targetMBSFN-AreaList</w:t>
      </w:r>
      <w:r>
        <w:t>-r12</w:t>
      </w:r>
      <w:r>
        <w:tab/>
      </w:r>
      <w:r>
        <w:rPr>
          <w:bCs/>
        </w:rPr>
        <w:t>TargetMBSFN-AreaList-r12</w:t>
      </w:r>
      <w:r>
        <w:tab/>
      </w:r>
      <w:r>
        <w:tab/>
        <w:t>OPTIONAL,</w:t>
      </w:r>
      <w:r>
        <w:tab/>
        <w:t>-- Need OP</w:t>
      </w:r>
    </w:p>
    <w:p w14:paraId="5B2EA62B" w14:textId="77777777" w:rsidR="003237C8" w:rsidRDefault="00785042">
      <w:pPr>
        <w:pStyle w:val="PL"/>
        <w:shd w:val="clear" w:color="auto" w:fill="E6E6E6"/>
      </w:pPr>
      <w:r>
        <w:tab/>
        <w:t>nonCriticalExtension</w:t>
      </w:r>
      <w:r>
        <w:tab/>
      </w:r>
      <w:r>
        <w:tab/>
      </w:r>
      <w:r>
        <w:tab/>
        <w:t>LoggedMeasurementConfiguration-v1530-IEs</w:t>
      </w:r>
      <w:r>
        <w:tab/>
      </w:r>
      <w:r>
        <w:tab/>
      </w:r>
      <w:r>
        <w:tab/>
      </w:r>
      <w:r>
        <w:tab/>
      </w:r>
      <w:r>
        <w:tab/>
        <w:t>OPTIONAL</w:t>
      </w:r>
    </w:p>
    <w:p w14:paraId="27A9A454" w14:textId="77777777" w:rsidR="003237C8" w:rsidRDefault="00785042">
      <w:pPr>
        <w:pStyle w:val="PL"/>
        <w:shd w:val="clear" w:color="auto" w:fill="E6E6E6"/>
      </w:pPr>
      <w:r>
        <w:t>}</w:t>
      </w:r>
    </w:p>
    <w:p w14:paraId="3211E2CA" w14:textId="77777777" w:rsidR="003237C8" w:rsidRDefault="003237C8">
      <w:pPr>
        <w:pStyle w:val="PL"/>
        <w:shd w:val="clear" w:color="auto" w:fill="E6E6E6"/>
      </w:pPr>
    </w:p>
    <w:p w14:paraId="733622AA" w14:textId="77777777" w:rsidR="003237C8" w:rsidRDefault="00785042">
      <w:pPr>
        <w:pStyle w:val="PL"/>
        <w:shd w:val="clear" w:color="auto" w:fill="E6E6E6"/>
      </w:pPr>
      <w:r>
        <w:t>LoggedMeasurementConfiguration-v1530-IEs ::= SEQUENCE {</w:t>
      </w:r>
    </w:p>
    <w:p w14:paraId="7EDCD84D" w14:textId="77777777" w:rsidR="003237C8" w:rsidRDefault="00785042">
      <w:pPr>
        <w:pStyle w:val="PL"/>
        <w:shd w:val="clear" w:color="auto" w:fill="E6E6E6"/>
      </w:pPr>
      <w:r>
        <w:tab/>
        <w:t>bt-NameList-r15</w:t>
      </w:r>
      <w:r>
        <w:tab/>
      </w:r>
      <w:r>
        <w:tab/>
      </w:r>
      <w:r>
        <w:tab/>
      </w:r>
      <w:r>
        <w:tab/>
      </w:r>
      <w:r>
        <w:tab/>
        <w:t>BT-NameList-r15</w:t>
      </w:r>
      <w:r>
        <w:tab/>
      </w:r>
      <w:r>
        <w:tab/>
      </w:r>
      <w:r>
        <w:tab/>
      </w:r>
      <w:r>
        <w:tab/>
      </w:r>
      <w:r>
        <w:tab/>
        <w:t>OPTIONAL,</w:t>
      </w:r>
      <w:r>
        <w:tab/>
        <w:t>--Need OR</w:t>
      </w:r>
    </w:p>
    <w:p w14:paraId="79630E9C" w14:textId="77777777" w:rsidR="003237C8" w:rsidRDefault="00785042">
      <w:pPr>
        <w:pStyle w:val="PL"/>
        <w:shd w:val="clear" w:color="auto" w:fill="E6E6E6"/>
      </w:pPr>
      <w:r>
        <w:tab/>
        <w:t>wlan-NameList-r15</w:t>
      </w:r>
      <w:r>
        <w:tab/>
      </w:r>
      <w:r>
        <w:tab/>
      </w:r>
      <w:r>
        <w:tab/>
      </w:r>
      <w:r>
        <w:tab/>
        <w:t>WLAN-NameList-r15</w:t>
      </w:r>
      <w:r>
        <w:tab/>
      </w:r>
      <w:r>
        <w:tab/>
      </w:r>
      <w:r>
        <w:tab/>
      </w:r>
      <w:r>
        <w:tab/>
        <w:t>OPTIONAL,</w:t>
      </w:r>
      <w:r>
        <w:tab/>
        <w:t>--Need OR</w:t>
      </w:r>
    </w:p>
    <w:p w14:paraId="683474A0" w14:textId="77777777" w:rsidR="003237C8" w:rsidRDefault="00785042">
      <w:pPr>
        <w:pStyle w:val="PL"/>
        <w:shd w:val="clear" w:color="auto" w:fill="E6E6E6"/>
      </w:pPr>
      <w:r>
        <w:tab/>
        <w:t>nonCriticalExtension</w:t>
      </w:r>
      <w:r>
        <w:tab/>
      </w:r>
      <w:r>
        <w:tab/>
      </w:r>
      <w:r>
        <w:tab/>
        <w:t>LoggedMeasurementConfiguration-v1700-IEs</w:t>
      </w:r>
      <w:r>
        <w:tab/>
        <w:t>OPTIONAL</w:t>
      </w:r>
    </w:p>
    <w:p w14:paraId="3F6B0500" w14:textId="77777777" w:rsidR="003237C8" w:rsidRDefault="00785042">
      <w:pPr>
        <w:pStyle w:val="PL"/>
        <w:shd w:val="clear" w:color="auto" w:fill="E6E6E6"/>
      </w:pPr>
      <w:r>
        <w:t>}</w:t>
      </w:r>
    </w:p>
    <w:p w14:paraId="07ABB9E7" w14:textId="77777777" w:rsidR="003237C8" w:rsidRDefault="003237C8">
      <w:pPr>
        <w:pStyle w:val="PL"/>
        <w:shd w:val="clear" w:color="auto" w:fill="E6E6E6"/>
      </w:pPr>
    </w:p>
    <w:p w14:paraId="620791C8" w14:textId="77777777" w:rsidR="003237C8" w:rsidRDefault="00785042">
      <w:pPr>
        <w:pStyle w:val="PL"/>
        <w:shd w:val="clear" w:color="auto" w:fill="E6E6E6"/>
      </w:pPr>
      <w:r>
        <w:t>LoggedMeasurementConfiguration-v1700-IEs ::= SEQUENCE {</w:t>
      </w:r>
    </w:p>
    <w:p w14:paraId="57708EB4" w14:textId="77777777" w:rsidR="003237C8" w:rsidRDefault="00785042">
      <w:pPr>
        <w:pStyle w:val="PL"/>
        <w:shd w:val="clear" w:color="auto" w:fill="E6E6E6"/>
      </w:pPr>
      <w:r>
        <w:tab/>
        <w:t>loggedEventTriggerConfig-r17</w:t>
      </w:r>
      <w:r>
        <w:tab/>
        <w:t>LoggedEventTriggerConfig-r17</w:t>
      </w:r>
      <w:r>
        <w:tab/>
        <w:t>OPTIONAL,</w:t>
      </w:r>
      <w:r>
        <w:tab/>
        <w:t>--Need OR</w:t>
      </w:r>
    </w:p>
    <w:p w14:paraId="141F828F" w14:textId="77777777" w:rsidR="003237C8" w:rsidRDefault="00785042">
      <w:pPr>
        <w:pStyle w:val="PL"/>
        <w:shd w:val="clear" w:color="auto" w:fill="E6E6E6"/>
      </w:pPr>
      <w:r>
        <w:tab/>
        <w:t>measUncomBarPre-r17</w:t>
      </w:r>
      <w:r>
        <w:tab/>
      </w:r>
      <w:r>
        <w:tab/>
      </w:r>
      <w:r>
        <w:tab/>
      </w:r>
      <w:r>
        <w:tab/>
        <w:t>ENUMERATED {true}</w:t>
      </w:r>
      <w:r>
        <w:tab/>
      </w:r>
      <w:r>
        <w:tab/>
      </w:r>
      <w:r>
        <w:tab/>
      </w:r>
      <w:r>
        <w:tab/>
        <w:t>OPTIONAL,</w:t>
      </w:r>
      <w:r>
        <w:tab/>
        <w:t>--Need OR</w:t>
      </w:r>
    </w:p>
    <w:p w14:paraId="17E06265" w14:textId="77777777" w:rsidR="003237C8" w:rsidRDefault="00785042">
      <w:pPr>
        <w:pStyle w:val="PL"/>
        <w:shd w:val="clear" w:color="auto" w:fill="E6E6E6"/>
      </w:pPr>
      <w:r>
        <w:tab/>
        <w:t>nonCriticalExtension</w:t>
      </w:r>
      <w:r>
        <w:tab/>
      </w:r>
      <w:r>
        <w:tab/>
      </w:r>
      <w:r>
        <w:tab/>
      </w:r>
      <w:ins w:id="182" w:author="Huawei" w:date="2023-05-19T21:40:00Z">
        <w:r>
          <w:t>LoggedMeasurementConfiguration-v1800-IEs</w:t>
        </w:r>
      </w:ins>
      <w:del w:id="183" w:author="Huawei" w:date="2023-05-19T21:40:00Z">
        <w:r>
          <w:delText>SEQUENCE {}</w:delText>
        </w:r>
      </w:del>
      <w:r>
        <w:tab/>
      </w:r>
      <w:r>
        <w:tab/>
      </w:r>
      <w:r>
        <w:tab/>
      </w:r>
      <w:r>
        <w:tab/>
      </w:r>
      <w:r>
        <w:tab/>
      </w:r>
      <w:r>
        <w:tab/>
        <w:t>OPTIONAL</w:t>
      </w:r>
    </w:p>
    <w:p w14:paraId="162B8A3F" w14:textId="77777777" w:rsidR="003237C8" w:rsidRDefault="00785042">
      <w:pPr>
        <w:pStyle w:val="PL"/>
        <w:shd w:val="clear" w:color="auto" w:fill="E6E6E6"/>
        <w:rPr>
          <w:ins w:id="184" w:author="Huawei" w:date="2023-05-19T15:18:00Z"/>
        </w:rPr>
      </w:pPr>
      <w:r>
        <w:t>}</w:t>
      </w:r>
    </w:p>
    <w:p w14:paraId="1F63464A" w14:textId="77777777" w:rsidR="003237C8" w:rsidRDefault="003237C8">
      <w:pPr>
        <w:pStyle w:val="PL"/>
        <w:shd w:val="clear" w:color="auto" w:fill="E6E6E6"/>
        <w:rPr>
          <w:ins w:id="185" w:author="Huawei" w:date="2023-05-19T15:18:00Z"/>
          <w:rFonts w:eastAsiaTheme="minorEastAsia"/>
        </w:rPr>
      </w:pPr>
    </w:p>
    <w:p w14:paraId="3E8C4F96" w14:textId="77777777" w:rsidR="003237C8" w:rsidRDefault="00785042">
      <w:pPr>
        <w:pStyle w:val="PL"/>
        <w:shd w:val="clear" w:color="auto" w:fill="E6E6E6"/>
        <w:rPr>
          <w:ins w:id="186" w:author="Huawei" w:date="2023-05-19T15:18:00Z"/>
        </w:rPr>
      </w:pPr>
      <w:ins w:id="187" w:author="Huawei" w:date="2023-05-19T15:18:00Z">
        <w:r>
          <w:t>LoggedMeasurementConfiguration-v1800-IEs ::= SEQUENCE {</w:t>
        </w:r>
      </w:ins>
    </w:p>
    <w:p w14:paraId="27D60B01" w14:textId="77777777" w:rsidR="003237C8" w:rsidRDefault="00785042">
      <w:pPr>
        <w:pStyle w:val="PL"/>
        <w:shd w:val="clear" w:color="auto" w:fill="E6E6E6"/>
        <w:rPr>
          <w:ins w:id="188" w:author="Huawei" w:date="2023-05-19T15:18:00Z"/>
        </w:rPr>
      </w:pPr>
      <w:ins w:id="189" w:author="Huawei" w:date="2023-05-19T15:18:00Z">
        <w:r>
          <w:tab/>
        </w:r>
      </w:ins>
      <w:ins w:id="190" w:author="Huawei" w:date="2023-05-19T15:19:00Z">
        <w:r>
          <w:t>sigLoggedMeasType-r18</w:t>
        </w:r>
      </w:ins>
      <w:ins w:id="191" w:author="Huawei" w:date="2023-05-19T15:18:00Z">
        <w:r>
          <w:tab/>
        </w:r>
      </w:ins>
      <w:ins w:id="192" w:author="Huawei" w:date="2023-05-19T15:19:00Z">
        <w:r>
          <w:tab/>
        </w:r>
        <w:r>
          <w:tab/>
          <w:t>ENUMERATED {true}</w:t>
        </w:r>
      </w:ins>
      <w:ins w:id="193" w:author="Huawei" w:date="2023-05-19T15:18:00Z">
        <w:r>
          <w:tab/>
          <w:t>OPTIONAL,</w:t>
        </w:r>
        <w:r>
          <w:tab/>
          <w:t>--Need OR</w:t>
        </w:r>
      </w:ins>
    </w:p>
    <w:p w14:paraId="5970F336" w14:textId="77777777" w:rsidR="003237C8" w:rsidRDefault="00785042">
      <w:pPr>
        <w:pStyle w:val="PL"/>
        <w:shd w:val="clear" w:color="auto" w:fill="E6E6E6"/>
        <w:rPr>
          <w:ins w:id="194" w:author="Huawei" w:date="2023-05-19T15:18:00Z"/>
        </w:rPr>
      </w:pPr>
      <w:ins w:id="195" w:author="Huawei" w:date="2023-05-19T15:18:00Z">
        <w:r>
          <w:tab/>
          <w:t>nonCriticalExtension</w:t>
        </w:r>
        <w:r>
          <w:tab/>
        </w:r>
        <w:r>
          <w:tab/>
        </w:r>
        <w:r>
          <w:tab/>
          <w:t>SEQUENCE {}</w:t>
        </w:r>
        <w:r>
          <w:tab/>
        </w:r>
        <w:r>
          <w:tab/>
        </w:r>
        <w:r>
          <w:tab/>
        </w:r>
        <w:r>
          <w:tab/>
        </w:r>
        <w:r>
          <w:tab/>
        </w:r>
        <w:r>
          <w:tab/>
          <w:t>OPTIONAL</w:t>
        </w:r>
      </w:ins>
    </w:p>
    <w:p w14:paraId="5D2F5441" w14:textId="77777777" w:rsidR="003237C8" w:rsidRDefault="00785042">
      <w:pPr>
        <w:pStyle w:val="PL"/>
        <w:shd w:val="clear" w:color="auto" w:fill="E6E6E6"/>
        <w:rPr>
          <w:ins w:id="196" w:author="Huawei" w:date="2023-05-19T15:18:00Z"/>
          <w:rFonts w:eastAsiaTheme="minorEastAsia"/>
        </w:rPr>
      </w:pPr>
      <w:ins w:id="197" w:author="Huawei" w:date="2023-05-19T15:18:00Z">
        <w:r>
          <w:t>}</w:t>
        </w:r>
      </w:ins>
    </w:p>
    <w:p w14:paraId="7BC02231" w14:textId="77777777" w:rsidR="003237C8" w:rsidRDefault="003237C8">
      <w:pPr>
        <w:pStyle w:val="PL"/>
        <w:shd w:val="clear" w:color="auto" w:fill="E6E6E6"/>
        <w:rPr>
          <w:rFonts w:eastAsiaTheme="minorEastAsia"/>
        </w:rPr>
      </w:pPr>
    </w:p>
    <w:p w14:paraId="14ECB72D" w14:textId="77777777" w:rsidR="003237C8" w:rsidRDefault="00785042">
      <w:pPr>
        <w:pStyle w:val="PL"/>
        <w:shd w:val="clear" w:color="auto" w:fill="E6E6E6"/>
        <w:rPr>
          <w:bCs/>
        </w:rPr>
      </w:pPr>
      <w:r>
        <w:rPr>
          <w:bCs/>
        </w:rPr>
        <w:t>TargetMBSFN-AreaList-r12 ::=</w:t>
      </w:r>
      <w:r>
        <w:rPr>
          <w:bCs/>
        </w:rPr>
        <w:tab/>
      </w:r>
      <w:r>
        <w:rPr>
          <w:bCs/>
        </w:rPr>
        <w:tab/>
      </w:r>
      <w:r>
        <w:rPr>
          <w:bCs/>
        </w:rPr>
        <w:tab/>
      </w:r>
      <w:r>
        <w:t xml:space="preserve">SEQUENCE (SIZE (0..maxMBSFN-Area)) OF </w:t>
      </w:r>
      <w:r>
        <w:rPr>
          <w:bCs/>
        </w:rPr>
        <w:t>TargetMBSFN-Area-r12</w:t>
      </w:r>
    </w:p>
    <w:p w14:paraId="583BF91C" w14:textId="77777777" w:rsidR="003237C8" w:rsidRDefault="003237C8">
      <w:pPr>
        <w:pStyle w:val="PL"/>
        <w:shd w:val="clear" w:color="auto" w:fill="E6E6E6"/>
        <w:rPr>
          <w:bCs/>
        </w:rPr>
      </w:pPr>
    </w:p>
    <w:p w14:paraId="0FD0971E" w14:textId="77777777" w:rsidR="003237C8" w:rsidRDefault="00785042">
      <w:pPr>
        <w:pStyle w:val="PL"/>
        <w:shd w:val="clear" w:color="auto" w:fill="E6E6E6"/>
      </w:pPr>
      <w:r>
        <w:rPr>
          <w:bCs/>
        </w:rPr>
        <w:t>TargetMBSFN-Area-r12 ::=</w:t>
      </w:r>
      <w:r>
        <w:rPr>
          <w:bCs/>
        </w:rPr>
        <w:tab/>
      </w:r>
      <w:r>
        <w:rPr>
          <w:bCs/>
        </w:rPr>
        <w:tab/>
      </w:r>
      <w:r>
        <w:rPr>
          <w:bCs/>
        </w:rPr>
        <w:tab/>
      </w:r>
      <w:r>
        <w:rPr>
          <w:bCs/>
        </w:rPr>
        <w:tab/>
      </w:r>
      <w:r>
        <w:t>SEQUENCE {</w:t>
      </w:r>
    </w:p>
    <w:p w14:paraId="50421B9C" w14:textId="77777777" w:rsidR="003237C8" w:rsidRDefault="00785042">
      <w:pPr>
        <w:pStyle w:val="PL"/>
        <w:shd w:val="clear" w:color="auto" w:fill="E6E6E6"/>
      </w:pPr>
      <w:r>
        <w:tab/>
        <w:t>mbsfn-AreaId-r12</w:t>
      </w:r>
      <w:r>
        <w:tab/>
      </w:r>
      <w:r>
        <w:tab/>
      </w:r>
      <w:r>
        <w:tab/>
      </w:r>
      <w:r>
        <w:tab/>
      </w:r>
      <w:r>
        <w:tab/>
        <w:t>MBSFN-AreaId-r12</w:t>
      </w:r>
      <w:r>
        <w:tab/>
      </w:r>
      <w:r>
        <w:tab/>
        <w:t>OPTIONAL,</w:t>
      </w:r>
      <w:r>
        <w:tab/>
        <w:t>-- Need OR</w:t>
      </w:r>
    </w:p>
    <w:p w14:paraId="132A14FA" w14:textId="77777777" w:rsidR="003237C8" w:rsidRDefault="00785042">
      <w:pPr>
        <w:pStyle w:val="PL"/>
        <w:shd w:val="clear" w:color="auto" w:fill="E6E6E6"/>
      </w:pPr>
      <w:r>
        <w:tab/>
        <w:t>carrierFreq-r12</w:t>
      </w:r>
      <w:r>
        <w:tab/>
      </w:r>
      <w:r>
        <w:tab/>
      </w:r>
      <w:r>
        <w:tab/>
      </w:r>
      <w:r>
        <w:tab/>
      </w:r>
      <w:r>
        <w:tab/>
      </w:r>
      <w:r>
        <w:tab/>
        <w:t>ARFCN-ValueEUTRA-r9,</w:t>
      </w:r>
    </w:p>
    <w:p w14:paraId="50738479" w14:textId="77777777" w:rsidR="003237C8" w:rsidRDefault="00785042">
      <w:pPr>
        <w:pStyle w:val="PL"/>
        <w:shd w:val="clear" w:color="auto" w:fill="E6E6E6"/>
      </w:pPr>
      <w:r>
        <w:tab/>
        <w:t>...</w:t>
      </w:r>
    </w:p>
    <w:p w14:paraId="7AAE04FF" w14:textId="77777777" w:rsidR="003237C8" w:rsidRDefault="00785042">
      <w:pPr>
        <w:pStyle w:val="PL"/>
        <w:shd w:val="clear" w:color="auto" w:fill="E6E6E6"/>
      </w:pPr>
      <w:r>
        <w:t>}</w:t>
      </w:r>
    </w:p>
    <w:p w14:paraId="0102B230" w14:textId="77777777" w:rsidR="003237C8" w:rsidRDefault="003237C8">
      <w:pPr>
        <w:pStyle w:val="PL"/>
        <w:shd w:val="clear" w:color="auto" w:fill="E6E6E6"/>
      </w:pPr>
    </w:p>
    <w:p w14:paraId="5F7A7F2D" w14:textId="77777777" w:rsidR="003237C8" w:rsidRDefault="00785042">
      <w:pPr>
        <w:pStyle w:val="PL"/>
        <w:shd w:val="clear" w:color="auto" w:fill="E6E6E6"/>
      </w:pPr>
      <w:r>
        <w:t>LoggedEventTriggerConfig-r17 ::=</w:t>
      </w:r>
      <w:r>
        <w:tab/>
        <w:t>SEQUENCE {</w:t>
      </w:r>
    </w:p>
    <w:p w14:paraId="796DD3D6" w14:textId="77777777" w:rsidR="003237C8" w:rsidRDefault="00785042">
      <w:pPr>
        <w:pStyle w:val="PL"/>
        <w:shd w:val="clear" w:color="auto" w:fill="E6E6E6"/>
      </w:pPr>
      <w:r>
        <w:tab/>
        <w:t>eventType-r17</w:t>
      </w:r>
      <w:r>
        <w:tab/>
      </w:r>
      <w:r>
        <w:tab/>
      </w:r>
      <w:r>
        <w:tab/>
      </w:r>
      <w:r>
        <w:tab/>
      </w:r>
      <w:r>
        <w:tab/>
        <w:t>EventType-r17</w:t>
      </w:r>
    </w:p>
    <w:p w14:paraId="0564B307" w14:textId="77777777" w:rsidR="003237C8" w:rsidRDefault="00785042">
      <w:pPr>
        <w:pStyle w:val="PL"/>
        <w:shd w:val="clear" w:color="auto" w:fill="E6E6E6"/>
      </w:pPr>
      <w:r>
        <w:t>}</w:t>
      </w:r>
    </w:p>
    <w:p w14:paraId="0334D7CF" w14:textId="77777777" w:rsidR="003237C8" w:rsidRDefault="003237C8">
      <w:pPr>
        <w:pStyle w:val="PL"/>
        <w:shd w:val="clear" w:color="auto" w:fill="E6E6E6"/>
      </w:pPr>
    </w:p>
    <w:p w14:paraId="1D47BF86" w14:textId="77777777" w:rsidR="003237C8" w:rsidRDefault="00785042">
      <w:pPr>
        <w:pStyle w:val="PL"/>
        <w:shd w:val="clear" w:color="auto" w:fill="E6E6E6"/>
      </w:pPr>
      <w:r>
        <w:t>EventType-r17 ::= CHOICE {</w:t>
      </w:r>
    </w:p>
    <w:p w14:paraId="648B284F" w14:textId="77777777" w:rsidR="003237C8" w:rsidRDefault="00785042">
      <w:pPr>
        <w:pStyle w:val="PL"/>
        <w:shd w:val="clear" w:color="auto" w:fill="E6E6E6"/>
      </w:pPr>
      <w:r>
        <w:tab/>
        <w:t>outOfCoverage</w:t>
      </w:r>
      <w:r>
        <w:tab/>
      </w:r>
      <w:r>
        <w:tab/>
        <w:t>NULL,</w:t>
      </w:r>
    </w:p>
    <w:p w14:paraId="49964B1F" w14:textId="77777777" w:rsidR="003237C8" w:rsidRDefault="00785042">
      <w:pPr>
        <w:pStyle w:val="PL"/>
        <w:shd w:val="clear" w:color="auto" w:fill="E6E6E6"/>
      </w:pPr>
      <w:r>
        <w:tab/>
        <w:t>eventL1</w:t>
      </w:r>
      <w:r>
        <w:tab/>
      </w:r>
      <w:r>
        <w:tab/>
      </w:r>
      <w:r>
        <w:tab/>
      </w:r>
      <w:r>
        <w:tab/>
        <w:t>SEQUENCE {</w:t>
      </w:r>
    </w:p>
    <w:p w14:paraId="25CCB7BC" w14:textId="77777777" w:rsidR="003237C8" w:rsidRDefault="00785042">
      <w:pPr>
        <w:pStyle w:val="PL"/>
        <w:shd w:val="clear" w:color="auto" w:fill="E6E6E6"/>
      </w:pPr>
      <w:r>
        <w:tab/>
      </w:r>
      <w:r>
        <w:tab/>
        <w:t>l1-Threshold-r17</w:t>
      </w:r>
      <w:r>
        <w:tab/>
      </w:r>
      <w:r>
        <w:tab/>
        <w:t>ThresholdEUTRA,</w:t>
      </w:r>
    </w:p>
    <w:p w14:paraId="39B1681C" w14:textId="77777777" w:rsidR="003237C8" w:rsidRDefault="00785042">
      <w:pPr>
        <w:pStyle w:val="PL"/>
        <w:shd w:val="clear" w:color="auto" w:fill="E6E6E6"/>
      </w:pPr>
      <w:r>
        <w:tab/>
      </w:r>
      <w:r>
        <w:tab/>
        <w:t>hysteresis-r17</w:t>
      </w:r>
      <w:r>
        <w:tab/>
      </w:r>
      <w:r>
        <w:tab/>
      </w:r>
      <w:r>
        <w:tab/>
        <w:t>Hysteresis,</w:t>
      </w:r>
    </w:p>
    <w:p w14:paraId="65F3D894" w14:textId="77777777" w:rsidR="003237C8" w:rsidRDefault="00785042">
      <w:pPr>
        <w:pStyle w:val="PL"/>
        <w:shd w:val="clear" w:color="auto" w:fill="E6E6E6"/>
      </w:pPr>
      <w:r>
        <w:tab/>
      </w:r>
      <w:r>
        <w:tab/>
        <w:t>timeToTrigger-r17</w:t>
      </w:r>
      <w:r>
        <w:tab/>
      </w:r>
      <w:r>
        <w:tab/>
        <w:t>TimeToTrigger</w:t>
      </w:r>
    </w:p>
    <w:p w14:paraId="56C8A0DF" w14:textId="77777777" w:rsidR="003237C8" w:rsidRDefault="00785042">
      <w:pPr>
        <w:pStyle w:val="PL"/>
        <w:shd w:val="clear" w:color="auto" w:fill="E6E6E6"/>
      </w:pPr>
      <w:r>
        <w:tab/>
        <w:t>},</w:t>
      </w:r>
    </w:p>
    <w:p w14:paraId="69D0758F" w14:textId="77777777" w:rsidR="003237C8" w:rsidRDefault="00785042">
      <w:pPr>
        <w:pStyle w:val="PL"/>
        <w:shd w:val="clear" w:color="auto" w:fill="E6E6E6"/>
      </w:pPr>
      <w:r>
        <w:tab/>
        <w:t>...</w:t>
      </w:r>
    </w:p>
    <w:p w14:paraId="7D3AD406" w14:textId="77777777" w:rsidR="003237C8" w:rsidRDefault="00785042">
      <w:pPr>
        <w:pStyle w:val="PL"/>
        <w:shd w:val="clear" w:color="auto" w:fill="E6E6E6"/>
      </w:pPr>
      <w:r>
        <w:t>}</w:t>
      </w:r>
    </w:p>
    <w:p w14:paraId="54E4EBA8" w14:textId="77777777" w:rsidR="003237C8" w:rsidRDefault="003237C8">
      <w:pPr>
        <w:pStyle w:val="PL"/>
        <w:shd w:val="clear" w:color="auto" w:fill="E6E6E6"/>
      </w:pPr>
    </w:p>
    <w:p w14:paraId="6D316113" w14:textId="77777777" w:rsidR="003237C8" w:rsidRDefault="00785042">
      <w:pPr>
        <w:pStyle w:val="PL"/>
        <w:shd w:val="clear" w:color="auto" w:fill="E6E6E6"/>
      </w:pPr>
      <w:r>
        <w:t>-- ASN1STOP</w:t>
      </w:r>
    </w:p>
    <w:p w14:paraId="1A65F5F7" w14:textId="77777777" w:rsidR="003237C8" w:rsidRDefault="003237C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77923B9" w14:textId="77777777">
        <w:trPr>
          <w:cantSplit/>
          <w:tblHeader/>
        </w:trPr>
        <w:tc>
          <w:tcPr>
            <w:tcW w:w="9639" w:type="dxa"/>
          </w:tcPr>
          <w:p w14:paraId="5499B31C" w14:textId="77777777" w:rsidR="003237C8" w:rsidRDefault="00785042">
            <w:pPr>
              <w:pStyle w:val="TAH"/>
              <w:rPr>
                <w:lang w:eastAsia="en-GB"/>
              </w:rPr>
            </w:pPr>
            <w:r>
              <w:rPr>
                <w:i/>
                <w:lang w:eastAsia="en-GB"/>
              </w:rPr>
              <w:lastRenderedPageBreak/>
              <w:t xml:space="preserve">LoggedMeasurementConfiguration </w:t>
            </w:r>
            <w:r>
              <w:rPr>
                <w:iCs/>
                <w:lang w:eastAsia="en-GB"/>
              </w:rPr>
              <w:t>field descriptions</w:t>
            </w:r>
          </w:p>
        </w:tc>
      </w:tr>
      <w:tr w:rsidR="003237C8" w14:paraId="6157CFE0" w14:textId="77777777">
        <w:trPr>
          <w:cantSplit/>
        </w:trPr>
        <w:tc>
          <w:tcPr>
            <w:tcW w:w="9639" w:type="dxa"/>
          </w:tcPr>
          <w:p w14:paraId="6D5C2EEB" w14:textId="77777777" w:rsidR="003237C8" w:rsidRDefault="00785042">
            <w:pPr>
              <w:pStyle w:val="TAL"/>
              <w:rPr>
                <w:rFonts w:eastAsia="宋体"/>
                <w:b/>
                <w:bCs/>
                <w:i/>
                <w:kern w:val="2"/>
                <w:lang w:eastAsia="en-GB"/>
              </w:rPr>
            </w:pPr>
            <w:r>
              <w:rPr>
                <w:rFonts w:eastAsia="宋体"/>
                <w:b/>
                <w:bCs/>
                <w:i/>
                <w:kern w:val="2"/>
                <w:lang w:eastAsia="en-GB"/>
              </w:rPr>
              <w:t>absoluteTimeInfo</w:t>
            </w:r>
          </w:p>
          <w:p w14:paraId="0480EEDA" w14:textId="77777777" w:rsidR="003237C8" w:rsidRDefault="00785042">
            <w:pPr>
              <w:pStyle w:val="TAL"/>
              <w:rPr>
                <w:rFonts w:eastAsia="宋体"/>
                <w:bCs/>
                <w:iCs/>
                <w:lang w:eastAsia="ko-KR"/>
              </w:rPr>
            </w:pPr>
            <w:r>
              <w:rPr>
                <w:bCs/>
                <w:iCs/>
                <w:lang w:eastAsia="ko-KR"/>
              </w:rPr>
              <w:t xml:space="preserve">Indicates </w:t>
            </w:r>
            <w:r>
              <w:rPr>
                <w:rFonts w:eastAsia="宋体"/>
                <w:kern w:val="2"/>
                <w:lang w:eastAsia="en-GB"/>
              </w:rPr>
              <w:t xml:space="preserve">the absolute time in the current cell. </w:t>
            </w:r>
          </w:p>
        </w:tc>
      </w:tr>
      <w:tr w:rsidR="003237C8" w14:paraId="61BAB5FB" w14:textId="77777777">
        <w:trPr>
          <w:cantSplit/>
        </w:trPr>
        <w:tc>
          <w:tcPr>
            <w:tcW w:w="9639" w:type="dxa"/>
          </w:tcPr>
          <w:p w14:paraId="00CEA470" w14:textId="77777777" w:rsidR="003237C8" w:rsidRDefault="00785042">
            <w:pPr>
              <w:pStyle w:val="TAL"/>
              <w:rPr>
                <w:rFonts w:eastAsia="宋体"/>
                <w:b/>
                <w:bCs/>
                <w:i/>
                <w:kern w:val="2"/>
                <w:lang w:eastAsia="en-GB"/>
              </w:rPr>
            </w:pPr>
            <w:r>
              <w:rPr>
                <w:rFonts w:eastAsia="宋体"/>
                <w:b/>
                <w:bCs/>
                <w:i/>
                <w:kern w:val="2"/>
                <w:lang w:eastAsia="en-GB"/>
              </w:rPr>
              <w:t>areaConfiguration</w:t>
            </w:r>
          </w:p>
          <w:p w14:paraId="12870AEC" w14:textId="77777777" w:rsidR="003237C8" w:rsidRDefault="00785042">
            <w:pPr>
              <w:pStyle w:val="TAL"/>
              <w:rPr>
                <w:rFonts w:eastAsia="宋体"/>
                <w:bCs/>
                <w:iCs/>
                <w:lang w:eastAsia="ko-KR"/>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identities</w:t>
            </w:r>
            <w:r>
              <w:rPr>
                <w:rFonts w:eastAsia="宋体"/>
                <w:kern w:val="2"/>
                <w:lang w:eastAsia="en-GB"/>
              </w:rPr>
              <w:t>.</w:t>
            </w:r>
          </w:p>
        </w:tc>
      </w:tr>
      <w:tr w:rsidR="003237C8" w14:paraId="7198714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E45701" w14:textId="77777777" w:rsidR="003237C8" w:rsidRDefault="00785042">
            <w:pPr>
              <w:pStyle w:val="TAL"/>
              <w:rPr>
                <w:b/>
                <w:i/>
                <w:lang w:eastAsia="sv-SE"/>
              </w:rPr>
            </w:pPr>
            <w:r>
              <w:rPr>
                <w:b/>
                <w:i/>
                <w:lang w:eastAsia="sv-SE"/>
              </w:rPr>
              <w:t>eventType</w:t>
            </w:r>
          </w:p>
          <w:p w14:paraId="1CEAAA6A" w14:textId="77777777" w:rsidR="003237C8" w:rsidRDefault="00785042">
            <w:pPr>
              <w:pStyle w:val="TAL"/>
              <w:rPr>
                <w:b/>
                <w:i/>
                <w:lang w:eastAsia="en-GB"/>
              </w:rPr>
            </w:pPr>
            <w:r>
              <w:rPr>
                <w:bCs/>
                <w:iCs/>
                <w:lang w:eastAsia="en-GB"/>
              </w:rPr>
              <w:t xml:space="preserve">The value </w:t>
            </w:r>
            <w:r>
              <w:rPr>
                <w:bCs/>
                <w:i/>
                <w:lang w:eastAsia="en-GB"/>
              </w:rPr>
              <w:t>outOfCoverage</w:t>
            </w:r>
            <w:r>
              <w:rPr>
                <w:bCs/>
                <w:iCs/>
                <w:lang w:eastAsia="en-GB"/>
              </w:rPr>
              <w:t xml:space="preserve"> indicates the UE to perform logging of measurements when the UE enters </w:t>
            </w:r>
            <w:r>
              <w:rPr>
                <w:bCs/>
                <w:i/>
                <w:iCs/>
                <w:lang w:eastAsia="en-GB"/>
              </w:rPr>
              <w:t>any cell selection</w:t>
            </w:r>
            <w:r>
              <w:rPr>
                <w:bCs/>
                <w:iCs/>
                <w:lang w:eastAsia="en-GB"/>
              </w:rPr>
              <w:t xml:space="preserve"> state, and the value </w:t>
            </w:r>
            <w:r>
              <w:rPr>
                <w:bCs/>
                <w:i/>
                <w:lang w:eastAsia="en-GB"/>
              </w:rPr>
              <w:t>eventL1</w:t>
            </w:r>
            <w:r>
              <w:rPr>
                <w:bCs/>
                <w:iCs/>
                <w:lang w:eastAsia="en-GB"/>
              </w:rPr>
              <w:t xml:space="preserve"> indicates the UE to perform logging of measurements when the triggering condition (similar as event A2 as specified in 5.5.4.3) as configured in the event is met for the camping cell in </w:t>
            </w:r>
            <w:r>
              <w:rPr>
                <w:bCs/>
                <w:i/>
                <w:iCs/>
                <w:lang w:eastAsia="en-GB"/>
              </w:rPr>
              <w:t>camped normally</w:t>
            </w:r>
            <w:r>
              <w:rPr>
                <w:bCs/>
                <w:iCs/>
                <w:lang w:eastAsia="en-GB"/>
              </w:rPr>
              <w:t xml:space="preserve"> state.</w:t>
            </w:r>
          </w:p>
        </w:tc>
      </w:tr>
      <w:tr w:rsidR="003237C8" w14:paraId="4259B80F" w14:textId="77777777">
        <w:trPr>
          <w:cantSplit/>
        </w:trPr>
        <w:tc>
          <w:tcPr>
            <w:tcW w:w="9639" w:type="dxa"/>
          </w:tcPr>
          <w:p w14:paraId="003FC483" w14:textId="77777777" w:rsidR="003237C8" w:rsidRDefault="00785042">
            <w:pPr>
              <w:pStyle w:val="TAL"/>
              <w:rPr>
                <w:b/>
                <w:i/>
                <w:kern w:val="2"/>
              </w:rPr>
            </w:pPr>
            <w:r>
              <w:rPr>
                <w:b/>
                <w:i/>
                <w:kern w:val="2"/>
              </w:rPr>
              <w:t>measUncomBarPre</w:t>
            </w:r>
          </w:p>
          <w:p w14:paraId="29627CC7" w14:textId="77777777" w:rsidR="003237C8" w:rsidRDefault="00785042">
            <w:pPr>
              <w:pStyle w:val="TAL"/>
              <w:rPr>
                <w:rFonts w:eastAsia="宋体"/>
                <w:b/>
                <w:bCs/>
                <w:i/>
                <w:kern w:val="2"/>
                <w:lang w:eastAsia="en-GB"/>
              </w:rPr>
            </w:pPr>
            <w:r>
              <w:rPr>
                <w:szCs w:val="22"/>
                <w:lang w:eastAsia="sv-SE"/>
              </w:rPr>
              <w:t xml:space="preserve">If configured, the UE attempts to perform the uncompensated Barometeric pressure measurement in RRC_IDLE as defined in TS 37.355 </w:t>
            </w:r>
            <w:r>
              <w:rPr>
                <w:bCs/>
                <w:iCs/>
                <w:lang w:eastAsia="ko-KR"/>
              </w:rPr>
              <w:t>[109].</w:t>
            </w:r>
          </w:p>
        </w:tc>
      </w:tr>
      <w:tr w:rsidR="003237C8" w14:paraId="47517F12" w14:textId="77777777">
        <w:trPr>
          <w:cantSplit/>
        </w:trPr>
        <w:tc>
          <w:tcPr>
            <w:tcW w:w="9639" w:type="dxa"/>
          </w:tcPr>
          <w:p w14:paraId="06F6F08B" w14:textId="77777777" w:rsidR="003237C8" w:rsidRDefault="00785042">
            <w:pPr>
              <w:pStyle w:val="TAL"/>
              <w:rPr>
                <w:rFonts w:eastAsia="宋体"/>
                <w:b/>
                <w:bCs/>
                <w:i/>
                <w:kern w:val="2"/>
                <w:lang w:eastAsia="en-GB"/>
              </w:rPr>
            </w:pPr>
            <w:r>
              <w:rPr>
                <w:rFonts w:eastAsia="宋体"/>
                <w:b/>
                <w:bCs/>
                <w:i/>
                <w:kern w:val="2"/>
                <w:lang w:eastAsia="en-GB"/>
              </w:rPr>
              <w:t>plmn-IdentityList</w:t>
            </w:r>
          </w:p>
          <w:p w14:paraId="4A76B6D9" w14:textId="77777777" w:rsidR="003237C8" w:rsidRDefault="00785042">
            <w:pPr>
              <w:pStyle w:val="TAL"/>
              <w:rPr>
                <w:rFonts w:eastAsia="宋体"/>
                <w:bCs/>
                <w:kern w:val="2"/>
                <w:lang w:eastAsia="en-GB"/>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237C8" w14:paraId="1F791173" w14:textId="77777777">
        <w:trPr>
          <w:cantSplit/>
          <w:ins w:id="198" w:author="Huawei" w:date="2023-05-19T15:20:00Z"/>
        </w:trPr>
        <w:tc>
          <w:tcPr>
            <w:tcW w:w="9639" w:type="dxa"/>
          </w:tcPr>
          <w:p w14:paraId="1C84A005" w14:textId="77777777" w:rsidR="003237C8" w:rsidRDefault="00785042">
            <w:pPr>
              <w:pStyle w:val="TAL"/>
              <w:rPr>
                <w:ins w:id="199" w:author="Huawei" w:date="2023-05-19T15:20:00Z"/>
                <w:rFonts w:eastAsia="宋体"/>
                <w:b/>
                <w:bCs/>
                <w:i/>
                <w:kern w:val="2"/>
                <w:lang w:eastAsia="en-GB"/>
              </w:rPr>
            </w:pPr>
            <w:ins w:id="200" w:author="Huawei" w:date="2023-05-19T15:20:00Z">
              <w:r>
                <w:rPr>
                  <w:rFonts w:eastAsia="宋体"/>
                  <w:b/>
                  <w:bCs/>
                  <w:i/>
                  <w:kern w:val="2"/>
                  <w:lang w:eastAsia="en-GB"/>
                </w:rPr>
                <w:t>sigLoggedMeasType</w:t>
              </w:r>
            </w:ins>
          </w:p>
          <w:p w14:paraId="26FBA86C" w14:textId="77777777" w:rsidR="003237C8" w:rsidRDefault="00785042">
            <w:pPr>
              <w:pStyle w:val="TAL"/>
              <w:rPr>
                <w:ins w:id="201" w:author="Huawei" w:date="2023-05-19T15:20:00Z"/>
                <w:rFonts w:eastAsia="宋体"/>
                <w:b/>
                <w:bCs/>
                <w:i/>
                <w:kern w:val="2"/>
                <w:lang w:eastAsia="en-GB"/>
              </w:rPr>
            </w:pPr>
            <w:ins w:id="202" w:author="Huawei" w:date="2023-05-19T15:20:00Z">
              <w:r>
                <w:rPr>
                  <w:bCs/>
                  <w:iCs/>
                  <w:lang w:eastAsia="sv-SE"/>
                </w:rPr>
                <w:t xml:space="preserve">If included, the field indicates a signalling based logged measurement </w:t>
              </w:r>
            </w:ins>
            <w:ins w:id="203" w:author="Nokia(GWO)3" w:date="2023-07-25T12:06:00Z">
              <w:r>
                <w:rPr>
                  <w:bCs/>
                  <w:iCs/>
                  <w:lang w:eastAsia="sv-SE"/>
                </w:rPr>
                <w:t xml:space="preserve">configuration </w:t>
              </w:r>
            </w:ins>
            <w:ins w:id="204" w:author="Huawei" w:date="2023-05-19T15:20:00Z">
              <w:r>
                <w:rPr>
                  <w:bCs/>
                  <w:iCs/>
                  <w:lang w:eastAsia="sv-SE"/>
                </w:rPr>
                <w:t>(See TS 37.320 [6</w:t>
              </w:r>
            </w:ins>
            <w:ins w:id="205" w:author="Huawei" w:date="2023-05-19T15:21:00Z">
              <w:r>
                <w:rPr>
                  <w:bCs/>
                  <w:iCs/>
                  <w:lang w:eastAsia="sv-SE"/>
                </w:rPr>
                <w:t>0</w:t>
              </w:r>
            </w:ins>
            <w:ins w:id="206" w:author="Huawei" w:date="2023-05-19T15:20:00Z">
              <w:r>
                <w:rPr>
                  <w:bCs/>
                  <w:iCs/>
                  <w:lang w:eastAsia="sv-SE"/>
                </w:rPr>
                <w:t>]).</w:t>
              </w:r>
            </w:ins>
          </w:p>
        </w:tc>
      </w:tr>
      <w:tr w:rsidR="003237C8" w14:paraId="1007F9FE" w14:textId="77777777">
        <w:trPr>
          <w:cantSplit/>
        </w:trPr>
        <w:tc>
          <w:tcPr>
            <w:tcW w:w="9639" w:type="dxa"/>
          </w:tcPr>
          <w:p w14:paraId="029F36EE" w14:textId="77777777" w:rsidR="003237C8" w:rsidRDefault="00785042">
            <w:pPr>
              <w:pStyle w:val="TAL"/>
              <w:rPr>
                <w:b/>
                <w:bCs/>
                <w:i/>
                <w:kern w:val="2"/>
                <w:lang w:eastAsia="en-GB"/>
              </w:rPr>
            </w:pPr>
            <w:r>
              <w:rPr>
                <w:b/>
                <w:i/>
                <w:iCs/>
                <w:lang w:eastAsia="en-GB"/>
              </w:rPr>
              <w:t>targetMBSFN-AreaList</w:t>
            </w:r>
          </w:p>
          <w:p w14:paraId="310B0D3F" w14:textId="77777777" w:rsidR="003237C8" w:rsidRDefault="00785042">
            <w:pPr>
              <w:pStyle w:val="TAL"/>
              <w:rPr>
                <w:rFonts w:eastAsia="宋体"/>
                <w:b/>
                <w:bCs/>
                <w:i/>
                <w:kern w:val="2"/>
                <w:lang w:eastAsia="en-GB"/>
              </w:rPr>
            </w:pPr>
            <w:r>
              <w:rPr>
                <w:lang w:eastAsia="en-GB"/>
              </w:rPr>
              <w:t xml:space="preserve">Used to indicate logging of MBSFN measurements and </w:t>
            </w:r>
            <w:r>
              <w:rPr>
                <w:bCs/>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3237C8" w14:paraId="453CE04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D0E300F" w14:textId="77777777" w:rsidR="003237C8" w:rsidRDefault="00785042">
            <w:pPr>
              <w:pStyle w:val="TAL"/>
              <w:rPr>
                <w:b/>
                <w:i/>
                <w:lang w:eastAsia="zh-CN"/>
              </w:rPr>
            </w:pPr>
            <w:r>
              <w:rPr>
                <w:b/>
                <w:i/>
                <w:lang w:eastAsia="zh-CN"/>
              </w:rPr>
              <w:t>tce-Id</w:t>
            </w:r>
          </w:p>
          <w:p w14:paraId="44567E6C" w14:textId="77777777" w:rsidR="003237C8" w:rsidRDefault="00785042">
            <w:pPr>
              <w:pStyle w:val="TAL"/>
              <w:rPr>
                <w:b/>
                <w:i/>
                <w:lang w:eastAsia="en-GB"/>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395D2D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B75FFD4" w14:textId="77777777" w:rsidR="003237C8" w:rsidRDefault="00785042">
            <w:pPr>
              <w:pStyle w:val="TAL"/>
              <w:rPr>
                <w:b/>
                <w:i/>
                <w:lang w:eastAsia="en-GB"/>
              </w:rPr>
            </w:pPr>
            <w:r>
              <w:rPr>
                <w:b/>
                <w:i/>
                <w:lang w:eastAsia="en-GB"/>
              </w:rPr>
              <w:t>traceRecordingSessionRef</w:t>
            </w:r>
          </w:p>
          <w:p w14:paraId="08E44CA6" w14:textId="77777777" w:rsidR="003237C8" w:rsidRDefault="00785042">
            <w:pPr>
              <w:pStyle w:val="TAL"/>
              <w:rPr>
                <w:bCs/>
                <w:iCs/>
                <w:lang w:eastAsia="en-GB"/>
              </w:rPr>
            </w:pPr>
            <w:r>
              <w:rPr>
                <w:bCs/>
                <w:iCs/>
                <w:lang w:eastAsia="en-GB"/>
              </w:rPr>
              <w:t>Parameter Trace Recording Session Reference: See TS 32.422 [58]</w:t>
            </w:r>
          </w:p>
        </w:tc>
      </w:tr>
    </w:tbl>
    <w:p w14:paraId="46AB8114" w14:textId="77777777" w:rsidR="003237C8" w:rsidRDefault="003237C8">
      <w:pPr>
        <w:rPr>
          <w:rFonts w:eastAsiaTheme="minorEastAsia"/>
        </w:rPr>
      </w:pPr>
    </w:p>
    <w:p w14:paraId="3C83BA14"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48654A1" w14:textId="77777777" w:rsidR="003237C8" w:rsidRDefault="003237C8">
      <w:pPr>
        <w:rPr>
          <w:iCs/>
        </w:rPr>
      </w:pPr>
    </w:p>
    <w:p w14:paraId="50696347" w14:textId="77777777" w:rsidR="003237C8" w:rsidRDefault="00785042">
      <w:pPr>
        <w:pStyle w:val="4"/>
        <w:rPr>
          <w:rFonts w:eastAsia="Malgun Gothic"/>
          <w:lang w:eastAsia="ko-KR"/>
        </w:rPr>
      </w:pPr>
      <w:bookmarkStart w:id="207" w:name="_Toc29342530"/>
      <w:bookmarkStart w:id="208" w:name="_Toc29343669"/>
      <w:bookmarkStart w:id="209" w:name="_Toc36810369"/>
      <w:bookmarkStart w:id="210" w:name="_Toc20487235"/>
      <w:bookmarkStart w:id="211" w:name="_Toc36566931"/>
      <w:bookmarkStart w:id="212" w:name="_Toc36846733"/>
      <w:bookmarkStart w:id="213" w:name="_Toc46483463"/>
      <w:bookmarkStart w:id="214" w:name="_Toc146823836"/>
      <w:bookmarkStart w:id="215" w:name="_Toc46480995"/>
      <w:bookmarkStart w:id="216" w:name="_Toc46482229"/>
      <w:bookmarkStart w:id="217" w:name="_Toc36939386"/>
      <w:bookmarkStart w:id="218" w:name="_Toc37082366"/>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207"/>
      <w:bookmarkEnd w:id="208"/>
      <w:bookmarkEnd w:id="209"/>
      <w:bookmarkEnd w:id="210"/>
      <w:bookmarkEnd w:id="211"/>
      <w:bookmarkEnd w:id="212"/>
      <w:bookmarkEnd w:id="213"/>
      <w:bookmarkEnd w:id="214"/>
      <w:bookmarkEnd w:id="215"/>
      <w:bookmarkEnd w:id="216"/>
      <w:bookmarkEnd w:id="217"/>
      <w:bookmarkEnd w:id="218"/>
    </w:p>
    <w:p w14:paraId="76127CDF"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3E4D6E4C" w14:textId="77777777" w:rsidR="003237C8" w:rsidRDefault="00785042">
      <w:pPr>
        <w:pStyle w:val="B1"/>
        <w:rPr>
          <w:rFonts w:eastAsia="Malgun Gothic"/>
        </w:rPr>
      </w:pPr>
      <w:r>
        <w:rPr>
          <w:rFonts w:eastAsia="Malgun Gothic"/>
        </w:rPr>
        <w:t>Signalling radio bearer: SRB1</w:t>
      </w:r>
    </w:p>
    <w:p w14:paraId="3B8D3A0B" w14:textId="77777777" w:rsidR="003237C8" w:rsidRDefault="00785042">
      <w:pPr>
        <w:pStyle w:val="B1"/>
        <w:rPr>
          <w:rFonts w:eastAsia="Malgun Gothic"/>
        </w:rPr>
      </w:pPr>
      <w:r>
        <w:rPr>
          <w:rFonts w:eastAsia="Malgun Gothic"/>
        </w:rPr>
        <w:t>RLC-SAP: AM</w:t>
      </w:r>
    </w:p>
    <w:p w14:paraId="33F88912" w14:textId="77777777" w:rsidR="003237C8" w:rsidRDefault="00785042">
      <w:pPr>
        <w:pStyle w:val="B1"/>
        <w:rPr>
          <w:rFonts w:eastAsia="Malgun Gothic"/>
        </w:rPr>
      </w:pPr>
      <w:r>
        <w:rPr>
          <w:rFonts w:eastAsia="Malgun Gothic"/>
        </w:rPr>
        <w:t>Logical channel: DCCH</w:t>
      </w:r>
    </w:p>
    <w:p w14:paraId="60AF3F8B" w14:textId="77777777" w:rsidR="003237C8" w:rsidRDefault="00785042">
      <w:pPr>
        <w:pStyle w:val="B1"/>
        <w:rPr>
          <w:rFonts w:eastAsia="Malgun Gothic"/>
        </w:rPr>
      </w:pPr>
      <w:r>
        <w:rPr>
          <w:rFonts w:eastAsia="Malgun Gothic"/>
        </w:rPr>
        <w:t>Direction: E</w:t>
      </w:r>
      <w:r>
        <w:rPr>
          <w:rFonts w:eastAsia="Malgun Gothic"/>
        </w:rPr>
        <w:noBreakHyphen/>
        <w:t>UTRAN to UE</w:t>
      </w:r>
    </w:p>
    <w:p w14:paraId="3E25A6B1" w14:textId="77777777" w:rsidR="003237C8" w:rsidRDefault="00785042">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45789D0E" w14:textId="77777777" w:rsidR="003237C8" w:rsidRDefault="00785042">
      <w:pPr>
        <w:pStyle w:val="PL"/>
        <w:shd w:val="clear" w:color="auto" w:fill="E6E6E6"/>
      </w:pPr>
      <w:r>
        <w:t>-- ASN1START</w:t>
      </w:r>
    </w:p>
    <w:p w14:paraId="3F2E0A3D" w14:textId="77777777" w:rsidR="003237C8" w:rsidRDefault="003237C8">
      <w:pPr>
        <w:pStyle w:val="PL"/>
        <w:shd w:val="clear" w:color="auto" w:fill="E6E6E6"/>
      </w:pPr>
    </w:p>
    <w:p w14:paraId="644B8C11" w14:textId="77777777" w:rsidR="003237C8" w:rsidRDefault="00785042">
      <w:pPr>
        <w:pStyle w:val="PL"/>
        <w:shd w:val="clear" w:color="auto" w:fill="E6E6E6"/>
      </w:pPr>
      <w:r>
        <w:t>UEInformationRequest-r9</w:t>
      </w:r>
      <w:r>
        <w:tab/>
      </w:r>
      <w:r>
        <w:tab/>
        <w:t>::=</w:t>
      </w:r>
      <w:r>
        <w:tab/>
      </w:r>
      <w:r>
        <w:tab/>
      </w:r>
      <w:r>
        <w:tab/>
      </w:r>
      <w:r>
        <w:tab/>
        <w:t>SEQUENCE {</w:t>
      </w:r>
    </w:p>
    <w:p w14:paraId="41495413" w14:textId="77777777" w:rsidR="003237C8" w:rsidRDefault="00785042">
      <w:pPr>
        <w:pStyle w:val="PL"/>
        <w:shd w:val="clear" w:color="auto" w:fill="E6E6E6"/>
      </w:pPr>
      <w:r>
        <w:tab/>
        <w:t>rrc-TransactionIdentifier</w:t>
      </w:r>
      <w:r>
        <w:tab/>
      </w:r>
      <w:r>
        <w:tab/>
        <w:t>RRC-TransactionIdentifier,</w:t>
      </w:r>
    </w:p>
    <w:p w14:paraId="352B25F5" w14:textId="77777777" w:rsidR="003237C8" w:rsidRDefault="00785042">
      <w:pPr>
        <w:pStyle w:val="PL"/>
        <w:shd w:val="clear" w:color="auto" w:fill="E6E6E6"/>
      </w:pPr>
      <w:r>
        <w:tab/>
        <w:t>criticalExtensions</w:t>
      </w:r>
      <w:r>
        <w:tab/>
      </w:r>
      <w:r>
        <w:tab/>
      </w:r>
      <w:r>
        <w:tab/>
      </w:r>
      <w:r>
        <w:tab/>
        <w:t>CHOICE {</w:t>
      </w:r>
    </w:p>
    <w:p w14:paraId="535C05AA" w14:textId="77777777" w:rsidR="003237C8" w:rsidRDefault="00785042">
      <w:pPr>
        <w:pStyle w:val="PL"/>
        <w:shd w:val="clear" w:color="auto" w:fill="E6E6E6"/>
      </w:pPr>
      <w:r>
        <w:tab/>
      </w:r>
      <w:r>
        <w:tab/>
        <w:t>c1</w:t>
      </w:r>
      <w:r>
        <w:tab/>
      </w:r>
      <w:r>
        <w:tab/>
      </w:r>
      <w:r>
        <w:tab/>
      </w:r>
      <w:r>
        <w:tab/>
      </w:r>
      <w:r>
        <w:tab/>
      </w:r>
      <w:r>
        <w:tab/>
      </w:r>
      <w:r>
        <w:tab/>
      </w:r>
      <w:r>
        <w:tab/>
        <w:t>CHOICE {</w:t>
      </w:r>
    </w:p>
    <w:p w14:paraId="0C52268C" w14:textId="77777777" w:rsidR="003237C8" w:rsidRDefault="00785042">
      <w:pPr>
        <w:pStyle w:val="PL"/>
        <w:shd w:val="clear" w:color="auto" w:fill="E6E6E6"/>
      </w:pPr>
      <w:r>
        <w:tab/>
      </w:r>
      <w:r>
        <w:tab/>
      </w:r>
      <w:r>
        <w:tab/>
        <w:t>ueInformationRequest-r9</w:t>
      </w:r>
      <w:r>
        <w:tab/>
      </w:r>
      <w:r>
        <w:tab/>
      </w:r>
      <w:r>
        <w:tab/>
      </w:r>
      <w:r>
        <w:tab/>
        <w:t>UEInformationRequest-r9-IEs,</w:t>
      </w:r>
    </w:p>
    <w:p w14:paraId="469D8FE4" w14:textId="77777777" w:rsidR="003237C8" w:rsidRDefault="00785042">
      <w:pPr>
        <w:pStyle w:val="PL"/>
        <w:shd w:val="clear" w:color="auto" w:fill="E6E6E6"/>
      </w:pPr>
      <w:r>
        <w:tab/>
      </w:r>
      <w:r>
        <w:tab/>
      </w:r>
      <w:r>
        <w:tab/>
        <w:t>spare3 NULL, spare2 NULL, spare1 NULL</w:t>
      </w:r>
    </w:p>
    <w:p w14:paraId="25A5FF29" w14:textId="77777777" w:rsidR="003237C8" w:rsidRDefault="00785042">
      <w:pPr>
        <w:pStyle w:val="PL"/>
        <w:shd w:val="clear" w:color="auto" w:fill="E6E6E6"/>
      </w:pPr>
      <w:r>
        <w:tab/>
      </w:r>
      <w:r>
        <w:tab/>
        <w:t>},</w:t>
      </w:r>
    </w:p>
    <w:p w14:paraId="6C3A9FDC" w14:textId="77777777" w:rsidR="003237C8" w:rsidRDefault="00785042">
      <w:pPr>
        <w:pStyle w:val="PL"/>
        <w:shd w:val="clear" w:color="auto" w:fill="E6E6E6"/>
      </w:pPr>
      <w:r>
        <w:tab/>
      </w:r>
      <w:r>
        <w:tab/>
        <w:t>criticalExtensionsFuture</w:t>
      </w:r>
      <w:r>
        <w:tab/>
      </w:r>
      <w:r>
        <w:tab/>
      </w:r>
      <w:r>
        <w:tab/>
        <w:t>SEQUENCE {}</w:t>
      </w:r>
    </w:p>
    <w:p w14:paraId="20139E34" w14:textId="77777777" w:rsidR="003237C8" w:rsidRDefault="00785042">
      <w:pPr>
        <w:pStyle w:val="PL"/>
        <w:shd w:val="clear" w:color="auto" w:fill="E6E6E6"/>
      </w:pPr>
      <w:r>
        <w:tab/>
        <w:t>}</w:t>
      </w:r>
    </w:p>
    <w:p w14:paraId="2BA8FE4B" w14:textId="77777777" w:rsidR="003237C8" w:rsidRDefault="00785042">
      <w:pPr>
        <w:pStyle w:val="PL"/>
        <w:shd w:val="clear" w:color="auto" w:fill="E6E6E6"/>
      </w:pPr>
      <w:r>
        <w:t>}</w:t>
      </w:r>
    </w:p>
    <w:p w14:paraId="0D304F14" w14:textId="77777777" w:rsidR="003237C8" w:rsidRDefault="003237C8">
      <w:pPr>
        <w:pStyle w:val="PL"/>
        <w:shd w:val="clear" w:color="auto" w:fill="E6E6E6"/>
      </w:pPr>
    </w:p>
    <w:p w14:paraId="11565EDA" w14:textId="77777777" w:rsidR="003237C8" w:rsidRDefault="00785042">
      <w:pPr>
        <w:pStyle w:val="PL"/>
        <w:shd w:val="clear" w:color="auto" w:fill="E6E6E6"/>
      </w:pPr>
      <w:r>
        <w:t>UEInformationRequest-r9-IEs ::=</w:t>
      </w:r>
      <w:r>
        <w:tab/>
      </w:r>
      <w:r>
        <w:tab/>
        <w:t>SEQUENCE {</w:t>
      </w:r>
    </w:p>
    <w:p w14:paraId="39818798" w14:textId="77777777" w:rsidR="003237C8" w:rsidRDefault="00785042">
      <w:pPr>
        <w:pStyle w:val="PL"/>
        <w:shd w:val="clear" w:color="auto" w:fill="E6E6E6"/>
      </w:pPr>
      <w:r>
        <w:tab/>
        <w:t>rach-ReportReq-r9</w:t>
      </w:r>
      <w:r>
        <w:tab/>
      </w:r>
      <w:r>
        <w:tab/>
      </w:r>
      <w:r>
        <w:tab/>
      </w:r>
      <w:r>
        <w:tab/>
      </w:r>
      <w:r>
        <w:tab/>
        <w:t>BOOLEAN,</w:t>
      </w:r>
    </w:p>
    <w:p w14:paraId="393BA71D" w14:textId="77777777" w:rsidR="003237C8" w:rsidRDefault="00785042">
      <w:pPr>
        <w:pStyle w:val="PL"/>
        <w:shd w:val="clear" w:color="auto" w:fill="E6E6E6"/>
      </w:pPr>
      <w:r>
        <w:tab/>
        <w:t>rlf-ReportReq-r9</w:t>
      </w:r>
      <w:r>
        <w:tab/>
      </w:r>
      <w:r>
        <w:tab/>
      </w:r>
      <w:r>
        <w:tab/>
      </w:r>
      <w:r>
        <w:tab/>
      </w:r>
      <w:r>
        <w:tab/>
        <w:t>BOOLEAN,</w:t>
      </w:r>
    </w:p>
    <w:p w14:paraId="4086D5A8" w14:textId="77777777" w:rsidR="003237C8" w:rsidRDefault="00785042">
      <w:pPr>
        <w:pStyle w:val="PL"/>
        <w:shd w:val="clear" w:color="auto" w:fill="E6E6E6"/>
      </w:pPr>
      <w:r>
        <w:tab/>
        <w:t>nonCriticalExtension</w:t>
      </w:r>
      <w:r>
        <w:tab/>
      </w:r>
      <w:r>
        <w:tab/>
      </w:r>
      <w:r>
        <w:tab/>
      </w:r>
      <w:r>
        <w:tab/>
        <w:t>UEInformationRequest-v930-IEs</w:t>
      </w:r>
      <w:r>
        <w:tab/>
      </w:r>
      <w:r>
        <w:tab/>
        <w:t>OPTIONAL</w:t>
      </w:r>
    </w:p>
    <w:p w14:paraId="0FBF6ADF" w14:textId="77777777" w:rsidR="003237C8" w:rsidRDefault="00785042">
      <w:pPr>
        <w:pStyle w:val="PL"/>
        <w:shd w:val="clear" w:color="auto" w:fill="E6E6E6"/>
      </w:pPr>
      <w:r>
        <w:t>}</w:t>
      </w:r>
    </w:p>
    <w:p w14:paraId="3D73A283" w14:textId="77777777" w:rsidR="003237C8" w:rsidRDefault="003237C8">
      <w:pPr>
        <w:pStyle w:val="PL"/>
        <w:shd w:val="clear" w:color="auto" w:fill="E6E6E6"/>
      </w:pPr>
    </w:p>
    <w:p w14:paraId="182E4998" w14:textId="77777777" w:rsidR="003237C8" w:rsidRDefault="00785042">
      <w:pPr>
        <w:pStyle w:val="PL"/>
        <w:shd w:val="clear" w:color="auto" w:fill="E6E6E6"/>
      </w:pPr>
      <w:r>
        <w:t>UEInformationRequest-v930-IEs ::= SEQUENCE {</w:t>
      </w:r>
    </w:p>
    <w:p w14:paraId="42CA0311" w14:textId="77777777" w:rsidR="003237C8" w:rsidRDefault="00785042">
      <w:pPr>
        <w:pStyle w:val="PL"/>
        <w:shd w:val="clear" w:color="auto" w:fill="E6E6E6"/>
      </w:pPr>
      <w:r>
        <w:tab/>
        <w:t>lateNonCriticalExtension</w:t>
      </w:r>
      <w:r>
        <w:tab/>
      </w:r>
      <w:r>
        <w:tab/>
      </w:r>
      <w:r>
        <w:tab/>
        <w:t>OCTET STRING</w:t>
      </w:r>
      <w:r>
        <w:tab/>
      </w:r>
      <w:r>
        <w:tab/>
      </w:r>
      <w:r>
        <w:tab/>
      </w:r>
      <w:r>
        <w:tab/>
      </w:r>
      <w:r>
        <w:tab/>
      </w:r>
      <w:r>
        <w:tab/>
        <w:t>OPTIONAL,</w:t>
      </w:r>
    </w:p>
    <w:p w14:paraId="5AE47B84" w14:textId="77777777" w:rsidR="003237C8" w:rsidRDefault="00785042">
      <w:pPr>
        <w:pStyle w:val="PL"/>
        <w:shd w:val="clear" w:color="auto" w:fill="E6E6E6"/>
      </w:pPr>
      <w:r>
        <w:tab/>
        <w:t>nonCriticalExtension</w:t>
      </w:r>
      <w:r>
        <w:tab/>
      </w:r>
      <w:r>
        <w:tab/>
      </w:r>
      <w:r>
        <w:tab/>
      </w:r>
      <w:r>
        <w:tab/>
        <w:t>UEInformationRequest-v1020-IEs</w:t>
      </w:r>
      <w:r>
        <w:tab/>
      </w:r>
      <w:r>
        <w:tab/>
        <w:t>OPTIONAL</w:t>
      </w:r>
    </w:p>
    <w:p w14:paraId="0A6356B7" w14:textId="77777777" w:rsidR="003237C8" w:rsidRDefault="00785042">
      <w:pPr>
        <w:pStyle w:val="PL"/>
        <w:shd w:val="clear" w:color="auto" w:fill="E6E6E6"/>
      </w:pPr>
      <w:r>
        <w:lastRenderedPageBreak/>
        <w:t>}</w:t>
      </w:r>
    </w:p>
    <w:p w14:paraId="20026334" w14:textId="77777777" w:rsidR="003237C8" w:rsidRDefault="003237C8">
      <w:pPr>
        <w:pStyle w:val="PL"/>
        <w:shd w:val="clear" w:color="auto" w:fill="E6E6E6"/>
      </w:pPr>
    </w:p>
    <w:p w14:paraId="16A488A0" w14:textId="77777777" w:rsidR="003237C8" w:rsidRDefault="00785042">
      <w:pPr>
        <w:pStyle w:val="PL"/>
        <w:shd w:val="clear" w:color="auto" w:fill="E6E6E6"/>
      </w:pPr>
      <w:r>
        <w:t>UEInformationRequest-v1020-IEs ::=</w:t>
      </w:r>
      <w:r>
        <w:tab/>
        <w:t>SEQUENCE {</w:t>
      </w:r>
    </w:p>
    <w:p w14:paraId="411A2795" w14:textId="77777777" w:rsidR="003237C8" w:rsidRDefault="00785042">
      <w:pPr>
        <w:pStyle w:val="PL"/>
        <w:shd w:val="clear" w:color="auto" w:fill="E6E6E6"/>
      </w:pPr>
      <w:r>
        <w:tab/>
        <w:t>logMeasReportReq-r10</w:t>
      </w:r>
      <w:r>
        <w:tab/>
      </w:r>
      <w:r>
        <w:tab/>
      </w:r>
      <w:r>
        <w:tab/>
      </w:r>
      <w:r>
        <w:tab/>
        <w:t>ENUMERATED {true}</w:t>
      </w:r>
      <w:r>
        <w:tab/>
      </w:r>
      <w:r>
        <w:tab/>
      </w:r>
      <w:r>
        <w:tab/>
      </w:r>
      <w:r>
        <w:tab/>
      </w:r>
      <w:r>
        <w:tab/>
        <w:t>OPTIONAL,</w:t>
      </w:r>
      <w:r>
        <w:tab/>
        <w:t>-- Need ON</w:t>
      </w:r>
    </w:p>
    <w:p w14:paraId="236D6795" w14:textId="77777777" w:rsidR="003237C8" w:rsidRDefault="00785042">
      <w:pPr>
        <w:pStyle w:val="PL"/>
        <w:shd w:val="clear" w:color="auto" w:fill="E6E6E6"/>
      </w:pPr>
      <w:r>
        <w:tab/>
        <w:t>nonCriticalExtension</w:t>
      </w:r>
      <w:r>
        <w:tab/>
      </w:r>
      <w:r>
        <w:tab/>
      </w:r>
      <w:r>
        <w:tab/>
      </w:r>
      <w:r>
        <w:tab/>
        <w:t>UEInformationRequest-v1130-IEs</w:t>
      </w:r>
      <w:r>
        <w:tab/>
      </w:r>
      <w:r>
        <w:tab/>
        <w:t>OPTIONAL</w:t>
      </w:r>
    </w:p>
    <w:p w14:paraId="372B7A8C" w14:textId="77777777" w:rsidR="003237C8" w:rsidRDefault="00785042">
      <w:pPr>
        <w:pStyle w:val="PL"/>
        <w:shd w:val="clear" w:color="auto" w:fill="E6E6E6"/>
      </w:pPr>
      <w:r>
        <w:t>}</w:t>
      </w:r>
    </w:p>
    <w:p w14:paraId="1A092846" w14:textId="77777777" w:rsidR="003237C8" w:rsidRDefault="003237C8">
      <w:pPr>
        <w:pStyle w:val="PL"/>
        <w:shd w:val="clear" w:color="auto" w:fill="E6E6E6"/>
      </w:pPr>
    </w:p>
    <w:p w14:paraId="6C5ACFFB" w14:textId="77777777" w:rsidR="003237C8" w:rsidRDefault="00785042">
      <w:pPr>
        <w:pStyle w:val="PL"/>
        <w:shd w:val="clear" w:color="auto" w:fill="E6E6E6"/>
      </w:pPr>
      <w:r>
        <w:t>UEInformationRequest-v1130-IEs ::= SEQUENCE {</w:t>
      </w:r>
    </w:p>
    <w:p w14:paraId="72E9C61E" w14:textId="77777777" w:rsidR="003237C8" w:rsidRDefault="00785042">
      <w:pPr>
        <w:pStyle w:val="PL"/>
        <w:shd w:val="clear" w:color="auto" w:fill="E6E6E6"/>
      </w:pPr>
      <w:r>
        <w:tab/>
        <w:t>connEstFailReportReq-r11</w:t>
      </w:r>
      <w:r>
        <w:tab/>
      </w:r>
      <w:r>
        <w:tab/>
      </w:r>
      <w:r>
        <w:tab/>
        <w:t>ENUMERATED {true}</w:t>
      </w:r>
      <w:r>
        <w:tab/>
      </w:r>
      <w:r>
        <w:tab/>
      </w:r>
      <w:r>
        <w:tab/>
      </w:r>
      <w:r>
        <w:tab/>
      </w:r>
      <w:r>
        <w:tab/>
        <w:t>OPTIONAL,</w:t>
      </w:r>
      <w:r>
        <w:tab/>
        <w:t>-- Need ON</w:t>
      </w:r>
    </w:p>
    <w:p w14:paraId="0D626982" w14:textId="77777777" w:rsidR="003237C8" w:rsidRDefault="00785042">
      <w:pPr>
        <w:pStyle w:val="PL"/>
        <w:shd w:val="clear" w:color="auto" w:fill="E6E6E6"/>
      </w:pPr>
      <w:r>
        <w:tab/>
        <w:t>nonCriticalExtension</w:t>
      </w:r>
      <w:r>
        <w:tab/>
      </w:r>
      <w:r>
        <w:tab/>
      </w:r>
      <w:r>
        <w:tab/>
      </w:r>
      <w:r>
        <w:tab/>
        <w:t>UEInformationRequest-v1250-IEs</w:t>
      </w:r>
      <w:r>
        <w:tab/>
      </w:r>
      <w:r>
        <w:tab/>
        <w:t>OPTIONAL</w:t>
      </w:r>
    </w:p>
    <w:p w14:paraId="13765667" w14:textId="77777777" w:rsidR="003237C8" w:rsidRDefault="00785042">
      <w:pPr>
        <w:pStyle w:val="PL"/>
        <w:shd w:val="clear" w:color="auto" w:fill="E6E6E6"/>
      </w:pPr>
      <w:r>
        <w:t>}</w:t>
      </w:r>
    </w:p>
    <w:p w14:paraId="3DDD6D68" w14:textId="77777777" w:rsidR="003237C8" w:rsidRDefault="003237C8">
      <w:pPr>
        <w:pStyle w:val="PL"/>
        <w:shd w:val="clear" w:color="auto" w:fill="E6E6E6"/>
      </w:pPr>
    </w:p>
    <w:p w14:paraId="72BB0D43" w14:textId="77777777" w:rsidR="003237C8" w:rsidRDefault="00785042">
      <w:pPr>
        <w:pStyle w:val="PL"/>
        <w:shd w:val="clear" w:color="auto" w:fill="E6E6E6"/>
      </w:pPr>
      <w:r>
        <w:t>UEInformationRequest-v1250-IEs ::= SEQUENCE {</w:t>
      </w:r>
    </w:p>
    <w:p w14:paraId="0CF8C56B" w14:textId="77777777" w:rsidR="003237C8" w:rsidRDefault="00785042">
      <w:pPr>
        <w:pStyle w:val="PL"/>
        <w:shd w:val="clear" w:color="auto" w:fill="E6E6E6"/>
      </w:pPr>
      <w:r>
        <w:tab/>
        <w:t>mobilityHistoryReportReq-r12</w:t>
      </w:r>
      <w:r>
        <w:tab/>
      </w:r>
      <w:r>
        <w:tab/>
        <w:t>ENUMERATED {true}</w:t>
      </w:r>
      <w:r>
        <w:tab/>
      </w:r>
      <w:r>
        <w:tab/>
      </w:r>
      <w:r>
        <w:tab/>
      </w:r>
      <w:r>
        <w:tab/>
      </w:r>
      <w:r>
        <w:tab/>
        <w:t>OPTIONAL,</w:t>
      </w:r>
      <w:r>
        <w:tab/>
        <w:t>-- Need ON</w:t>
      </w:r>
    </w:p>
    <w:p w14:paraId="3EBA59EF" w14:textId="77777777" w:rsidR="003237C8" w:rsidRDefault="00785042">
      <w:pPr>
        <w:pStyle w:val="PL"/>
        <w:shd w:val="clear" w:color="auto" w:fill="E6E6E6"/>
      </w:pPr>
      <w:r>
        <w:tab/>
        <w:t>nonCriticalExtension</w:t>
      </w:r>
      <w:r>
        <w:tab/>
      </w:r>
      <w:r>
        <w:tab/>
      </w:r>
      <w:r>
        <w:tab/>
      </w:r>
      <w:r>
        <w:tab/>
        <w:t>UEInformationRequest-v1530-IEs</w:t>
      </w:r>
      <w:r>
        <w:tab/>
      </w:r>
      <w:r>
        <w:tab/>
        <w:t>OPTIONAL</w:t>
      </w:r>
    </w:p>
    <w:p w14:paraId="0E190B48" w14:textId="77777777" w:rsidR="003237C8" w:rsidRDefault="00785042">
      <w:pPr>
        <w:pStyle w:val="PL"/>
        <w:shd w:val="clear" w:color="auto" w:fill="E6E6E6"/>
      </w:pPr>
      <w:r>
        <w:t>}</w:t>
      </w:r>
    </w:p>
    <w:p w14:paraId="71D27A62" w14:textId="77777777" w:rsidR="003237C8" w:rsidRDefault="003237C8">
      <w:pPr>
        <w:pStyle w:val="PL"/>
        <w:shd w:val="clear" w:color="auto" w:fill="E6E6E6"/>
      </w:pPr>
    </w:p>
    <w:p w14:paraId="32ADE868" w14:textId="77777777" w:rsidR="003237C8" w:rsidRDefault="00785042">
      <w:pPr>
        <w:pStyle w:val="PL"/>
        <w:shd w:val="clear" w:color="auto" w:fill="E6E6E6"/>
      </w:pPr>
      <w:r>
        <w:t>UEInformationRequest-v1530-IEs ::= SEQUENCE {</w:t>
      </w:r>
    </w:p>
    <w:p w14:paraId="54B99959" w14:textId="77777777" w:rsidR="003237C8" w:rsidRDefault="00785042">
      <w:pPr>
        <w:pStyle w:val="PL"/>
        <w:shd w:val="clear" w:color="auto" w:fill="E6E6E6"/>
      </w:pPr>
      <w:r>
        <w:tab/>
        <w:t>idleModeMeasurementReq-r15</w:t>
      </w:r>
      <w:r>
        <w:tab/>
      </w:r>
      <w:r>
        <w:tab/>
      </w:r>
      <w:r>
        <w:tab/>
        <w:t>ENUMERATED {true}</w:t>
      </w:r>
      <w:r>
        <w:tab/>
      </w:r>
      <w:r>
        <w:tab/>
      </w:r>
      <w:r>
        <w:tab/>
      </w:r>
      <w:r>
        <w:tab/>
      </w:r>
      <w:r>
        <w:tab/>
        <w:t>OPTIONAL,</w:t>
      </w:r>
      <w:r>
        <w:tab/>
        <w:t>-- Need ON</w:t>
      </w:r>
    </w:p>
    <w:p w14:paraId="6F3CD4AE" w14:textId="77777777" w:rsidR="003237C8" w:rsidRDefault="00785042">
      <w:pPr>
        <w:pStyle w:val="PL"/>
        <w:shd w:val="clear" w:color="auto" w:fill="E6E6E6"/>
      </w:pPr>
      <w:r>
        <w:tab/>
        <w:t>flightPathInfoReq-r15</w:t>
      </w:r>
      <w:r>
        <w:tab/>
      </w:r>
      <w:r>
        <w:tab/>
      </w:r>
      <w:r>
        <w:tab/>
      </w:r>
      <w:r>
        <w:tab/>
        <w:t>FlightPathInfoReportConfig-r15</w:t>
      </w:r>
      <w:r>
        <w:tab/>
      </w:r>
      <w:r>
        <w:tab/>
        <w:t>OPTIONAL,</w:t>
      </w:r>
      <w:r>
        <w:tab/>
        <w:t>-- Need ON</w:t>
      </w:r>
    </w:p>
    <w:p w14:paraId="0BB7FFE4" w14:textId="77777777" w:rsidR="003237C8" w:rsidRDefault="00785042">
      <w:pPr>
        <w:pStyle w:val="PL"/>
        <w:shd w:val="clear" w:color="auto" w:fill="E6E6E6"/>
      </w:pPr>
      <w:r>
        <w:tab/>
        <w:t>nonCriticalExtension</w:t>
      </w:r>
      <w:r>
        <w:tab/>
      </w:r>
      <w:r>
        <w:tab/>
      </w:r>
      <w:r>
        <w:tab/>
      </w:r>
      <w:r>
        <w:tab/>
        <w:t>UEInformationRequest-v1710-IEs</w:t>
      </w:r>
      <w:r>
        <w:tab/>
      </w:r>
      <w:r>
        <w:tab/>
        <w:t>OPTIONAL</w:t>
      </w:r>
    </w:p>
    <w:p w14:paraId="2CE077DD" w14:textId="77777777" w:rsidR="003237C8" w:rsidRDefault="00785042">
      <w:pPr>
        <w:pStyle w:val="PL"/>
        <w:shd w:val="clear" w:color="auto" w:fill="E6E6E6"/>
      </w:pPr>
      <w:r>
        <w:t>}</w:t>
      </w:r>
    </w:p>
    <w:p w14:paraId="3A632F4E" w14:textId="77777777" w:rsidR="003237C8" w:rsidRDefault="003237C8">
      <w:pPr>
        <w:pStyle w:val="PL"/>
        <w:shd w:val="clear" w:color="auto" w:fill="E6E6E6"/>
      </w:pPr>
    </w:p>
    <w:p w14:paraId="0A1A8AE5" w14:textId="77777777" w:rsidR="003237C8" w:rsidRDefault="00785042">
      <w:pPr>
        <w:pStyle w:val="PL"/>
        <w:shd w:val="clear" w:color="auto" w:fill="E6E6E6"/>
      </w:pPr>
      <w:bookmarkStart w:id="219" w:name="_Hlk149556758"/>
      <w:r>
        <w:t>UEInformationRequest-v1710-IEs ::= SEQUENCE {</w:t>
      </w:r>
    </w:p>
    <w:p w14:paraId="374F3893" w14:textId="77777777" w:rsidR="003237C8" w:rsidRDefault="00785042">
      <w:pPr>
        <w:pStyle w:val="PL"/>
        <w:shd w:val="clear" w:color="auto" w:fill="E6E6E6"/>
      </w:pPr>
      <w:r>
        <w:tab/>
        <w:t>coarseLocationReq-r17</w:t>
      </w:r>
      <w:r>
        <w:tab/>
      </w:r>
      <w:r>
        <w:tab/>
      </w:r>
      <w:r>
        <w:tab/>
      </w:r>
      <w:r>
        <w:tab/>
        <w:t>ENUMERATED {true}</w:t>
      </w:r>
      <w:r>
        <w:tab/>
      </w:r>
      <w:r>
        <w:tab/>
      </w:r>
      <w:r>
        <w:tab/>
      </w:r>
      <w:r>
        <w:tab/>
      </w:r>
      <w:r>
        <w:tab/>
        <w:t>OPTIONAL,</w:t>
      </w:r>
      <w:r>
        <w:tab/>
        <w:t>-- Need ON</w:t>
      </w:r>
    </w:p>
    <w:p w14:paraId="753A40E2" w14:textId="77777777" w:rsidR="003237C8" w:rsidRDefault="00785042">
      <w:pPr>
        <w:pStyle w:val="PL"/>
        <w:shd w:val="clear" w:color="auto" w:fill="E6E6E6"/>
      </w:pPr>
      <w:r>
        <w:tab/>
        <w:t>nonCriticalExtension</w:t>
      </w:r>
      <w:r>
        <w:tab/>
      </w:r>
      <w:r>
        <w:tab/>
      </w:r>
      <w:r>
        <w:tab/>
      </w:r>
      <w:r>
        <w:tab/>
      </w:r>
      <w:ins w:id="220" w:author="Huawei" w:date="2023-10-30T11:12:00Z">
        <w:r>
          <w:t>UEInformationRequest-v18xy-IEs</w:t>
        </w:r>
      </w:ins>
      <w:del w:id="221" w:author="Huawei" w:date="2023-10-30T11:12:00Z">
        <w:r>
          <w:delText>SEQUENCE {}</w:delText>
        </w:r>
        <w:r>
          <w:tab/>
        </w:r>
        <w:r>
          <w:tab/>
        </w:r>
        <w:r>
          <w:tab/>
        </w:r>
        <w:r>
          <w:tab/>
        </w:r>
      </w:del>
      <w:r>
        <w:tab/>
      </w:r>
      <w:r>
        <w:tab/>
        <w:t>OPTIONAL</w:t>
      </w:r>
    </w:p>
    <w:p w14:paraId="56D80401" w14:textId="77777777" w:rsidR="003237C8" w:rsidRDefault="00785042">
      <w:pPr>
        <w:pStyle w:val="PL"/>
        <w:shd w:val="clear" w:color="auto" w:fill="E6E6E6"/>
        <w:rPr>
          <w:ins w:id="222" w:author="Huawei" w:date="2023-10-30T11:12:00Z"/>
        </w:rPr>
      </w:pPr>
      <w:r>
        <w:t>}</w:t>
      </w:r>
      <w:bookmarkEnd w:id="219"/>
    </w:p>
    <w:p w14:paraId="381E7567" w14:textId="77777777" w:rsidR="003237C8" w:rsidRDefault="003237C8">
      <w:pPr>
        <w:pStyle w:val="PL"/>
        <w:shd w:val="clear" w:color="auto" w:fill="E6E6E6"/>
        <w:rPr>
          <w:ins w:id="223" w:author="Huawei" w:date="2023-10-30T11:12:00Z"/>
          <w:rFonts w:eastAsiaTheme="minorEastAsia"/>
        </w:rPr>
      </w:pPr>
    </w:p>
    <w:p w14:paraId="038ABE7F" w14:textId="77777777" w:rsidR="003237C8" w:rsidRDefault="00785042">
      <w:pPr>
        <w:pStyle w:val="PL"/>
        <w:shd w:val="clear" w:color="auto" w:fill="E6E6E6"/>
        <w:rPr>
          <w:ins w:id="224" w:author="Huawei" w:date="2023-10-30T11:12:00Z"/>
        </w:rPr>
      </w:pPr>
      <w:ins w:id="225" w:author="Huawei" w:date="2023-10-30T11:12:00Z">
        <w:r>
          <w:t>UEInformationRequest-v18xy-IEs ::= SEQUENCE {</w:t>
        </w:r>
      </w:ins>
    </w:p>
    <w:p w14:paraId="7CBACBF3" w14:textId="77777777" w:rsidR="003237C8" w:rsidRDefault="00785042">
      <w:pPr>
        <w:pStyle w:val="PL"/>
        <w:shd w:val="clear" w:color="auto" w:fill="E6E6E6"/>
        <w:rPr>
          <w:ins w:id="226" w:author="Huawei" w:date="2023-10-30T11:12:00Z"/>
        </w:rPr>
      </w:pPr>
      <w:ins w:id="227" w:author="Huawei" w:date="2023-10-30T11:12:00Z">
        <w:r>
          <w:tab/>
        </w:r>
      </w:ins>
      <w:ins w:id="228" w:author="Rapp - after RAN2#124" w:date="2023-11-22T14:23:00Z">
        <w:r>
          <w:t>r</w:t>
        </w:r>
      </w:ins>
      <w:ins w:id="229" w:author="Huawei" w:date="2023-10-30T11:12:00Z">
        <w:r>
          <w:t>ach</w:t>
        </w:r>
      </w:ins>
      <w:ins w:id="230" w:author="Huawei" w:date="2023-10-30T11:13:00Z">
        <w:r>
          <w:t>-ReportReqNR-r18</w:t>
        </w:r>
        <w:r>
          <w:tab/>
        </w:r>
        <w:r>
          <w:tab/>
        </w:r>
        <w:r>
          <w:tab/>
        </w:r>
        <w:r>
          <w:tab/>
        </w:r>
      </w:ins>
      <w:ins w:id="231" w:author="Huawei" w:date="2023-10-30T11:12:00Z">
        <w:r>
          <w:t>ENUMERATED {true}</w:t>
        </w:r>
        <w:r>
          <w:tab/>
        </w:r>
        <w:r>
          <w:tab/>
        </w:r>
        <w:r>
          <w:tab/>
        </w:r>
        <w:r>
          <w:tab/>
        </w:r>
        <w:r>
          <w:tab/>
          <w:t>OPTIONAL,</w:t>
        </w:r>
        <w:r>
          <w:tab/>
          <w:t>-- Need ON</w:t>
        </w:r>
      </w:ins>
    </w:p>
    <w:p w14:paraId="252F23DD" w14:textId="77777777" w:rsidR="003237C8" w:rsidRDefault="00785042">
      <w:pPr>
        <w:pStyle w:val="PL"/>
        <w:shd w:val="clear" w:color="auto" w:fill="E6E6E6"/>
        <w:rPr>
          <w:ins w:id="232" w:author="Huawei" w:date="2023-10-30T11:12:00Z"/>
        </w:rPr>
      </w:pPr>
      <w:ins w:id="233" w:author="Huawei" w:date="2023-10-30T11:12:00Z">
        <w:r>
          <w:tab/>
          <w:t>nonCriticalExtension</w:t>
        </w:r>
        <w:r>
          <w:tab/>
        </w:r>
        <w:r>
          <w:tab/>
        </w:r>
        <w:r>
          <w:tab/>
        </w:r>
        <w:r>
          <w:tab/>
          <w:t>SEQUENCE {}</w:t>
        </w:r>
        <w:r>
          <w:tab/>
        </w:r>
        <w:r>
          <w:tab/>
        </w:r>
        <w:r>
          <w:tab/>
        </w:r>
        <w:r>
          <w:tab/>
        </w:r>
        <w:r>
          <w:tab/>
        </w:r>
        <w:r>
          <w:tab/>
          <w:t>OPTIONAL</w:t>
        </w:r>
      </w:ins>
    </w:p>
    <w:p w14:paraId="1C7F8F0F" w14:textId="77777777" w:rsidR="003237C8" w:rsidRDefault="00785042">
      <w:pPr>
        <w:pStyle w:val="PL"/>
        <w:shd w:val="clear" w:color="auto" w:fill="E6E6E6"/>
        <w:rPr>
          <w:rFonts w:eastAsiaTheme="minorEastAsia"/>
        </w:rPr>
      </w:pPr>
      <w:ins w:id="234" w:author="Huawei" w:date="2023-10-30T11:12:00Z">
        <w:r>
          <w:t>}</w:t>
        </w:r>
      </w:ins>
    </w:p>
    <w:p w14:paraId="649FE7A5" w14:textId="77777777" w:rsidR="003237C8" w:rsidRDefault="003237C8">
      <w:pPr>
        <w:pStyle w:val="PL"/>
        <w:shd w:val="clear" w:color="auto" w:fill="E6E6E6"/>
      </w:pPr>
    </w:p>
    <w:p w14:paraId="6586A3CB" w14:textId="77777777" w:rsidR="003237C8" w:rsidRDefault="00785042">
      <w:pPr>
        <w:pStyle w:val="PL"/>
        <w:shd w:val="clear" w:color="auto" w:fill="E6E6E6"/>
      </w:pPr>
      <w:r>
        <w:t>-- ASN1STOP</w:t>
      </w:r>
    </w:p>
    <w:p w14:paraId="79469070"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0F4B9C0" w14:textId="77777777">
        <w:trPr>
          <w:cantSplit/>
          <w:tblHeader/>
        </w:trPr>
        <w:tc>
          <w:tcPr>
            <w:tcW w:w="9639" w:type="dxa"/>
          </w:tcPr>
          <w:p w14:paraId="232015E5" w14:textId="77777777" w:rsidR="003237C8" w:rsidRDefault="00785042">
            <w:pPr>
              <w:pStyle w:val="TAH"/>
              <w:rPr>
                <w:lang w:eastAsia="en-GB"/>
              </w:rPr>
            </w:pPr>
            <w:r>
              <w:rPr>
                <w:i/>
                <w:iCs/>
                <w:lang w:eastAsia="ko-KR"/>
              </w:rPr>
              <w:t>UEInformationRequest</w:t>
            </w:r>
            <w:r>
              <w:rPr>
                <w:iCs/>
                <w:lang w:eastAsia="en-GB"/>
              </w:rPr>
              <w:t xml:space="preserve"> field descriptions</w:t>
            </w:r>
          </w:p>
        </w:tc>
      </w:tr>
      <w:tr w:rsidR="003237C8" w14:paraId="20370649" w14:textId="77777777">
        <w:trPr>
          <w:cantSplit/>
          <w:tblHeader/>
        </w:trPr>
        <w:tc>
          <w:tcPr>
            <w:tcW w:w="9639" w:type="dxa"/>
          </w:tcPr>
          <w:p w14:paraId="6786C022" w14:textId="77777777" w:rsidR="003237C8" w:rsidRDefault="00785042">
            <w:pPr>
              <w:pStyle w:val="TAL"/>
              <w:rPr>
                <w:b/>
                <w:i/>
                <w:lang w:eastAsia="ko-KR"/>
              </w:rPr>
            </w:pPr>
            <w:r>
              <w:rPr>
                <w:b/>
                <w:i/>
                <w:lang w:eastAsia="ko-KR"/>
              </w:rPr>
              <w:t>coarseLocationReq</w:t>
            </w:r>
          </w:p>
          <w:p w14:paraId="3785B9D6" w14:textId="77777777" w:rsidR="003237C8" w:rsidRDefault="00785042">
            <w:pPr>
              <w:pStyle w:val="TAL"/>
              <w:rPr>
                <w:lang w:eastAsia="ko-KR"/>
              </w:rPr>
            </w:pPr>
            <w:r>
              <w:rPr>
                <w:lang w:eastAsia="ko-KR"/>
              </w:rPr>
              <w:t>This field is used to request UE to report coarse location information.</w:t>
            </w:r>
          </w:p>
        </w:tc>
      </w:tr>
      <w:tr w:rsidR="003237C8" w14:paraId="59E24F7D" w14:textId="77777777">
        <w:trPr>
          <w:cantSplit/>
        </w:trPr>
        <w:tc>
          <w:tcPr>
            <w:tcW w:w="9639" w:type="dxa"/>
          </w:tcPr>
          <w:p w14:paraId="79F8D331" w14:textId="77777777" w:rsidR="003237C8" w:rsidRDefault="00785042">
            <w:pPr>
              <w:pStyle w:val="TAL"/>
              <w:rPr>
                <w:b/>
                <w:i/>
                <w:lang w:eastAsia="ko-KR"/>
              </w:rPr>
            </w:pPr>
            <w:r>
              <w:rPr>
                <w:b/>
                <w:i/>
                <w:lang w:eastAsia="ko-KR"/>
              </w:rPr>
              <w:t>rach-ReportReq</w:t>
            </w:r>
          </w:p>
          <w:p w14:paraId="59CAF33D" w14:textId="77777777" w:rsidR="003237C8" w:rsidRDefault="00785042">
            <w:pPr>
              <w:pStyle w:val="TAL"/>
              <w:rPr>
                <w:lang w:eastAsia="ko-KR"/>
              </w:rPr>
            </w:pPr>
            <w:r>
              <w:rPr>
                <w:lang w:eastAsia="ko-KR"/>
              </w:rPr>
              <w:t>This field is used to indicate whether the UE shall report information about the random access procedure.</w:t>
            </w:r>
          </w:p>
        </w:tc>
      </w:tr>
      <w:tr w:rsidR="003237C8" w14:paraId="2F5DD51F" w14:textId="77777777">
        <w:trPr>
          <w:cantSplit/>
          <w:ins w:id="235" w:author="Huawei" w:date="2023-10-30T11:13:00Z"/>
        </w:trPr>
        <w:tc>
          <w:tcPr>
            <w:tcW w:w="9639" w:type="dxa"/>
          </w:tcPr>
          <w:p w14:paraId="5A105091" w14:textId="77777777" w:rsidR="003237C8" w:rsidRDefault="00785042">
            <w:pPr>
              <w:pStyle w:val="TAL"/>
              <w:rPr>
                <w:ins w:id="236" w:author="Huawei" w:date="2023-10-30T11:13:00Z"/>
                <w:b/>
                <w:i/>
                <w:lang w:eastAsia="ko-KR"/>
              </w:rPr>
            </w:pPr>
            <w:ins w:id="237" w:author="Huawei" w:date="2023-10-30T11:13:00Z">
              <w:r>
                <w:rPr>
                  <w:b/>
                  <w:i/>
                  <w:lang w:eastAsia="ko-KR"/>
                </w:rPr>
                <w:t>rach-ReportReqNR</w:t>
              </w:r>
            </w:ins>
          </w:p>
          <w:p w14:paraId="3EEFA291" w14:textId="5783E97C" w:rsidR="003237C8" w:rsidRDefault="00785042">
            <w:pPr>
              <w:pStyle w:val="TAL"/>
              <w:rPr>
                <w:ins w:id="238" w:author="Huawei" w:date="2023-10-30T11:13:00Z"/>
                <w:b/>
                <w:i/>
                <w:lang w:eastAsia="ko-KR"/>
              </w:rPr>
            </w:pPr>
            <w:ins w:id="239" w:author="Huawei" w:date="2023-10-30T11:13:00Z">
              <w:r>
                <w:rPr>
                  <w:lang w:eastAsia="ko-KR"/>
                </w:rPr>
                <w:t xml:space="preserve">This field is used to indicate whether the UE shall report information about </w:t>
              </w:r>
              <w:commentRangeStart w:id="240"/>
              <w:commentRangeStart w:id="241"/>
              <w:r>
                <w:rPr>
                  <w:lang w:eastAsia="ko-KR"/>
                </w:rPr>
                <w:t xml:space="preserve">the </w:t>
              </w:r>
            </w:ins>
            <w:ins w:id="242" w:author="Rapp2 - after RAN2#124" w:date="2023-11-29T10:59:00Z">
              <w:r w:rsidR="00286376">
                <w:rPr>
                  <w:lang w:eastAsia="ko-KR"/>
                </w:rPr>
                <w:t>NR</w:t>
              </w:r>
            </w:ins>
            <w:ins w:id="243" w:author="Huawei" w:date="2023-10-30T11:13:00Z">
              <w:del w:id="244" w:author="Rapp2 - after RAN2#124" w:date="2023-11-29T10:59:00Z">
                <w:r w:rsidDel="00286376">
                  <w:rPr>
                    <w:rFonts w:hint="eastAsia"/>
                    <w:lang w:eastAsia="zh-CN"/>
                  </w:rPr>
                  <w:delText xml:space="preserve">the </w:delText>
                </w:r>
              </w:del>
            </w:ins>
            <w:commentRangeStart w:id="245"/>
            <w:commentRangeStart w:id="246"/>
            <w:commentRangeEnd w:id="240"/>
            <w:del w:id="247" w:author="Rapp2 - after RAN2#124" w:date="2023-11-29T10:59:00Z">
              <w:r w:rsidDel="00286376">
                <w:rPr>
                  <w:rStyle w:val="af4"/>
                  <w:rFonts w:ascii="Times New Roman" w:hAnsi="Times New Roman"/>
                </w:rPr>
                <w:commentReference w:id="240"/>
              </w:r>
            </w:del>
            <w:commentRangeEnd w:id="241"/>
            <w:r w:rsidR="00286376">
              <w:rPr>
                <w:rStyle w:val="af4"/>
                <w:rFonts w:ascii="Times New Roman" w:hAnsi="Times New Roman"/>
              </w:rPr>
              <w:commentReference w:id="241"/>
            </w:r>
            <w:ins w:id="248" w:author="Huawei" w:date="2023-10-30T11:13:00Z">
              <w:del w:id="249" w:author="Rapp2 - after RAN2#124" w:date="2023-11-29T10:59:00Z">
                <w:r w:rsidDel="00286376">
                  <w:rPr>
                    <w:rFonts w:hint="eastAsia"/>
                    <w:lang w:eastAsia="zh-CN"/>
                  </w:rPr>
                  <w:delText>SgNB</w:delText>
                </w:r>
              </w:del>
            </w:ins>
            <w:commentRangeEnd w:id="245"/>
            <w:r>
              <w:commentReference w:id="245"/>
            </w:r>
            <w:commentRangeEnd w:id="246"/>
            <w:r w:rsidR="00286376">
              <w:rPr>
                <w:rStyle w:val="af4"/>
                <w:rFonts w:ascii="Times New Roman" w:hAnsi="Times New Roman"/>
              </w:rPr>
              <w:commentReference w:id="246"/>
            </w:r>
            <w:ins w:id="250" w:author="Huawei" w:date="2023-10-30T11:13:00Z">
              <w:r>
                <w:rPr>
                  <w:rFonts w:hint="eastAsia"/>
                  <w:lang w:eastAsia="zh-CN"/>
                </w:rPr>
                <w:t xml:space="preserve"> RACH information</w:t>
              </w:r>
              <w:del w:id="251" w:author="Rapp2 - after RAN2#124" w:date="2023-11-29T11:00:00Z">
                <w:r w:rsidDel="0057680A">
                  <w:rPr>
                    <w:rFonts w:hint="eastAsia"/>
                    <w:lang w:eastAsia="zh-CN"/>
                  </w:rPr>
                  <w:delText xml:space="preserve"> </w:delText>
                </w:r>
                <w:commentRangeStart w:id="252"/>
                <w:commentRangeStart w:id="253"/>
                <w:commentRangeStart w:id="254"/>
                <w:commentRangeStart w:id="255"/>
                <w:r w:rsidDel="0057680A">
                  <w:rPr>
                    <w:lang w:eastAsia="zh-CN"/>
                  </w:rPr>
                  <w:delText>stored when UE was in (NG)EN-DC</w:delText>
                </w:r>
              </w:del>
            </w:ins>
            <w:commentRangeEnd w:id="252"/>
            <w:r>
              <w:rPr>
                <w:rStyle w:val="af4"/>
                <w:rFonts w:ascii="Times New Roman" w:hAnsi="Times New Roman"/>
              </w:rPr>
              <w:commentReference w:id="252"/>
            </w:r>
            <w:commentRangeEnd w:id="253"/>
            <w:r>
              <w:rPr>
                <w:rStyle w:val="af4"/>
                <w:rFonts w:ascii="Times New Roman" w:hAnsi="Times New Roman"/>
              </w:rPr>
              <w:commentReference w:id="253"/>
            </w:r>
            <w:commentRangeEnd w:id="254"/>
            <w:r>
              <w:commentReference w:id="254"/>
            </w:r>
            <w:commentRangeEnd w:id="255"/>
            <w:r w:rsidR="00D81BB6">
              <w:rPr>
                <w:rStyle w:val="af4"/>
                <w:rFonts w:ascii="Times New Roman" w:hAnsi="Times New Roman"/>
              </w:rPr>
              <w:commentReference w:id="255"/>
            </w:r>
            <w:ins w:id="256" w:author="Huawei" w:date="2023-10-30T11:13:00Z">
              <w:r>
                <w:rPr>
                  <w:lang w:eastAsia="zh-CN"/>
                </w:rPr>
                <w:t>.</w:t>
              </w:r>
            </w:ins>
          </w:p>
        </w:tc>
      </w:tr>
    </w:tbl>
    <w:p w14:paraId="3DC5D83C" w14:textId="77777777" w:rsidR="003237C8" w:rsidRDefault="003237C8">
      <w:pPr>
        <w:rPr>
          <w:rFonts w:eastAsia="Malgun Gothic"/>
        </w:rPr>
      </w:pPr>
    </w:p>
    <w:p w14:paraId="6A0544B2" w14:textId="77777777" w:rsidR="003237C8" w:rsidRDefault="00785042">
      <w:pPr>
        <w:pStyle w:val="4"/>
        <w:rPr>
          <w:rFonts w:eastAsia="Malgun Gothic"/>
          <w:lang w:eastAsia="ko-KR"/>
        </w:rPr>
      </w:pPr>
      <w:bookmarkStart w:id="257" w:name="_Toc37082367"/>
      <w:bookmarkStart w:id="258" w:name="_Toc36846734"/>
      <w:bookmarkStart w:id="259" w:name="_Toc46480996"/>
      <w:bookmarkStart w:id="260" w:name="_Toc46482230"/>
      <w:bookmarkStart w:id="261" w:name="_Toc46483464"/>
      <w:bookmarkStart w:id="262" w:name="_Toc20487236"/>
      <w:bookmarkStart w:id="263" w:name="_Toc36810370"/>
      <w:bookmarkStart w:id="264" w:name="_Toc29343670"/>
      <w:bookmarkStart w:id="265" w:name="_Toc29342531"/>
      <w:bookmarkStart w:id="266" w:name="_Toc146823837"/>
      <w:bookmarkStart w:id="267" w:name="_Toc36566932"/>
      <w:bookmarkStart w:id="268" w:name="_Toc36939387"/>
      <w:r>
        <w:rPr>
          <w:rFonts w:eastAsia="Malgun Gothic"/>
        </w:rPr>
        <w:t>–</w:t>
      </w:r>
      <w:r>
        <w:rPr>
          <w:rFonts w:eastAsia="Malgun Gothic"/>
        </w:rPr>
        <w:tab/>
      </w:r>
      <w:r>
        <w:rPr>
          <w:rFonts w:eastAsia="Malgun Gothic"/>
          <w:i/>
          <w:lang w:eastAsia="ko-KR"/>
        </w:rPr>
        <w:t>UEInformationResponse</w:t>
      </w:r>
      <w:bookmarkEnd w:id="257"/>
      <w:bookmarkEnd w:id="258"/>
      <w:bookmarkEnd w:id="259"/>
      <w:bookmarkEnd w:id="260"/>
      <w:bookmarkEnd w:id="261"/>
      <w:bookmarkEnd w:id="262"/>
      <w:bookmarkEnd w:id="263"/>
      <w:bookmarkEnd w:id="264"/>
      <w:bookmarkEnd w:id="265"/>
      <w:bookmarkEnd w:id="266"/>
      <w:bookmarkEnd w:id="267"/>
      <w:bookmarkEnd w:id="268"/>
    </w:p>
    <w:p w14:paraId="672944C4"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54006D2" w14:textId="77777777" w:rsidR="003237C8" w:rsidRDefault="00785042">
      <w:pPr>
        <w:pStyle w:val="B1"/>
        <w:rPr>
          <w:rFonts w:eastAsia="Malgun Gothic"/>
        </w:rPr>
      </w:pPr>
      <w:r>
        <w:rPr>
          <w:rFonts w:eastAsia="Malgun Gothic"/>
        </w:rPr>
        <w:t>Signalling radio bearer: SRB1 or SRB2 (when logged measurement information is included)</w:t>
      </w:r>
    </w:p>
    <w:p w14:paraId="7452642D" w14:textId="77777777" w:rsidR="003237C8" w:rsidRDefault="00785042">
      <w:pPr>
        <w:pStyle w:val="B1"/>
        <w:rPr>
          <w:rFonts w:eastAsia="Malgun Gothic"/>
        </w:rPr>
      </w:pPr>
      <w:r>
        <w:rPr>
          <w:rFonts w:eastAsia="Malgun Gothic"/>
        </w:rPr>
        <w:t>RLC-SAP: AM</w:t>
      </w:r>
    </w:p>
    <w:p w14:paraId="17DA13E7" w14:textId="77777777" w:rsidR="003237C8" w:rsidRDefault="00785042">
      <w:pPr>
        <w:pStyle w:val="B1"/>
        <w:rPr>
          <w:rFonts w:eastAsia="Malgun Gothic"/>
        </w:rPr>
      </w:pPr>
      <w:r>
        <w:rPr>
          <w:rFonts w:eastAsia="Malgun Gothic"/>
        </w:rPr>
        <w:t>Logical channel: DCCH</w:t>
      </w:r>
    </w:p>
    <w:p w14:paraId="243A3AA5" w14:textId="77777777" w:rsidR="003237C8" w:rsidRDefault="00785042">
      <w:pPr>
        <w:pStyle w:val="B1"/>
        <w:rPr>
          <w:rFonts w:eastAsia="Malgun Gothic"/>
        </w:rPr>
      </w:pPr>
      <w:r>
        <w:rPr>
          <w:rFonts w:eastAsia="Malgun Gothic"/>
        </w:rPr>
        <w:t>Direction: UE to E-UTRAN</w:t>
      </w:r>
    </w:p>
    <w:p w14:paraId="68E8887B" w14:textId="77777777" w:rsidR="003237C8" w:rsidRDefault="00785042">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3BC8CDE5" w14:textId="77777777" w:rsidR="003237C8" w:rsidRDefault="00785042">
      <w:pPr>
        <w:pStyle w:val="PL"/>
        <w:shd w:val="clear" w:color="auto" w:fill="E6E6E6"/>
      </w:pPr>
      <w:r>
        <w:t>-- ASN1START</w:t>
      </w:r>
    </w:p>
    <w:p w14:paraId="218FA3A8" w14:textId="77777777" w:rsidR="003237C8" w:rsidRDefault="003237C8">
      <w:pPr>
        <w:pStyle w:val="PL"/>
        <w:shd w:val="clear" w:color="auto" w:fill="E6E6E6"/>
      </w:pPr>
    </w:p>
    <w:p w14:paraId="1E86393A" w14:textId="77777777" w:rsidR="003237C8" w:rsidRDefault="00785042">
      <w:pPr>
        <w:pStyle w:val="PL"/>
        <w:shd w:val="clear" w:color="auto" w:fill="E6E6E6"/>
      </w:pPr>
      <w:r>
        <w:t>UEInformationResponse-r9</w:t>
      </w:r>
      <w:r>
        <w:tab/>
        <w:t>::=</w:t>
      </w:r>
      <w:r>
        <w:tab/>
      </w:r>
      <w:r>
        <w:tab/>
        <w:t>SEQUENCE {</w:t>
      </w:r>
    </w:p>
    <w:p w14:paraId="1E4E2DB4" w14:textId="77777777" w:rsidR="003237C8" w:rsidRDefault="00785042">
      <w:pPr>
        <w:pStyle w:val="PL"/>
        <w:shd w:val="clear" w:color="auto" w:fill="E6E6E6"/>
      </w:pPr>
      <w:r>
        <w:tab/>
        <w:t>rrc-TransactionIdentifier</w:t>
      </w:r>
      <w:r>
        <w:tab/>
      </w:r>
      <w:r>
        <w:tab/>
      </w:r>
      <w:r>
        <w:tab/>
        <w:t>RRC-TransactionIdentifier,</w:t>
      </w:r>
    </w:p>
    <w:p w14:paraId="383C1EBE" w14:textId="77777777" w:rsidR="003237C8" w:rsidRDefault="00785042">
      <w:pPr>
        <w:pStyle w:val="PL"/>
        <w:shd w:val="clear" w:color="auto" w:fill="E6E6E6"/>
      </w:pPr>
      <w:r>
        <w:tab/>
        <w:t>criticalExtensions</w:t>
      </w:r>
      <w:r>
        <w:tab/>
      </w:r>
      <w:r>
        <w:tab/>
      </w:r>
      <w:r>
        <w:tab/>
      </w:r>
      <w:r>
        <w:tab/>
      </w:r>
      <w:r>
        <w:tab/>
        <w:t>CHOICE {</w:t>
      </w:r>
    </w:p>
    <w:p w14:paraId="75743C62" w14:textId="77777777" w:rsidR="003237C8" w:rsidRDefault="00785042">
      <w:pPr>
        <w:pStyle w:val="PL"/>
        <w:shd w:val="clear" w:color="auto" w:fill="E6E6E6"/>
      </w:pPr>
      <w:r>
        <w:tab/>
      </w:r>
      <w:r>
        <w:tab/>
        <w:t>c1</w:t>
      </w:r>
      <w:r>
        <w:tab/>
      </w:r>
      <w:r>
        <w:tab/>
      </w:r>
      <w:r>
        <w:tab/>
      </w:r>
      <w:r>
        <w:tab/>
      </w:r>
      <w:r>
        <w:tab/>
      </w:r>
      <w:r>
        <w:tab/>
      </w:r>
      <w:r>
        <w:tab/>
      </w:r>
      <w:r>
        <w:tab/>
      </w:r>
      <w:r>
        <w:tab/>
        <w:t>CHOICE {</w:t>
      </w:r>
    </w:p>
    <w:p w14:paraId="073D61E2" w14:textId="77777777" w:rsidR="003237C8" w:rsidRDefault="00785042">
      <w:pPr>
        <w:pStyle w:val="PL"/>
        <w:shd w:val="clear" w:color="auto" w:fill="E6E6E6"/>
      </w:pPr>
      <w:r>
        <w:tab/>
      </w:r>
      <w:r>
        <w:tab/>
      </w:r>
      <w:r>
        <w:tab/>
        <w:t>ueInformationResponse-r9</w:t>
      </w:r>
      <w:r>
        <w:tab/>
      </w:r>
      <w:r>
        <w:tab/>
      </w:r>
      <w:r>
        <w:tab/>
        <w:t>UEInformationResponse-r9-IEs,</w:t>
      </w:r>
    </w:p>
    <w:p w14:paraId="58E0CC54" w14:textId="77777777" w:rsidR="003237C8" w:rsidRDefault="00785042">
      <w:pPr>
        <w:pStyle w:val="PL"/>
        <w:shd w:val="clear" w:color="auto" w:fill="E6E6E6"/>
      </w:pPr>
      <w:r>
        <w:tab/>
      </w:r>
      <w:r>
        <w:tab/>
      </w:r>
      <w:r>
        <w:tab/>
        <w:t>spare3 NULL, spare2 NULL, spare1 NULL</w:t>
      </w:r>
    </w:p>
    <w:p w14:paraId="430B9951" w14:textId="77777777" w:rsidR="003237C8" w:rsidRDefault="00785042">
      <w:pPr>
        <w:pStyle w:val="PL"/>
        <w:shd w:val="clear" w:color="auto" w:fill="E6E6E6"/>
      </w:pPr>
      <w:r>
        <w:tab/>
      </w:r>
      <w:r>
        <w:tab/>
        <w:t>},</w:t>
      </w:r>
    </w:p>
    <w:p w14:paraId="2F059A5C" w14:textId="77777777" w:rsidR="003237C8" w:rsidRDefault="00785042">
      <w:pPr>
        <w:pStyle w:val="PL"/>
        <w:shd w:val="clear" w:color="auto" w:fill="E6E6E6"/>
      </w:pPr>
      <w:r>
        <w:tab/>
      </w:r>
      <w:r>
        <w:tab/>
        <w:t>criticalExtensionsFuture</w:t>
      </w:r>
      <w:r>
        <w:tab/>
      </w:r>
      <w:r>
        <w:tab/>
      </w:r>
      <w:r>
        <w:tab/>
        <w:t>SEQUENCE {}</w:t>
      </w:r>
    </w:p>
    <w:p w14:paraId="04FF7E69" w14:textId="77777777" w:rsidR="003237C8" w:rsidRDefault="00785042">
      <w:pPr>
        <w:pStyle w:val="PL"/>
        <w:shd w:val="clear" w:color="auto" w:fill="E6E6E6"/>
      </w:pPr>
      <w:r>
        <w:tab/>
        <w:t>}</w:t>
      </w:r>
    </w:p>
    <w:p w14:paraId="58A14474" w14:textId="77777777" w:rsidR="003237C8" w:rsidRDefault="00785042">
      <w:pPr>
        <w:pStyle w:val="PL"/>
        <w:shd w:val="clear" w:color="auto" w:fill="E6E6E6"/>
      </w:pPr>
      <w:r>
        <w:t>}</w:t>
      </w:r>
    </w:p>
    <w:p w14:paraId="3DCC0CD4" w14:textId="77777777" w:rsidR="003237C8" w:rsidRDefault="003237C8">
      <w:pPr>
        <w:pStyle w:val="PL"/>
        <w:shd w:val="clear" w:color="auto" w:fill="E6E6E6"/>
      </w:pPr>
    </w:p>
    <w:p w14:paraId="5814F010" w14:textId="77777777" w:rsidR="003237C8" w:rsidRDefault="00785042">
      <w:pPr>
        <w:pStyle w:val="PL"/>
        <w:shd w:val="clear" w:color="auto" w:fill="E6E6E6"/>
      </w:pPr>
      <w:r>
        <w:t>UEInformationResponse-r9-IEs ::=</w:t>
      </w:r>
      <w:r>
        <w:tab/>
      </w:r>
      <w:r>
        <w:tab/>
        <w:t>SEQUENCE {</w:t>
      </w:r>
    </w:p>
    <w:p w14:paraId="364A87DB" w14:textId="77777777" w:rsidR="003237C8" w:rsidRDefault="00785042">
      <w:pPr>
        <w:pStyle w:val="PL"/>
        <w:shd w:val="clear" w:color="auto" w:fill="E6E6E6"/>
      </w:pPr>
      <w:r>
        <w:lastRenderedPageBreak/>
        <w:tab/>
        <w:t>rach-Report-r9</w:t>
      </w:r>
      <w:r>
        <w:tab/>
      </w:r>
      <w:r>
        <w:tab/>
      </w:r>
      <w:r>
        <w:tab/>
      </w:r>
      <w:r>
        <w:tab/>
      </w:r>
      <w:r>
        <w:tab/>
      </w:r>
      <w:r>
        <w:tab/>
      </w:r>
      <w:r>
        <w:tab/>
        <w:t>RACH-Report-r16</w:t>
      </w:r>
      <w:r>
        <w:tab/>
      </w:r>
      <w:r>
        <w:tab/>
        <w:t>OPTIONAL,</w:t>
      </w:r>
    </w:p>
    <w:p w14:paraId="644AA191" w14:textId="77777777" w:rsidR="003237C8" w:rsidRDefault="00785042">
      <w:pPr>
        <w:pStyle w:val="PL"/>
        <w:shd w:val="clear" w:color="auto" w:fill="E6E6E6"/>
      </w:pPr>
      <w:r>
        <w:tab/>
        <w:t>rlf-Report-r9</w:t>
      </w:r>
      <w:r>
        <w:tab/>
      </w:r>
      <w:r>
        <w:tab/>
      </w:r>
      <w:r>
        <w:tab/>
      </w:r>
      <w:r>
        <w:tab/>
      </w:r>
      <w:r>
        <w:tab/>
      </w:r>
      <w:r>
        <w:tab/>
      </w:r>
      <w:r>
        <w:tab/>
        <w:t>RLF-Report-r9</w:t>
      </w:r>
      <w:r>
        <w:tab/>
      </w:r>
      <w:r>
        <w:tab/>
      </w:r>
      <w:r>
        <w:tab/>
        <w:t>OPTIONAL,</w:t>
      </w:r>
    </w:p>
    <w:p w14:paraId="1E251CAE" w14:textId="77777777" w:rsidR="003237C8" w:rsidRDefault="00785042">
      <w:pPr>
        <w:pStyle w:val="PL"/>
        <w:shd w:val="clear" w:color="auto" w:fill="E6E6E6"/>
      </w:pPr>
      <w:r>
        <w:tab/>
        <w:t>nonCriticalExtension</w:t>
      </w:r>
      <w:r>
        <w:tab/>
      </w:r>
      <w:r>
        <w:tab/>
      </w:r>
      <w:r>
        <w:tab/>
      </w:r>
      <w:r>
        <w:tab/>
      </w:r>
      <w:r>
        <w:tab/>
        <w:t>UEInformationResponse-v930-IEs</w:t>
      </w:r>
      <w:r>
        <w:tab/>
      </w:r>
      <w:r>
        <w:tab/>
      </w:r>
      <w:r>
        <w:tab/>
        <w:t>OPTIONAL</w:t>
      </w:r>
    </w:p>
    <w:p w14:paraId="10CA135C" w14:textId="77777777" w:rsidR="003237C8" w:rsidRDefault="00785042">
      <w:pPr>
        <w:pStyle w:val="PL"/>
        <w:shd w:val="clear" w:color="auto" w:fill="E6E6E6"/>
      </w:pPr>
      <w:r>
        <w:t>}</w:t>
      </w:r>
    </w:p>
    <w:p w14:paraId="33556339" w14:textId="77777777" w:rsidR="003237C8" w:rsidRDefault="003237C8">
      <w:pPr>
        <w:pStyle w:val="PL"/>
        <w:shd w:val="clear" w:color="auto" w:fill="E6E6E6"/>
      </w:pPr>
    </w:p>
    <w:p w14:paraId="6DCC6163" w14:textId="77777777" w:rsidR="003237C8" w:rsidRDefault="00785042">
      <w:pPr>
        <w:pStyle w:val="PL"/>
        <w:shd w:val="clear" w:color="auto" w:fill="E6E6E6"/>
      </w:pPr>
      <w:r>
        <w:t>-- Late non critical extensions</w:t>
      </w:r>
    </w:p>
    <w:p w14:paraId="54C11171" w14:textId="77777777" w:rsidR="003237C8" w:rsidRDefault="00785042">
      <w:pPr>
        <w:pStyle w:val="PL"/>
        <w:shd w:val="clear" w:color="auto" w:fill="E6E6E6"/>
      </w:pPr>
      <w:r>
        <w:t>UEInformationResponse-v9e0-IEs ::= SEQUENCE {</w:t>
      </w:r>
    </w:p>
    <w:p w14:paraId="0DC70D45" w14:textId="77777777" w:rsidR="003237C8" w:rsidRDefault="00785042">
      <w:pPr>
        <w:pStyle w:val="PL"/>
        <w:shd w:val="clear" w:color="auto" w:fill="E6E6E6"/>
      </w:pPr>
      <w:r>
        <w:tab/>
        <w:t>rlf-Report-v9e0</w:t>
      </w:r>
      <w:r>
        <w:tab/>
      </w:r>
      <w:r>
        <w:tab/>
      </w:r>
      <w:r>
        <w:tab/>
      </w:r>
      <w:r>
        <w:tab/>
      </w:r>
      <w:r>
        <w:tab/>
      </w:r>
      <w:r>
        <w:tab/>
        <w:t>RLF-Report-v9e0</w:t>
      </w:r>
      <w:r>
        <w:tab/>
      </w:r>
      <w:r>
        <w:tab/>
      </w:r>
      <w:r>
        <w:tab/>
      </w:r>
      <w:r>
        <w:tab/>
      </w:r>
      <w:r>
        <w:tab/>
        <w:t>OPTIONAL,</w:t>
      </w:r>
    </w:p>
    <w:p w14:paraId="2854D527" w14:textId="77777777" w:rsidR="003237C8" w:rsidRDefault="00785042">
      <w:pPr>
        <w:pStyle w:val="PL"/>
        <w:shd w:val="clear" w:color="auto" w:fill="E6E6E6"/>
      </w:pPr>
      <w:r>
        <w:tab/>
        <w:t>nonCriticalExtension</w:t>
      </w:r>
      <w:r>
        <w:tab/>
      </w:r>
      <w:r>
        <w:tab/>
      </w:r>
      <w:r>
        <w:tab/>
      </w:r>
      <w:r>
        <w:tab/>
        <w:t>SEQUENCE {}</w:t>
      </w:r>
      <w:r>
        <w:tab/>
      </w:r>
      <w:r>
        <w:tab/>
      </w:r>
      <w:r>
        <w:tab/>
      </w:r>
      <w:r>
        <w:tab/>
      </w:r>
      <w:r>
        <w:tab/>
      </w:r>
      <w:r>
        <w:tab/>
        <w:t>OPTIONAL</w:t>
      </w:r>
    </w:p>
    <w:p w14:paraId="5981FEC6" w14:textId="77777777" w:rsidR="003237C8" w:rsidRDefault="00785042">
      <w:pPr>
        <w:pStyle w:val="PL"/>
        <w:shd w:val="clear" w:color="auto" w:fill="E6E6E6"/>
      </w:pPr>
      <w:r>
        <w:t>}</w:t>
      </w:r>
    </w:p>
    <w:p w14:paraId="6B17E850" w14:textId="77777777" w:rsidR="003237C8" w:rsidRDefault="003237C8">
      <w:pPr>
        <w:pStyle w:val="PL"/>
        <w:shd w:val="clear" w:color="auto" w:fill="E6E6E6"/>
      </w:pPr>
    </w:p>
    <w:p w14:paraId="0F3844F8" w14:textId="77777777" w:rsidR="003237C8" w:rsidRDefault="00785042">
      <w:pPr>
        <w:pStyle w:val="PL"/>
        <w:shd w:val="clear" w:color="auto" w:fill="E6E6E6"/>
      </w:pPr>
      <w:r>
        <w:t>-- Regular non critical extensions</w:t>
      </w:r>
    </w:p>
    <w:p w14:paraId="7CBA93F7" w14:textId="77777777" w:rsidR="003237C8" w:rsidRDefault="00785042">
      <w:pPr>
        <w:pStyle w:val="PL"/>
        <w:shd w:val="clear" w:color="auto" w:fill="E6E6E6"/>
      </w:pPr>
      <w:r>
        <w:t>UEInformationResponse-v930-IEs ::=</w:t>
      </w:r>
      <w:r>
        <w:tab/>
        <w:t>SEQUENCE {</w:t>
      </w:r>
    </w:p>
    <w:p w14:paraId="1CCB5B93" w14:textId="77777777" w:rsidR="003237C8" w:rsidRDefault="00785042">
      <w:pPr>
        <w:pStyle w:val="PL"/>
        <w:shd w:val="clear" w:color="auto" w:fill="E6E6E6"/>
      </w:pPr>
      <w:r>
        <w:tab/>
        <w:t>lateNonCriticalExtension</w:t>
      </w:r>
      <w:r>
        <w:tab/>
      </w:r>
      <w:r>
        <w:tab/>
      </w:r>
      <w:r>
        <w:tab/>
        <w:t>OCTET STRING (CONTAINING UEInformationResponse-v9e0-IEs)</w:t>
      </w:r>
      <w:r>
        <w:tab/>
        <w:t>OPTIONAL,</w:t>
      </w:r>
    </w:p>
    <w:p w14:paraId="4084DF28" w14:textId="77777777" w:rsidR="003237C8" w:rsidRDefault="00785042">
      <w:pPr>
        <w:pStyle w:val="PL"/>
        <w:shd w:val="clear" w:color="auto" w:fill="E6E6E6"/>
      </w:pPr>
      <w:r>
        <w:tab/>
        <w:t>nonCriticalExtension</w:t>
      </w:r>
      <w:r>
        <w:tab/>
      </w:r>
      <w:r>
        <w:tab/>
      </w:r>
      <w:r>
        <w:tab/>
      </w:r>
      <w:r>
        <w:tab/>
        <w:t>UEInformationResponse-v1020-IEs</w:t>
      </w:r>
      <w:r>
        <w:tab/>
      </w:r>
      <w:r>
        <w:tab/>
        <w:t>OPTIONAL</w:t>
      </w:r>
    </w:p>
    <w:p w14:paraId="4471E9AE" w14:textId="77777777" w:rsidR="003237C8" w:rsidRDefault="00785042">
      <w:pPr>
        <w:pStyle w:val="PL"/>
        <w:shd w:val="clear" w:color="auto" w:fill="E6E6E6"/>
      </w:pPr>
      <w:r>
        <w:t>}</w:t>
      </w:r>
    </w:p>
    <w:p w14:paraId="611EA47B" w14:textId="77777777" w:rsidR="003237C8" w:rsidRDefault="003237C8">
      <w:pPr>
        <w:pStyle w:val="PL"/>
        <w:shd w:val="clear" w:color="auto" w:fill="E6E6E6"/>
      </w:pPr>
    </w:p>
    <w:p w14:paraId="6F98EE94" w14:textId="77777777" w:rsidR="003237C8" w:rsidRDefault="00785042">
      <w:pPr>
        <w:pStyle w:val="PL"/>
        <w:shd w:val="clear" w:color="auto" w:fill="E6E6E6"/>
      </w:pPr>
      <w:r>
        <w:t>UEInformationResponse-v1020-IEs ::= SEQUENCE {</w:t>
      </w:r>
    </w:p>
    <w:p w14:paraId="5905932F" w14:textId="77777777" w:rsidR="003237C8" w:rsidRDefault="00785042">
      <w:pPr>
        <w:pStyle w:val="PL"/>
        <w:shd w:val="clear" w:color="auto" w:fill="E6E6E6"/>
      </w:pPr>
      <w:r>
        <w:tab/>
        <w:t>logMeasReport-r10</w:t>
      </w:r>
      <w:r>
        <w:tab/>
      </w:r>
      <w:r>
        <w:tab/>
      </w:r>
      <w:r>
        <w:tab/>
      </w:r>
      <w:r>
        <w:tab/>
      </w:r>
      <w:r>
        <w:tab/>
        <w:t>LogMeasReport-r10</w:t>
      </w:r>
      <w:r>
        <w:tab/>
      </w:r>
      <w:r>
        <w:tab/>
      </w:r>
      <w:r>
        <w:tab/>
      </w:r>
      <w:r>
        <w:tab/>
      </w:r>
      <w:r>
        <w:tab/>
        <w:t>OPTIONAL,</w:t>
      </w:r>
    </w:p>
    <w:p w14:paraId="45EC4FCF" w14:textId="77777777" w:rsidR="003237C8" w:rsidRDefault="00785042">
      <w:pPr>
        <w:pStyle w:val="PL"/>
        <w:shd w:val="clear" w:color="auto" w:fill="E6E6E6"/>
      </w:pPr>
      <w:r>
        <w:tab/>
        <w:t>nonCriticalExtension</w:t>
      </w:r>
      <w:r>
        <w:tab/>
      </w:r>
      <w:r>
        <w:tab/>
      </w:r>
      <w:r>
        <w:tab/>
      </w:r>
      <w:r>
        <w:tab/>
        <w:t>UEInformationResponse-v1130-IEs</w:t>
      </w:r>
      <w:r>
        <w:tab/>
      </w:r>
      <w:r>
        <w:tab/>
        <w:t>OPTIONAL</w:t>
      </w:r>
    </w:p>
    <w:p w14:paraId="15BE9AF5" w14:textId="77777777" w:rsidR="003237C8" w:rsidRDefault="00785042">
      <w:pPr>
        <w:pStyle w:val="PL"/>
        <w:shd w:val="clear" w:color="auto" w:fill="E6E6E6"/>
      </w:pPr>
      <w:r>
        <w:t>}</w:t>
      </w:r>
    </w:p>
    <w:p w14:paraId="4C4B6BEA" w14:textId="77777777" w:rsidR="003237C8" w:rsidRDefault="003237C8">
      <w:pPr>
        <w:pStyle w:val="PL"/>
        <w:shd w:val="clear" w:color="auto" w:fill="E6E6E6"/>
      </w:pPr>
    </w:p>
    <w:p w14:paraId="0477D1B8" w14:textId="77777777" w:rsidR="003237C8" w:rsidRDefault="00785042">
      <w:pPr>
        <w:pStyle w:val="PL"/>
        <w:shd w:val="clear" w:color="auto" w:fill="E6E6E6"/>
      </w:pPr>
      <w:r>
        <w:t>UEInformationResponse-v1130-IEs ::= SEQUENCE {</w:t>
      </w:r>
    </w:p>
    <w:p w14:paraId="03B52DEE" w14:textId="77777777" w:rsidR="003237C8" w:rsidRDefault="00785042">
      <w:pPr>
        <w:pStyle w:val="PL"/>
        <w:shd w:val="clear" w:color="auto" w:fill="E6E6E6"/>
      </w:pPr>
      <w:r>
        <w:tab/>
        <w:t>connEstFailReport-r11</w:t>
      </w:r>
      <w:r>
        <w:tab/>
      </w:r>
      <w:r>
        <w:tab/>
      </w:r>
      <w:r>
        <w:tab/>
      </w:r>
      <w:r>
        <w:tab/>
        <w:t>ConnEstFailReport-r11</w:t>
      </w:r>
      <w:r>
        <w:tab/>
      </w:r>
      <w:r>
        <w:tab/>
      </w:r>
      <w:r>
        <w:tab/>
      </w:r>
      <w:r>
        <w:tab/>
        <w:t>OPTIONAL,</w:t>
      </w:r>
    </w:p>
    <w:p w14:paraId="58AFABC5" w14:textId="77777777" w:rsidR="003237C8" w:rsidRDefault="00785042">
      <w:pPr>
        <w:pStyle w:val="PL"/>
        <w:shd w:val="clear" w:color="auto" w:fill="E6E6E6"/>
      </w:pPr>
      <w:r>
        <w:tab/>
        <w:t>nonCriticalExtension</w:t>
      </w:r>
      <w:r>
        <w:tab/>
      </w:r>
      <w:r>
        <w:tab/>
      </w:r>
      <w:r>
        <w:tab/>
      </w:r>
      <w:r>
        <w:tab/>
        <w:t>UEInformationResponse-v1250-IEs</w:t>
      </w:r>
      <w:r>
        <w:tab/>
      </w:r>
      <w:r>
        <w:tab/>
        <w:t>OPTIONAL</w:t>
      </w:r>
    </w:p>
    <w:p w14:paraId="665D9A20" w14:textId="77777777" w:rsidR="003237C8" w:rsidRDefault="00785042">
      <w:pPr>
        <w:pStyle w:val="PL"/>
        <w:shd w:val="clear" w:color="auto" w:fill="E6E6E6"/>
      </w:pPr>
      <w:r>
        <w:t>}</w:t>
      </w:r>
    </w:p>
    <w:p w14:paraId="2FEEBD9B" w14:textId="77777777" w:rsidR="003237C8" w:rsidRDefault="003237C8">
      <w:pPr>
        <w:pStyle w:val="PL"/>
        <w:shd w:val="clear" w:color="auto" w:fill="E6E6E6"/>
      </w:pPr>
    </w:p>
    <w:p w14:paraId="74ECA013" w14:textId="77777777" w:rsidR="003237C8" w:rsidRDefault="00785042">
      <w:pPr>
        <w:pStyle w:val="PL"/>
        <w:shd w:val="clear" w:color="auto" w:fill="E6E6E6"/>
      </w:pPr>
      <w:r>
        <w:t>UEInformationResponse-v1250-IEs ::= SEQUENCE {</w:t>
      </w:r>
    </w:p>
    <w:p w14:paraId="34C5DEA8" w14:textId="77777777" w:rsidR="003237C8" w:rsidRDefault="00785042">
      <w:pPr>
        <w:pStyle w:val="PL"/>
        <w:shd w:val="clear" w:color="auto" w:fill="E6E6E6"/>
      </w:pPr>
      <w:r>
        <w:tab/>
        <w:t>mobilityHistoryReport-r12</w:t>
      </w:r>
      <w:r>
        <w:tab/>
      </w:r>
      <w:r>
        <w:tab/>
      </w:r>
      <w:r>
        <w:tab/>
        <w:t>MobilityHistoryReport-r12</w:t>
      </w:r>
      <w:r>
        <w:tab/>
      </w:r>
      <w:r>
        <w:tab/>
      </w:r>
      <w:r>
        <w:tab/>
        <w:t>OPTIONAL,</w:t>
      </w:r>
    </w:p>
    <w:p w14:paraId="25FBA049" w14:textId="77777777" w:rsidR="003237C8" w:rsidRDefault="00785042">
      <w:pPr>
        <w:pStyle w:val="PL"/>
        <w:shd w:val="clear" w:color="auto" w:fill="E6E6E6"/>
      </w:pPr>
      <w:r>
        <w:tab/>
        <w:t>nonCriticalExtension</w:t>
      </w:r>
      <w:r>
        <w:tab/>
      </w:r>
      <w:r>
        <w:tab/>
      </w:r>
      <w:r>
        <w:tab/>
      </w:r>
      <w:r>
        <w:tab/>
        <w:t>UEInformationResponse-v1530-IEs</w:t>
      </w:r>
      <w:r>
        <w:tab/>
      </w:r>
      <w:r>
        <w:tab/>
        <w:t>OPTIONAL</w:t>
      </w:r>
    </w:p>
    <w:p w14:paraId="4140CE69" w14:textId="77777777" w:rsidR="003237C8" w:rsidRDefault="00785042">
      <w:pPr>
        <w:pStyle w:val="PL"/>
        <w:shd w:val="clear" w:color="auto" w:fill="E6E6E6"/>
      </w:pPr>
      <w:r>
        <w:t>}</w:t>
      </w:r>
    </w:p>
    <w:p w14:paraId="6E3B6D54" w14:textId="77777777" w:rsidR="003237C8" w:rsidRDefault="003237C8">
      <w:pPr>
        <w:pStyle w:val="PL"/>
        <w:shd w:val="clear" w:color="auto" w:fill="E6E6E6"/>
      </w:pPr>
    </w:p>
    <w:p w14:paraId="78DE31E3" w14:textId="77777777" w:rsidR="003237C8" w:rsidRDefault="00785042">
      <w:pPr>
        <w:pStyle w:val="PL"/>
        <w:shd w:val="clear" w:color="auto" w:fill="E6E6E6"/>
      </w:pPr>
      <w:r>
        <w:t>UEInformationResponse-v1530-IEs ::= SEQUENCE {</w:t>
      </w:r>
    </w:p>
    <w:p w14:paraId="7F2CD3C3" w14:textId="77777777" w:rsidR="003237C8" w:rsidRDefault="00785042">
      <w:pPr>
        <w:pStyle w:val="PL"/>
        <w:shd w:val="clear" w:color="auto" w:fill="E6E6E6"/>
      </w:pPr>
      <w:r>
        <w:tab/>
        <w:t>measResultListIdle-r15</w:t>
      </w:r>
      <w:r>
        <w:tab/>
      </w:r>
      <w:r>
        <w:tab/>
      </w:r>
      <w:r>
        <w:tab/>
      </w:r>
      <w:r>
        <w:tab/>
        <w:t>MeasResultListIdle-r15</w:t>
      </w:r>
      <w:r>
        <w:tab/>
      </w:r>
      <w:r>
        <w:tab/>
      </w:r>
      <w:r>
        <w:tab/>
        <w:t>OPTIONAL,</w:t>
      </w:r>
    </w:p>
    <w:p w14:paraId="75C4DB3E" w14:textId="77777777" w:rsidR="003237C8" w:rsidRDefault="00785042">
      <w:pPr>
        <w:pStyle w:val="PL"/>
        <w:shd w:val="clear" w:color="auto" w:fill="E6E6E6"/>
      </w:pPr>
      <w:r>
        <w:tab/>
        <w:t>flightPathInfoReport-r15</w:t>
      </w:r>
      <w:r>
        <w:tab/>
      </w:r>
      <w:r>
        <w:tab/>
      </w:r>
      <w:r>
        <w:tab/>
        <w:t>FlightPathInfoReport-r15</w:t>
      </w:r>
      <w:r>
        <w:tab/>
      </w:r>
      <w:r>
        <w:tab/>
        <w:t>OPTIONAL,</w:t>
      </w:r>
    </w:p>
    <w:p w14:paraId="1C1BE006" w14:textId="77777777" w:rsidR="003237C8" w:rsidRDefault="00785042">
      <w:pPr>
        <w:pStyle w:val="PL"/>
        <w:shd w:val="clear" w:color="auto" w:fill="E6E6E6"/>
      </w:pPr>
      <w:r>
        <w:tab/>
        <w:t>nonCriticalExtension</w:t>
      </w:r>
      <w:r>
        <w:tab/>
      </w:r>
      <w:r>
        <w:tab/>
      </w:r>
      <w:r>
        <w:tab/>
      </w:r>
      <w:r>
        <w:tab/>
        <w:t>UEInformationResponse-v1610-IEs</w:t>
      </w:r>
      <w:r>
        <w:tab/>
      </w:r>
      <w:r>
        <w:tab/>
        <w:t>OPTIONAL</w:t>
      </w:r>
    </w:p>
    <w:p w14:paraId="746DFB73" w14:textId="77777777" w:rsidR="003237C8" w:rsidRDefault="00785042">
      <w:pPr>
        <w:pStyle w:val="PL"/>
        <w:shd w:val="clear" w:color="auto" w:fill="E6E6E6"/>
      </w:pPr>
      <w:r>
        <w:t>}</w:t>
      </w:r>
    </w:p>
    <w:p w14:paraId="3A54709A" w14:textId="77777777" w:rsidR="003237C8" w:rsidRDefault="003237C8">
      <w:pPr>
        <w:pStyle w:val="PL"/>
        <w:shd w:val="clear" w:color="auto" w:fill="E6E6E6"/>
      </w:pPr>
    </w:p>
    <w:p w14:paraId="5470874E" w14:textId="77777777" w:rsidR="003237C8" w:rsidRDefault="00785042">
      <w:pPr>
        <w:pStyle w:val="PL"/>
        <w:shd w:val="clear" w:color="auto" w:fill="E6E6E6"/>
      </w:pPr>
      <w:r>
        <w:t>UEInformationResponse-v1610-IEs ::= SEQUENCE {</w:t>
      </w:r>
    </w:p>
    <w:p w14:paraId="7C03A07C" w14:textId="77777777" w:rsidR="003237C8" w:rsidRDefault="00785042">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3230BD7E" w14:textId="77777777" w:rsidR="003237C8" w:rsidRDefault="00785042">
      <w:pPr>
        <w:pStyle w:val="PL"/>
        <w:shd w:val="clear" w:color="auto" w:fill="E6E6E6"/>
      </w:pPr>
      <w:r>
        <w:tab/>
        <w:t>measResultListExtIdle-r16</w:t>
      </w:r>
      <w:r>
        <w:tab/>
      </w:r>
      <w:r>
        <w:tab/>
      </w:r>
      <w:r>
        <w:tab/>
        <w:t>MeasResultListExtIdle-r16</w:t>
      </w:r>
      <w:r>
        <w:tab/>
      </w:r>
      <w:r>
        <w:tab/>
        <w:t>OPTIONAL,</w:t>
      </w:r>
    </w:p>
    <w:p w14:paraId="12E25BC6" w14:textId="77777777" w:rsidR="003237C8" w:rsidRDefault="00785042">
      <w:pPr>
        <w:pStyle w:val="PL"/>
        <w:shd w:val="clear" w:color="auto" w:fill="E6E6E6"/>
      </w:pPr>
      <w:r>
        <w:tab/>
        <w:t>measResultListIdleNR-r16</w:t>
      </w:r>
      <w:r>
        <w:tab/>
      </w:r>
      <w:r>
        <w:tab/>
      </w:r>
      <w:r>
        <w:tab/>
        <w:t>MeasResultListIdleNR-r16</w:t>
      </w:r>
      <w:r>
        <w:tab/>
      </w:r>
      <w:r>
        <w:tab/>
        <w:t>OPTIONAL,</w:t>
      </w:r>
    </w:p>
    <w:p w14:paraId="10E77BF8" w14:textId="77777777" w:rsidR="003237C8" w:rsidRDefault="00785042">
      <w:pPr>
        <w:pStyle w:val="PL"/>
        <w:shd w:val="clear" w:color="auto" w:fill="E6E6E6"/>
      </w:pPr>
      <w:r>
        <w:tab/>
        <w:t>nonCriticalExtension</w:t>
      </w:r>
      <w:r>
        <w:tab/>
      </w:r>
      <w:r>
        <w:tab/>
      </w:r>
      <w:r>
        <w:tab/>
      </w:r>
      <w:r>
        <w:tab/>
        <w:t>UEInformationResponse-v1710-IEs</w:t>
      </w:r>
      <w:r>
        <w:tab/>
        <w:t>OPTIONAL</w:t>
      </w:r>
    </w:p>
    <w:p w14:paraId="1B8BA60C" w14:textId="77777777" w:rsidR="003237C8" w:rsidRDefault="00785042">
      <w:pPr>
        <w:pStyle w:val="PL"/>
        <w:shd w:val="clear" w:color="auto" w:fill="E6E6E6"/>
      </w:pPr>
      <w:r>
        <w:t>}</w:t>
      </w:r>
    </w:p>
    <w:p w14:paraId="576DE2BD" w14:textId="77777777" w:rsidR="003237C8" w:rsidRDefault="003237C8">
      <w:pPr>
        <w:pStyle w:val="PL"/>
        <w:shd w:val="clear" w:color="auto" w:fill="E6E6E6"/>
      </w:pPr>
    </w:p>
    <w:p w14:paraId="2DA05855" w14:textId="77777777" w:rsidR="003237C8" w:rsidRDefault="00785042">
      <w:pPr>
        <w:pStyle w:val="PL"/>
        <w:shd w:val="clear" w:color="auto" w:fill="E6E6E6"/>
      </w:pPr>
      <w:r>
        <w:t>UEInformationResponse-v1710-IEs ::= SEQUENCE {</w:t>
      </w:r>
    </w:p>
    <w:p w14:paraId="7B698F64" w14:textId="77777777" w:rsidR="003237C8" w:rsidRDefault="00785042">
      <w:pPr>
        <w:pStyle w:val="PL"/>
        <w:shd w:val="clear" w:color="auto" w:fill="E6E6E6"/>
      </w:pPr>
      <w:r>
        <w:tab/>
        <w:t>coarseLocationInfo-r17</w:t>
      </w:r>
      <w:r>
        <w:tab/>
      </w:r>
      <w:r>
        <w:tab/>
      </w:r>
      <w:r>
        <w:tab/>
      </w:r>
      <w:r>
        <w:tab/>
        <w:t>OCTET STRING</w:t>
      </w:r>
      <w:r>
        <w:tab/>
      </w:r>
      <w:r>
        <w:tab/>
      </w:r>
      <w:r>
        <w:tab/>
      </w:r>
      <w:r>
        <w:tab/>
      </w:r>
      <w:r>
        <w:tab/>
        <w:t>OPTIONAL,</w:t>
      </w:r>
      <w:r>
        <w:rPr>
          <w:szCs w:val="16"/>
        </w:rPr>
        <w:tab/>
      </w:r>
      <w:r>
        <w:t>nonCriticalExtension</w:t>
      </w:r>
      <w:r>
        <w:tab/>
      </w:r>
      <w:r>
        <w:tab/>
      </w:r>
      <w:r>
        <w:tab/>
      </w:r>
      <w:r>
        <w:tab/>
      </w:r>
      <w:r>
        <w:tab/>
      </w:r>
      <w:ins w:id="269" w:author="Huawei" w:date="2023-10-30T11:14:00Z">
        <w:r>
          <w:t>UEInformationResponse-v18xy-IEs</w:t>
        </w:r>
      </w:ins>
      <w:del w:id="270" w:author="Huawei" w:date="2023-10-30T11:14:00Z">
        <w:r>
          <w:delText>SEQUENCE {}</w:delText>
        </w:r>
      </w:del>
      <w:r>
        <w:tab/>
      </w:r>
      <w:r>
        <w:tab/>
      </w:r>
      <w:r>
        <w:tab/>
      </w:r>
      <w:r>
        <w:tab/>
      </w:r>
      <w:r>
        <w:tab/>
        <w:t>OPTIONAL</w:t>
      </w:r>
    </w:p>
    <w:p w14:paraId="1BAED95B" w14:textId="77777777" w:rsidR="003237C8" w:rsidRDefault="00785042">
      <w:pPr>
        <w:pStyle w:val="PL"/>
        <w:shd w:val="clear" w:color="auto" w:fill="E6E6E6"/>
        <w:rPr>
          <w:ins w:id="271" w:author="Huawei" w:date="2023-10-30T11:13:00Z"/>
        </w:rPr>
      </w:pPr>
      <w:r>
        <w:t>}</w:t>
      </w:r>
    </w:p>
    <w:p w14:paraId="1DD52C70" w14:textId="77777777" w:rsidR="003237C8" w:rsidRDefault="003237C8">
      <w:pPr>
        <w:pStyle w:val="PL"/>
        <w:shd w:val="clear" w:color="auto" w:fill="E6E6E6"/>
        <w:rPr>
          <w:ins w:id="272" w:author="Huawei" w:date="2023-10-30T11:13:00Z"/>
          <w:rFonts w:eastAsiaTheme="minorEastAsia"/>
        </w:rPr>
      </w:pPr>
    </w:p>
    <w:p w14:paraId="161676E4" w14:textId="77777777" w:rsidR="003237C8" w:rsidRDefault="00785042">
      <w:pPr>
        <w:pStyle w:val="PL"/>
        <w:shd w:val="clear" w:color="auto" w:fill="E6E6E6"/>
        <w:rPr>
          <w:ins w:id="273" w:author="Huawei" w:date="2023-10-30T11:13:00Z"/>
        </w:rPr>
      </w:pPr>
      <w:ins w:id="274" w:author="Huawei" w:date="2023-10-30T11:13:00Z">
        <w:r>
          <w:t>UEInformationResponse-v18xy-IEs ::= SEQUENCE {</w:t>
        </w:r>
      </w:ins>
    </w:p>
    <w:p w14:paraId="76DBD720" w14:textId="77777777" w:rsidR="003237C8" w:rsidRDefault="00785042">
      <w:pPr>
        <w:pStyle w:val="PL"/>
        <w:shd w:val="clear" w:color="auto" w:fill="E6E6E6"/>
        <w:rPr>
          <w:ins w:id="275" w:author="Huawei" w:date="2023-10-30T11:14:00Z"/>
          <w:szCs w:val="16"/>
        </w:rPr>
      </w:pPr>
      <w:ins w:id="276" w:author="Huawei" w:date="2023-10-30T11:13:00Z">
        <w:r>
          <w:tab/>
        </w:r>
      </w:ins>
      <w:ins w:id="277" w:author="Huawei" w:date="2023-10-30T11:14:00Z">
        <w:r>
          <w:t>rach-Report-r18</w:t>
        </w:r>
        <w:r>
          <w:tab/>
        </w:r>
        <w:r>
          <w:tab/>
        </w:r>
        <w:r>
          <w:tab/>
          <w:t>RACH-Report-r18</w:t>
        </w:r>
      </w:ins>
      <w:ins w:id="278" w:author="Huawei" w:date="2023-10-30T11:13:00Z">
        <w:r>
          <w:tab/>
        </w:r>
        <w:r>
          <w:tab/>
        </w:r>
        <w:r>
          <w:tab/>
        </w:r>
        <w:r>
          <w:tab/>
        </w:r>
        <w:r>
          <w:tab/>
          <w:t>OPTIONAL,</w:t>
        </w:r>
      </w:ins>
    </w:p>
    <w:p w14:paraId="6AD8DFB5" w14:textId="77777777" w:rsidR="003237C8" w:rsidRDefault="00785042">
      <w:pPr>
        <w:pStyle w:val="PL"/>
        <w:shd w:val="clear" w:color="auto" w:fill="E6E6E6"/>
        <w:rPr>
          <w:ins w:id="279" w:author="Huawei" w:date="2023-10-30T11:13:00Z"/>
        </w:rPr>
      </w:pPr>
      <w:ins w:id="280" w:author="Huawei" w:date="2023-10-30T11:14:00Z">
        <w:r>
          <w:tab/>
        </w:r>
      </w:ins>
      <w:ins w:id="281" w:author="Huawei" w:date="2023-10-30T11:13:00Z">
        <w:r>
          <w:t>nonCriticalExtension</w:t>
        </w:r>
        <w:r>
          <w:tab/>
        </w:r>
        <w:r>
          <w:tab/>
        </w:r>
        <w:r>
          <w:tab/>
        </w:r>
        <w:r>
          <w:tab/>
        </w:r>
        <w:r>
          <w:tab/>
          <w:t>SEQUENCE {}</w:t>
        </w:r>
        <w:r>
          <w:tab/>
        </w:r>
        <w:r>
          <w:tab/>
        </w:r>
        <w:r>
          <w:tab/>
        </w:r>
        <w:r>
          <w:tab/>
        </w:r>
        <w:r>
          <w:tab/>
          <w:t>OPTIONAL</w:t>
        </w:r>
      </w:ins>
    </w:p>
    <w:p w14:paraId="1D0B10FA" w14:textId="77777777" w:rsidR="003237C8" w:rsidRDefault="00785042">
      <w:pPr>
        <w:pStyle w:val="PL"/>
        <w:shd w:val="clear" w:color="auto" w:fill="E6E6E6"/>
        <w:rPr>
          <w:rFonts w:eastAsiaTheme="minorEastAsia"/>
        </w:rPr>
      </w:pPr>
      <w:ins w:id="282" w:author="Huawei" w:date="2023-10-30T11:13:00Z">
        <w:r>
          <w:t>}</w:t>
        </w:r>
      </w:ins>
    </w:p>
    <w:p w14:paraId="4C9701CA" w14:textId="77777777" w:rsidR="003237C8" w:rsidRDefault="003237C8">
      <w:pPr>
        <w:pStyle w:val="PL"/>
        <w:shd w:val="clear" w:color="auto" w:fill="E6E6E6"/>
      </w:pPr>
    </w:p>
    <w:p w14:paraId="582C7A59" w14:textId="77777777" w:rsidR="003237C8" w:rsidRDefault="00785042">
      <w:pPr>
        <w:pStyle w:val="PL"/>
        <w:shd w:val="clear" w:color="auto" w:fill="E6E6E6"/>
      </w:pPr>
      <w:r>
        <w:t>RACH-Report-r16 ::=</w:t>
      </w:r>
      <w:r>
        <w:tab/>
      </w:r>
      <w:r>
        <w:tab/>
      </w:r>
      <w:r>
        <w:tab/>
      </w:r>
      <w:r>
        <w:tab/>
      </w:r>
      <w:r>
        <w:tab/>
        <w:t>SEQUENCE {</w:t>
      </w:r>
    </w:p>
    <w:p w14:paraId="3D5E8B9D" w14:textId="77777777" w:rsidR="003237C8" w:rsidRDefault="00785042">
      <w:pPr>
        <w:pStyle w:val="PL"/>
        <w:shd w:val="clear" w:color="auto" w:fill="E6E6E6"/>
      </w:pPr>
      <w:r>
        <w:tab/>
        <w:t>numberOfPreamblesSent-r16</w:t>
      </w:r>
      <w:r>
        <w:tab/>
      </w:r>
      <w:r>
        <w:tab/>
      </w:r>
      <w:r>
        <w:tab/>
        <w:t>NumberOfPreamblesSent-r11,</w:t>
      </w:r>
    </w:p>
    <w:p w14:paraId="6F1ED35C" w14:textId="77777777" w:rsidR="003237C8" w:rsidRDefault="00785042">
      <w:pPr>
        <w:pStyle w:val="PL"/>
        <w:shd w:val="clear" w:color="auto" w:fill="E6E6E6"/>
      </w:pPr>
      <w:r>
        <w:tab/>
        <w:t>contentionDetected-r16</w:t>
      </w:r>
      <w:r>
        <w:tab/>
      </w:r>
      <w:r>
        <w:tab/>
      </w:r>
      <w:r>
        <w:tab/>
      </w:r>
      <w:r>
        <w:tab/>
        <w:t>BOOLEAN</w:t>
      </w:r>
    </w:p>
    <w:p w14:paraId="0C9F5BA6" w14:textId="77777777" w:rsidR="003237C8" w:rsidRDefault="00785042">
      <w:pPr>
        <w:pStyle w:val="PL"/>
        <w:shd w:val="clear" w:color="auto" w:fill="E6E6E6"/>
      </w:pPr>
      <w:r>
        <w:t>}</w:t>
      </w:r>
    </w:p>
    <w:p w14:paraId="588BA015" w14:textId="77777777" w:rsidR="003237C8" w:rsidRDefault="003237C8">
      <w:pPr>
        <w:pStyle w:val="PL"/>
        <w:shd w:val="clear" w:color="auto" w:fill="E6E6E6"/>
      </w:pPr>
    </w:p>
    <w:p w14:paraId="7F8928FB" w14:textId="77777777" w:rsidR="003237C8" w:rsidRDefault="00785042">
      <w:pPr>
        <w:pStyle w:val="PL"/>
        <w:shd w:val="clear" w:color="auto" w:fill="E6E6E6"/>
      </w:pPr>
      <w:r>
        <w:t>RACH-Report-v1610 ::=</w:t>
      </w:r>
      <w:r>
        <w:tab/>
        <w:t>SEQUENCE {</w:t>
      </w:r>
    </w:p>
    <w:p w14:paraId="4BF61FD7" w14:textId="77777777" w:rsidR="003237C8" w:rsidRDefault="00785042">
      <w:pPr>
        <w:pStyle w:val="PL"/>
        <w:shd w:val="clear" w:color="auto" w:fill="E6E6E6"/>
      </w:pPr>
      <w:r>
        <w:tab/>
        <w:t>initialCEL-r16</w:t>
      </w:r>
      <w:r>
        <w:tab/>
      </w:r>
      <w:r>
        <w:tab/>
      </w:r>
      <w:r>
        <w:tab/>
      </w:r>
      <w:r>
        <w:tab/>
      </w:r>
      <w:r>
        <w:tab/>
      </w:r>
      <w:r>
        <w:tab/>
        <w:t>INTEGER (0..3),</w:t>
      </w:r>
    </w:p>
    <w:p w14:paraId="3C306248" w14:textId="77777777" w:rsidR="003237C8" w:rsidRDefault="00785042">
      <w:pPr>
        <w:pStyle w:val="PL"/>
        <w:shd w:val="clear" w:color="auto" w:fill="E6E6E6"/>
      </w:pPr>
      <w:r>
        <w:tab/>
        <w:t>edt-Fallback-r16</w:t>
      </w:r>
      <w:r>
        <w:tab/>
      </w:r>
      <w:r>
        <w:tab/>
      </w:r>
      <w:r>
        <w:tab/>
      </w:r>
      <w:r>
        <w:tab/>
      </w:r>
      <w:r>
        <w:tab/>
        <w:t>BOOLEAN</w:t>
      </w:r>
    </w:p>
    <w:p w14:paraId="27374291" w14:textId="77777777" w:rsidR="003237C8" w:rsidRDefault="00785042">
      <w:pPr>
        <w:pStyle w:val="PL"/>
        <w:shd w:val="clear" w:color="auto" w:fill="E6E6E6"/>
        <w:rPr>
          <w:ins w:id="283" w:author="Huawei" w:date="2023-10-30T11:15:00Z"/>
        </w:rPr>
      </w:pPr>
      <w:r>
        <w:t>}</w:t>
      </w:r>
    </w:p>
    <w:p w14:paraId="0E01896C" w14:textId="77777777" w:rsidR="003237C8" w:rsidRDefault="003237C8">
      <w:pPr>
        <w:pStyle w:val="PL"/>
        <w:shd w:val="clear" w:color="auto" w:fill="E6E6E6"/>
        <w:rPr>
          <w:ins w:id="284" w:author="Huawei" w:date="2023-10-30T11:15:00Z"/>
          <w:rFonts w:eastAsiaTheme="minorEastAsia"/>
        </w:rPr>
      </w:pPr>
    </w:p>
    <w:p w14:paraId="6C01B86B" w14:textId="77777777" w:rsidR="003237C8" w:rsidRDefault="00785042">
      <w:pPr>
        <w:pStyle w:val="PL"/>
        <w:shd w:val="clear" w:color="auto" w:fill="E6E6E6"/>
        <w:rPr>
          <w:ins w:id="285" w:author="Huawei" w:date="2023-10-30T11:15:00Z"/>
        </w:rPr>
      </w:pPr>
      <w:ins w:id="286" w:author="Huawei" w:date="2023-10-30T11:15:00Z">
        <w:r>
          <w:rPr>
            <w:szCs w:val="16"/>
          </w:rPr>
          <w:t xml:space="preserve">RACH-Report-r18 </w:t>
        </w:r>
        <w:r>
          <w:t>::=</w:t>
        </w:r>
        <w:r>
          <w:tab/>
          <w:t xml:space="preserve">    SEQUENCE {</w:t>
        </w:r>
      </w:ins>
    </w:p>
    <w:p w14:paraId="190CC5F4" w14:textId="1A3E6C31" w:rsidR="003237C8" w:rsidRDefault="00785042">
      <w:pPr>
        <w:pStyle w:val="PL"/>
        <w:shd w:val="clear" w:color="auto" w:fill="E6E6E6"/>
        <w:ind w:firstLine="390"/>
        <w:rPr>
          <w:ins w:id="287" w:author="Huawei" w:date="2023-10-30T11:15:00Z"/>
        </w:rPr>
      </w:pPr>
      <w:ins w:id="288" w:author="Huawei" w:date="2023-10-30T11:15:00Z">
        <w:r>
          <w:t>numberOfPreamblesSent-r</w:t>
        </w:r>
        <w:commentRangeStart w:id="289"/>
        <w:commentRangeStart w:id="290"/>
        <w:r>
          <w:t>1</w:t>
        </w:r>
      </w:ins>
      <w:ins w:id="291" w:author="Rapp2 - after RAN2#124" w:date="2023-11-29T11:01:00Z">
        <w:r w:rsidR="00EA0E3F">
          <w:t>8</w:t>
        </w:r>
      </w:ins>
      <w:ins w:id="292" w:author="Rapp_AfterRAN2#123bis" w:date="2023-11-02T14:45:00Z">
        <w:del w:id="293" w:author="Rapp2 - after RAN2#124" w:date="2023-11-29T11:01:00Z">
          <w:r w:rsidDel="00EA0E3F">
            <w:delText>6</w:delText>
          </w:r>
        </w:del>
      </w:ins>
      <w:commentRangeEnd w:id="289"/>
      <w:r>
        <w:commentReference w:id="289"/>
      </w:r>
      <w:commentRangeEnd w:id="290"/>
      <w:r w:rsidR="00B95788">
        <w:rPr>
          <w:rStyle w:val="af4"/>
          <w:rFonts w:ascii="Times New Roman" w:hAnsi="Times New Roman"/>
        </w:rPr>
        <w:commentReference w:id="290"/>
      </w:r>
      <w:ins w:id="294" w:author="Huawei" w:date="2023-10-30T11:15:00Z">
        <w:r>
          <w:tab/>
        </w:r>
        <w:r>
          <w:tab/>
        </w:r>
        <w:r>
          <w:tab/>
          <w:t>NumberOfPreamblesSent-r11       OPTIONAL,</w:t>
        </w:r>
      </w:ins>
    </w:p>
    <w:p w14:paraId="5FBA6F3E" w14:textId="657C731E" w:rsidR="003237C8" w:rsidRDefault="00785042">
      <w:pPr>
        <w:pStyle w:val="PL"/>
        <w:shd w:val="clear" w:color="auto" w:fill="E6E6E6"/>
        <w:ind w:firstLine="390"/>
        <w:rPr>
          <w:ins w:id="295" w:author="Huawei" w:date="2023-10-30T11:15:00Z"/>
        </w:rPr>
      </w:pPr>
      <w:ins w:id="296" w:author="Huawei" w:date="2023-10-30T11:15:00Z">
        <w:r>
          <w:t>contentionDetected-r</w:t>
        </w:r>
        <w:commentRangeStart w:id="297"/>
        <w:commentRangeStart w:id="298"/>
        <w:r>
          <w:t>1</w:t>
        </w:r>
      </w:ins>
      <w:ins w:id="299" w:author="Rapp2 - after RAN2#124" w:date="2023-11-29T11:01:00Z">
        <w:r w:rsidR="00865E4A">
          <w:t>8</w:t>
        </w:r>
      </w:ins>
      <w:ins w:id="300" w:author="Huawei" w:date="2023-10-30T11:15:00Z">
        <w:del w:id="301" w:author="Rapp2 - after RAN2#124" w:date="2023-11-29T11:01:00Z">
          <w:r w:rsidDel="00865E4A">
            <w:delText>6</w:delText>
          </w:r>
        </w:del>
      </w:ins>
      <w:commentRangeEnd w:id="297"/>
      <w:r>
        <w:commentReference w:id="297"/>
      </w:r>
      <w:commentRangeEnd w:id="298"/>
      <w:r w:rsidR="00EA0E3F">
        <w:rPr>
          <w:rStyle w:val="af4"/>
          <w:rFonts w:ascii="Times New Roman" w:hAnsi="Times New Roman"/>
        </w:rPr>
        <w:commentReference w:id="298"/>
      </w:r>
      <w:ins w:id="302" w:author="Huawei" w:date="2023-10-30T11:15:00Z">
        <w:r>
          <w:tab/>
        </w:r>
        <w:r>
          <w:tab/>
        </w:r>
        <w:r>
          <w:tab/>
        </w:r>
        <w:r>
          <w:tab/>
          <w:t>BOOLEAN</w:t>
        </w:r>
        <w:r>
          <w:tab/>
        </w:r>
        <w:r>
          <w:tab/>
          <w:t xml:space="preserve">                    OPTIONAL,</w:t>
        </w:r>
      </w:ins>
    </w:p>
    <w:p w14:paraId="5A2278D6" w14:textId="77777777" w:rsidR="003237C8" w:rsidRDefault="00785042">
      <w:pPr>
        <w:pStyle w:val="PL"/>
        <w:shd w:val="clear" w:color="auto" w:fill="E6E6E6"/>
        <w:rPr>
          <w:ins w:id="303" w:author="Huawei" w:date="2023-10-30T11:15:00Z"/>
        </w:rPr>
      </w:pPr>
      <w:ins w:id="304" w:author="Huawei" w:date="2023-10-30T11:15:00Z">
        <w:r>
          <w:t xml:space="preserve">    rach-ReportNR-r18</w:t>
        </w:r>
        <w:r>
          <w:tab/>
        </w:r>
        <w:r>
          <w:tab/>
        </w:r>
        <w:r>
          <w:tab/>
        </w:r>
        <w:r>
          <w:tab/>
          <w:t xml:space="preserve">    RACH-ReportNR-r18</w:t>
        </w:r>
        <w:r>
          <w:tab/>
        </w:r>
        <w:r>
          <w:tab/>
        </w:r>
        <w:r>
          <w:tab/>
        </w:r>
        <w:r>
          <w:tab/>
          <w:t>OPTIONAL</w:t>
        </w:r>
      </w:ins>
    </w:p>
    <w:p w14:paraId="778282D4" w14:textId="77777777" w:rsidR="003237C8" w:rsidRDefault="00785042">
      <w:pPr>
        <w:pStyle w:val="PL"/>
        <w:shd w:val="clear" w:color="auto" w:fill="E6E6E6"/>
        <w:rPr>
          <w:ins w:id="305" w:author="Huawei" w:date="2023-10-30T11:15:00Z"/>
        </w:rPr>
      </w:pPr>
      <w:ins w:id="306" w:author="Huawei" w:date="2023-10-30T11:15:00Z">
        <w:r>
          <w:t>}</w:t>
        </w:r>
      </w:ins>
    </w:p>
    <w:p w14:paraId="64E1FE18" w14:textId="77777777" w:rsidR="003237C8" w:rsidRDefault="003237C8">
      <w:pPr>
        <w:pStyle w:val="PL"/>
        <w:shd w:val="clear" w:color="auto" w:fill="E6E6E6"/>
        <w:rPr>
          <w:ins w:id="307" w:author="Huawei" w:date="2023-10-30T11:15:00Z"/>
        </w:rPr>
      </w:pPr>
    </w:p>
    <w:p w14:paraId="4CDDBAF4" w14:textId="77777777" w:rsidR="003237C8" w:rsidRDefault="00785042">
      <w:pPr>
        <w:pStyle w:val="PL"/>
        <w:shd w:val="clear" w:color="auto" w:fill="E6E6E6"/>
        <w:rPr>
          <w:ins w:id="308" w:author="Huawei" w:date="2023-10-30T11:15:00Z"/>
        </w:rPr>
      </w:pPr>
      <w:ins w:id="309" w:author="Huawei" w:date="2023-10-30T11:15:00Z">
        <w:r>
          <w:t>RACH-ReportNR-r18 ::=</w:t>
        </w:r>
        <w:r>
          <w:tab/>
        </w:r>
        <w:r>
          <w:tab/>
        </w:r>
        <w:r>
          <w:tab/>
          <w:t xml:space="preserve">   SEQUENCE {</w:t>
        </w:r>
      </w:ins>
    </w:p>
    <w:p w14:paraId="715A137B" w14:textId="77777777" w:rsidR="003237C8" w:rsidRDefault="00785042">
      <w:pPr>
        <w:pStyle w:val="PL"/>
        <w:shd w:val="clear" w:color="auto" w:fill="E6E6E6"/>
        <w:rPr>
          <w:ins w:id="310" w:author="Huawei" w:date="2023-10-30T11:15:00Z"/>
        </w:rPr>
      </w:pPr>
      <w:ins w:id="311" w:author="Huawei" w:date="2023-10-30T11:15:00Z">
        <w:r>
          <w:tab/>
          <w:t>rach-ReportListNR-r18</w:t>
        </w:r>
        <w:r>
          <w:tab/>
        </w:r>
        <w:r>
          <w:tab/>
        </w:r>
        <w:r>
          <w:tab/>
        </w:r>
        <w:r>
          <w:tab/>
          <w:t>OCTET STRING,</w:t>
        </w:r>
      </w:ins>
    </w:p>
    <w:p w14:paraId="27AA44A7" w14:textId="77777777" w:rsidR="003237C8" w:rsidRDefault="00785042">
      <w:pPr>
        <w:pStyle w:val="PL"/>
        <w:shd w:val="clear" w:color="auto" w:fill="E6E6E6"/>
        <w:rPr>
          <w:ins w:id="312" w:author="Huawei" w:date="2023-10-30T11:15:00Z"/>
        </w:rPr>
      </w:pPr>
      <w:ins w:id="313" w:author="Huawei" w:date="2023-10-30T11:15:00Z">
        <w:r>
          <w:tab/>
        </w:r>
        <w:commentRangeStart w:id="314"/>
        <w:commentRangeStart w:id="315"/>
        <w:del w:id="316" w:author="Rapp2 - after RAN2#124" w:date="2023-11-29T10:57:00Z">
          <w:r w:rsidDel="00A845B4">
            <w:delText>ps</w:delText>
          </w:r>
        </w:del>
        <w:r>
          <w:t>cellIdListNR</w:t>
        </w:r>
      </w:ins>
      <w:commentRangeEnd w:id="314"/>
      <w:r>
        <w:commentReference w:id="314"/>
      </w:r>
      <w:commentRangeEnd w:id="315"/>
      <w:r w:rsidR="001562F5">
        <w:rPr>
          <w:rStyle w:val="af4"/>
          <w:rFonts w:ascii="Times New Roman" w:hAnsi="Times New Roman"/>
        </w:rPr>
        <w:commentReference w:id="315"/>
      </w:r>
      <w:ins w:id="317" w:author="Huawei" w:date="2023-10-30T11:15:00Z">
        <w:r>
          <w:t>-r18</w:t>
        </w:r>
        <w:r>
          <w:tab/>
        </w:r>
        <w:r>
          <w:tab/>
        </w:r>
        <w:r>
          <w:tab/>
        </w:r>
        <w:r>
          <w:tab/>
          <w:t xml:space="preserve">    </w:t>
        </w:r>
        <w:del w:id="318" w:author="Rapp2 - after RAN2#124" w:date="2023-11-29T10:57:00Z">
          <w:r w:rsidDel="00A845B4">
            <w:delText>PS</w:delText>
          </w:r>
        </w:del>
        <w:r>
          <w:t>CellIdListNR-r18</w:t>
        </w:r>
      </w:ins>
    </w:p>
    <w:p w14:paraId="2C175020" w14:textId="77777777" w:rsidR="003237C8" w:rsidRDefault="00785042">
      <w:pPr>
        <w:pStyle w:val="PL"/>
        <w:shd w:val="clear" w:color="auto" w:fill="E6E6E6"/>
        <w:rPr>
          <w:ins w:id="319" w:author="Huawei" w:date="2023-10-30T11:15:00Z"/>
        </w:rPr>
      </w:pPr>
      <w:ins w:id="320" w:author="Huawei" w:date="2023-10-30T11:15:00Z">
        <w:r>
          <w:t>}</w:t>
        </w:r>
      </w:ins>
    </w:p>
    <w:p w14:paraId="15699C4B" w14:textId="77777777" w:rsidR="003237C8" w:rsidRDefault="003237C8">
      <w:pPr>
        <w:pStyle w:val="PL"/>
        <w:shd w:val="clear" w:color="auto" w:fill="E6E6E6"/>
        <w:rPr>
          <w:ins w:id="321" w:author="Huawei" w:date="2023-10-30T11:15:00Z"/>
        </w:rPr>
      </w:pPr>
    </w:p>
    <w:p w14:paraId="0F9D935C" w14:textId="77777777" w:rsidR="003237C8" w:rsidRDefault="00785042">
      <w:pPr>
        <w:pStyle w:val="PL"/>
        <w:shd w:val="clear" w:color="auto" w:fill="E6E6E6"/>
        <w:rPr>
          <w:ins w:id="322" w:author="Huawei" w:date="2023-10-30T11:15:00Z"/>
        </w:rPr>
      </w:pPr>
      <w:commentRangeStart w:id="323"/>
      <w:commentRangeStart w:id="324"/>
      <w:ins w:id="325" w:author="Huawei" w:date="2023-10-30T11:15:00Z">
        <w:del w:id="326" w:author="Rapp2 - after RAN2#124" w:date="2023-11-29T10:57:00Z">
          <w:r w:rsidDel="00A845B4">
            <w:delText>PS</w:delText>
          </w:r>
        </w:del>
        <w:r>
          <w:t>CellIdListNR</w:t>
        </w:r>
      </w:ins>
      <w:commentRangeEnd w:id="323"/>
      <w:r>
        <w:commentReference w:id="323"/>
      </w:r>
      <w:commentRangeEnd w:id="324"/>
      <w:r w:rsidR="00D312FE">
        <w:rPr>
          <w:rStyle w:val="af4"/>
          <w:rFonts w:ascii="Times New Roman" w:hAnsi="Times New Roman"/>
        </w:rPr>
        <w:commentReference w:id="324"/>
      </w:r>
      <w:ins w:id="327" w:author="Huawei" w:date="2023-10-30T11:15:00Z">
        <w:r>
          <w:t>-r18 ::=</w:t>
        </w:r>
        <w:r>
          <w:tab/>
        </w:r>
        <w:r>
          <w:tab/>
          <w:t xml:space="preserve">       SEQUENCE (SIZE (1..maxCellRAReportNR-r18)) OF </w:t>
        </w:r>
        <w:commentRangeStart w:id="328"/>
        <w:commentRangeStart w:id="329"/>
        <w:del w:id="330" w:author="Rapp2 - after RAN2#124" w:date="2023-11-29T10:57:00Z">
          <w:r w:rsidDel="00A845B4">
            <w:delText>PS</w:delText>
          </w:r>
        </w:del>
        <w:r>
          <w:t>CellIdNR</w:t>
        </w:r>
      </w:ins>
      <w:commentRangeEnd w:id="328"/>
      <w:r>
        <w:commentReference w:id="328"/>
      </w:r>
      <w:commentRangeEnd w:id="329"/>
      <w:r w:rsidR="00234A2A">
        <w:rPr>
          <w:rStyle w:val="af4"/>
          <w:rFonts w:ascii="Times New Roman" w:hAnsi="Times New Roman"/>
        </w:rPr>
        <w:commentReference w:id="329"/>
      </w:r>
      <w:ins w:id="331" w:author="Huawei" w:date="2023-10-30T11:15:00Z">
        <w:r>
          <w:t>-r18</w:t>
        </w:r>
      </w:ins>
    </w:p>
    <w:p w14:paraId="02E9A9DF" w14:textId="77777777" w:rsidR="003237C8" w:rsidRDefault="003237C8">
      <w:pPr>
        <w:pStyle w:val="PL"/>
        <w:shd w:val="clear" w:color="auto" w:fill="E6E6E6"/>
        <w:rPr>
          <w:ins w:id="332" w:author="Huawei" w:date="2023-10-30T11:15:00Z"/>
        </w:rPr>
      </w:pPr>
    </w:p>
    <w:p w14:paraId="5926879B" w14:textId="77777777" w:rsidR="003237C8" w:rsidRDefault="00785042">
      <w:pPr>
        <w:pStyle w:val="PL"/>
        <w:shd w:val="clear" w:color="auto" w:fill="E6E6E6"/>
        <w:rPr>
          <w:ins w:id="333" w:author="Huawei" w:date="2023-10-30T11:15:00Z"/>
        </w:rPr>
      </w:pPr>
      <w:commentRangeStart w:id="334"/>
      <w:commentRangeStart w:id="335"/>
      <w:ins w:id="336" w:author="Huawei" w:date="2023-10-30T11:15:00Z">
        <w:del w:id="337" w:author="Rapp2 - after RAN2#124" w:date="2023-11-29T10:57:00Z">
          <w:r w:rsidDel="00A845B4">
            <w:delText>PS</w:delText>
          </w:r>
        </w:del>
        <w:r>
          <w:t>CellIdNR</w:t>
        </w:r>
      </w:ins>
      <w:commentRangeEnd w:id="334"/>
      <w:r>
        <w:commentReference w:id="334"/>
      </w:r>
      <w:commentRangeEnd w:id="335"/>
      <w:r w:rsidR="00C81BE7">
        <w:rPr>
          <w:rStyle w:val="af4"/>
          <w:rFonts w:ascii="Times New Roman" w:hAnsi="Times New Roman"/>
        </w:rPr>
        <w:commentReference w:id="335"/>
      </w:r>
      <w:ins w:id="338" w:author="Huawei" w:date="2023-10-30T11:15:00Z">
        <w:r>
          <w:t>-r18</w:t>
        </w:r>
      </w:ins>
      <w:ins w:id="339" w:author="Rapp - after RAN2#124" w:date="2023-11-22T14:27:00Z">
        <w:r>
          <w:t xml:space="preserve"> ::=</w:t>
        </w:r>
      </w:ins>
      <w:ins w:id="340" w:author="Huawei" w:date="2023-10-30T11:15:00Z">
        <w:r>
          <w:tab/>
        </w:r>
        <w:r>
          <w:tab/>
        </w:r>
        <w:r>
          <w:tab/>
        </w:r>
        <w:r>
          <w:tab/>
        </w:r>
        <w:r>
          <w:tab/>
          <w:t xml:space="preserve">   CHOICE {</w:t>
        </w:r>
      </w:ins>
    </w:p>
    <w:p w14:paraId="0088EA03" w14:textId="77777777" w:rsidR="003237C8" w:rsidRDefault="00785042">
      <w:pPr>
        <w:pStyle w:val="PL"/>
        <w:shd w:val="clear" w:color="auto" w:fill="E6E6E6"/>
        <w:rPr>
          <w:ins w:id="341" w:author="Huawei" w:date="2023-10-30T11:15:00Z"/>
        </w:rPr>
      </w:pPr>
      <w:ins w:id="342" w:author="Huawei" w:date="2023-10-30T11:15:00Z">
        <w:r>
          <w:tab/>
          <w:t>cellGlobalId-r18</w:t>
        </w:r>
        <w:r>
          <w:tab/>
        </w:r>
        <w:r>
          <w:tab/>
        </w:r>
        <w:r>
          <w:tab/>
        </w:r>
        <w:r>
          <w:tab/>
          <w:t xml:space="preserve">    CellGlobalIdNR-r16,</w:t>
        </w:r>
      </w:ins>
    </w:p>
    <w:p w14:paraId="1F86287E" w14:textId="77777777" w:rsidR="003237C8" w:rsidRDefault="00785042">
      <w:pPr>
        <w:pStyle w:val="PL"/>
        <w:shd w:val="clear" w:color="auto" w:fill="E6E6E6"/>
        <w:rPr>
          <w:ins w:id="343" w:author="Huawei" w:date="2023-10-30T11:15:00Z"/>
        </w:rPr>
      </w:pPr>
      <w:ins w:id="344" w:author="Huawei" w:date="2023-10-30T11:15:00Z">
        <w:r>
          <w:tab/>
          <w:t>pci-arfcn-r18</w:t>
        </w:r>
        <w:r>
          <w:tab/>
        </w:r>
        <w:r>
          <w:tab/>
        </w:r>
        <w:r>
          <w:tab/>
        </w:r>
        <w:r>
          <w:tab/>
        </w:r>
        <w:r>
          <w:tab/>
          <w:t xml:space="preserve">    SEQUENCE {</w:t>
        </w:r>
      </w:ins>
    </w:p>
    <w:p w14:paraId="78CC347A" w14:textId="77777777" w:rsidR="003237C8" w:rsidRDefault="00785042">
      <w:pPr>
        <w:pStyle w:val="PL"/>
        <w:shd w:val="clear" w:color="auto" w:fill="E6E6E6"/>
        <w:rPr>
          <w:ins w:id="345" w:author="Huawei" w:date="2023-10-30T11:15:00Z"/>
        </w:rPr>
      </w:pPr>
      <w:ins w:id="346" w:author="Huawei" w:date="2023-10-30T11:15:00Z">
        <w:r>
          <w:tab/>
        </w:r>
        <w:r>
          <w:tab/>
          <w:t>physCellId-r18</w:t>
        </w:r>
        <w:r>
          <w:tab/>
        </w:r>
        <w:r>
          <w:tab/>
        </w:r>
        <w:r>
          <w:tab/>
        </w:r>
        <w:r>
          <w:tab/>
        </w:r>
        <w:r>
          <w:tab/>
          <w:t xml:space="preserve">    PhysCellIdNR-r15,</w:t>
        </w:r>
      </w:ins>
    </w:p>
    <w:p w14:paraId="4D061555" w14:textId="77777777" w:rsidR="003237C8" w:rsidRDefault="00785042">
      <w:pPr>
        <w:pStyle w:val="PL"/>
        <w:shd w:val="clear" w:color="auto" w:fill="E6E6E6"/>
        <w:rPr>
          <w:ins w:id="347" w:author="Huawei" w:date="2023-10-30T11:15:00Z"/>
        </w:rPr>
      </w:pPr>
      <w:ins w:id="348" w:author="Huawei" w:date="2023-10-30T11:15:00Z">
        <w:r>
          <w:tab/>
        </w:r>
        <w:r>
          <w:tab/>
          <w:t>carrierFreq-r18</w:t>
        </w:r>
        <w:r>
          <w:tab/>
        </w:r>
        <w:r>
          <w:tab/>
        </w:r>
        <w:r>
          <w:tab/>
        </w:r>
        <w:r>
          <w:tab/>
        </w:r>
        <w:r>
          <w:tab/>
          <w:t xml:space="preserve">    ARFCN-ValueNR-r15</w:t>
        </w:r>
      </w:ins>
    </w:p>
    <w:p w14:paraId="7D6D3A69" w14:textId="77777777" w:rsidR="003237C8" w:rsidRDefault="00785042">
      <w:pPr>
        <w:pStyle w:val="PL"/>
        <w:shd w:val="clear" w:color="auto" w:fill="E6E6E6"/>
        <w:tabs>
          <w:tab w:val="clear" w:pos="1536"/>
        </w:tabs>
        <w:rPr>
          <w:ins w:id="349" w:author="Huawei" w:date="2023-10-30T11:15:00Z"/>
        </w:rPr>
      </w:pPr>
      <w:ins w:id="350" w:author="Huawei" w:date="2023-10-30T11:15:00Z">
        <w:r>
          <w:tab/>
          <w:t>}</w:t>
        </w:r>
      </w:ins>
    </w:p>
    <w:p w14:paraId="6266DADC" w14:textId="77777777" w:rsidR="003237C8" w:rsidRDefault="00785042">
      <w:pPr>
        <w:pStyle w:val="PL"/>
        <w:shd w:val="clear" w:color="auto" w:fill="E6E6E6"/>
        <w:tabs>
          <w:tab w:val="clear" w:pos="1536"/>
        </w:tabs>
        <w:rPr>
          <w:rFonts w:eastAsiaTheme="minorEastAsia"/>
        </w:rPr>
      </w:pPr>
      <w:ins w:id="351" w:author="Huawei" w:date="2023-10-30T11:15:00Z">
        <w:r>
          <w:t>}</w:t>
        </w:r>
      </w:ins>
    </w:p>
    <w:p w14:paraId="1EE7088F" w14:textId="77777777" w:rsidR="003237C8" w:rsidRDefault="003237C8">
      <w:pPr>
        <w:pStyle w:val="PL"/>
        <w:shd w:val="clear" w:color="auto" w:fill="E6E6E6"/>
      </w:pPr>
    </w:p>
    <w:p w14:paraId="2040193D" w14:textId="77777777" w:rsidR="003237C8" w:rsidRDefault="00785042">
      <w:pPr>
        <w:pStyle w:val="PL"/>
        <w:shd w:val="clear" w:color="auto" w:fill="E6E6E6"/>
      </w:pPr>
      <w:r>
        <w:t>RLF-Report-r9 ::=</w:t>
      </w:r>
      <w:r>
        <w:tab/>
      </w:r>
      <w:r>
        <w:tab/>
      </w:r>
      <w:r>
        <w:tab/>
      </w:r>
      <w:r>
        <w:tab/>
      </w:r>
      <w:r>
        <w:tab/>
        <w:t>SEQUENCE {</w:t>
      </w:r>
    </w:p>
    <w:p w14:paraId="5614F0FB" w14:textId="77777777" w:rsidR="003237C8" w:rsidRDefault="00785042">
      <w:pPr>
        <w:pStyle w:val="PL"/>
        <w:shd w:val="clear" w:color="auto" w:fill="E6E6E6"/>
      </w:pPr>
      <w:r>
        <w:tab/>
        <w:t>measResultLastServCell-r9</w:t>
      </w:r>
      <w:r>
        <w:tab/>
      </w:r>
      <w:r>
        <w:tab/>
      </w:r>
      <w:r>
        <w:tab/>
        <w:t>SEQUENCE {</w:t>
      </w:r>
    </w:p>
    <w:p w14:paraId="7C6DB362" w14:textId="77777777" w:rsidR="003237C8" w:rsidRDefault="00785042">
      <w:pPr>
        <w:pStyle w:val="PL"/>
        <w:shd w:val="clear" w:color="auto" w:fill="E6E6E6"/>
      </w:pPr>
      <w:r>
        <w:tab/>
      </w:r>
      <w:r>
        <w:tab/>
        <w:t>rsrpResult-r9</w:t>
      </w:r>
      <w:r>
        <w:tab/>
      </w:r>
      <w:r>
        <w:tab/>
      </w:r>
      <w:r>
        <w:tab/>
      </w:r>
      <w:r>
        <w:tab/>
      </w:r>
      <w:r>
        <w:tab/>
      </w:r>
      <w:r>
        <w:tab/>
        <w:t>RSRP-Range,</w:t>
      </w:r>
    </w:p>
    <w:p w14:paraId="1787AD84" w14:textId="77777777" w:rsidR="003237C8" w:rsidRDefault="00785042">
      <w:pPr>
        <w:pStyle w:val="PL"/>
        <w:shd w:val="clear" w:color="auto" w:fill="E6E6E6"/>
      </w:pPr>
      <w:r>
        <w:tab/>
      </w:r>
      <w:r>
        <w:tab/>
        <w:t>rsrqResult-r9</w:t>
      </w:r>
      <w:r>
        <w:tab/>
      </w:r>
      <w:r>
        <w:tab/>
      </w:r>
      <w:r>
        <w:tab/>
      </w:r>
      <w:r>
        <w:tab/>
      </w:r>
      <w:r>
        <w:tab/>
      </w:r>
      <w:r>
        <w:tab/>
        <w:t>RSRQ-Range</w:t>
      </w:r>
      <w:r>
        <w:tab/>
      </w:r>
      <w:r>
        <w:tab/>
      </w:r>
      <w:r>
        <w:tab/>
      </w:r>
      <w:r>
        <w:tab/>
      </w:r>
      <w:r>
        <w:tab/>
      </w:r>
      <w:r>
        <w:tab/>
        <w:t>OPTIONAL</w:t>
      </w:r>
    </w:p>
    <w:p w14:paraId="4B185E9E" w14:textId="77777777" w:rsidR="003237C8" w:rsidRDefault="00785042">
      <w:pPr>
        <w:pStyle w:val="PL"/>
        <w:shd w:val="clear" w:color="auto" w:fill="E6E6E6"/>
      </w:pPr>
      <w:r>
        <w:tab/>
        <w:t>},</w:t>
      </w:r>
    </w:p>
    <w:p w14:paraId="00F2C00C" w14:textId="77777777" w:rsidR="003237C8" w:rsidRDefault="00785042">
      <w:pPr>
        <w:pStyle w:val="PL"/>
        <w:shd w:val="clear" w:color="auto" w:fill="E6E6E6"/>
      </w:pPr>
      <w:r>
        <w:tab/>
        <w:t>measResultNeighCells-r9</w:t>
      </w:r>
      <w:r>
        <w:tab/>
      </w:r>
      <w:r>
        <w:tab/>
      </w:r>
      <w:r>
        <w:tab/>
      </w:r>
      <w:r>
        <w:tab/>
        <w:t>SEQUENCE {</w:t>
      </w:r>
    </w:p>
    <w:p w14:paraId="7BBE4E5E" w14:textId="77777777" w:rsidR="003237C8" w:rsidRDefault="00785042">
      <w:pPr>
        <w:pStyle w:val="PL"/>
        <w:shd w:val="clear" w:color="auto" w:fill="E6E6E6"/>
      </w:pPr>
      <w:r>
        <w:tab/>
      </w:r>
      <w:r>
        <w:tab/>
        <w:t>measResultListEUTRA-r9</w:t>
      </w:r>
      <w:r>
        <w:tab/>
      </w:r>
      <w:r>
        <w:tab/>
      </w:r>
      <w:r>
        <w:tab/>
      </w:r>
      <w:r>
        <w:tab/>
        <w:t>MeasResultList2EUTRA-r9</w:t>
      </w:r>
      <w:r>
        <w:tab/>
      </w:r>
      <w:r>
        <w:tab/>
      </w:r>
      <w:r>
        <w:tab/>
        <w:t>OPTIONAL,</w:t>
      </w:r>
    </w:p>
    <w:p w14:paraId="4ED16D53" w14:textId="77777777" w:rsidR="003237C8" w:rsidRDefault="00785042">
      <w:pPr>
        <w:pStyle w:val="PL"/>
        <w:shd w:val="clear" w:color="auto" w:fill="E6E6E6"/>
      </w:pPr>
      <w:r>
        <w:tab/>
      </w:r>
      <w:r>
        <w:tab/>
        <w:t>measResultListUTRA-r9</w:t>
      </w:r>
      <w:r>
        <w:tab/>
      </w:r>
      <w:r>
        <w:tab/>
      </w:r>
      <w:r>
        <w:tab/>
      </w:r>
      <w:r>
        <w:tab/>
        <w:t>MeasResultList2UTRA-r9</w:t>
      </w:r>
      <w:r>
        <w:tab/>
      </w:r>
      <w:r>
        <w:tab/>
      </w:r>
      <w:r>
        <w:tab/>
        <w:t>OPTIONAL,</w:t>
      </w:r>
    </w:p>
    <w:p w14:paraId="535BF439" w14:textId="77777777" w:rsidR="003237C8" w:rsidRDefault="00785042">
      <w:pPr>
        <w:pStyle w:val="PL"/>
        <w:shd w:val="clear" w:color="auto" w:fill="E6E6E6"/>
      </w:pPr>
      <w:r>
        <w:tab/>
      </w:r>
      <w:r>
        <w:tab/>
        <w:t>measResultListGERAN-r9</w:t>
      </w:r>
      <w:r>
        <w:tab/>
      </w:r>
      <w:r>
        <w:tab/>
      </w:r>
      <w:r>
        <w:tab/>
      </w:r>
      <w:r>
        <w:tab/>
        <w:t>MeasResultListGERAN</w:t>
      </w:r>
      <w:r>
        <w:tab/>
      </w:r>
      <w:r>
        <w:tab/>
      </w:r>
      <w:r>
        <w:tab/>
      </w:r>
      <w:r>
        <w:tab/>
        <w:t>OPTIONAL,</w:t>
      </w:r>
    </w:p>
    <w:p w14:paraId="09B51E34" w14:textId="77777777" w:rsidR="003237C8" w:rsidRDefault="00785042">
      <w:pPr>
        <w:pStyle w:val="PL"/>
        <w:shd w:val="clear" w:color="auto" w:fill="E6E6E6"/>
      </w:pPr>
      <w:r>
        <w:tab/>
      </w:r>
      <w:r>
        <w:tab/>
        <w:t>measResultsCDMA2000-r9</w:t>
      </w:r>
      <w:r>
        <w:tab/>
      </w:r>
      <w:r>
        <w:tab/>
      </w:r>
      <w:r>
        <w:tab/>
      </w:r>
      <w:r>
        <w:tab/>
        <w:t>MeasResultList2CDMA2000-r9</w:t>
      </w:r>
      <w:r>
        <w:tab/>
      </w:r>
      <w:r>
        <w:tab/>
        <w:t>OPTIONAL</w:t>
      </w:r>
    </w:p>
    <w:p w14:paraId="04546F29" w14:textId="77777777" w:rsidR="003237C8" w:rsidRDefault="00785042">
      <w:pPr>
        <w:pStyle w:val="PL"/>
        <w:shd w:val="clear" w:color="auto" w:fill="E6E6E6"/>
      </w:pPr>
      <w:r>
        <w:tab/>
        <w:t>}</w:t>
      </w:r>
      <w:r>
        <w:tab/>
        <w:t>OPTIONAL,</w:t>
      </w:r>
    </w:p>
    <w:p w14:paraId="36392933" w14:textId="77777777" w:rsidR="003237C8" w:rsidRDefault="00785042">
      <w:pPr>
        <w:pStyle w:val="PL"/>
        <w:shd w:val="clear" w:color="auto" w:fill="E6E6E6"/>
      </w:pPr>
      <w:r>
        <w:tab/>
        <w:t>...,</w:t>
      </w:r>
    </w:p>
    <w:p w14:paraId="49EE50EF" w14:textId="77777777" w:rsidR="003237C8" w:rsidRDefault="00785042">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A3BEA2" w14:textId="77777777" w:rsidR="003237C8" w:rsidRDefault="00785042">
      <w:pPr>
        <w:pStyle w:val="PL"/>
        <w:shd w:val="clear" w:color="auto" w:fill="E6E6E6"/>
      </w:pPr>
      <w:r>
        <w:tab/>
      </w:r>
      <w:r>
        <w:tab/>
        <w:t>failedPCellId-r10</w:t>
      </w:r>
      <w:r>
        <w:tab/>
      </w:r>
      <w:r>
        <w:tab/>
      </w:r>
      <w:r>
        <w:tab/>
      </w:r>
      <w:r>
        <w:tab/>
      </w:r>
      <w:r>
        <w:tab/>
        <w:t>CHOICE {</w:t>
      </w:r>
    </w:p>
    <w:p w14:paraId="62D53693" w14:textId="77777777" w:rsidR="003237C8" w:rsidRDefault="00785042">
      <w:pPr>
        <w:pStyle w:val="PL"/>
        <w:shd w:val="clear" w:color="auto" w:fill="E6E6E6"/>
      </w:pPr>
      <w:r>
        <w:tab/>
      </w:r>
      <w:r>
        <w:tab/>
      </w:r>
      <w:r>
        <w:tab/>
        <w:t>cellGlobalId-r10</w:t>
      </w:r>
      <w:r>
        <w:tab/>
      </w:r>
      <w:r>
        <w:tab/>
      </w:r>
      <w:r>
        <w:tab/>
      </w:r>
      <w:r>
        <w:tab/>
      </w:r>
      <w:r>
        <w:tab/>
        <w:t>CellGlobalIdEUTRA,</w:t>
      </w:r>
    </w:p>
    <w:p w14:paraId="289B8A8F" w14:textId="77777777" w:rsidR="003237C8" w:rsidRDefault="00785042">
      <w:pPr>
        <w:pStyle w:val="PL"/>
        <w:shd w:val="clear" w:color="auto" w:fill="E6E6E6"/>
      </w:pPr>
      <w:r>
        <w:tab/>
      </w:r>
      <w:r>
        <w:tab/>
      </w:r>
      <w:r>
        <w:tab/>
        <w:t>pci-arfcn-r10</w:t>
      </w:r>
      <w:r>
        <w:tab/>
      </w:r>
      <w:r>
        <w:tab/>
      </w:r>
      <w:r>
        <w:tab/>
      </w:r>
      <w:r>
        <w:tab/>
      </w:r>
      <w:r>
        <w:tab/>
      </w:r>
      <w:r>
        <w:tab/>
        <w:t>SEQUENCE {</w:t>
      </w:r>
    </w:p>
    <w:p w14:paraId="721F4BAA" w14:textId="77777777" w:rsidR="003237C8" w:rsidRDefault="00785042">
      <w:pPr>
        <w:pStyle w:val="PL"/>
        <w:shd w:val="clear" w:color="auto" w:fill="E6E6E6"/>
      </w:pPr>
      <w:r>
        <w:tab/>
      </w:r>
      <w:r>
        <w:tab/>
      </w:r>
      <w:r>
        <w:tab/>
      </w:r>
      <w:r>
        <w:tab/>
        <w:t>physCellId-r10</w:t>
      </w:r>
      <w:r>
        <w:tab/>
      </w:r>
      <w:r>
        <w:tab/>
      </w:r>
      <w:r>
        <w:tab/>
      </w:r>
      <w:r>
        <w:tab/>
      </w:r>
      <w:r>
        <w:tab/>
      </w:r>
      <w:r>
        <w:tab/>
        <w:t>PhysCellId,</w:t>
      </w:r>
    </w:p>
    <w:p w14:paraId="35A6B00B" w14:textId="77777777" w:rsidR="003237C8" w:rsidRDefault="00785042">
      <w:pPr>
        <w:pStyle w:val="PL"/>
        <w:shd w:val="clear" w:color="auto" w:fill="E6E6E6"/>
      </w:pPr>
      <w:r>
        <w:tab/>
      </w:r>
      <w:r>
        <w:tab/>
      </w:r>
      <w:r>
        <w:tab/>
      </w:r>
      <w:r>
        <w:tab/>
        <w:t>carrierFreq-r10</w:t>
      </w:r>
      <w:r>
        <w:tab/>
      </w:r>
      <w:r>
        <w:tab/>
      </w:r>
      <w:r>
        <w:tab/>
      </w:r>
      <w:r>
        <w:tab/>
      </w:r>
      <w:r>
        <w:tab/>
      </w:r>
      <w:r>
        <w:tab/>
        <w:t>ARFCN-ValueEUTRA</w:t>
      </w:r>
    </w:p>
    <w:p w14:paraId="56BC766E" w14:textId="77777777" w:rsidR="003237C8" w:rsidRDefault="00785042">
      <w:pPr>
        <w:pStyle w:val="PL"/>
        <w:shd w:val="clear" w:color="auto" w:fill="E6E6E6"/>
        <w:tabs>
          <w:tab w:val="clear" w:pos="1536"/>
        </w:tabs>
      </w:pPr>
      <w:r>
        <w:tab/>
      </w:r>
      <w:r>
        <w:tab/>
      </w:r>
      <w:r>
        <w:tab/>
        <w:t>}</w:t>
      </w:r>
    </w:p>
    <w:p w14:paraId="17182B09"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37C047" w14:textId="77777777" w:rsidR="003237C8" w:rsidRDefault="00785042">
      <w:pPr>
        <w:pStyle w:val="PL"/>
        <w:shd w:val="clear" w:color="auto" w:fill="E6E6E6"/>
      </w:pPr>
      <w:r>
        <w:tab/>
      </w:r>
      <w:r>
        <w:tab/>
        <w:t>reestablishmentCellId-r10</w:t>
      </w:r>
      <w:r>
        <w:tab/>
      </w:r>
      <w:r>
        <w:tab/>
        <w:t>CellGlobalIdEUTRA</w:t>
      </w:r>
      <w:r>
        <w:tab/>
      </w:r>
      <w:r>
        <w:tab/>
      </w:r>
      <w:r>
        <w:tab/>
      </w:r>
      <w:r>
        <w:tab/>
      </w:r>
      <w:r>
        <w:tab/>
        <w:t>OPTIONAL,</w:t>
      </w:r>
    </w:p>
    <w:p w14:paraId="16D82CA0" w14:textId="77777777" w:rsidR="003237C8" w:rsidRDefault="00785042">
      <w:pPr>
        <w:pStyle w:val="PL"/>
        <w:shd w:val="clear" w:color="auto" w:fill="E6E6E6"/>
      </w:pPr>
      <w:r>
        <w:tab/>
      </w:r>
      <w:r>
        <w:tab/>
        <w:t>timeConnFailure-r10</w:t>
      </w:r>
      <w:r>
        <w:tab/>
      </w:r>
      <w:r>
        <w:tab/>
      </w:r>
      <w:r>
        <w:tab/>
      </w:r>
      <w:r>
        <w:tab/>
        <w:t>INTEGER (0..1023)</w:t>
      </w:r>
      <w:r>
        <w:tab/>
      </w:r>
      <w:r>
        <w:tab/>
      </w:r>
      <w:r>
        <w:tab/>
      </w:r>
      <w:r>
        <w:tab/>
      </w:r>
      <w:r>
        <w:tab/>
        <w:t>OPTIONAL,</w:t>
      </w:r>
    </w:p>
    <w:p w14:paraId="7E34BEE0" w14:textId="77777777" w:rsidR="003237C8" w:rsidRDefault="00785042">
      <w:pPr>
        <w:pStyle w:val="PL"/>
        <w:shd w:val="clear" w:color="auto" w:fill="E6E6E6"/>
      </w:pPr>
      <w:r>
        <w:tab/>
      </w:r>
      <w:r>
        <w:tab/>
        <w:t>connectionFailureType-r10</w:t>
      </w:r>
      <w:r>
        <w:tab/>
      </w:r>
      <w:r>
        <w:tab/>
        <w:t>ENUMERATED {rlf, hof}</w:t>
      </w:r>
      <w:r>
        <w:tab/>
      </w:r>
      <w:r>
        <w:tab/>
      </w:r>
      <w:r>
        <w:tab/>
      </w:r>
      <w:r>
        <w:tab/>
        <w:t>OPTIONAL,</w:t>
      </w:r>
    </w:p>
    <w:p w14:paraId="488BA5E3" w14:textId="77777777" w:rsidR="003237C8" w:rsidRDefault="00785042">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067E1E3" w14:textId="77777777" w:rsidR="003237C8" w:rsidRDefault="00785042">
      <w:pPr>
        <w:pStyle w:val="PL"/>
        <w:shd w:val="clear" w:color="auto" w:fill="E6E6E6"/>
      </w:pPr>
      <w:r>
        <w:tab/>
        <w:t>]],</w:t>
      </w:r>
    </w:p>
    <w:p w14:paraId="1C5194F0" w14:textId="77777777" w:rsidR="003237C8" w:rsidRDefault="00785042">
      <w:pPr>
        <w:pStyle w:val="PL"/>
        <w:shd w:val="clear" w:color="auto" w:fill="E6E6E6"/>
      </w:pPr>
      <w:r>
        <w:tab/>
        <w:t>[[</w:t>
      </w:r>
      <w:r>
        <w:tab/>
        <w:t>failedPCellId-v1090</w:t>
      </w:r>
      <w:r>
        <w:tab/>
      </w:r>
      <w:r>
        <w:tab/>
      </w:r>
      <w:r>
        <w:tab/>
      </w:r>
      <w:r>
        <w:tab/>
        <w:t>SEQUENCE {</w:t>
      </w:r>
    </w:p>
    <w:p w14:paraId="00CB7C01" w14:textId="77777777" w:rsidR="003237C8" w:rsidRDefault="00785042">
      <w:pPr>
        <w:pStyle w:val="PL"/>
        <w:shd w:val="clear" w:color="auto" w:fill="E6E6E6"/>
      </w:pPr>
      <w:r>
        <w:tab/>
      </w:r>
      <w:r>
        <w:tab/>
      </w:r>
      <w:r>
        <w:tab/>
        <w:t>carrierFreq-v1090</w:t>
      </w:r>
      <w:r>
        <w:tab/>
      </w:r>
      <w:r>
        <w:tab/>
      </w:r>
      <w:r>
        <w:tab/>
      </w:r>
      <w:r>
        <w:tab/>
        <w:t>ARFCN-ValueEUTRA-v9e0</w:t>
      </w:r>
    </w:p>
    <w:p w14:paraId="1960EA6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60D92E4" w14:textId="77777777" w:rsidR="003237C8" w:rsidRDefault="00785042">
      <w:pPr>
        <w:pStyle w:val="PL"/>
        <w:shd w:val="clear" w:color="auto" w:fill="E6E6E6"/>
      </w:pPr>
      <w:r>
        <w:tab/>
        <w:t>]],</w:t>
      </w:r>
    </w:p>
    <w:p w14:paraId="41C90484" w14:textId="77777777" w:rsidR="003237C8" w:rsidRDefault="00785042">
      <w:pPr>
        <w:pStyle w:val="PL"/>
        <w:shd w:val="clear" w:color="auto" w:fill="E6E6E6"/>
        <w:tabs>
          <w:tab w:val="clear" w:pos="4608"/>
        </w:tabs>
      </w:pPr>
      <w:r>
        <w:tab/>
        <w:t>[[</w:t>
      </w:r>
      <w:r>
        <w:tab/>
        <w:t>basicFields-r11</w:t>
      </w:r>
      <w:r>
        <w:tab/>
      </w:r>
      <w:r>
        <w:tab/>
      </w:r>
      <w:r>
        <w:tab/>
      </w:r>
      <w:r>
        <w:tab/>
      </w:r>
      <w:r>
        <w:tab/>
        <w:t>SEQUENCE {</w:t>
      </w:r>
    </w:p>
    <w:p w14:paraId="57BF0947" w14:textId="77777777" w:rsidR="003237C8" w:rsidRDefault="00785042">
      <w:pPr>
        <w:pStyle w:val="PL"/>
        <w:shd w:val="clear" w:color="auto" w:fill="E6E6E6"/>
        <w:tabs>
          <w:tab w:val="clear" w:pos="4608"/>
        </w:tabs>
      </w:pPr>
      <w:r>
        <w:tab/>
      </w:r>
      <w:r>
        <w:tab/>
      </w:r>
      <w:r>
        <w:tab/>
        <w:t>c-RNTI-r11</w:t>
      </w:r>
      <w:r>
        <w:tab/>
      </w:r>
      <w:r>
        <w:tab/>
      </w:r>
      <w:r>
        <w:tab/>
      </w:r>
      <w:r>
        <w:tab/>
      </w:r>
      <w:r>
        <w:tab/>
      </w:r>
      <w:r>
        <w:tab/>
        <w:t>C-RNTI,</w:t>
      </w:r>
    </w:p>
    <w:p w14:paraId="56D3D404" w14:textId="77777777" w:rsidR="003237C8" w:rsidRDefault="00785042">
      <w:pPr>
        <w:pStyle w:val="PL"/>
        <w:shd w:val="clear" w:color="auto" w:fill="E6E6E6"/>
      </w:pPr>
      <w:r>
        <w:tab/>
      </w:r>
      <w:r>
        <w:tab/>
      </w:r>
      <w:r>
        <w:tab/>
        <w:t>rlf-Cause-r11</w:t>
      </w:r>
      <w:r>
        <w:tab/>
      </w:r>
      <w:r>
        <w:tab/>
      </w:r>
      <w:r>
        <w:tab/>
      </w:r>
      <w:r>
        <w:tab/>
      </w:r>
      <w:r>
        <w:tab/>
        <w:t>ENUMERATED {</w:t>
      </w:r>
    </w:p>
    <w:p w14:paraId="17797486" w14:textId="77777777" w:rsidR="003237C8" w:rsidRDefault="00785042">
      <w:pPr>
        <w:pStyle w:val="PL"/>
        <w:shd w:val="clear" w:color="auto" w:fill="E6E6E6"/>
      </w:pPr>
      <w:r>
        <w:tab/>
      </w:r>
      <w:r>
        <w:tab/>
      </w:r>
      <w:r>
        <w:tab/>
      </w:r>
      <w:r>
        <w:tab/>
      </w:r>
      <w:r>
        <w:tab/>
      </w:r>
      <w:r>
        <w:tab/>
      </w:r>
      <w:r>
        <w:tab/>
      </w:r>
      <w:r>
        <w:tab/>
      </w:r>
      <w:r>
        <w:tab/>
      </w:r>
      <w:r>
        <w:tab/>
      </w:r>
      <w:r>
        <w:tab/>
      </w:r>
      <w:r>
        <w:tab/>
        <w:t>t310-Expiry, randomAccessProblem,</w:t>
      </w:r>
    </w:p>
    <w:p w14:paraId="2977EEB4" w14:textId="77777777" w:rsidR="003237C8" w:rsidRDefault="00785042">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790D47CE" w14:textId="77777777" w:rsidR="003237C8" w:rsidRDefault="00785042">
      <w:pPr>
        <w:pStyle w:val="PL"/>
        <w:shd w:val="clear" w:color="auto" w:fill="E6E6E6"/>
      </w:pPr>
      <w:r>
        <w:tab/>
      </w:r>
      <w:r>
        <w:tab/>
      </w:r>
      <w:r>
        <w:tab/>
        <w:t>timeSinceFailure-r11</w:t>
      </w:r>
      <w:r>
        <w:tab/>
      </w:r>
      <w:r>
        <w:tab/>
      </w:r>
      <w:r>
        <w:tab/>
        <w:t>TimeSinceFailure-r11</w:t>
      </w:r>
    </w:p>
    <w:p w14:paraId="0D88909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B1EBF5A" w14:textId="77777777" w:rsidR="003237C8" w:rsidRDefault="00785042">
      <w:pPr>
        <w:pStyle w:val="PL"/>
        <w:shd w:val="clear" w:color="auto" w:fill="E6E6E6"/>
      </w:pPr>
      <w:r>
        <w:tab/>
      </w:r>
      <w:r>
        <w:tab/>
        <w:t>previousUTRA-CellId-r11</w:t>
      </w:r>
      <w:r>
        <w:tab/>
      </w:r>
      <w:r>
        <w:tab/>
      </w:r>
      <w:r>
        <w:tab/>
        <w:t>SEQUENCE {</w:t>
      </w:r>
    </w:p>
    <w:p w14:paraId="759FADC5" w14:textId="77777777" w:rsidR="003237C8" w:rsidRDefault="00785042">
      <w:pPr>
        <w:pStyle w:val="PL"/>
        <w:shd w:val="clear" w:color="auto" w:fill="E6E6E6"/>
      </w:pPr>
      <w:r>
        <w:tab/>
      </w:r>
      <w:r>
        <w:tab/>
      </w:r>
      <w:r>
        <w:tab/>
        <w:t>carrierFreq-r11</w:t>
      </w:r>
      <w:r>
        <w:tab/>
      </w:r>
      <w:r>
        <w:tab/>
      </w:r>
      <w:r>
        <w:tab/>
      </w:r>
      <w:r>
        <w:tab/>
      </w:r>
      <w:r>
        <w:tab/>
        <w:t>ARFCN-ValueUTRA,</w:t>
      </w:r>
    </w:p>
    <w:p w14:paraId="09DA42C0" w14:textId="77777777" w:rsidR="003237C8" w:rsidRDefault="00785042">
      <w:pPr>
        <w:pStyle w:val="PL"/>
        <w:shd w:val="clear" w:color="auto" w:fill="E6E6E6"/>
      </w:pPr>
      <w:r>
        <w:tab/>
      </w:r>
      <w:r>
        <w:tab/>
      </w:r>
      <w:r>
        <w:tab/>
        <w:t>physCellId-r11</w:t>
      </w:r>
      <w:r>
        <w:tab/>
      </w:r>
      <w:r>
        <w:tab/>
      </w:r>
      <w:r>
        <w:tab/>
      </w:r>
      <w:r>
        <w:tab/>
      </w:r>
      <w:r>
        <w:tab/>
        <w:t>CHOICE {</w:t>
      </w:r>
    </w:p>
    <w:p w14:paraId="153F6DAF" w14:textId="77777777" w:rsidR="003237C8" w:rsidRDefault="00785042">
      <w:pPr>
        <w:pStyle w:val="PL"/>
        <w:shd w:val="clear" w:color="auto" w:fill="E6E6E6"/>
      </w:pPr>
      <w:r>
        <w:tab/>
      </w:r>
      <w:r>
        <w:tab/>
      </w:r>
      <w:r>
        <w:tab/>
      </w:r>
      <w:r>
        <w:tab/>
        <w:t>fdd-r11</w:t>
      </w:r>
      <w:r>
        <w:tab/>
      </w:r>
      <w:r>
        <w:tab/>
      </w:r>
      <w:r>
        <w:tab/>
      </w:r>
      <w:r>
        <w:tab/>
      </w:r>
      <w:r>
        <w:tab/>
      </w:r>
      <w:r>
        <w:tab/>
      </w:r>
      <w:r>
        <w:tab/>
        <w:t>PhysCellIdUTRA-FDD,</w:t>
      </w:r>
    </w:p>
    <w:p w14:paraId="3D5F9350" w14:textId="77777777" w:rsidR="003237C8" w:rsidRDefault="00785042">
      <w:pPr>
        <w:pStyle w:val="PL"/>
        <w:shd w:val="clear" w:color="auto" w:fill="E6E6E6"/>
      </w:pPr>
      <w:r>
        <w:tab/>
      </w:r>
      <w:r>
        <w:tab/>
      </w:r>
      <w:r>
        <w:tab/>
      </w:r>
      <w:r>
        <w:tab/>
        <w:t>tdd-r11</w:t>
      </w:r>
      <w:r>
        <w:tab/>
      </w:r>
      <w:r>
        <w:tab/>
      </w:r>
      <w:r>
        <w:tab/>
      </w:r>
      <w:r>
        <w:tab/>
      </w:r>
      <w:r>
        <w:tab/>
      </w:r>
      <w:r>
        <w:tab/>
      </w:r>
      <w:r>
        <w:tab/>
        <w:t>PhysCellIdUTRA-TDD</w:t>
      </w:r>
    </w:p>
    <w:p w14:paraId="16A33B82" w14:textId="77777777" w:rsidR="003237C8" w:rsidRDefault="00785042">
      <w:pPr>
        <w:pStyle w:val="PL"/>
        <w:shd w:val="clear" w:color="auto" w:fill="E6E6E6"/>
      </w:pPr>
      <w:r>
        <w:tab/>
      </w:r>
      <w:r>
        <w:tab/>
      </w:r>
      <w:r>
        <w:tab/>
        <w:t>},</w:t>
      </w:r>
    </w:p>
    <w:p w14:paraId="0F2E9CBB" w14:textId="77777777" w:rsidR="003237C8" w:rsidRDefault="00785042">
      <w:pPr>
        <w:pStyle w:val="PL"/>
        <w:shd w:val="clear" w:color="auto" w:fill="E6E6E6"/>
      </w:pPr>
      <w:r>
        <w:tab/>
      </w:r>
      <w:r>
        <w:tab/>
      </w:r>
      <w:r>
        <w:tab/>
        <w:t>cellGlobalId-r11</w:t>
      </w:r>
      <w:r>
        <w:tab/>
      </w:r>
      <w:r>
        <w:tab/>
      </w:r>
      <w:r>
        <w:tab/>
      </w:r>
      <w:r>
        <w:tab/>
        <w:t>CellGlobalIdUTRA</w:t>
      </w:r>
      <w:r>
        <w:tab/>
      </w:r>
      <w:r>
        <w:tab/>
      </w:r>
      <w:r>
        <w:tab/>
      </w:r>
      <w:r>
        <w:tab/>
        <w:t>OPTIONAL</w:t>
      </w:r>
    </w:p>
    <w:p w14:paraId="0A3F75BF"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F94E2A0" w14:textId="77777777" w:rsidR="003237C8" w:rsidRDefault="00785042">
      <w:pPr>
        <w:pStyle w:val="PL"/>
        <w:shd w:val="clear" w:color="auto" w:fill="E6E6E6"/>
      </w:pPr>
      <w:r>
        <w:tab/>
      </w:r>
      <w:r>
        <w:tab/>
        <w:t>selectedUTRA-CellId-r11</w:t>
      </w:r>
      <w:r>
        <w:tab/>
      </w:r>
      <w:r>
        <w:tab/>
      </w:r>
      <w:r>
        <w:tab/>
        <w:t>SEQUENCE {</w:t>
      </w:r>
    </w:p>
    <w:p w14:paraId="4DC6DD7B" w14:textId="77777777" w:rsidR="003237C8" w:rsidRDefault="00785042">
      <w:pPr>
        <w:pStyle w:val="PL"/>
        <w:shd w:val="clear" w:color="auto" w:fill="E6E6E6"/>
      </w:pPr>
      <w:r>
        <w:tab/>
      </w:r>
      <w:r>
        <w:tab/>
      </w:r>
      <w:r>
        <w:tab/>
        <w:t>carrierFreq-r11</w:t>
      </w:r>
      <w:r>
        <w:tab/>
      </w:r>
      <w:r>
        <w:tab/>
      </w:r>
      <w:r>
        <w:tab/>
      </w:r>
      <w:r>
        <w:tab/>
      </w:r>
      <w:r>
        <w:tab/>
        <w:t>ARFCN-ValueUTRA,</w:t>
      </w:r>
    </w:p>
    <w:p w14:paraId="612B8ADA" w14:textId="77777777" w:rsidR="003237C8" w:rsidRDefault="00785042">
      <w:pPr>
        <w:pStyle w:val="PL"/>
        <w:shd w:val="clear" w:color="auto" w:fill="E6E6E6"/>
      </w:pPr>
      <w:r>
        <w:tab/>
      </w:r>
      <w:r>
        <w:tab/>
      </w:r>
      <w:r>
        <w:tab/>
        <w:t>physCellId-r11</w:t>
      </w:r>
      <w:r>
        <w:tab/>
      </w:r>
      <w:r>
        <w:tab/>
      </w:r>
      <w:r>
        <w:tab/>
      </w:r>
      <w:r>
        <w:tab/>
      </w:r>
      <w:r>
        <w:tab/>
        <w:t>CHOICE {</w:t>
      </w:r>
    </w:p>
    <w:p w14:paraId="5E7ABEDC" w14:textId="77777777" w:rsidR="003237C8" w:rsidRDefault="00785042">
      <w:pPr>
        <w:pStyle w:val="PL"/>
        <w:shd w:val="clear" w:color="auto" w:fill="E6E6E6"/>
      </w:pPr>
      <w:r>
        <w:tab/>
      </w:r>
      <w:r>
        <w:tab/>
      </w:r>
      <w:r>
        <w:tab/>
      </w:r>
      <w:r>
        <w:tab/>
        <w:t>fdd-r11</w:t>
      </w:r>
      <w:r>
        <w:tab/>
      </w:r>
      <w:r>
        <w:tab/>
      </w:r>
      <w:r>
        <w:tab/>
      </w:r>
      <w:r>
        <w:tab/>
      </w:r>
      <w:r>
        <w:tab/>
      </w:r>
      <w:r>
        <w:tab/>
      </w:r>
      <w:r>
        <w:tab/>
        <w:t>PhysCellIdUTRA-FDD,</w:t>
      </w:r>
    </w:p>
    <w:p w14:paraId="25F8ECD1" w14:textId="77777777" w:rsidR="003237C8" w:rsidRDefault="00785042">
      <w:pPr>
        <w:pStyle w:val="PL"/>
        <w:shd w:val="clear" w:color="auto" w:fill="E6E6E6"/>
      </w:pPr>
      <w:r>
        <w:tab/>
      </w:r>
      <w:r>
        <w:tab/>
      </w:r>
      <w:r>
        <w:tab/>
      </w:r>
      <w:r>
        <w:tab/>
        <w:t>tdd-r11</w:t>
      </w:r>
      <w:r>
        <w:tab/>
      </w:r>
      <w:r>
        <w:tab/>
      </w:r>
      <w:r>
        <w:tab/>
      </w:r>
      <w:r>
        <w:tab/>
      </w:r>
      <w:r>
        <w:tab/>
      </w:r>
      <w:r>
        <w:tab/>
      </w:r>
      <w:r>
        <w:tab/>
        <w:t>PhysCellIdUTRA-TDD</w:t>
      </w:r>
    </w:p>
    <w:p w14:paraId="59A1E12B" w14:textId="77777777" w:rsidR="003237C8" w:rsidRDefault="00785042">
      <w:pPr>
        <w:pStyle w:val="PL"/>
        <w:shd w:val="clear" w:color="auto" w:fill="E6E6E6"/>
      </w:pPr>
      <w:r>
        <w:tab/>
      </w:r>
      <w:r>
        <w:tab/>
      </w:r>
      <w:r>
        <w:tab/>
        <w:t>}</w:t>
      </w:r>
    </w:p>
    <w:p w14:paraId="3248274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16D364" w14:textId="77777777" w:rsidR="003237C8" w:rsidRDefault="00785042">
      <w:pPr>
        <w:pStyle w:val="PL"/>
        <w:shd w:val="clear" w:color="auto" w:fill="E6E6E6"/>
      </w:pPr>
      <w:r>
        <w:tab/>
        <w:t>]],</w:t>
      </w:r>
    </w:p>
    <w:p w14:paraId="27B85096" w14:textId="77777777" w:rsidR="003237C8" w:rsidRDefault="00785042">
      <w:pPr>
        <w:pStyle w:val="PL"/>
        <w:shd w:val="clear" w:color="auto" w:fill="E6E6E6"/>
      </w:pPr>
      <w:r>
        <w:tab/>
        <w:t>[[</w:t>
      </w:r>
      <w:r>
        <w:tab/>
        <w:t>failedPCellId-v1250</w:t>
      </w:r>
      <w:r>
        <w:tab/>
      </w:r>
      <w:r>
        <w:tab/>
      </w:r>
      <w:r>
        <w:tab/>
      </w:r>
      <w:r>
        <w:tab/>
        <w:t>SEQUENCE {</w:t>
      </w:r>
    </w:p>
    <w:p w14:paraId="64F8593D" w14:textId="77777777" w:rsidR="003237C8" w:rsidRDefault="00785042">
      <w:pPr>
        <w:pStyle w:val="PL"/>
        <w:shd w:val="clear" w:color="auto" w:fill="E6E6E6"/>
      </w:pPr>
      <w:r>
        <w:tab/>
      </w:r>
      <w:r>
        <w:tab/>
      </w:r>
      <w:r>
        <w:tab/>
        <w:t>tac-FailedPCell-r12</w:t>
      </w:r>
      <w:r>
        <w:tab/>
      </w:r>
      <w:r>
        <w:tab/>
      </w:r>
      <w:r>
        <w:tab/>
      </w:r>
      <w:r>
        <w:tab/>
        <w:t>TrackingAreaCode</w:t>
      </w:r>
    </w:p>
    <w:p w14:paraId="268475B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2A3DCCB" w14:textId="77777777" w:rsidR="003237C8" w:rsidRDefault="00785042">
      <w:pPr>
        <w:pStyle w:val="PL"/>
        <w:shd w:val="clear" w:color="auto" w:fill="E6E6E6"/>
      </w:pPr>
      <w:r>
        <w:tab/>
      </w:r>
      <w:r>
        <w:tab/>
        <w:t>measResultLastServCell-v1250</w:t>
      </w:r>
      <w:r>
        <w:tab/>
        <w:t>RSRQ-Range-v1250</w:t>
      </w:r>
      <w:r>
        <w:tab/>
      </w:r>
      <w:r>
        <w:tab/>
      </w:r>
      <w:r>
        <w:tab/>
      </w:r>
      <w:r>
        <w:tab/>
      </w:r>
      <w:r>
        <w:tab/>
        <w:t>OPTIONAL,</w:t>
      </w:r>
    </w:p>
    <w:p w14:paraId="235A3B41" w14:textId="77777777" w:rsidR="003237C8" w:rsidRDefault="00785042">
      <w:pPr>
        <w:pStyle w:val="PL"/>
        <w:shd w:val="clear" w:color="auto" w:fill="E6E6E6"/>
      </w:pPr>
      <w:r>
        <w:tab/>
      </w:r>
      <w:r>
        <w:tab/>
        <w:t>lastServCellRSRQ-Type-r12</w:t>
      </w:r>
      <w:r>
        <w:tab/>
      </w:r>
      <w:r>
        <w:tab/>
        <w:t>RSRQ-Type-r12</w:t>
      </w:r>
      <w:r>
        <w:tab/>
      </w:r>
      <w:r>
        <w:tab/>
      </w:r>
      <w:r>
        <w:tab/>
      </w:r>
      <w:r>
        <w:tab/>
      </w:r>
      <w:r>
        <w:tab/>
      </w:r>
      <w:r>
        <w:tab/>
        <w:t>OPTIONAL,</w:t>
      </w:r>
    </w:p>
    <w:p w14:paraId="579FE87B" w14:textId="77777777" w:rsidR="003237C8" w:rsidRDefault="00785042">
      <w:pPr>
        <w:pStyle w:val="PL"/>
        <w:shd w:val="clear" w:color="auto" w:fill="E6E6E6"/>
      </w:pPr>
      <w:r>
        <w:tab/>
      </w:r>
      <w:r>
        <w:tab/>
        <w:t>measResultListEUTRA-v1250</w:t>
      </w:r>
      <w:r>
        <w:tab/>
      </w:r>
      <w:r>
        <w:tab/>
        <w:t>MeasResultList2EUTRA-v1250</w:t>
      </w:r>
      <w:r>
        <w:tab/>
      </w:r>
      <w:r>
        <w:tab/>
      </w:r>
      <w:r>
        <w:tab/>
        <w:t>OPTIONAL</w:t>
      </w:r>
    </w:p>
    <w:p w14:paraId="2CA6958B" w14:textId="77777777" w:rsidR="003237C8" w:rsidRDefault="00785042">
      <w:pPr>
        <w:pStyle w:val="PL"/>
        <w:shd w:val="clear" w:color="auto" w:fill="E6E6E6"/>
      </w:pPr>
      <w:r>
        <w:tab/>
        <w:t>]],</w:t>
      </w:r>
    </w:p>
    <w:p w14:paraId="0DC3CDB1" w14:textId="77777777" w:rsidR="003237C8" w:rsidRDefault="00785042">
      <w:pPr>
        <w:pStyle w:val="PL"/>
        <w:shd w:val="clear" w:color="auto" w:fill="E6E6E6"/>
      </w:pPr>
      <w:r>
        <w:tab/>
        <w:t>[[</w:t>
      </w:r>
      <w:r>
        <w:tab/>
        <w:t>drb-EstablishedWithQCI-1-r13</w:t>
      </w:r>
      <w:r>
        <w:tab/>
        <w:t>ENUMERATED {qci1}</w:t>
      </w:r>
      <w:r>
        <w:tab/>
      </w:r>
      <w:r>
        <w:tab/>
      </w:r>
      <w:r>
        <w:tab/>
      </w:r>
      <w:r>
        <w:tab/>
      </w:r>
      <w:r>
        <w:tab/>
        <w:t>OPTIONAL</w:t>
      </w:r>
    </w:p>
    <w:p w14:paraId="2BB6AAC3" w14:textId="77777777" w:rsidR="003237C8" w:rsidRDefault="00785042">
      <w:pPr>
        <w:pStyle w:val="PL"/>
        <w:shd w:val="clear" w:color="auto" w:fill="E6E6E6"/>
      </w:pPr>
      <w:r>
        <w:tab/>
        <w:t>]],</w:t>
      </w:r>
    </w:p>
    <w:p w14:paraId="19C1BBCE" w14:textId="77777777" w:rsidR="003237C8" w:rsidRDefault="00785042">
      <w:pPr>
        <w:pStyle w:val="PL"/>
        <w:shd w:val="clear" w:color="auto" w:fill="E6E6E6"/>
      </w:pPr>
      <w:r>
        <w:tab/>
        <w:t>[[</w:t>
      </w:r>
      <w:r>
        <w:tab/>
        <w:t>measResultLastServCell-v1360</w:t>
      </w:r>
      <w:r>
        <w:tab/>
        <w:t>RSRP-Range-v1360</w:t>
      </w:r>
      <w:r>
        <w:tab/>
      </w:r>
      <w:r>
        <w:tab/>
      </w:r>
      <w:r>
        <w:tab/>
      </w:r>
      <w:r>
        <w:tab/>
      </w:r>
      <w:r>
        <w:tab/>
        <w:t>OPTIONAL</w:t>
      </w:r>
    </w:p>
    <w:p w14:paraId="384E93D2" w14:textId="77777777" w:rsidR="003237C8" w:rsidRDefault="00785042">
      <w:pPr>
        <w:pStyle w:val="PL"/>
        <w:shd w:val="clear" w:color="auto" w:fill="E6E6E6"/>
      </w:pPr>
      <w:r>
        <w:tab/>
        <w:t>]],</w:t>
      </w:r>
    </w:p>
    <w:p w14:paraId="3989ABCB" w14:textId="77777777" w:rsidR="003237C8" w:rsidRDefault="00785042">
      <w:pPr>
        <w:pStyle w:val="PL"/>
        <w:shd w:val="clear" w:color="auto" w:fill="E6E6E6"/>
      </w:pPr>
      <w:r>
        <w:tab/>
        <w:t>[[</w:t>
      </w:r>
      <w:r>
        <w:tab/>
        <w:t>logMeasResultListBT-r15</w:t>
      </w:r>
      <w:r>
        <w:tab/>
      </w:r>
      <w:r>
        <w:tab/>
      </w:r>
      <w:r>
        <w:tab/>
        <w:t>LogMeasResultListBT-r15</w:t>
      </w:r>
      <w:r>
        <w:tab/>
      </w:r>
      <w:r>
        <w:tab/>
      </w:r>
      <w:r>
        <w:tab/>
      </w:r>
      <w:r>
        <w:tab/>
        <w:t>OPTIONAL,</w:t>
      </w:r>
    </w:p>
    <w:p w14:paraId="71904FAD" w14:textId="77777777" w:rsidR="003237C8" w:rsidRDefault="00785042">
      <w:pPr>
        <w:pStyle w:val="PL"/>
        <w:shd w:val="clear" w:color="auto" w:fill="E6E6E6"/>
      </w:pPr>
      <w:r>
        <w:tab/>
      </w:r>
      <w:r>
        <w:tab/>
        <w:t>logMeasResultListWLAN-r15</w:t>
      </w:r>
      <w:r>
        <w:tab/>
      </w:r>
      <w:r>
        <w:tab/>
        <w:t>LogMeasResultListWLAN-r15</w:t>
      </w:r>
      <w:r>
        <w:tab/>
      </w:r>
      <w:r>
        <w:tab/>
      </w:r>
      <w:r>
        <w:tab/>
        <w:t>OPTIONAL</w:t>
      </w:r>
    </w:p>
    <w:p w14:paraId="484DA43F" w14:textId="77777777" w:rsidR="003237C8" w:rsidRDefault="00785042">
      <w:pPr>
        <w:pStyle w:val="PL"/>
        <w:shd w:val="clear" w:color="auto" w:fill="E6E6E6"/>
      </w:pPr>
      <w:r>
        <w:tab/>
        <w:t>]],</w:t>
      </w:r>
    </w:p>
    <w:p w14:paraId="65A2DD3A" w14:textId="77777777" w:rsidR="003237C8" w:rsidRDefault="00785042">
      <w:pPr>
        <w:pStyle w:val="PL"/>
        <w:shd w:val="clear" w:color="auto" w:fill="E6E6E6"/>
      </w:pPr>
      <w:r>
        <w:tab/>
        <w:t>[[</w:t>
      </w:r>
      <w:r>
        <w:tab/>
        <w:t>measResultListNR-r16</w:t>
      </w:r>
      <w:r>
        <w:tab/>
      </w:r>
      <w:r>
        <w:tab/>
      </w:r>
      <w:r>
        <w:tab/>
        <w:t>MeasResultCellListNR-r15</w:t>
      </w:r>
      <w:r>
        <w:tab/>
      </w:r>
      <w:r>
        <w:tab/>
      </w:r>
      <w:r>
        <w:tab/>
        <w:t>OPTIONAL,</w:t>
      </w:r>
    </w:p>
    <w:p w14:paraId="340DD9D4" w14:textId="77777777" w:rsidR="003237C8" w:rsidRDefault="00785042">
      <w:pPr>
        <w:pStyle w:val="PL"/>
        <w:shd w:val="clear" w:color="auto" w:fill="E6E6E6"/>
      </w:pPr>
      <w:r>
        <w:tab/>
      </w:r>
      <w:r>
        <w:tab/>
        <w:t>previousNR-PCellId-r16</w:t>
      </w:r>
      <w:r>
        <w:tab/>
      </w:r>
      <w:r>
        <w:tab/>
      </w:r>
      <w:r>
        <w:tab/>
        <w:t>CellGlobalIdNR-r16</w:t>
      </w:r>
      <w:r>
        <w:tab/>
      </w:r>
      <w:r>
        <w:tab/>
      </w:r>
      <w:r>
        <w:tab/>
      </w:r>
      <w:r>
        <w:tab/>
      </w:r>
      <w:r>
        <w:tab/>
        <w:t>OPTIONAL,</w:t>
      </w:r>
    </w:p>
    <w:p w14:paraId="126A791A" w14:textId="77777777" w:rsidR="003237C8" w:rsidRDefault="00785042">
      <w:pPr>
        <w:pStyle w:val="PL"/>
        <w:shd w:val="clear" w:color="auto" w:fill="E6E6E6"/>
      </w:pPr>
      <w:r>
        <w:tab/>
      </w:r>
      <w:r>
        <w:tab/>
        <w:t>failedNR-PCellId-r16</w:t>
      </w:r>
      <w:r>
        <w:tab/>
      </w:r>
      <w:r>
        <w:tab/>
      </w:r>
      <w:r>
        <w:tab/>
        <w:t>CHOICE {</w:t>
      </w:r>
    </w:p>
    <w:p w14:paraId="19B4A12E" w14:textId="77777777" w:rsidR="003237C8" w:rsidRDefault="00785042">
      <w:pPr>
        <w:pStyle w:val="PL"/>
        <w:shd w:val="clear" w:color="auto" w:fill="E6E6E6"/>
      </w:pPr>
      <w:r>
        <w:lastRenderedPageBreak/>
        <w:tab/>
      </w:r>
      <w:r>
        <w:tab/>
      </w:r>
      <w:r>
        <w:tab/>
        <w:t>cellGlobalId</w:t>
      </w:r>
      <w:r>
        <w:tab/>
      </w:r>
      <w:r>
        <w:tab/>
      </w:r>
      <w:r>
        <w:tab/>
      </w:r>
      <w:r>
        <w:tab/>
      </w:r>
      <w:r>
        <w:tab/>
        <w:t>CellGlobalIdNR-r16,</w:t>
      </w:r>
    </w:p>
    <w:p w14:paraId="4198272B" w14:textId="77777777" w:rsidR="003237C8" w:rsidRDefault="00785042">
      <w:pPr>
        <w:pStyle w:val="PL"/>
        <w:shd w:val="clear" w:color="auto" w:fill="E6E6E6"/>
      </w:pPr>
      <w:r>
        <w:tab/>
      </w:r>
      <w:r>
        <w:tab/>
      </w:r>
      <w:r>
        <w:tab/>
        <w:t>pci-arfcn</w:t>
      </w:r>
      <w:r>
        <w:tab/>
      </w:r>
      <w:r>
        <w:tab/>
      </w:r>
      <w:r>
        <w:tab/>
      </w:r>
      <w:r>
        <w:tab/>
      </w:r>
      <w:r>
        <w:tab/>
      </w:r>
      <w:r>
        <w:tab/>
        <w:t>SEQUENCE {</w:t>
      </w:r>
    </w:p>
    <w:p w14:paraId="05238513" w14:textId="77777777" w:rsidR="003237C8" w:rsidRDefault="00785042">
      <w:pPr>
        <w:pStyle w:val="PL"/>
        <w:shd w:val="clear" w:color="auto" w:fill="E6E6E6"/>
      </w:pPr>
      <w:r>
        <w:tab/>
      </w:r>
      <w:r>
        <w:tab/>
      </w:r>
      <w:r>
        <w:tab/>
      </w:r>
      <w:r>
        <w:tab/>
        <w:t>physCellId-r16</w:t>
      </w:r>
      <w:r>
        <w:tab/>
      </w:r>
      <w:r>
        <w:tab/>
      </w:r>
      <w:r>
        <w:tab/>
      </w:r>
      <w:r>
        <w:tab/>
      </w:r>
      <w:r>
        <w:tab/>
        <w:t>PhysCellIdNR-r15,</w:t>
      </w:r>
    </w:p>
    <w:p w14:paraId="3EB4E552" w14:textId="77777777" w:rsidR="003237C8" w:rsidRDefault="00785042">
      <w:pPr>
        <w:pStyle w:val="PL"/>
        <w:shd w:val="clear" w:color="auto" w:fill="E6E6E6"/>
      </w:pPr>
      <w:r>
        <w:tab/>
      </w:r>
      <w:r>
        <w:tab/>
      </w:r>
      <w:r>
        <w:tab/>
      </w:r>
      <w:r>
        <w:tab/>
        <w:t>carrierFreq-r16</w:t>
      </w:r>
      <w:r>
        <w:tab/>
      </w:r>
      <w:r>
        <w:tab/>
      </w:r>
      <w:r>
        <w:tab/>
      </w:r>
      <w:r>
        <w:tab/>
        <w:t>ARFCN-ValueNR-r15</w:t>
      </w:r>
    </w:p>
    <w:p w14:paraId="3CCE5634" w14:textId="77777777" w:rsidR="003237C8" w:rsidRDefault="00785042">
      <w:pPr>
        <w:pStyle w:val="PL"/>
        <w:shd w:val="clear" w:color="auto" w:fill="E6E6E6"/>
      </w:pPr>
      <w:r>
        <w:tab/>
      </w:r>
      <w:r>
        <w:tab/>
      </w:r>
      <w:r>
        <w:tab/>
        <w:t>}</w:t>
      </w:r>
    </w:p>
    <w:p w14:paraId="52CDD37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D358BFD" w14:textId="77777777" w:rsidR="003237C8" w:rsidRDefault="00785042">
      <w:pPr>
        <w:pStyle w:val="PL"/>
        <w:shd w:val="clear" w:color="auto" w:fill="E6E6E6"/>
      </w:pPr>
      <w:r>
        <w:tab/>
      </w:r>
      <w:r>
        <w:tab/>
        <w:t>reconnectCellId-r16</w:t>
      </w:r>
      <w:r>
        <w:tab/>
      </w:r>
      <w:r>
        <w:tab/>
      </w:r>
      <w:r>
        <w:tab/>
      </w:r>
      <w:r>
        <w:tab/>
        <w:t>CHOICE {</w:t>
      </w:r>
    </w:p>
    <w:p w14:paraId="4A483F01" w14:textId="77777777" w:rsidR="003237C8" w:rsidRDefault="00785042">
      <w:pPr>
        <w:pStyle w:val="PL"/>
        <w:shd w:val="clear" w:color="auto" w:fill="E6E6E6"/>
      </w:pPr>
      <w:r>
        <w:tab/>
      </w:r>
      <w:r>
        <w:tab/>
      </w:r>
      <w:r>
        <w:tab/>
        <w:t>nrReconnectCellId</w:t>
      </w:r>
      <w:r>
        <w:tab/>
      </w:r>
      <w:r>
        <w:tab/>
      </w:r>
      <w:r>
        <w:tab/>
      </w:r>
      <w:r>
        <w:tab/>
        <w:t>CellGlobalIdNR-r16,</w:t>
      </w:r>
    </w:p>
    <w:p w14:paraId="50A5D7E3" w14:textId="77777777" w:rsidR="003237C8" w:rsidRDefault="00785042">
      <w:pPr>
        <w:pStyle w:val="PL"/>
        <w:shd w:val="clear" w:color="auto" w:fill="E6E6E6"/>
      </w:pPr>
      <w:r>
        <w:tab/>
      </w:r>
      <w:r>
        <w:tab/>
      </w:r>
      <w:r>
        <w:tab/>
        <w:t>eutraReconnectCellId</w:t>
      </w:r>
      <w:r>
        <w:tab/>
      </w:r>
      <w:r>
        <w:tab/>
      </w:r>
      <w:r>
        <w:tab/>
        <w:t>SEQUENCE {</w:t>
      </w:r>
    </w:p>
    <w:p w14:paraId="05580718" w14:textId="77777777" w:rsidR="003237C8" w:rsidRDefault="00785042">
      <w:pPr>
        <w:pStyle w:val="PL"/>
        <w:shd w:val="clear" w:color="auto" w:fill="E6E6E6"/>
      </w:pPr>
      <w:r>
        <w:tab/>
      </w:r>
      <w:r>
        <w:tab/>
      </w:r>
      <w:r>
        <w:tab/>
      </w:r>
      <w:r>
        <w:tab/>
        <w:t>cellGlobalId-r16</w:t>
      </w:r>
      <w:r>
        <w:tab/>
      </w:r>
      <w:r>
        <w:tab/>
      </w:r>
      <w:r>
        <w:tab/>
      </w:r>
      <w:r>
        <w:tab/>
        <w:t>CellGlobalIdEUTRA,</w:t>
      </w:r>
    </w:p>
    <w:p w14:paraId="1D14DF37" w14:textId="77777777" w:rsidR="003237C8" w:rsidRDefault="00785042">
      <w:pPr>
        <w:pStyle w:val="PL"/>
        <w:shd w:val="clear" w:color="auto" w:fill="E6E6E6"/>
      </w:pPr>
      <w:r>
        <w:tab/>
      </w:r>
      <w:r>
        <w:tab/>
      </w:r>
      <w:r>
        <w:tab/>
      </w:r>
      <w:r>
        <w:tab/>
        <w:t>trackingAreaCode-EPC-r16</w:t>
      </w:r>
      <w:r>
        <w:tab/>
      </w:r>
      <w:r>
        <w:tab/>
        <w:t>TrackingAreaCode</w:t>
      </w:r>
      <w:r>
        <w:tab/>
      </w:r>
      <w:r>
        <w:tab/>
      </w:r>
      <w:r>
        <w:tab/>
        <w:t>OPTIONAL,</w:t>
      </w:r>
    </w:p>
    <w:p w14:paraId="44C3FD00" w14:textId="77777777" w:rsidR="003237C8" w:rsidRDefault="00785042">
      <w:pPr>
        <w:pStyle w:val="PL"/>
        <w:shd w:val="clear" w:color="auto" w:fill="E6E6E6"/>
      </w:pPr>
      <w:r>
        <w:tab/>
      </w:r>
      <w:r>
        <w:tab/>
      </w:r>
      <w:r>
        <w:tab/>
      </w:r>
      <w:r>
        <w:tab/>
        <w:t>trackingAreaCode-5GC-r16</w:t>
      </w:r>
      <w:r>
        <w:tab/>
      </w:r>
      <w:r>
        <w:tab/>
        <w:t>TrackingAreaCode-5GC-r15</w:t>
      </w:r>
      <w:r>
        <w:tab/>
        <w:t>OPTIONAL</w:t>
      </w:r>
    </w:p>
    <w:p w14:paraId="2DCDAF6F" w14:textId="77777777" w:rsidR="003237C8" w:rsidRDefault="00785042">
      <w:pPr>
        <w:pStyle w:val="PL"/>
        <w:shd w:val="clear" w:color="auto" w:fill="E6E6E6"/>
      </w:pPr>
      <w:r>
        <w:tab/>
      </w:r>
      <w:r>
        <w:tab/>
      </w:r>
      <w:r>
        <w:tab/>
        <w:t>}</w:t>
      </w:r>
    </w:p>
    <w:p w14:paraId="46D00546"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5672100" w14:textId="77777777" w:rsidR="003237C8" w:rsidRDefault="00785042">
      <w:pPr>
        <w:pStyle w:val="PL"/>
        <w:shd w:val="clear" w:color="auto" w:fill="E6E6E6"/>
      </w:pPr>
      <w:r>
        <w:tab/>
      </w:r>
      <w:r>
        <w:tab/>
        <w:t>timeUntilReconnection-r16</w:t>
      </w:r>
      <w:r>
        <w:tab/>
      </w:r>
      <w:r>
        <w:tab/>
        <w:t>TimeUntilReconnection-r16</w:t>
      </w:r>
      <w:r>
        <w:tab/>
      </w:r>
      <w:r>
        <w:tab/>
      </w:r>
      <w:r>
        <w:tab/>
        <w:t>OPTIONAL</w:t>
      </w:r>
    </w:p>
    <w:p w14:paraId="5069DD48" w14:textId="77777777" w:rsidR="003237C8" w:rsidRDefault="00785042">
      <w:pPr>
        <w:pStyle w:val="PL"/>
        <w:shd w:val="clear" w:color="auto" w:fill="E6E6E6"/>
      </w:pPr>
      <w:r>
        <w:tab/>
        <w:t>]],</w:t>
      </w:r>
    </w:p>
    <w:p w14:paraId="085AFCA9" w14:textId="77777777" w:rsidR="003237C8" w:rsidRDefault="00785042">
      <w:pPr>
        <w:pStyle w:val="PL"/>
        <w:shd w:val="clear" w:color="auto" w:fill="E6E6E6"/>
      </w:pPr>
      <w:r>
        <w:tab/>
        <w:t>[[</w:t>
      </w:r>
      <w:r>
        <w:tab/>
        <w:t>measResultListNR-v1640</w:t>
      </w:r>
      <w:r>
        <w:tab/>
      </w:r>
      <w:r>
        <w:tab/>
      </w:r>
      <w:r>
        <w:tab/>
        <w:t>SEQUENCE {</w:t>
      </w:r>
    </w:p>
    <w:p w14:paraId="259B8948" w14:textId="77777777" w:rsidR="003237C8" w:rsidRDefault="00785042">
      <w:pPr>
        <w:pStyle w:val="PL"/>
        <w:shd w:val="clear" w:color="auto" w:fill="E6E6E6"/>
      </w:pPr>
      <w:r>
        <w:tab/>
      </w:r>
      <w:r>
        <w:tab/>
      </w:r>
      <w:r>
        <w:tab/>
        <w:t>carrierFreqNR-r16</w:t>
      </w:r>
      <w:r>
        <w:tab/>
      </w:r>
      <w:r>
        <w:tab/>
      </w:r>
      <w:r>
        <w:tab/>
      </w:r>
      <w:r>
        <w:tab/>
        <w:t>ARFCN-ValueNR-r15</w:t>
      </w:r>
    </w:p>
    <w:p w14:paraId="5AEE573C"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4958EF6" w14:textId="77777777" w:rsidR="003237C8" w:rsidRDefault="00785042">
      <w:pPr>
        <w:pStyle w:val="PL"/>
        <w:shd w:val="clear" w:color="auto" w:fill="E6E6E6"/>
      </w:pPr>
      <w:r>
        <w:tab/>
      </w:r>
      <w:r>
        <w:tab/>
        <w:t>measResultListExtNR-r16</w:t>
      </w:r>
      <w:r>
        <w:tab/>
      </w:r>
      <w:r>
        <w:tab/>
      </w:r>
      <w:r>
        <w:tab/>
        <w:t>MeasResultFreqListNR-r16</w:t>
      </w:r>
      <w:r>
        <w:tab/>
      </w:r>
      <w:r>
        <w:tab/>
        <w:t>OPTIONAL</w:t>
      </w:r>
    </w:p>
    <w:p w14:paraId="789A3800" w14:textId="77777777" w:rsidR="003237C8" w:rsidRDefault="00785042">
      <w:pPr>
        <w:pStyle w:val="PL"/>
        <w:shd w:val="clear" w:color="auto" w:fill="E6E6E6"/>
      </w:pPr>
      <w:r>
        <w:tab/>
        <w:t>]]</w:t>
      </w:r>
      <w:ins w:id="352" w:author="Huawei" w:date="2023-10-30T11:26:00Z">
        <w:r>
          <w:t>,</w:t>
        </w:r>
      </w:ins>
    </w:p>
    <w:p w14:paraId="4F634086" w14:textId="77777777" w:rsidR="003237C8" w:rsidRDefault="00785042">
      <w:pPr>
        <w:pStyle w:val="PL"/>
        <w:shd w:val="clear" w:color="auto" w:fill="E6E6E6"/>
        <w:rPr>
          <w:ins w:id="353" w:author="Huawei" w:date="2023-10-30T11:26:00Z"/>
        </w:rPr>
      </w:pPr>
      <w:ins w:id="354" w:author="Huawei" w:date="2023-10-30T11:26:00Z">
        <w:r>
          <w:t xml:space="preserve">    [[</w:t>
        </w:r>
      </w:ins>
    </w:p>
    <w:p w14:paraId="2DAF3D81" w14:textId="77777777" w:rsidR="003237C8" w:rsidRDefault="00785042">
      <w:pPr>
        <w:pStyle w:val="PL"/>
        <w:shd w:val="clear" w:color="auto" w:fill="E6E6E6"/>
        <w:rPr>
          <w:ins w:id="355" w:author="Huawei" w:date="2023-10-30T11:26:00Z"/>
        </w:rPr>
      </w:pPr>
      <w:ins w:id="356" w:author="Huawei" w:date="2023-10-30T11:26:00Z">
        <w:r>
          <w:t xml:space="preserve">        voiceFallbackHO-r18             ENUMERATED {true}                   OPTIONAL</w:t>
        </w:r>
      </w:ins>
    </w:p>
    <w:p w14:paraId="36D75C20" w14:textId="77777777" w:rsidR="003237C8" w:rsidRDefault="00785042">
      <w:pPr>
        <w:pStyle w:val="PL"/>
        <w:shd w:val="clear" w:color="auto" w:fill="E6E6E6"/>
        <w:rPr>
          <w:ins w:id="357" w:author="Huawei" w:date="2023-10-30T11:26:00Z"/>
        </w:rPr>
      </w:pPr>
      <w:ins w:id="358" w:author="Huawei" w:date="2023-10-30T11:26:00Z">
        <w:r>
          <w:t xml:space="preserve">    ]]</w:t>
        </w:r>
      </w:ins>
    </w:p>
    <w:p w14:paraId="7EF5FE6E" w14:textId="77777777" w:rsidR="003237C8" w:rsidRDefault="00785042">
      <w:pPr>
        <w:pStyle w:val="PL"/>
        <w:shd w:val="clear" w:color="auto" w:fill="E6E6E6"/>
        <w:rPr>
          <w:rFonts w:eastAsia="Malgun Gothic"/>
        </w:rPr>
      </w:pPr>
      <w:r>
        <w:t>}</w:t>
      </w:r>
    </w:p>
    <w:p w14:paraId="3E2EB4C0" w14:textId="77777777" w:rsidR="003237C8" w:rsidRDefault="003237C8">
      <w:pPr>
        <w:pStyle w:val="PL"/>
        <w:shd w:val="clear" w:color="auto" w:fill="E6E6E6"/>
      </w:pPr>
    </w:p>
    <w:p w14:paraId="20D90E15" w14:textId="77777777" w:rsidR="003237C8" w:rsidRDefault="00785042">
      <w:pPr>
        <w:pStyle w:val="PL"/>
        <w:shd w:val="clear" w:color="auto" w:fill="E6E6E6"/>
      </w:pPr>
      <w:r>
        <w:t>RLF-Report-v9e0 ::=</w:t>
      </w:r>
      <w:r>
        <w:tab/>
      </w:r>
      <w:r>
        <w:tab/>
      </w:r>
      <w:r>
        <w:tab/>
      </w:r>
      <w:r>
        <w:tab/>
        <w:t>SEQUENCE {</w:t>
      </w:r>
    </w:p>
    <w:p w14:paraId="41FDF76C" w14:textId="77777777" w:rsidR="003237C8" w:rsidRDefault="00785042">
      <w:pPr>
        <w:pStyle w:val="PL"/>
        <w:shd w:val="clear" w:color="auto" w:fill="E6E6E6"/>
      </w:pPr>
      <w:r>
        <w:tab/>
        <w:t>measResultListEUTRA-v9e0</w:t>
      </w:r>
      <w:r>
        <w:tab/>
      </w:r>
      <w:r>
        <w:tab/>
      </w:r>
      <w:r>
        <w:tab/>
        <w:t>MeasResultList2EUTRA-v9e0</w:t>
      </w:r>
    </w:p>
    <w:p w14:paraId="4709C220" w14:textId="77777777" w:rsidR="003237C8" w:rsidRDefault="00785042">
      <w:pPr>
        <w:pStyle w:val="PL"/>
        <w:shd w:val="clear" w:color="auto" w:fill="E6E6E6"/>
      </w:pPr>
      <w:r>
        <w:t>}</w:t>
      </w:r>
    </w:p>
    <w:p w14:paraId="5C6921EF" w14:textId="77777777" w:rsidR="003237C8" w:rsidRDefault="003237C8">
      <w:pPr>
        <w:pStyle w:val="PL"/>
        <w:shd w:val="clear" w:color="auto" w:fill="E6E6E6"/>
      </w:pPr>
    </w:p>
    <w:p w14:paraId="4847C5A2" w14:textId="77777777" w:rsidR="003237C8" w:rsidRDefault="00785042">
      <w:pPr>
        <w:pStyle w:val="PL"/>
        <w:shd w:val="clear" w:color="auto" w:fill="E6E6E6"/>
      </w:pPr>
      <w:r>
        <w:t>MeasResultList2EUTRA-r9 ::=</w:t>
      </w:r>
      <w:r>
        <w:tab/>
      </w:r>
      <w:r>
        <w:tab/>
      </w:r>
      <w:r>
        <w:tab/>
      </w:r>
      <w:r>
        <w:tab/>
        <w:t>SEQUENCE (SIZE (1..maxFreq)) OF MeasResult2EUTRA-r9</w:t>
      </w:r>
    </w:p>
    <w:p w14:paraId="0475C2B4" w14:textId="77777777" w:rsidR="003237C8" w:rsidRDefault="003237C8">
      <w:pPr>
        <w:pStyle w:val="PL"/>
        <w:shd w:val="clear" w:color="auto" w:fill="E6E6E6"/>
      </w:pPr>
    </w:p>
    <w:p w14:paraId="34BB279E" w14:textId="77777777" w:rsidR="003237C8" w:rsidRDefault="00785042">
      <w:pPr>
        <w:pStyle w:val="PL"/>
        <w:shd w:val="clear" w:color="auto" w:fill="E6E6E6"/>
      </w:pPr>
      <w:r>
        <w:t>MeasResultList2EUTRA-v9e0 ::=</w:t>
      </w:r>
      <w:r>
        <w:tab/>
      </w:r>
      <w:r>
        <w:tab/>
      </w:r>
      <w:r>
        <w:tab/>
        <w:t>SEQUENCE (SIZE (1..maxFreq)) OF MeasResult2EUTRA-v9e0</w:t>
      </w:r>
    </w:p>
    <w:p w14:paraId="0AEBA308" w14:textId="77777777" w:rsidR="003237C8" w:rsidRDefault="003237C8">
      <w:pPr>
        <w:pStyle w:val="PL"/>
        <w:shd w:val="clear" w:color="auto" w:fill="E6E6E6"/>
      </w:pPr>
    </w:p>
    <w:p w14:paraId="0CDA1A17" w14:textId="77777777" w:rsidR="003237C8" w:rsidRDefault="00785042">
      <w:pPr>
        <w:pStyle w:val="PL"/>
        <w:shd w:val="clear" w:color="auto" w:fill="E6E6E6"/>
      </w:pPr>
      <w:r>
        <w:t>MeasResultList2EUTRA-v1250 ::=</w:t>
      </w:r>
      <w:r>
        <w:tab/>
      </w:r>
      <w:r>
        <w:tab/>
      </w:r>
      <w:r>
        <w:tab/>
        <w:t>SEQUENCE (SIZE (1..maxFreq)) OF MeasResult2EUTRA-v1250</w:t>
      </w:r>
    </w:p>
    <w:p w14:paraId="26278FF7" w14:textId="77777777" w:rsidR="003237C8" w:rsidRDefault="003237C8">
      <w:pPr>
        <w:pStyle w:val="PL"/>
        <w:shd w:val="clear" w:color="auto" w:fill="E6E6E6"/>
      </w:pPr>
    </w:p>
    <w:p w14:paraId="56CAC5A1" w14:textId="77777777" w:rsidR="003237C8" w:rsidRDefault="00785042">
      <w:pPr>
        <w:pStyle w:val="PL"/>
        <w:shd w:val="clear" w:color="auto" w:fill="E6E6E6"/>
      </w:pPr>
      <w:r>
        <w:t>MeasResult2EUTRA-r9 ::=</w:t>
      </w:r>
      <w:r>
        <w:tab/>
      </w:r>
      <w:r>
        <w:tab/>
      </w:r>
      <w:r>
        <w:tab/>
      </w:r>
      <w:r>
        <w:tab/>
        <w:t>SEQUENCE {</w:t>
      </w:r>
    </w:p>
    <w:p w14:paraId="3C0C9598" w14:textId="77777777" w:rsidR="003237C8" w:rsidRDefault="00785042">
      <w:pPr>
        <w:pStyle w:val="PL"/>
        <w:shd w:val="clear" w:color="auto" w:fill="E6E6E6"/>
      </w:pPr>
      <w:r>
        <w:tab/>
        <w:t>carrierFreq-r9</w:t>
      </w:r>
      <w:r>
        <w:tab/>
      </w:r>
      <w:r>
        <w:tab/>
      </w:r>
      <w:r>
        <w:tab/>
      </w:r>
      <w:r>
        <w:tab/>
      </w:r>
      <w:r>
        <w:tab/>
      </w:r>
      <w:r>
        <w:tab/>
        <w:t>ARFCN-ValueEUTRA,</w:t>
      </w:r>
    </w:p>
    <w:p w14:paraId="49D3B578" w14:textId="77777777" w:rsidR="003237C8" w:rsidRDefault="00785042">
      <w:pPr>
        <w:pStyle w:val="PL"/>
        <w:shd w:val="clear" w:color="auto" w:fill="E6E6E6"/>
      </w:pPr>
      <w:r>
        <w:tab/>
        <w:t>measResultList-r9</w:t>
      </w:r>
      <w:r>
        <w:tab/>
      </w:r>
      <w:r>
        <w:tab/>
      </w:r>
      <w:r>
        <w:tab/>
      </w:r>
      <w:r>
        <w:tab/>
      </w:r>
      <w:r>
        <w:tab/>
        <w:t>MeasResultListEUTRA</w:t>
      </w:r>
    </w:p>
    <w:p w14:paraId="59E5A0D9" w14:textId="77777777" w:rsidR="003237C8" w:rsidRDefault="00785042">
      <w:pPr>
        <w:pStyle w:val="PL"/>
        <w:shd w:val="clear" w:color="auto" w:fill="E6E6E6"/>
      </w:pPr>
      <w:r>
        <w:t>}</w:t>
      </w:r>
    </w:p>
    <w:p w14:paraId="59588005" w14:textId="77777777" w:rsidR="003237C8" w:rsidRDefault="003237C8">
      <w:pPr>
        <w:pStyle w:val="PL"/>
        <w:shd w:val="clear" w:color="auto" w:fill="E6E6E6"/>
      </w:pPr>
    </w:p>
    <w:p w14:paraId="33341BD4" w14:textId="77777777" w:rsidR="003237C8" w:rsidRDefault="00785042">
      <w:pPr>
        <w:pStyle w:val="PL"/>
        <w:shd w:val="clear" w:color="auto" w:fill="E6E6E6"/>
      </w:pPr>
      <w:r>
        <w:t>MeasResult2EUTRA-v9e0 ::=</w:t>
      </w:r>
      <w:r>
        <w:tab/>
      </w:r>
      <w:r>
        <w:tab/>
      </w:r>
      <w:r>
        <w:tab/>
        <w:t>SEQUENCE {</w:t>
      </w:r>
    </w:p>
    <w:p w14:paraId="711C6FF3" w14:textId="77777777" w:rsidR="003237C8" w:rsidRDefault="00785042">
      <w:pPr>
        <w:pStyle w:val="PL"/>
        <w:shd w:val="clear" w:color="auto" w:fill="E6E6E6"/>
      </w:pPr>
      <w:r>
        <w:tab/>
        <w:t>carrierFreq-v9e0</w:t>
      </w:r>
      <w:r>
        <w:tab/>
      </w:r>
      <w:r>
        <w:tab/>
      </w:r>
      <w:r>
        <w:tab/>
      </w:r>
      <w:r>
        <w:tab/>
      </w:r>
      <w:r>
        <w:tab/>
        <w:t>ARFCN-ValueEUTRA-v9e0</w:t>
      </w:r>
      <w:r>
        <w:tab/>
      </w:r>
      <w:r>
        <w:tab/>
        <w:t>OPTIONAL</w:t>
      </w:r>
    </w:p>
    <w:p w14:paraId="6AFFB89B" w14:textId="77777777" w:rsidR="003237C8" w:rsidRDefault="00785042">
      <w:pPr>
        <w:pStyle w:val="PL"/>
        <w:shd w:val="clear" w:color="auto" w:fill="E6E6E6"/>
      </w:pPr>
      <w:r>
        <w:t>}</w:t>
      </w:r>
    </w:p>
    <w:p w14:paraId="6F5A11E9" w14:textId="77777777" w:rsidR="003237C8" w:rsidRDefault="003237C8">
      <w:pPr>
        <w:pStyle w:val="PL"/>
        <w:shd w:val="clear" w:color="auto" w:fill="E6E6E6"/>
      </w:pPr>
    </w:p>
    <w:p w14:paraId="6D6DFE5E" w14:textId="77777777" w:rsidR="003237C8" w:rsidRDefault="00785042">
      <w:pPr>
        <w:pStyle w:val="PL"/>
        <w:shd w:val="clear" w:color="auto" w:fill="E6E6E6"/>
      </w:pPr>
      <w:r>
        <w:t>MeasResult2EUTRA-v1250 ::=</w:t>
      </w:r>
      <w:r>
        <w:tab/>
      </w:r>
      <w:r>
        <w:tab/>
      </w:r>
      <w:r>
        <w:tab/>
        <w:t>SEQUENCE {</w:t>
      </w:r>
    </w:p>
    <w:p w14:paraId="2FC45D8D" w14:textId="77777777" w:rsidR="003237C8" w:rsidRDefault="00785042">
      <w:pPr>
        <w:pStyle w:val="PL"/>
        <w:shd w:val="clear" w:color="auto" w:fill="E6E6E6"/>
      </w:pPr>
      <w:r>
        <w:tab/>
        <w:t>rsrq-Type-r12</w:t>
      </w:r>
      <w:r>
        <w:tab/>
      </w:r>
      <w:r>
        <w:tab/>
      </w:r>
      <w:r>
        <w:tab/>
      </w:r>
      <w:r>
        <w:tab/>
      </w:r>
      <w:r>
        <w:tab/>
      </w:r>
      <w:r>
        <w:tab/>
        <w:t>RSRQ-Type-r12</w:t>
      </w:r>
      <w:r>
        <w:tab/>
      </w:r>
      <w:r>
        <w:tab/>
        <w:t>OPTIONAL</w:t>
      </w:r>
    </w:p>
    <w:p w14:paraId="1B45B860" w14:textId="77777777" w:rsidR="003237C8" w:rsidRDefault="00785042">
      <w:pPr>
        <w:pStyle w:val="PL"/>
        <w:shd w:val="clear" w:color="auto" w:fill="E6E6E6"/>
      </w:pPr>
      <w:r>
        <w:t>}</w:t>
      </w:r>
    </w:p>
    <w:p w14:paraId="5CBEFFA8" w14:textId="77777777" w:rsidR="003237C8" w:rsidRDefault="003237C8">
      <w:pPr>
        <w:pStyle w:val="PL"/>
        <w:shd w:val="clear" w:color="auto" w:fill="E6E6E6"/>
      </w:pPr>
    </w:p>
    <w:p w14:paraId="2662C67F" w14:textId="77777777" w:rsidR="003237C8" w:rsidRDefault="00785042">
      <w:pPr>
        <w:pStyle w:val="PL"/>
        <w:shd w:val="clear" w:color="auto" w:fill="E6E6E6"/>
      </w:pPr>
      <w:r>
        <w:t>MeasResultList2UTRA-r9 ::=</w:t>
      </w:r>
      <w:r>
        <w:tab/>
      </w:r>
      <w:r>
        <w:tab/>
      </w:r>
      <w:r>
        <w:tab/>
        <w:t>SEQUENCE (SIZE (1..maxFreq)) OF MeasResult2UTRA-r9</w:t>
      </w:r>
    </w:p>
    <w:p w14:paraId="3665B048" w14:textId="77777777" w:rsidR="003237C8" w:rsidRDefault="003237C8">
      <w:pPr>
        <w:pStyle w:val="PL"/>
        <w:shd w:val="clear" w:color="auto" w:fill="E6E6E6"/>
      </w:pPr>
    </w:p>
    <w:p w14:paraId="76289232" w14:textId="77777777" w:rsidR="003237C8" w:rsidRDefault="00785042">
      <w:pPr>
        <w:pStyle w:val="PL"/>
        <w:shd w:val="clear" w:color="auto" w:fill="E6E6E6"/>
      </w:pPr>
      <w:r>
        <w:t>MeasResult2UTRA-r9 ::=</w:t>
      </w:r>
      <w:r>
        <w:tab/>
      </w:r>
      <w:r>
        <w:tab/>
      </w:r>
      <w:r>
        <w:tab/>
      </w:r>
      <w:r>
        <w:tab/>
        <w:t>SEQUENCE {</w:t>
      </w:r>
    </w:p>
    <w:p w14:paraId="0D7D726A" w14:textId="77777777" w:rsidR="003237C8" w:rsidRDefault="00785042">
      <w:pPr>
        <w:pStyle w:val="PL"/>
        <w:shd w:val="clear" w:color="auto" w:fill="E6E6E6"/>
      </w:pPr>
      <w:r>
        <w:tab/>
        <w:t>carrierFreq-r9</w:t>
      </w:r>
      <w:r>
        <w:tab/>
      </w:r>
      <w:r>
        <w:tab/>
      </w:r>
      <w:r>
        <w:tab/>
      </w:r>
      <w:r>
        <w:tab/>
      </w:r>
      <w:r>
        <w:tab/>
      </w:r>
      <w:r>
        <w:tab/>
        <w:t>ARFCN-ValueUTRA,</w:t>
      </w:r>
    </w:p>
    <w:p w14:paraId="209B15DD" w14:textId="77777777" w:rsidR="003237C8" w:rsidRDefault="00785042">
      <w:pPr>
        <w:pStyle w:val="PL"/>
        <w:shd w:val="clear" w:color="auto" w:fill="E6E6E6"/>
      </w:pPr>
      <w:r>
        <w:tab/>
        <w:t>measResultList-r9</w:t>
      </w:r>
      <w:r>
        <w:tab/>
      </w:r>
      <w:r>
        <w:tab/>
      </w:r>
      <w:r>
        <w:tab/>
      </w:r>
      <w:r>
        <w:tab/>
      </w:r>
      <w:r>
        <w:tab/>
        <w:t>MeasResultListUTRA</w:t>
      </w:r>
    </w:p>
    <w:p w14:paraId="78A29274" w14:textId="77777777" w:rsidR="003237C8" w:rsidRDefault="00785042">
      <w:pPr>
        <w:pStyle w:val="PL"/>
        <w:shd w:val="clear" w:color="auto" w:fill="E6E6E6"/>
      </w:pPr>
      <w:r>
        <w:t>}</w:t>
      </w:r>
    </w:p>
    <w:p w14:paraId="0FD95DCF" w14:textId="77777777" w:rsidR="003237C8" w:rsidRDefault="003237C8">
      <w:pPr>
        <w:pStyle w:val="PL"/>
        <w:shd w:val="clear" w:color="auto" w:fill="E6E6E6"/>
      </w:pPr>
    </w:p>
    <w:p w14:paraId="20F096CF" w14:textId="77777777" w:rsidR="003237C8" w:rsidRDefault="00785042">
      <w:pPr>
        <w:pStyle w:val="PL"/>
        <w:shd w:val="clear" w:color="auto" w:fill="E6E6E6"/>
      </w:pPr>
      <w:r>
        <w:t>MeasResultList2CDMA2000-r9 ::=</w:t>
      </w:r>
      <w:r>
        <w:tab/>
      </w:r>
      <w:r>
        <w:tab/>
        <w:t>SEQUENCE (SIZE (1..maxFreq)) OF MeasResult2CDMA2000-r9</w:t>
      </w:r>
    </w:p>
    <w:p w14:paraId="48D6370D" w14:textId="77777777" w:rsidR="003237C8" w:rsidRDefault="003237C8">
      <w:pPr>
        <w:pStyle w:val="PL"/>
        <w:shd w:val="clear" w:color="auto" w:fill="E6E6E6"/>
      </w:pPr>
    </w:p>
    <w:p w14:paraId="5D0ABBDF" w14:textId="77777777" w:rsidR="003237C8" w:rsidRDefault="00785042">
      <w:pPr>
        <w:pStyle w:val="PL"/>
        <w:shd w:val="clear" w:color="auto" w:fill="E6E6E6"/>
      </w:pPr>
      <w:r>
        <w:t>MeasResult2CDMA2000-r9 ::=</w:t>
      </w:r>
      <w:r>
        <w:tab/>
      </w:r>
      <w:r>
        <w:tab/>
      </w:r>
      <w:r>
        <w:tab/>
        <w:t>SEQUENCE {</w:t>
      </w:r>
    </w:p>
    <w:p w14:paraId="7FD64528" w14:textId="77777777" w:rsidR="003237C8" w:rsidRDefault="00785042">
      <w:pPr>
        <w:pStyle w:val="PL"/>
        <w:shd w:val="clear" w:color="auto" w:fill="E6E6E6"/>
      </w:pPr>
      <w:r>
        <w:tab/>
        <w:t>carrierFreq-r9</w:t>
      </w:r>
      <w:r>
        <w:tab/>
      </w:r>
      <w:r>
        <w:tab/>
      </w:r>
      <w:r>
        <w:tab/>
      </w:r>
      <w:r>
        <w:tab/>
      </w:r>
      <w:r>
        <w:tab/>
      </w:r>
      <w:r>
        <w:tab/>
        <w:t>CarrierFreqCDMA2000,</w:t>
      </w:r>
    </w:p>
    <w:p w14:paraId="5A2805FE" w14:textId="77777777" w:rsidR="003237C8" w:rsidRDefault="00785042">
      <w:pPr>
        <w:pStyle w:val="PL"/>
        <w:shd w:val="clear" w:color="auto" w:fill="E6E6E6"/>
      </w:pPr>
      <w:r>
        <w:tab/>
        <w:t>measResultList-r9</w:t>
      </w:r>
      <w:r>
        <w:tab/>
      </w:r>
      <w:r>
        <w:tab/>
      </w:r>
      <w:r>
        <w:tab/>
      </w:r>
      <w:r>
        <w:tab/>
      </w:r>
      <w:r>
        <w:tab/>
        <w:t>MeasResultsCDMA2000</w:t>
      </w:r>
    </w:p>
    <w:p w14:paraId="4C7AC1DB" w14:textId="77777777" w:rsidR="003237C8" w:rsidRDefault="00785042">
      <w:pPr>
        <w:pStyle w:val="PL"/>
        <w:shd w:val="clear" w:color="auto" w:fill="E6E6E6"/>
      </w:pPr>
      <w:r>
        <w:t>}</w:t>
      </w:r>
    </w:p>
    <w:p w14:paraId="1C6BCD92" w14:textId="77777777" w:rsidR="003237C8" w:rsidRDefault="003237C8">
      <w:pPr>
        <w:pStyle w:val="PL"/>
        <w:shd w:val="clear" w:color="auto" w:fill="E6E6E6"/>
      </w:pPr>
    </w:p>
    <w:p w14:paraId="6EBA19CD" w14:textId="77777777" w:rsidR="003237C8" w:rsidRDefault="00785042">
      <w:pPr>
        <w:pStyle w:val="PL"/>
        <w:shd w:val="clear" w:color="auto" w:fill="E6E6E6"/>
      </w:pPr>
      <w:r>
        <w:t>LogMeasReport-r10 ::=</w:t>
      </w:r>
      <w:r>
        <w:tab/>
      </w:r>
      <w:r>
        <w:tab/>
      </w:r>
      <w:r>
        <w:tab/>
      </w:r>
      <w:r>
        <w:tab/>
        <w:t>SEQUENCE {</w:t>
      </w:r>
    </w:p>
    <w:p w14:paraId="747CBD6A" w14:textId="77777777" w:rsidR="003237C8" w:rsidRDefault="00785042">
      <w:pPr>
        <w:pStyle w:val="PL"/>
        <w:shd w:val="clear" w:color="auto" w:fill="E6E6E6"/>
      </w:pPr>
      <w:r>
        <w:tab/>
        <w:t>absoluteTimeStamp-r10</w:t>
      </w:r>
      <w:r>
        <w:tab/>
      </w:r>
      <w:r>
        <w:tab/>
      </w:r>
      <w:r>
        <w:tab/>
      </w:r>
      <w:r>
        <w:tab/>
        <w:t>AbsoluteTimeInfo-r10,</w:t>
      </w:r>
    </w:p>
    <w:p w14:paraId="707B73BB" w14:textId="77777777" w:rsidR="003237C8" w:rsidRDefault="00785042">
      <w:pPr>
        <w:pStyle w:val="PL"/>
        <w:shd w:val="clear" w:color="auto" w:fill="E6E6E6"/>
      </w:pPr>
      <w:r>
        <w:tab/>
        <w:t>traceReference-r10</w:t>
      </w:r>
      <w:r>
        <w:tab/>
      </w:r>
      <w:r>
        <w:tab/>
      </w:r>
      <w:r>
        <w:tab/>
      </w:r>
      <w:r>
        <w:tab/>
      </w:r>
      <w:r>
        <w:tab/>
        <w:t>TraceReference-r10,</w:t>
      </w:r>
    </w:p>
    <w:p w14:paraId="4B13C03F" w14:textId="77777777" w:rsidR="003237C8" w:rsidRDefault="00785042">
      <w:pPr>
        <w:pStyle w:val="PL"/>
        <w:shd w:val="clear" w:color="auto" w:fill="E6E6E6"/>
      </w:pPr>
      <w:r>
        <w:tab/>
        <w:t>traceRecordingSessionRef-r10</w:t>
      </w:r>
      <w:r>
        <w:tab/>
      </w:r>
      <w:r>
        <w:tab/>
        <w:t>OCTET STRING (SIZE (2)),</w:t>
      </w:r>
    </w:p>
    <w:p w14:paraId="4FC31FB4" w14:textId="77777777" w:rsidR="003237C8" w:rsidRDefault="00785042">
      <w:pPr>
        <w:pStyle w:val="PL"/>
        <w:shd w:val="clear" w:color="auto" w:fill="E6E6E6"/>
      </w:pPr>
      <w:r>
        <w:tab/>
        <w:t>tce-Id-r10</w:t>
      </w:r>
      <w:r>
        <w:tab/>
      </w:r>
      <w:r>
        <w:tab/>
      </w:r>
      <w:r>
        <w:tab/>
      </w:r>
      <w:r>
        <w:tab/>
      </w:r>
      <w:r>
        <w:tab/>
      </w:r>
      <w:r>
        <w:tab/>
      </w:r>
      <w:r>
        <w:tab/>
        <w:t>OCTET STRING (SIZE (1)),</w:t>
      </w:r>
    </w:p>
    <w:p w14:paraId="0BA42F09" w14:textId="77777777" w:rsidR="003237C8" w:rsidRDefault="00785042">
      <w:pPr>
        <w:pStyle w:val="PL"/>
        <w:shd w:val="clear" w:color="auto" w:fill="E6E6E6"/>
      </w:pPr>
      <w:r>
        <w:tab/>
        <w:t>logMeasInfoList-r10</w:t>
      </w:r>
      <w:r>
        <w:tab/>
      </w:r>
      <w:r>
        <w:tab/>
      </w:r>
      <w:r>
        <w:tab/>
      </w:r>
      <w:r>
        <w:tab/>
      </w:r>
      <w:r>
        <w:tab/>
        <w:t>LogMeasInfoList-r10,</w:t>
      </w:r>
    </w:p>
    <w:p w14:paraId="34AD1C4D" w14:textId="77777777" w:rsidR="003237C8" w:rsidRDefault="00785042">
      <w:pPr>
        <w:pStyle w:val="PL"/>
        <w:shd w:val="clear" w:color="auto" w:fill="E6E6E6"/>
      </w:pPr>
      <w:r>
        <w:tab/>
        <w:t>logMeasAvailable-r10</w:t>
      </w:r>
      <w:r>
        <w:tab/>
      </w:r>
      <w:r>
        <w:tab/>
      </w:r>
      <w:r>
        <w:tab/>
      </w:r>
      <w:r>
        <w:tab/>
        <w:t>ENUMERATED {true}</w:t>
      </w:r>
      <w:r>
        <w:tab/>
      </w:r>
      <w:r>
        <w:tab/>
      </w:r>
      <w:r>
        <w:tab/>
      </w:r>
      <w:r>
        <w:tab/>
        <w:t>OPTIONAL,</w:t>
      </w:r>
    </w:p>
    <w:p w14:paraId="70237A01" w14:textId="77777777" w:rsidR="003237C8" w:rsidRDefault="00785042">
      <w:pPr>
        <w:pStyle w:val="PL"/>
        <w:shd w:val="clear" w:color="auto" w:fill="E6E6E6"/>
      </w:pPr>
      <w:r>
        <w:tab/>
        <w:t>...,</w:t>
      </w:r>
    </w:p>
    <w:p w14:paraId="1C0C75DF" w14:textId="77777777" w:rsidR="003237C8" w:rsidRDefault="00785042">
      <w:pPr>
        <w:pStyle w:val="PL"/>
        <w:shd w:val="clear" w:color="auto" w:fill="E6E6E6"/>
      </w:pPr>
      <w:r>
        <w:tab/>
        <w:t>[[</w:t>
      </w:r>
      <w:r>
        <w:tab/>
        <w:t>logMeasAvailableBT-r15</w:t>
      </w:r>
      <w:r>
        <w:tab/>
      </w:r>
      <w:r>
        <w:tab/>
      </w:r>
      <w:r>
        <w:tab/>
        <w:t>ENUMERATED {true}</w:t>
      </w:r>
      <w:r>
        <w:tab/>
      </w:r>
      <w:r>
        <w:tab/>
      </w:r>
      <w:r>
        <w:tab/>
      </w:r>
      <w:r>
        <w:tab/>
        <w:t>OPTIONAL,</w:t>
      </w:r>
    </w:p>
    <w:p w14:paraId="2512A915" w14:textId="77777777" w:rsidR="003237C8" w:rsidRDefault="00785042">
      <w:pPr>
        <w:pStyle w:val="PL"/>
        <w:shd w:val="clear" w:color="auto" w:fill="E6E6E6"/>
      </w:pPr>
      <w:r>
        <w:tab/>
      </w:r>
      <w:r>
        <w:tab/>
        <w:t>logMeasAvailableWLAN-r15</w:t>
      </w:r>
      <w:r>
        <w:tab/>
      </w:r>
      <w:r>
        <w:tab/>
        <w:t>ENUMERATED {true}</w:t>
      </w:r>
      <w:r>
        <w:tab/>
      </w:r>
      <w:r>
        <w:tab/>
      </w:r>
      <w:r>
        <w:tab/>
      </w:r>
      <w:r>
        <w:tab/>
        <w:t>OPTIONAL</w:t>
      </w:r>
    </w:p>
    <w:p w14:paraId="57ED3F87" w14:textId="77777777" w:rsidR="003237C8" w:rsidRDefault="00785042">
      <w:pPr>
        <w:pStyle w:val="PL"/>
        <w:shd w:val="clear" w:color="auto" w:fill="E6E6E6"/>
      </w:pPr>
      <w:r>
        <w:tab/>
        <w:t>]]</w:t>
      </w:r>
    </w:p>
    <w:p w14:paraId="43AB0106" w14:textId="77777777" w:rsidR="003237C8" w:rsidRDefault="00785042">
      <w:pPr>
        <w:pStyle w:val="PL"/>
        <w:shd w:val="clear" w:color="auto" w:fill="E6E6E6"/>
      </w:pPr>
      <w:r>
        <w:t>}</w:t>
      </w:r>
    </w:p>
    <w:p w14:paraId="12531B00" w14:textId="77777777" w:rsidR="003237C8" w:rsidRDefault="003237C8">
      <w:pPr>
        <w:pStyle w:val="PL"/>
        <w:shd w:val="clear" w:color="auto" w:fill="E6E6E6"/>
      </w:pPr>
    </w:p>
    <w:p w14:paraId="193F7DFC" w14:textId="77777777" w:rsidR="003237C8" w:rsidRDefault="00785042">
      <w:pPr>
        <w:pStyle w:val="PL"/>
        <w:shd w:val="clear" w:color="auto" w:fill="E6E6E6"/>
      </w:pPr>
      <w:r>
        <w:t>LogMeasInfoList-r10 ::=</w:t>
      </w:r>
      <w:r>
        <w:tab/>
      </w:r>
      <w:r>
        <w:tab/>
        <w:t>SEQUENCE (SIZE (1..maxLogMeasReport-r10)) OF LogMeasInfo-r10</w:t>
      </w:r>
    </w:p>
    <w:p w14:paraId="33D0DBC1" w14:textId="77777777" w:rsidR="003237C8" w:rsidRDefault="003237C8">
      <w:pPr>
        <w:pStyle w:val="PL"/>
        <w:shd w:val="clear" w:color="auto" w:fill="E6E6E6"/>
      </w:pPr>
    </w:p>
    <w:p w14:paraId="6E8B3F38" w14:textId="77777777" w:rsidR="003237C8" w:rsidRDefault="00785042">
      <w:pPr>
        <w:pStyle w:val="PL"/>
        <w:shd w:val="clear" w:color="auto" w:fill="E6E6E6"/>
      </w:pPr>
      <w:r>
        <w:lastRenderedPageBreak/>
        <w:t>LogMeasInfo-r10 ::=</w:t>
      </w:r>
      <w:r>
        <w:tab/>
      </w:r>
      <w:r>
        <w:tab/>
        <w:t>SEQUENCE {</w:t>
      </w:r>
    </w:p>
    <w:p w14:paraId="6F054BD0" w14:textId="77777777" w:rsidR="003237C8" w:rsidRDefault="00785042">
      <w:pPr>
        <w:pStyle w:val="PL"/>
        <w:shd w:val="clear" w:color="auto" w:fill="E6E6E6"/>
      </w:pPr>
      <w:r>
        <w:tab/>
        <w:t>locationInfo-r10</w:t>
      </w:r>
      <w:r>
        <w:tab/>
      </w:r>
      <w:r>
        <w:tab/>
      </w:r>
      <w:r>
        <w:tab/>
      </w:r>
      <w:r>
        <w:tab/>
      </w:r>
      <w:r>
        <w:tab/>
        <w:t>LocationInfo-r10</w:t>
      </w:r>
      <w:r>
        <w:tab/>
      </w:r>
      <w:r>
        <w:tab/>
      </w:r>
      <w:r>
        <w:tab/>
      </w:r>
      <w:r>
        <w:tab/>
        <w:t>OPTIONAL,</w:t>
      </w:r>
    </w:p>
    <w:p w14:paraId="393A7029" w14:textId="77777777" w:rsidR="003237C8" w:rsidRDefault="00785042">
      <w:pPr>
        <w:pStyle w:val="PL"/>
        <w:shd w:val="clear" w:color="auto" w:fill="E6E6E6"/>
      </w:pPr>
      <w:r>
        <w:tab/>
        <w:t>relativeTimeStamp-r10</w:t>
      </w:r>
      <w:r>
        <w:tab/>
      </w:r>
      <w:r>
        <w:tab/>
      </w:r>
      <w:r>
        <w:tab/>
      </w:r>
      <w:r>
        <w:tab/>
        <w:t>INTEGER (0..7200),</w:t>
      </w:r>
    </w:p>
    <w:p w14:paraId="11EDA9A4" w14:textId="77777777" w:rsidR="003237C8" w:rsidRDefault="00785042">
      <w:pPr>
        <w:pStyle w:val="PL"/>
        <w:shd w:val="clear" w:color="auto" w:fill="E6E6E6"/>
      </w:pPr>
      <w:r>
        <w:tab/>
        <w:t>servCellIdentity-r10</w:t>
      </w:r>
      <w:r>
        <w:tab/>
      </w:r>
      <w:r>
        <w:tab/>
      </w:r>
      <w:r>
        <w:tab/>
      </w:r>
      <w:r>
        <w:tab/>
        <w:t>CellGlobalIdEUTRA,</w:t>
      </w:r>
    </w:p>
    <w:p w14:paraId="6591BCC3" w14:textId="77777777" w:rsidR="003237C8" w:rsidRDefault="00785042">
      <w:pPr>
        <w:pStyle w:val="PL"/>
        <w:shd w:val="clear" w:color="auto" w:fill="E6E6E6"/>
      </w:pPr>
      <w:r>
        <w:tab/>
        <w:t>measResultServCell-r10</w:t>
      </w:r>
      <w:r>
        <w:tab/>
      </w:r>
      <w:r>
        <w:tab/>
      </w:r>
      <w:r>
        <w:tab/>
      </w:r>
      <w:r>
        <w:tab/>
        <w:t>SEQUENCE {</w:t>
      </w:r>
    </w:p>
    <w:p w14:paraId="230369EC" w14:textId="77777777" w:rsidR="003237C8" w:rsidRDefault="00785042">
      <w:pPr>
        <w:pStyle w:val="PL"/>
        <w:shd w:val="clear" w:color="auto" w:fill="E6E6E6"/>
      </w:pPr>
      <w:r>
        <w:tab/>
      </w:r>
      <w:r>
        <w:tab/>
        <w:t>rsrpResult-r10</w:t>
      </w:r>
      <w:r>
        <w:tab/>
      </w:r>
      <w:r>
        <w:tab/>
      </w:r>
      <w:r>
        <w:tab/>
      </w:r>
      <w:r>
        <w:tab/>
      </w:r>
      <w:r>
        <w:tab/>
      </w:r>
      <w:r>
        <w:tab/>
        <w:t>RSRP-Range,</w:t>
      </w:r>
    </w:p>
    <w:p w14:paraId="5503377C" w14:textId="77777777" w:rsidR="003237C8" w:rsidRDefault="00785042">
      <w:pPr>
        <w:pStyle w:val="PL"/>
        <w:shd w:val="clear" w:color="auto" w:fill="E6E6E6"/>
      </w:pPr>
      <w:r>
        <w:tab/>
      </w:r>
      <w:r>
        <w:tab/>
        <w:t>rsrqResult-r10</w:t>
      </w:r>
      <w:r>
        <w:tab/>
      </w:r>
      <w:r>
        <w:tab/>
      </w:r>
      <w:r>
        <w:tab/>
      </w:r>
      <w:r>
        <w:tab/>
      </w:r>
      <w:r>
        <w:tab/>
      </w:r>
      <w:r>
        <w:tab/>
        <w:t>RSRQ-Range</w:t>
      </w:r>
    </w:p>
    <w:p w14:paraId="77746516" w14:textId="77777777" w:rsidR="003237C8" w:rsidRDefault="00785042">
      <w:pPr>
        <w:pStyle w:val="PL"/>
        <w:shd w:val="clear" w:color="auto" w:fill="E6E6E6"/>
      </w:pPr>
      <w:r>
        <w:tab/>
        <w:t>},</w:t>
      </w:r>
    </w:p>
    <w:p w14:paraId="4757036A" w14:textId="77777777" w:rsidR="003237C8" w:rsidRDefault="00785042">
      <w:pPr>
        <w:pStyle w:val="PL"/>
        <w:shd w:val="clear" w:color="auto" w:fill="E6E6E6"/>
      </w:pPr>
      <w:r>
        <w:tab/>
        <w:t>measResultNeighCells-r10</w:t>
      </w:r>
      <w:r>
        <w:tab/>
      </w:r>
      <w:r>
        <w:tab/>
      </w:r>
      <w:r>
        <w:tab/>
        <w:t>SEQUENCE {</w:t>
      </w:r>
    </w:p>
    <w:p w14:paraId="702ACE40" w14:textId="77777777" w:rsidR="003237C8" w:rsidRDefault="00785042">
      <w:pPr>
        <w:pStyle w:val="PL"/>
        <w:shd w:val="clear" w:color="auto" w:fill="E6E6E6"/>
      </w:pPr>
      <w:r>
        <w:tab/>
      </w:r>
      <w:r>
        <w:tab/>
        <w:t>measResultListEUTRA-r10</w:t>
      </w:r>
      <w:r>
        <w:tab/>
      </w:r>
      <w:r>
        <w:tab/>
      </w:r>
      <w:r>
        <w:tab/>
      </w:r>
      <w:r>
        <w:tab/>
        <w:t>MeasResultList2EUTRA-r9</w:t>
      </w:r>
      <w:r>
        <w:tab/>
      </w:r>
      <w:r>
        <w:tab/>
        <w:t>OPTIONAL,</w:t>
      </w:r>
    </w:p>
    <w:p w14:paraId="353757CD" w14:textId="77777777" w:rsidR="003237C8" w:rsidRDefault="00785042">
      <w:pPr>
        <w:pStyle w:val="PL"/>
        <w:shd w:val="clear" w:color="auto" w:fill="E6E6E6"/>
      </w:pPr>
      <w:r>
        <w:tab/>
      </w:r>
      <w:r>
        <w:tab/>
        <w:t>measResultListUTRA-r10</w:t>
      </w:r>
      <w:r>
        <w:tab/>
      </w:r>
      <w:r>
        <w:tab/>
      </w:r>
      <w:r>
        <w:tab/>
      </w:r>
      <w:r>
        <w:tab/>
        <w:t>MeasResultList2UTRA-r9</w:t>
      </w:r>
      <w:r>
        <w:tab/>
      </w:r>
      <w:r>
        <w:tab/>
        <w:t>OPTIONAL,</w:t>
      </w:r>
    </w:p>
    <w:p w14:paraId="27301257" w14:textId="77777777" w:rsidR="003237C8" w:rsidRDefault="00785042">
      <w:pPr>
        <w:pStyle w:val="PL"/>
        <w:shd w:val="clear" w:color="auto" w:fill="E6E6E6"/>
      </w:pPr>
      <w:r>
        <w:tab/>
      </w:r>
      <w:r>
        <w:tab/>
        <w:t>measResultListGERAN-r10</w:t>
      </w:r>
      <w:r>
        <w:tab/>
      </w:r>
      <w:r>
        <w:tab/>
      </w:r>
      <w:r>
        <w:tab/>
      </w:r>
      <w:r>
        <w:tab/>
        <w:t>MeasResultList2GERAN-r10</w:t>
      </w:r>
      <w:r>
        <w:tab/>
        <w:t>OPTIONAL,</w:t>
      </w:r>
    </w:p>
    <w:p w14:paraId="7A3C564A" w14:textId="77777777" w:rsidR="003237C8" w:rsidRDefault="00785042">
      <w:pPr>
        <w:pStyle w:val="PL"/>
        <w:shd w:val="clear" w:color="auto" w:fill="E6E6E6"/>
      </w:pPr>
      <w:r>
        <w:tab/>
      </w:r>
      <w:r>
        <w:tab/>
        <w:t>measResultListCDMA2000-r10</w:t>
      </w:r>
      <w:r>
        <w:tab/>
      </w:r>
      <w:r>
        <w:tab/>
      </w:r>
      <w:r>
        <w:tab/>
        <w:t>MeasResultList2CDMA2000-r9</w:t>
      </w:r>
      <w:r>
        <w:tab/>
        <w:t>OPTIONAL</w:t>
      </w:r>
    </w:p>
    <w:p w14:paraId="77C7480B" w14:textId="77777777" w:rsidR="003237C8" w:rsidRDefault="00785042">
      <w:pPr>
        <w:pStyle w:val="PL"/>
        <w:shd w:val="clear" w:color="auto" w:fill="E6E6E6"/>
      </w:pPr>
      <w:r>
        <w:tab/>
        <w:t>}</w:t>
      </w:r>
      <w:r>
        <w:tab/>
        <w:t>OPTIONAL,</w:t>
      </w:r>
    </w:p>
    <w:p w14:paraId="3323D53E" w14:textId="77777777" w:rsidR="003237C8" w:rsidRDefault="00785042">
      <w:pPr>
        <w:pStyle w:val="PL"/>
        <w:shd w:val="clear" w:color="auto" w:fill="E6E6E6"/>
      </w:pPr>
      <w:r>
        <w:tab/>
        <w:t>...,</w:t>
      </w:r>
    </w:p>
    <w:p w14:paraId="00B8801F" w14:textId="77777777" w:rsidR="003237C8" w:rsidRDefault="00785042">
      <w:pPr>
        <w:pStyle w:val="PL"/>
        <w:shd w:val="clear" w:color="auto" w:fill="E6E6E6"/>
      </w:pPr>
      <w:r>
        <w:tab/>
        <w:t>[[</w:t>
      </w:r>
      <w:r>
        <w:tab/>
        <w:t>measResultListEUTRA-v1090</w:t>
      </w:r>
      <w:r>
        <w:tab/>
      </w:r>
      <w:r>
        <w:tab/>
      </w:r>
      <w:r>
        <w:tab/>
        <w:t>MeasResultList2EUTRA-v9e0</w:t>
      </w:r>
      <w:r>
        <w:tab/>
        <w:t>OPTIONAL</w:t>
      </w:r>
    </w:p>
    <w:p w14:paraId="4117DB83" w14:textId="77777777" w:rsidR="003237C8" w:rsidRDefault="00785042">
      <w:pPr>
        <w:pStyle w:val="PL"/>
        <w:shd w:val="clear" w:color="auto" w:fill="E6E6E6"/>
      </w:pPr>
      <w:r>
        <w:tab/>
        <w:t>]],</w:t>
      </w:r>
    </w:p>
    <w:p w14:paraId="4B4CF78C" w14:textId="77777777" w:rsidR="003237C8" w:rsidRDefault="00785042">
      <w:pPr>
        <w:pStyle w:val="PL"/>
        <w:shd w:val="clear" w:color="auto" w:fill="E6E6E6"/>
      </w:pPr>
      <w:r>
        <w:tab/>
        <w:t>[[</w:t>
      </w:r>
      <w:r>
        <w:tab/>
        <w:t>measResultListMBSFN-r12</w:t>
      </w:r>
      <w:r>
        <w:tab/>
      </w:r>
      <w:r>
        <w:tab/>
      </w:r>
      <w:r>
        <w:tab/>
      </w:r>
      <w:r>
        <w:tab/>
        <w:t>MeasResultListMBSFN-r12</w:t>
      </w:r>
      <w:r>
        <w:tab/>
      </w:r>
      <w:r>
        <w:tab/>
        <w:t>OPTIONAL,</w:t>
      </w:r>
    </w:p>
    <w:p w14:paraId="62C19BAF" w14:textId="77777777" w:rsidR="003237C8" w:rsidRDefault="00785042">
      <w:pPr>
        <w:pStyle w:val="PL"/>
        <w:shd w:val="clear" w:color="auto" w:fill="E6E6E6"/>
      </w:pPr>
      <w:r>
        <w:tab/>
      </w:r>
      <w:r>
        <w:tab/>
        <w:t>measResultServCell-v1250</w:t>
      </w:r>
      <w:r>
        <w:tab/>
      </w:r>
      <w:r>
        <w:tab/>
      </w:r>
      <w:r>
        <w:tab/>
        <w:t>RSRQ-Range-v1250</w:t>
      </w:r>
      <w:r>
        <w:tab/>
      </w:r>
      <w:r>
        <w:tab/>
      </w:r>
      <w:r>
        <w:tab/>
        <w:t>OPTIONAL,</w:t>
      </w:r>
    </w:p>
    <w:p w14:paraId="387E8302" w14:textId="77777777" w:rsidR="003237C8" w:rsidRDefault="00785042">
      <w:pPr>
        <w:pStyle w:val="PL"/>
        <w:shd w:val="clear" w:color="auto" w:fill="E6E6E6"/>
      </w:pPr>
      <w:r>
        <w:tab/>
      </w:r>
      <w:r>
        <w:tab/>
        <w:t>servCellRSRQ-Type-r12</w:t>
      </w:r>
      <w:r>
        <w:tab/>
      </w:r>
      <w:r>
        <w:tab/>
      </w:r>
      <w:r>
        <w:tab/>
      </w:r>
      <w:r>
        <w:tab/>
        <w:t>RSRQ-Type-r12</w:t>
      </w:r>
      <w:r>
        <w:tab/>
      </w:r>
      <w:r>
        <w:tab/>
      </w:r>
      <w:r>
        <w:tab/>
      </w:r>
      <w:r>
        <w:tab/>
        <w:t>OPTIONAL,</w:t>
      </w:r>
    </w:p>
    <w:p w14:paraId="6874B5EC" w14:textId="77777777" w:rsidR="003237C8" w:rsidRDefault="00785042">
      <w:pPr>
        <w:pStyle w:val="PL"/>
        <w:shd w:val="clear" w:color="auto" w:fill="E6E6E6"/>
      </w:pPr>
      <w:r>
        <w:tab/>
      </w:r>
      <w:r>
        <w:tab/>
        <w:t>measResultListEUTRA-v1250</w:t>
      </w:r>
      <w:r>
        <w:tab/>
      </w:r>
      <w:r>
        <w:tab/>
      </w:r>
      <w:r>
        <w:tab/>
        <w:t>MeasResultList2EUTRA-v1250</w:t>
      </w:r>
      <w:r>
        <w:tab/>
        <w:t>OPTIONAL</w:t>
      </w:r>
    </w:p>
    <w:p w14:paraId="6074028A" w14:textId="77777777" w:rsidR="003237C8" w:rsidRDefault="00785042">
      <w:pPr>
        <w:pStyle w:val="PL"/>
        <w:shd w:val="clear" w:color="auto" w:fill="E6E6E6"/>
      </w:pPr>
      <w:r>
        <w:tab/>
        <w:t>]],</w:t>
      </w:r>
    </w:p>
    <w:p w14:paraId="5D923FDF" w14:textId="77777777" w:rsidR="003237C8" w:rsidRDefault="00785042">
      <w:pPr>
        <w:pStyle w:val="PL"/>
        <w:shd w:val="clear" w:color="auto" w:fill="E6E6E6"/>
      </w:pPr>
      <w:r>
        <w:tab/>
        <w:t>[[</w:t>
      </w:r>
      <w:r>
        <w:tab/>
        <w:t>inDeviceCoexDetected-r13</w:t>
      </w:r>
      <w:r>
        <w:tab/>
      </w:r>
      <w:r>
        <w:tab/>
      </w:r>
      <w:r>
        <w:tab/>
        <w:t>ENUMERATED {true}</w:t>
      </w:r>
      <w:r>
        <w:tab/>
      </w:r>
      <w:r>
        <w:tab/>
      </w:r>
      <w:r>
        <w:tab/>
        <w:t>OPTIONAL</w:t>
      </w:r>
    </w:p>
    <w:p w14:paraId="4EA942C0" w14:textId="77777777" w:rsidR="003237C8" w:rsidRDefault="00785042">
      <w:pPr>
        <w:pStyle w:val="PL"/>
        <w:shd w:val="clear" w:color="auto" w:fill="E6E6E6"/>
      </w:pPr>
      <w:r>
        <w:tab/>
        <w:t>]],</w:t>
      </w:r>
    </w:p>
    <w:p w14:paraId="4E729970" w14:textId="77777777" w:rsidR="003237C8" w:rsidRDefault="00785042">
      <w:pPr>
        <w:pStyle w:val="PL"/>
        <w:shd w:val="clear" w:color="auto" w:fill="E6E6E6"/>
      </w:pPr>
      <w:r>
        <w:tab/>
        <w:t>[[</w:t>
      </w:r>
      <w:r>
        <w:tab/>
        <w:t>measResultServCell-v1360</w:t>
      </w:r>
      <w:r>
        <w:tab/>
      </w:r>
      <w:r>
        <w:tab/>
      </w:r>
      <w:r>
        <w:tab/>
        <w:t>RSRP-Range-v1360</w:t>
      </w:r>
      <w:r>
        <w:tab/>
      </w:r>
      <w:r>
        <w:tab/>
      </w:r>
      <w:r>
        <w:tab/>
        <w:t>OPTIONAL</w:t>
      </w:r>
    </w:p>
    <w:p w14:paraId="1D7547CA" w14:textId="77777777" w:rsidR="003237C8" w:rsidRDefault="00785042">
      <w:pPr>
        <w:pStyle w:val="PL"/>
        <w:shd w:val="clear" w:color="auto" w:fill="E6E6E6"/>
      </w:pPr>
      <w:r>
        <w:tab/>
        <w:t>]],</w:t>
      </w:r>
    </w:p>
    <w:p w14:paraId="374FCBA7" w14:textId="77777777" w:rsidR="003237C8" w:rsidRDefault="00785042">
      <w:pPr>
        <w:pStyle w:val="PL"/>
        <w:shd w:val="clear" w:color="auto" w:fill="E6E6E6"/>
      </w:pPr>
      <w:r>
        <w:tab/>
        <w:t>[[</w:t>
      </w:r>
      <w:r>
        <w:tab/>
        <w:t>logMeasResultListBT-r15</w:t>
      </w:r>
      <w:r>
        <w:tab/>
      </w:r>
      <w:r>
        <w:tab/>
      </w:r>
      <w:r>
        <w:tab/>
      </w:r>
      <w:r>
        <w:tab/>
        <w:t>LogMeasResultListBT-r15</w:t>
      </w:r>
      <w:r>
        <w:tab/>
      </w:r>
      <w:r>
        <w:tab/>
        <w:t>OPTIONAL,</w:t>
      </w:r>
    </w:p>
    <w:p w14:paraId="0B449326" w14:textId="77777777" w:rsidR="003237C8" w:rsidRDefault="00785042">
      <w:pPr>
        <w:pStyle w:val="PL"/>
        <w:shd w:val="clear" w:color="auto" w:fill="E6E6E6"/>
      </w:pPr>
      <w:r>
        <w:tab/>
      </w:r>
      <w:r>
        <w:tab/>
        <w:t>logMeasResultListWLAN-r15</w:t>
      </w:r>
      <w:r>
        <w:tab/>
      </w:r>
      <w:r>
        <w:tab/>
      </w:r>
      <w:r>
        <w:tab/>
        <w:t>LogMeasResultListWLAN-r15</w:t>
      </w:r>
      <w:r>
        <w:tab/>
        <w:t>OPTIONAL</w:t>
      </w:r>
    </w:p>
    <w:p w14:paraId="60CDC53C" w14:textId="77777777" w:rsidR="003237C8" w:rsidRDefault="00785042">
      <w:pPr>
        <w:pStyle w:val="PL"/>
        <w:shd w:val="clear" w:color="auto" w:fill="E6E6E6"/>
        <w:rPr>
          <w:rFonts w:eastAsia="Malgun Gothic"/>
          <w:lang w:eastAsia="ko-KR"/>
        </w:rPr>
      </w:pPr>
      <w:r>
        <w:tab/>
        <w:t>]]</w:t>
      </w:r>
      <w:r>
        <w:rPr>
          <w:rFonts w:eastAsia="Malgun Gothic"/>
          <w:lang w:eastAsia="ko-KR"/>
        </w:rPr>
        <w:t>,</w:t>
      </w:r>
    </w:p>
    <w:p w14:paraId="511483FC" w14:textId="77777777" w:rsidR="003237C8" w:rsidRDefault="00785042">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1B1837AF" w14:textId="77777777" w:rsidR="003237C8" w:rsidRDefault="00785042">
      <w:pPr>
        <w:pStyle w:val="PL"/>
        <w:shd w:val="clear" w:color="auto" w:fill="E6E6E6"/>
      </w:pPr>
      <w:r>
        <w:tab/>
        <w:t>]],</w:t>
      </w:r>
    </w:p>
    <w:p w14:paraId="0B1D05F3" w14:textId="77777777" w:rsidR="003237C8" w:rsidRDefault="00785042">
      <w:pPr>
        <w:pStyle w:val="PL"/>
        <w:shd w:val="clear" w:color="auto" w:fill="E6E6E6"/>
      </w:pPr>
      <w:r>
        <w:tab/>
        <w:t>[[</w:t>
      </w:r>
      <w:r>
        <w:tab/>
        <w:t>measResultListNR-r16</w:t>
      </w:r>
      <w:r>
        <w:tab/>
      </w:r>
      <w:r>
        <w:tab/>
      </w:r>
      <w:r>
        <w:tab/>
      </w:r>
      <w:r>
        <w:tab/>
        <w:t>MeasResultCellListNR-r15</w:t>
      </w:r>
      <w:r>
        <w:tab/>
        <w:t>OPTIONAL</w:t>
      </w:r>
    </w:p>
    <w:p w14:paraId="7379F8CA" w14:textId="77777777" w:rsidR="003237C8" w:rsidRDefault="00785042">
      <w:pPr>
        <w:pStyle w:val="PL"/>
        <w:shd w:val="clear" w:color="auto" w:fill="E6E6E6"/>
      </w:pPr>
      <w:r>
        <w:tab/>
        <w:t>]],</w:t>
      </w:r>
    </w:p>
    <w:p w14:paraId="294A6275" w14:textId="77777777" w:rsidR="003237C8" w:rsidRDefault="00785042">
      <w:pPr>
        <w:pStyle w:val="PL"/>
        <w:shd w:val="clear" w:color="auto" w:fill="E6E6E6"/>
      </w:pPr>
      <w:r>
        <w:tab/>
        <w:t>[[</w:t>
      </w:r>
      <w:r>
        <w:tab/>
        <w:t>measResultListNR-v1640</w:t>
      </w:r>
      <w:r>
        <w:tab/>
      </w:r>
      <w:r>
        <w:tab/>
      </w:r>
      <w:r>
        <w:tab/>
        <w:t>SEQUENCE {</w:t>
      </w:r>
    </w:p>
    <w:p w14:paraId="25AFECC3" w14:textId="77777777" w:rsidR="003237C8" w:rsidRDefault="00785042">
      <w:pPr>
        <w:pStyle w:val="PL"/>
        <w:shd w:val="clear" w:color="auto" w:fill="E6E6E6"/>
      </w:pPr>
      <w:r>
        <w:tab/>
      </w:r>
      <w:r>
        <w:tab/>
      </w:r>
      <w:r>
        <w:tab/>
        <w:t>carrierFreqNR-r16</w:t>
      </w:r>
      <w:r>
        <w:tab/>
      </w:r>
      <w:r>
        <w:tab/>
      </w:r>
      <w:r>
        <w:tab/>
      </w:r>
      <w:r>
        <w:tab/>
        <w:t>ARFCN-ValueNR-r15</w:t>
      </w:r>
    </w:p>
    <w:p w14:paraId="691AA88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EC09CB6" w14:textId="77777777" w:rsidR="003237C8" w:rsidRDefault="00785042">
      <w:pPr>
        <w:pStyle w:val="PL"/>
        <w:shd w:val="clear" w:color="auto" w:fill="E6E6E6"/>
      </w:pPr>
      <w:r>
        <w:tab/>
      </w:r>
      <w:r>
        <w:tab/>
        <w:t>measResultListExtNR-r16</w:t>
      </w:r>
      <w:r>
        <w:tab/>
      </w:r>
      <w:r>
        <w:tab/>
      </w:r>
      <w:r>
        <w:tab/>
        <w:t>MeasResultFreqListNR-r16</w:t>
      </w:r>
      <w:r>
        <w:tab/>
      </w:r>
      <w:r>
        <w:tab/>
        <w:t>OPTIONAL</w:t>
      </w:r>
    </w:p>
    <w:p w14:paraId="7E48BF24" w14:textId="77777777" w:rsidR="003237C8" w:rsidRDefault="00785042">
      <w:pPr>
        <w:pStyle w:val="PL"/>
        <w:shd w:val="clear" w:color="auto" w:fill="E6E6E6"/>
      </w:pPr>
      <w:r>
        <w:tab/>
        <w:t>]],</w:t>
      </w:r>
    </w:p>
    <w:p w14:paraId="47D9BDCA" w14:textId="77777777" w:rsidR="003237C8" w:rsidRDefault="00785042">
      <w:pPr>
        <w:pStyle w:val="PL"/>
        <w:shd w:val="clear" w:color="auto" w:fill="E6E6E6"/>
      </w:pPr>
      <w:r>
        <w:tab/>
        <w:t>[[</w:t>
      </w:r>
      <w:r>
        <w:tab/>
        <w:t>uncomBarPreMeasResult-r17</w:t>
      </w:r>
      <w:r>
        <w:tab/>
      </w:r>
      <w:r>
        <w:tab/>
      </w:r>
      <w:r>
        <w:tab/>
      </w:r>
      <w:r>
        <w:tab/>
        <w:t>OCTET STRING</w:t>
      </w:r>
      <w:r>
        <w:tab/>
      </w:r>
      <w:r>
        <w:tab/>
        <w:t>OPTIONAL</w:t>
      </w:r>
    </w:p>
    <w:p w14:paraId="0752D603" w14:textId="77777777" w:rsidR="003237C8" w:rsidRDefault="00785042">
      <w:pPr>
        <w:pStyle w:val="PL"/>
        <w:shd w:val="clear" w:color="auto" w:fill="E6E6E6"/>
      </w:pPr>
      <w:r>
        <w:tab/>
        <w:t>]]</w:t>
      </w:r>
    </w:p>
    <w:p w14:paraId="0FE8EC96" w14:textId="77777777" w:rsidR="003237C8" w:rsidRDefault="00785042">
      <w:pPr>
        <w:pStyle w:val="PL"/>
        <w:shd w:val="clear" w:color="auto" w:fill="E6E6E6"/>
      </w:pPr>
      <w:r>
        <w:t>}</w:t>
      </w:r>
    </w:p>
    <w:p w14:paraId="75C8F282" w14:textId="77777777" w:rsidR="003237C8" w:rsidRDefault="003237C8">
      <w:pPr>
        <w:pStyle w:val="PL"/>
        <w:shd w:val="clear" w:color="auto" w:fill="E6E6E6"/>
      </w:pPr>
    </w:p>
    <w:p w14:paraId="390C5206" w14:textId="77777777" w:rsidR="003237C8" w:rsidRDefault="00785042">
      <w:pPr>
        <w:pStyle w:val="PL"/>
        <w:shd w:val="clear" w:color="auto" w:fill="E6E6E6"/>
      </w:pPr>
      <w:r>
        <w:t>MeasResultListMBSFN-r12 ::=</w:t>
      </w:r>
      <w:r>
        <w:tab/>
      </w:r>
      <w:r>
        <w:tab/>
      </w:r>
      <w:r>
        <w:tab/>
        <w:t>SEQUENCE (SIZE (1..maxMBSFN-Area)) OF MeasResultMBSFN-r12</w:t>
      </w:r>
    </w:p>
    <w:p w14:paraId="28B38021" w14:textId="77777777" w:rsidR="003237C8" w:rsidRDefault="003237C8">
      <w:pPr>
        <w:pStyle w:val="PL"/>
        <w:shd w:val="clear" w:color="auto" w:fill="E6E6E6"/>
      </w:pPr>
    </w:p>
    <w:p w14:paraId="09474490" w14:textId="77777777" w:rsidR="003237C8" w:rsidRDefault="00785042">
      <w:pPr>
        <w:pStyle w:val="PL"/>
        <w:shd w:val="clear" w:color="auto" w:fill="E6E6E6"/>
      </w:pPr>
      <w:r>
        <w:t>MeasResultMBSFN-r12 ::=</w:t>
      </w:r>
      <w:r>
        <w:tab/>
      </w:r>
      <w:r>
        <w:tab/>
      </w:r>
      <w:r>
        <w:tab/>
        <w:t>SEQUENCE {</w:t>
      </w:r>
    </w:p>
    <w:p w14:paraId="0E1E023C" w14:textId="77777777" w:rsidR="003237C8" w:rsidRDefault="00785042">
      <w:pPr>
        <w:pStyle w:val="PL"/>
        <w:shd w:val="clear" w:color="auto" w:fill="E6E6E6"/>
      </w:pPr>
      <w:r>
        <w:tab/>
        <w:t>mbsfn-Area-r12</w:t>
      </w:r>
      <w:r>
        <w:tab/>
      </w:r>
      <w:r>
        <w:tab/>
      </w:r>
      <w:r>
        <w:tab/>
      </w:r>
      <w:r>
        <w:tab/>
      </w:r>
      <w:r>
        <w:tab/>
        <w:t>SEQUENCE {</w:t>
      </w:r>
    </w:p>
    <w:p w14:paraId="30487AEF" w14:textId="77777777" w:rsidR="003237C8" w:rsidRDefault="00785042">
      <w:pPr>
        <w:pStyle w:val="PL"/>
        <w:shd w:val="clear" w:color="auto" w:fill="E6E6E6"/>
      </w:pPr>
      <w:r>
        <w:tab/>
      </w:r>
      <w:r>
        <w:tab/>
        <w:t>mbsfn-AreaId-r12</w:t>
      </w:r>
      <w:r>
        <w:tab/>
      </w:r>
      <w:r>
        <w:tab/>
      </w:r>
      <w:r>
        <w:tab/>
      </w:r>
      <w:r>
        <w:tab/>
        <w:t>MBSFN-AreaId-r12,</w:t>
      </w:r>
    </w:p>
    <w:p w14:paraId="67A0F312" w14:textId="77777777" w:rsidR="003237C8" w:rsidRDefault="00785042">
      <w:pPr>
        <w:pStyle w:val="PL"/>
        <w:shd w:val="clear" w:color="auto" w:fill="E6E6E6"/>
      </w:pPr>
      <w:r>
        <w:tab/>
      </w:r>
      <w:r>
        <w:tab/>
        <w:t>carrierFreq-r12</w:t>
      </w:r>
      <w:r>
        <w:tab/>
      </w:r>
      <w:r>
        <w:tab/>
      </w:r>
      <w:r>
        <w:tab/>
      </w:r>
      <w:r>
        <w:tab/>
      </w:r>
      <w:r>
        <w:tab/>
        <w:t>ARFCN-ValueEUTRA-r9</w:t>
      </w:r>
    </w:p>
    <w:p w14:paraId="2499E7FC" w14:textId="77777777" w:rsidR="003237C8" w:rsidRDefault="00785042">
      <w:pPr>
        <w:pStyle w:val="PL"/>
        <w:shd w:val="clear" w:color="auto" w:fill="E6E6E6"/>
      </w:pPr>
      <w:r>
        <w:tab/>
        <w:t>},</w:t>
      </w:r>
    </w:p>
    <w:p w14:paraId="3F657E59" w14:textId="77777777" w:rsidR="003237C8" w:rsidRDefault="00785042">
      <w:pPr>
        <w:pStyle w:val="PL"/>
        <w:shd w:val="clear" w:color="auto" w:fill="E6E6E6"/>
      </w:pPr>
      <w:r>
        <w:tab/>
        <w:t>rsrpResultMBSFN-r12</w:t>
      </w:r>
      <w:r>
        <w:tab/>
      </w:r>
      <w:r>
        <w:tab/>
      </w:r>
      <w:r>
        <w:tab/>
      </w:r>
      <w:r>
        <w:tab/>
        <w:t>RSRP-Range,</w:t>
      </w:r>
    </w:p>
    <w:p w14:paraId="33ACE0F8" w14:textId="77777777" w:rsidR="003237C8" w:rsidRDefault="00785042">
      <w:pPr>
        <w:pStyle w:val="PL"/>
        <w:shd w:val="clear" w:color="auto" w:fill="E6E6E6"/>
      </w:pPr>
      <w:r>
        <w:tab/>
        <w:t>rsrqResultMBSFN-r12</w:t>
      </w:r>
      <w:r>
        <w:tab/>
      </w:r>
      <w:r>
        <w:tab/>
      </w:r>
      <w:r>
        <w:tab/>
      </w:r>
      <w:r>
        <w:tab/>
        <w:t>MBSFN-RSRQ-Range-r12,</w:t>
      </w:r>
    </w:p>
    <w:p w14:paraId="0A3F4C42" w14:textId="77777777" w:rsidR="003237C8" w:rsidRDefault="00785042">
      <w:pPr>
        <w:pStyle w:val="PL"/>
        <w:shd w:val="clear" w:color="auto" w:fill="E6E6E6"/>
      </w:pPr>
      <w:r>
        <w:tab/>
        <w:t>signallingBLER-Result-r12</w:t>
      </w:r>
      <w:r>
        <w:tab/>
      </w:r>
      <w:r>
        <w:tab/>
        <w:t>BLER-Result-r12</w:t>
      </w:r>
      <w:r>
        <w:tab/>
      </w:r>
      <w:r>
        <w:tab/>
      </w:r>
      <w:r>
        <w:tab/>
      </w:r>
      <w:r>
        <w:tab/>
      </w:r>
      <w:r>
        <w:tab/>
        <w:t>OPTIONAL,</w:t>
      </w:r>
    </w:p>
    <w:p w14:paraId="395D425D" w14:textId="77777777" w:rsidR="003237C8" w:rsidRDefault="00785042">
      <w:pPr>
        <w:pStyle w:val="PL"/>
        <w:shd w:val="clear" w:color="auto" w:fill="E6E6E6"/>
      </w:pPr>
      <w:r>
        <w:tab/>
        <w:t>dataBLER-MCH-ResultList-r12</w:t>
      </w:r>
      <w:r>
        <w:tab/>
      </w:r>
      <w:r>
        <w:tab/>
        <w:t>DataBLER-MCH-ResultList-r12</w:t>
      </w:r>
      <w:r>
        <w:tab/>
      </w:r>
      <w:r>
        <w:tab/>
        <w:t>OPTIONAL,</w:t>
      </w:r>
    </w:p>
    <w:p w14:paraId="49C7C114" w14:textId="77777777" w:rsidR="003237C8" w:rsidRDefault="00785042">
      <w:pPr>
        <w:pStyle w:val="PL"/>
        <w:shd w:val="clear" w:color="auto" w:fill="E6E6E6"/>
      </w:pPr>
      <w:r>
        <w:tab/>
        <w:t>...</w:t>
      </w:r>
    </w:p>
    <w:p w14:paraId="0F46E732" w14:textId="77777777" w:rsidR="003237C8" w:rsidRDefault="00785042">
      <w:pPr>
        <w:pStyle w:val="PL"/>
        <w:shd w:val="clear" w:color="auto" w:fill="E6E6E6"/>
      </w:pPr>
      <w:r>
        <w:t>}</w:t>
      </w:r>
    </w:p>
    <w:p w14:paraId="2E203538" w14:textId="77777777" w:rsidR="003237C8" w:rsidRDefault="003237C8">
      <w:pPr>
        <w:pStyle w:val="PL"/>
        <w:shd w:val="clear" w:color="auto" w:fill="E6E6E6"/>
      </w:pPr>
    </w:p>
    <w:p w14:paraId="24A666D5" w14:textId="77777777" w:rsidR="003237C8" w:rsidRDefault="00785042">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1EC3C9C8" w14:textId="77777777" w:rsidR="003237C8" w:rsidRDefault="003237C8">
      <w:pPr>
        <w:pStyle w:val="PL"/>
        <w:shd w:val="clear" w:color="auto" w:fill="E6E6E6"/>
      </w:pPr>
    </w:p>
    <w:p w14:paraId="5820AD4F" w14:textId="77777777" w:rsidR="003237C8" w:rsidRDefault="00785042">
      <w:pPr>
        <w:pStyle w:val="PL"/>
        <w:shd w:val="clear" w:color="auto" w:fill="E6E6E6"/>
      </w:pPr>
      <w:r>
        <w:t>DataBLER-MCH-Result-r12 ::=</w:t>
      </w:r>
      <w:r>
        <w:tab/>
      </w:r>
      <w:r>
        <w:tab/>
      </w:r>
      <w:r>
        <w:tab/>
        <w:t>SEQUENCE {</w:t>
      </w:r>
    </w:p>
    <w:p w14:paraId="78A59D9E" w14:textId="77777777" w:rsidR="003237C8" w:rsidRDefault="00785042">
      <w:pPr>
        <w:pStyle w:val="PL"/>
        <w:shd w:val="clear" w:color="auto" w:fill="E6E6E6"/>
      </w:pPr>
      <w:r>
        <w:tab/>
        <w:t>mch-Index-r12</w:t>
      </w:r>
      <w:r>
        <w:tab/>
      </w:r>
      <w:r>
        <w:tab/>
      </w:r>
      <w:r>
        <w:tab/>
      </w:r>
      <w:r>
        <w:tab/>
      </w:r>
      <w:r>
        <w:tab/>
      </w:r>
      <w:r>
        <w:tab/>
        <w:t>INTEGER (1..maxPMCH-PerMBSFN),</w:t>
      </w:r>
    </w:p>
    <w:p w14:paraId="049CA226" w14:textId="77777777" w:rsidR="003237C8" w:rsidRDefault="00785042">
      <w:pPr>
        <w:pStyle w:val="PL"/>
        <w:shd w:val="clear" w:color="auto" w:fill="E6E6E6"/>
      </w:pPr>
      <w:r>
        <w:tab/>
        <w:t>dataBLER-Result-r12</w:t>
      </w:r>
      <w:r>
        <w:tab/>
      </w:r>
      <w:r>
        <w:tab/>
      </w:r>
      <w:r>
        <w:tab/>
      </w:r>
      <w:r>
        <w:tab/>
      </w:r>
      <w:r>
        <w:tab/>
        <w:t>BLER-Result-r12</w:t>
      </w:r>
    </w:p>
    <w:p w14:paraId="08054714" w14:textId="77777777" w:rsidR="003237C8" w:rsidRDefault="00785042">
      <w:pPr>
        <w:pStyle w:val="PL"/>
        <w:shd w:val="clear" w:color="auto" w:fill="E6E6E6"/>
      </w:pPr>
      <w:r>
        <w:t>}</w:t>
      </w:r>
    </w:p>
    <w:p w14:paraId="4D847161" w14:textId="77777777" w:rsidR="003237C8" w:rsidRDefault="003237C8">
      <w:pPr>
        <w:pStyle w:val="PL"/>
        <w:shd w:val="clear" w:color="auto" w:fill="E6E6E6"/>
      </w:pPr>
    </w:p>
    <w:p w14:paraId="6CFE6908" w14:textId="77777777" w:rsidR="003237C8" w:rsidRDefault="00785042">
      <w:pPr>
        <w:pStyle w:val="PL"/>
        <w:shd w:val="clear" w:color="auto" w:fill="E6E6E6"/>
      </w:pPr>
      <w:r>
        <w:t>BLER-Result-r12 ::=</w:t>
      </w:r>
      <w:r>
        <w:tab/>
      </w:r>
      <w:r>
        <w:tab/>
      </w:r>
      <w:r>
        <w:tab/>
      </w:r>
      <w:r>
        <w:tab/>
      </w:r>
      <w:r>
        <w:tab/>
        <w:t>SEQUENCE {</w:t>
      </w:r>
    </w:p>
    <w:p w14:paraId="77104D17" w14:textId="77777777" w:rsidR="003237C8" w:rsidRDefault="00785042">
      <w:pPr>
        <w:pStyle w:val="PL"/>
        <w:shd w:val="clear" w:color="auto" w:fill="E6E6E6"/>
      </w:pPr>
      <w:r>
        <w:tab/>
        <w:t>bler-r12</w:t>
      </w:r>
      <w:r>
        <w:tab/>
      </w:r>
      <w:r>
        <w:tab/>
      </w:r>
      <w:r>
        <w:tab/>
      </w:r>
      <w:r>
        <w:tab/>
      </w:r>
      <w:r>
        <w:tab/>
      </w:r>
      <w:r>
        <w:tab/>
      </w:r>
      <w:r>
        <w:tab/>
        <w:t>BLER-Range-r12,</w:t>
      </w:r>
    </w:p>
    <w:p w14:paraId="476A6EDB" w14:textId="77777777" w:rsidR="003237C8" w:rsidRDefault="00785042">
      <w:pPr>
        <w:pStyle w:val="PL"/>
        <w:shd w:val="clear" w:color="auto" w:fill="E6E6E6"/>
      </w:pPr>
      <w:r>
        <w:tab/>
        <w:t>blocksReceived-r12</w:t>
      </w:r>
      <w:r>
        <w:tab/>
      </w:r>
      <w:r>
        <w:tab/>
      </w:r>
      <w:r>
        <w:tab/>
      </w:r>
      <w:r>
        <w:tab/>
      </w:r>
      <w:r>
        <w:tab/>
        <w:t>SEQUENCE {</w:t>
      </w:r>
    </w:p>
    <w:p w14:paraId="592B9901" w14:textId="77777777" w:rsidR="003237C8" w:rsidRDefault="00785042">
      <w:pPr>
        <w:pStyle w:val="PL"/>
        <w:shd w:val="clear" w:color="auto" w:fill="E6E6E6"/>
      </w:pPr>
      <w:r>
        <w:tab/>
      </w:r>
      <w:r>
        <w:tab/>
        <w:t>n-r12</w:t>
      </w:r>
      <w:r>
        <w:tab/>
      </w:r>
      <w:r>
        <w:tab/>
      </w:r>
      <w:r>
        <w:tab/>
      </w:r>
      <w:r>
        <w:tab/>
      </w:r>
      <w:r>
        <w:tab/>
      </w:r>
      <w:r>
        <w:tab/>
      </w:r>
      <w:r>
        <w:tab/>
      </w:r>
      <w:r>
        <w:tab/>
        <w:t>BIT STRING (SIZE (3)),</w:t>
      </w:r>
    </w:p>
    <w:p w14:paraId="7899A635" w14:textId="77777777" w:rsidR="003237C8" w:rsidRDefault="00785042">
      <w:pPr>
        <w:pStyle w:val="PL"/>
        <w:shd w:val="clear" w:color="auto" w:fill="E6E6E6"/>
      </w:pPr>
      <w:r>
        <w:tab/>
      </w:r>
      <w:r>
        <w:tab/>
        <w:t>m-r12</w:t>
      </w:r>
      <w:r>
        <w:tab/>
      </w:r>
      <w:r>
        <w:tab/>
      </w:r>
      <w:r>
        <w:tab/>
      </w:r>
      <w:r>
        <w:tab/>
      </w:r>
      <w:r>
        <w:tab/>
      </w:r>
      <w:r>
        <w:tab/>
      </w:r>
      <w:r>
        <w:tab/>
      </w:r>
      <w:r>
        <w:tab/>
        <w:t>BIT STRING (SIZE (8))</w:t>
      </w:r>
    </w:p>
    <w:p w14:paraId="398A4035" w14:textId="77777777" w:rsidR="003237C8" w:rsidRDefault="00785042">
      <w:pPr>
        <w:pStyle w:val="PL"/>
        <w:shd w:val="clear" w:color="auto" w:fill="E6E6E6"/>
      </w:pPr>
      <w:r>
        <w:tab/>
        <w:t>}</w:t>
      </w:r>
    </w:p>
    <w:p w14:paraId="07CDFBF6" w14:textId="77777777" w:rsidR="003237C8" w:rsidRDefault="00785042">
      <w:pPr>
        <w:pStyle w:val="PL"/>
        <w:shd w:val="clear" w:color="auto" w:fill="E6E6E6"/>
      </w:pPr>
      <w:r>
        <w:t>}</w:t>
      </w:r>
    </w:p>
    <w:p w14:paraId="0447C385" w14:textId="77777777" w:rsidR="003237C8" w:rsidRDefault="003237C8">
      <w:pPr>
        <w:pStyle w:val="PL"/>
        <w:shd w:val="clear" w:color="auto" w:fill="E6E6E6"/>
      </w:pPr>
    </w:p>
    <w:p w14:paraId="50246CCE" w14:textId="77777777" w:rsidR="003237C8" w:rsidRDefault="00785042">
      <w:pPr>
        <w:pStyle w:val="PL"/>
        <w:shd w:val="clear" w:color="auto" w:fill="E6E6E6"/>
      </w:pPr>
      <w:r>
        <w:t>BLER-Range-r12 ::=</w:t>
      </w:r>
      <w:r>
        <w:tab/>
      </w:r>
      <w:r>
        <w:tab/>
      </w:r>
      <w:r>
        <w:tab/>
      </w:r>
      <w:r>
        <w:tab/>
      </w:r>
      <w:r>
        <w:tab/>
      </w:r>
      <w:r>
        <w:tab/>
        <w:t>INTEGER(0..31)</w:t>
      </w:r>
    </w:p>
    <w:p w14:paraId="206EEA1D" w14:textId="77777777" w:rsidR="003237C8" w:rsidRDefault="003237C8">
      <w:pPr>
        <w:pStyle w:val="PL"/>
        <w:shd w:val="clear" w:color="auto" w:fill="E6E6E6"/>
      </w:pPr>
    </w:p>
    <w:p w14:paraId="5A1814C1" w14:textId="77777777" w:rsidR="003237C8" w:rsidRDefault="00785042">
      <w:pPr>
        <w:pStyle w:val="PL"/>
        <w:shd w:val="clear" w:color="auto" w:fill="E6E6E6"/>
      </w:pPr>
      <w:r>
        <w:t>MeasResultList2GERAN-r10 ::=</w:t>
      </w:r>
      <w:r>
        <w:tab/>
      </w:r>
      <w:r>
        <w:tab/>
      </w:r>
      <w:r>
        <w:tab/>
        <w:t>SEQUENCE (SIZE (1..maxCellListGERAN)) OF MeasResultListGERAN</w:t>
      </w:r>
    </w:p>
    <w:p w14:paraId="68E10F1F" w14:textId="77777777" w:rsidR="003237C8" w:rsidRDefault="003237C8">
      <w:pPr>
        <w:pStyle w:val="PL"/>
        <w:shd w:val="clear" w:color="auto" w:fill="E6E6E6"/>
      </w:pPr>
    </w:p>
    <w:p w14:paraId="1D0DFE64" w14:textId="77777777" w:rsidR="003237C8" w:rsidRDefault="00785042">
      <w:pPr>
        <w:pStyle w:val="PL"/>
        <w:shd w:val="clear" w:color="auto" w:fill="E6E6E6"/>
      </w:pPr>
      <w:r>
        <w:t>MeasResultFreqListNR-r16::=</w:t>
      </w:r>
      <w:r>
        <w:tab/>
      </w:r>
      <w:r>
        <w:tab/>
        <w:t>SEQUENCE (SIZE (1..maxFreq-1-r16)) OF MeasResultFreqFailNR-r15</w:t>
      </w:r>
    </w:p>
    <w:p w14:paraId="3CE50BE9" w14:textId="77777777" w:rsidR="003237C8" w:rsidRDefault="003237C8">
      <w:pPr>
        <w:pStyle w:val="PL"/>
        <w:shd w:val="clear" w:color="auto" w:fill="E6E6E6"/>
      </w:pPr>
    </w:p>
    <w:p w14:paraId="3A06AB5B" w14:textId="77777777" w:rsidR="003237C8" w:rsidRDefault="00785042">
      <w:pPr>
        <w:pStyle w:val="PL"/>
        <w:shd w:val="clear" w:color="auto" w:fill="E6E6E6"/>
      </w:pPr>
      <w:r>
        <w:lastRenderedPageBreak/>
        <w:t>ConnEstFailReport-r11 ::=</w:t>
      </w:r>
      <w:r>
        <w:tab/>
      </w:r>
      <w:r>
        <w:tab/>
      </w:r>
      <w:r>
        <w:tab/>
      </w:r>
      <w:r>
        <w:tab/>
        <w:t>SEQUENCE {</w:t>
      </w:r>
    </w:p>
    <w:p w14:paraId="2CE8A75D" w14:textId="77777777" w:rsidR="003237C8" w:rsidRDefault="00785042">
      <w:pPr>
        <w:pStyle w:val="PL"/>
        <w:shd w:val="clear" w:color="auto" w:fill="E6E6E6"/>
      </w:pPr>
      <w:r>
        <w:tab/>
        <w:t>failedCellId-r11</w:t>
      </w:r>
      <w:r>
        <w:tab/>
      </w:r>
      <w:r>
        <w:tab/>
      </w:r>
      <w:r>
        <w:tab/>
      </w:r>
      <w:r>
        <w:tab/>
      </w:r>
      <w:r>
        <w:tab/>
        <w:t>CellGlobalIdEUTRA,</w:t>
      </w:r>
    </w:p>
    <w:p w14:paraId="74696470" w14:textId="77777777" w:rsidR="003237C8" w:rsidRDefault="00785042">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0A3F0BBC" w14:textId="77777777" w:rsidR="003237C8" w:rsidRDefault="00785042">
      <w:pPr>
        <w:pStyle w:val="PL"/>
        <w:shd w:val="clear" w:color="auto" w:fill="E6E6E6"/>
      </w:pPr>
      <w:r>
        <w:tab/>
        <w:t>measResultFailedCell-r11</w:t>
      </w:r>
      <w:r>
        <w:tab/>
      </w:r>
      <w:r>
        <w:tab/>
      </w:r>
      <w:r>
        <w:tab/>
        <w:t>SEQUENCE {</w:t>
      </w:r>
    </w:p>
    <w:p w14:paraId="2FB1E644" w14:textId="77777777" w:rsidR="003237C8" w:rsidRDefault="00785042">
      <w:pPr>
        <w:pStyle w:val="PL"/>
        <w:shd w:val="clear" w:color="auto" w:fill="E6E6E6"/>
      </w:pPr>
      <w:r>
        <w:tab/>
      </w:r>
      <w:r>
        <w:tab/>
        <w:t>rsrpResult-r11</w:t>
      </w:r>
      <w:r>
        <w:tab/>
      </w:r>
      <w:r>
        <w:tab/>
      </w:r>
      <w:r>
        <w:tab/>
      </w:r>
      <w:r>
        <w:tab/>
      </w:r>
      <w:r>
        <w:tab/>
      </w:r>
      <w:r>
        <w:tab/>
        <w:t>RSRP-Range,</w:t>
      </w:r>
    </w:p>
    <w:p w14:paraId="56DB96AB" w14:textId="77777777" w:rsidR="003237C8" w:rsidRDefault="00785042">
      <w:pPr>
        <w:pStyle w:val="PL"/>
        <w:shd w:val="clear" w:color="auto" w:fill="E6E6E6"/>
      </w:pPr>
      <w:r>
        <w:tab/>
      </w:r>
      <w:r>
        <w:tab/>
        <w:t>rsrqResult-r11</w:t>
      </w:r>
      <w:r>
        <w:tab/>
      </w:r>
      <w:r>
        <w:tab/>
      </w:r>
      <w:r>
        <w:tab/>
      </w:r>
      <w:r>
        <w:tab/>
      </w:r>
      <w:r>
        <w:tab/>
      </w:r>
      <w:r>
        <w:tab/>
        <w:t>RSRQ-Range</w:t>
      </w:r>
      <w:r>
        <w:tab/>
      </w:r>
      <w:r>
        <w:tab/>
      </w:r>
      <w:r>
        <w:tab/>
      </w:r>
      <w:r>
        <w:tab/>
      </w:r>
      <w:r>
        <w:tab/>
      </w:r>
      <w:r>
        <w:tab/>
        <w:t>OPTIONAL</w:t>
      </w:r>
    </w:p>
    <w:p w14:paraId="41300167" w14:textId="77777777" w:rsidR="003237C8" w:rsidRDefault="00785042">
      <w:pPr>
        <w:pStyle w:val="PL"/>
        <w:shd w:val="clear" w:color="auto" w:fill="E6E6E6"/>
      </w:pPr>
      <w:r>
        <w:tab/>
        <w:t>},</w:t>
      </w:r>
    </w:p>
    <w:p w14:paraId="69B299BE" w14:textId="77777777" w:rsidR="003237C8" w:rsidRDefault="00785042">
      <w:pPr>
        <w:pStyle w:val="PL"/>
        <w:shd w:val="clear" w:color="auto" w:fill="E6E6E6"/>
      </w:pPr>
      <w:r>
        <w:tab/>
        <w:t>measResultNeighCells-r11</w:t>
      </w:r>
      <w:r>
        <w:tab/>
      </w:r>
      <w:r>
        <w:tab/>
      </w:r>
      <w:r>
        <w:tab/>
        <w:t>SEQUENCE {</w:t>
      </w:r>
    </w:p>
    <w:p w14:paraId="03C0F940" w14:textId="77777777" w:rsidR="003237C8" w:rsidRDefault="00785042">
      <w:pPr>
        <w:pStyle w:val="PL"/>
        <w:shd w:val="clear" w:color="auto" w:fill="E6E6E6"/>
      </w:pPr>
      <w:r>
        <w:tab/>
      </w:r>
      <w:r>
        <w:tab/>
        <w:t>measResultListEUTRA-r11</w:t>
      </w:r>
      <w:r>
        <w:tab/>
      </w:r>
      <w:r>
        <w:tab/>
      </w:r>
      <w:r>
        <w:tab/>
      </w:r>
      <w:r>
        <w:tab/>
        <w:t>MeasResultList2EUTRA-r9</w:t>
      </w:r>
      <w:r>
        <w:tab/>
      </w:r>
      <w:r>
        <w:tab/>
      </w:r>
      <w:r>
        <w:tab/>
        <w:t>OPTIONAL,</w:t>
      </w:r>
    </w:p>
    <w:p w14:paraId="1D26BCF5" w14:textId="77777777" w:rsidR="003237C8" w:rsidRDefault="00785042">
      <w:pPr>
        <w:pStyle w:val="PL"/>
        <w:shd w:val="clear" w:color="auto" w:fill="E6E6E6"/>
      </w:pPr>
      <w:r>
        <w:tab/>
      </w:r>
      <w:r>
        <w:tab/>
        <w:t>measResultListUTRA-r11</w:t>
      </w:r>
      <w:r>
        <w:tab/>
      </w:r>
      <w:r>
        <w:tab/>
      </w:r>
      <w:r>
        <w:tab/>
      </w:r>
      <w:r>
        <w:tab/>
        <w:t>MeasResultList2UTRA-r9</w:t>
      </w:r>
      <w:r>
        <w:tab/>
      </w:r>
      <w:r>
        <w:tab/>
      </w:r>
      <w:r>
        <w:tab/>
        <w:t>OPTIONAL,</w:t>
      </w:r>
    </w:p>
    <w:p w14:paraId="722BB906" w14:textId="77777777" w:rsidR="003237C8" w:rsidRDefault="00785042">
      <w:pPr>
        <w:pStyle w:val="PL"/>
        <w:shd w:val="clear" w:color="auto" w:fill="E6E6E6"/>
      </w:pPr>
      <w:r>
        <w:tab/>
      </w:r>
      <w:r>
        <w:tab/>
        <w:t>measResultListGERAN-r11</w:t>
      </w:r>
      <w:r>
        <w:tab/>
      </w:r>
      <w:r>
        <w:tab/>
      </w:r>
      <w:r>
        <w:tab/>
      </w:r>
      <w:r>
        <w:tab/>
        <w:t>MeasResultListGERAN</w:t>
      </w:r>
      <w:r>
        <w:tab/>
      </w:r>
      <w:r>
        <w:tab/>
      </w:r>
      <w:r>
        <w:tab/>
      </w:r>
      <w:r>
        <w:tab/>
        <w:t>OPTIONAL,</w:t>
      </w:r>
    </w:p>
    <w:p w14:paraId="126619F6" w14:textId="77777777" w:rsidR="003237C8" w:rsidRDefault="00785042">
      <w:pPr>
        <w:pStyle w:val="PL"/>
        <w:shd w:val="clear" w:color="auto" w:fill="E6E6E6"/>
      </w:pPr>
      <w:r>
        <w:tab/>
      </w:r>
      <w:r>
        <w:tab/>
        <w:t>measResultsCDMA2000-r11</w:t>
      </w:r>
      <w:r>
        <w:tab/>
      </w:r>
      <w:r>
        <w:tab/>
      </w:r>
      <w:r>
        <w:tab/>
      </w:r>
      <w:r>
        <w:tab/>
        <w:t>MeasResultList2CDMA2000-r9</w:t>
      </w:r>
      <w:r>
        <w:tab/>
      </w:r>
      <w:r>
        <w:tab/>
        <w:t>OPTIONAL</w:t>
      </w:r>
    </w:p>
    <w:p w14:paraId="71FEB2BA" w14:textId="77777777" w:rsidR="003237C8" w:rsidRDefault="00785042">
      <w:pPr>
        <w:pStyle w:val="PL"/>
        <w:shd w:val="clear" w:color="auto" w:fill="E6E6E6"/>
      </w:pPr>
      <w:r>
        <w:tab/>
        <w:t>}</w:t>
      </w:r>
      <w:r>
        <w:tab/>
        <w:t>OPTIONAL,</w:t>
      </w:r>
    </w:p>
    <w:p w14:paraId="531B8AE5" w14:textId="77777777" w:rsidR="003237C8" w:rsidRDefault="00785042">
      <w:pPr>
        <w:pStyle w:val="PL"/>
        <w:shd w:val="clear" w:color="auto" w:fill="E6E6E6"/>
      </w:pPr>
      <w:r>
        <w:tab/>
        <w:t>numberOfPreamblesSent-r11</w:t>
      </w:r>
      <w:r>
        <w:tab/>
      </w:r>
      <w:r>
        <w:tab/>
      </w:r>
      <w:r>
        <w:tab/>
        <w:t>NumberOfPreamblesSent-r11,</w:t>
      </w:r>
    </w:p>
    <w:p w14:paraId="62AC60CF" w14:textId="77777777" w:rsidR="003237C8" w:rsidRDefault="00785042">
      <w:pPr>
        <w:pStyle w:val="PL"/>
        <w:shd w:val="clear" w:color="auto" w:fill="E6E6E6"/>
      </w:pPr>
      <w:r>
        <w:tab/>
        <w:t>contentionDetected-r11</w:t>
      </w:r>
      <w:r>
        <w:tab/>
      </w:r>
      <w:r>
        <w:tab/>
      </w:r>
      <w:r>
        <w:tab/>
      </w:r>
      <w:r>
        <w:tab/>
        <w:t>BOOLEAN,</w:t>
      </w:r>
    </w:p>
    <w:p w14:paraId="0A0ADB71" w14:textId="77777777" w:rsidR="003237C8" w:rsidRDefault="00785042">
      <w:pPr>
        <w:pStyle w:val="PL"/>
        <w:shd w:val="clear" w:color="auto" w:fill="E6E6E6"/>
      </w:pPr>
      <w:r>
        <w:tab/>
        <w:t>maxTxPowerReached-r11</w:t>
      </w:r>
      <w:r>
        <w:tab/>
      </w:r>
      <w:r>
        <w:tab/>
      </w:r>
      <w:r>
        <w:tab/>
      </w:r>
      <w:r>
        <w:tab/>
        <w:t>BOOLEAN,</w:t>
      </w:r>
    </w:p>
    <w:p w14:paraId="5D91234A" w14:textId="77777777" w:rsidR="003237C8" w:rsidRDefault="00785042">
      <w:pPr>
        <w:pStyle w:val="PL"/>
        <w:shd w:val="clear" w:color="auto" w:fill="E6E6E6"/>
      </w:pPr>
      <w:r>
        <w:tab/>
        <w:t>timeSinceFailure-r11</w:t>
      </w:r>
      <w:r>
        <w:tab/>
      </w:r>
      <w:r>
        <w:tab/>
      </w:r>
      <w:r>
        <w:tab/>
      </w:r>
      <w:r>
        <w:tab/>
        <w:t>TimeSinceFailure-r11,</w:t>
      </w:r>
    </w:p>
    <w:p w14:paraId="2403B24A" w14:textId="77777777" w:rsidR="003237C8" w:rsidRDefault="00785042">
      <w:pPr>
        <w:pStyle w:val="PL"/>
        <w:shd w:val="clear" w:color="auto" w:fill="E6E6E6"/>
      </w:pPr>
      <w:r>
        <w:tab/>
        <w:t>measResultListEUTRA-v1130</w:t>
      </w:r>
      <w:r>
        <w:tab/>
      </w:r>
      <w:r>
        <w:tab/>
      </w:r>
      <w:r>
        <w:tab/>
        <w:t>MeasResultList2EUTRA-v9e0</w:t>
      </w:r>
      <w:r>
        <w:tab/>
      </w:r>
      <w:r>
        <w:tab/>
      </w:r>
      <w:r>
        <w:tab/>
        <w:t>OPTIONAL,</w:t>
      </w:r>
    </w:p>
    <w:p w14:paraId="3CDB83A5" w14:textId="77777777" w:rsidR="003237C8" w:rsidRDefault="00785042">
      <w:pPr>
        <w:pStyle w:val="PL"/>
        <w:shd w:val="clear" w:color="auto" w:fill="E6E6E6"/>
      </w:pPr>
      <w:r>
        <w:tab/>
        <w:t>...,</w:t>
      </w:r>
    </w:p>
    <w:p w14:paraId="4C5624B6" w14:textId="77777777" w:rsidR="003237C8" w:rsidRDefault="00785042">
      <w:pPr>
        <w:pStyle w:val="PL"/>
        <w:shd w:val="clear" w:color="auto" w:fill="E6E6E6"/>
      </w:pPr>
      <w:r>
        <w:tab/>
        <w:t>[[</w:t>
      </w:r>
      <w:r>
        <w:tab/>
        <w:t>measResultFailedCell-v1250</w:t>
      </w:r>
      <w:r>
        <w:tab/>
      </w:r>
      <w:r>
        <w:tab/>
        <w:t>RSRQ-Range-v1250</w:t>
      </w:r>
      <w:r>
        <w:tab/>
      </w:r>
      <w:r>
        <w:tab/>
      </w:r>
      <w:r>
        <w:tab/>
      </w:r>
      <w:r>
        <w:tab/>
      </w:r>
      <w:r>
        <w:tab/>
        <w:t>OPTIONAL,</w:t>
      </w:r>
    </w:p>
    <w:p w14:paraId="1FCB36CE" w14:textId="77777777" w:rsidR="003237C8" w:rsidRDefault="00785042">
      <w:pPr>
        <w:pStyle w:val="PL"/>
        <w:shd w:val="clear" w:color="auto" w:fill="E6E6E6"/>
      </w:pPr>
      <w:r>
        <w:tab/>
      </w:r>
      <w:r>
        <w:tab/>
        <w:t>failedCellRSRQ-Type-r12</w:t>
      </w:r>
      <w:r>
        <w:tab/>
      </w:r>
      <w:r>
        <w:tab/>
      </w:r>
      <w:r>
        <w:tab/>
        <w:t>RSRQ-Type-r12</w:t>
      </w:r>
      <w:r>
        <w:tab/>
      </w:r>
      <w:r>
        <w:tab/>
      </w:r>
      <w:r>
        <w:tab/>
      </w:r>
      <w:r>
        <w:tab/>
      </w:r>
      <w:r>
        <w:tab/>
      </w:r>
      <w:r>
        <w:tab/>
        <w:t>OPTIONAL,</w:t>
      </w:r>
    </w:p>
    <w:p w14:paraId="52024AC3" w14:textId="77777777" w:rsidR="003237C8" w:rsidRDefault="00785042">
      <w:pPr>
        <w:pStyle w:val="PL"/>
        <w:shd w:val="clear" w:color="auto" w:fill="E6E6E6"/>
      </w:pPr>
      <w:r>
        <w:tab/>
      </w:r>
      <w:r>
        <w:tab/>
        <w:t>measResultListEUTRA-v1250</w:t>
      </w:r>
      <w:r>
        <w:tab/>
      </w:r>
      <w:r>
        <w:tab/>
        <w:t>MeasResultList2EUTRA-v1250</w:t>
      </w:r>
      <w:r>
        <w:tab/>
      </w:r>
      <w:r>
        <w:tab/>
      </w:r>
      <w:r>
        <w:tab/>
        <w:t>OPTIONAL</w:t>
      </w:r>
    </w:p>
    <w:p w14:paraId="3CFAF115" w14:textId="77777777" w:rsidR="003237C8" w:rsidRDefault="00785042">
      <w:pPr>
        <w:pStyle w:val="PL"/>
        <w:shd w:val="clear" w:color="auto" w:fill="E6E6E6"/>
      </w:pPr>
      <w:r>
        <w:tab/>
        <w:t>]],</w:t>
      </w:r>
    </w:p>
    <w:p w14:paraId="01FF8F18" w14:textId="77777777" w:rsidR="003237C8" w:rsidRDefault="00785042">
      <w:pPr>
        <w:pStyle w:val="PL"/>
        <w:shd w:val="clear" w:color="auto" w:fill="E6E6E6"/>
      </w:pPr>
      <w:r>
        <w:tab/>
        <w:t>[[</w:t>
      </w:r>
      <w:r>
        <w:tab/>
        <w:t>measResultFailedCell-v1360</w:t>
      </w:r>
      <w:r>
        <w:tab/>
      </w:r>
      <w:r>
        <w:tab/>
        <w:t>RSRP-Range-v1360</w:t>
      </w:r>
      <w:r>
        <w:tab/>
      </w:r>
      <w:r>
        <w:tab/>
      </w:r>
      <w:r>
        <w:tab/>
      </w:r>
      <w:r>
        <w:tab/>
      </w:r>
      <w:r>
        <w:tab/>
        <w:t>OPTIONAL</w:t>
      </w:r>
    </w:p>
    <w:p w14:paraId="442144BD" w14:textId="77777777" w:rsidR="003237C8" w:rsidRDefault="00785042">
      <w:pPr>
        <w:pStyle w:val="PL"/>
        <w:shd w:val="clear" w:color="auto" w:fill="E6E6E6"/>
      </w:pPr>
      <w:r>
        <w:tab/>
        <w:t>]],</w:t>
      </w:r>
    </w:p>
    <w:p w14:paraId="4B56E945" w14:textId="77777777" w:rsidR="003237C8" w:rsidRDefault="00785042">
      <w:pPr>
        <w:pStyle w:val="PL"/>
        <w:shd w:val="clear" w:color="auto" w:fill="E6E6E6"/>
      </w:pPr>
      <w:r>
        <w:tab/>
        <w:t>[[</w:t>
      </w:r>
      <w:r>
        <w:tab/>
        <w:t>logMeasResultListBT-r15</w:t>
      </w:r>
      <w:r>
        <w:tab/>
      </w:r>
      <w:r>
        <w:tab/>
      </w:r>
      <w:r>
        <w:tab/>
        <w:t>LogMeasResultListBT-r15</w:t>
      </w:r>
      <w:r>
        <w:tab/>
      </w:r>
      <w:r>
        <w:tab/>
      </w:r>
      <w:r>
        <w:tab/>
      </w:r>
      <w:r>
        <w:tab/>
        <w:t>OPTIONAL,</w:t>
      </w:r>
    </w:p>
    <w:p w14:paraId="603FC80B" w14:textId="77777777" w:rsidR="003237C8" w:rsidRDefault="00785042">
      <w:pPr>
        <w:pStyle w:val="PL"/>
        <w:shd w:val="clear" w:color="auto" w:fill="E6E6E6"/>
      </w:pPr>
      <w:r>
        <w:tab/>
      </w:r>
      <w:r>
        <w:tab/>
        <w:t>logMeasResultListWLAN-r15</w:t>
      </w:r>
      <w:r>
        <w:tab/>
      </w:r>
      <w:r>
        <w:tab/>
        <w:t>LogMeasResultListWLAN-r15</w:t>
      </w:r>
      <w:r>
        <w:tab/>
      </w:r>
      <w:r>
        <w:tab/>
      </w:r>
      <w:r>
        <w:tab/>
        <w:t>OPTIONAL</w:t>
      </w:r>
    </w:p>
    <w:p w14:paraId="09EA2EE2" w14:textId="77777777" w:rsidR="003237C8" w:rsidRDefault="00785042">
      <w:pPr>
        <w:pStyle w:val="PL"/>
        <w:shd w:val="clear" w:color="auto" w:fill="E6E6E6"/>
      </w:pPr>
      <w:r>
        <w:tab/>
        <w:t>]],</w:t>
      </w:r>
    </w:p>
    <w:p w14:paraId="78154241" w14:textId="77777777" w:rsidR="003237C8" w:rsidRDefault="00785042">
      <w:pPr>
        <w:pStyle w:val="PL"/>
        <w:shd w:val="clear" w:color="auto" w:fill="E6E6E6"/>
      </w:pPr>
      <w:r>
        <w:tab/>
        <w:t>[[</w:t>
      </w:r>
      <w:r>
        <w:tab/>
        <w:t>measResultListNR-r16</w:t>
      </w:r>
      <w:r>
        <w:tab/>
      </w:r>
      <w:r>
        <w:tab/>
      </w:r>
      <w:r>
        <w:tab/>
        <w:t>MeasResultCellListNR-r15</w:t>
      </w:r>
      <w:r>
        <w:tab/>
      </w:r>
      <w:r>
        <w:tab/>
      </w:r>
      <w:r>
        <w:tab/>
        <w:t>OPTIONAL</w:t>
      </w:r>
    </w:p>
    <w:p w14:paraId="629BB39E" w14:textId="77777777" w:rsidR="003237C8" w:rsidRDefault="00785042">
      <w:pPr>
        <w:pStyle w:val="PL"/>
        <w:shd w:val="clear" w:color="auto" w:fill="E6E6E6"/>
      </w:pPr>
      <w:r>
        <w:tab/>
        <w:t>]],</w:t>
      </w:r>
    </w:p>
    <w:p w14:paraId="0A46A5EB" w14:textId="77777777" w:rsidR="003237C8" w:rsidRDefault="00785042">
      <w:pPr>
        <w:pStyle w:val="PL"/>
        <w:shd w:val="clear" w:color="auto" w:fill="E6E6E6"/>
      </w:pPr>
      <w:r>
        <w:tab/>
        <w:t>[[</w:t>
      </w:r>
      <w:r>
        <w:tab/>
        <w:t>measResultListNR-v1640</w:t>
      </w:r>
      <w:r>
        <w:tab/>
      </w:r>
      <w:r>
        <w:tab/>
      </w:r>
      <w:r>
        <w:tab/>
        <w:t>SEQUENCE {</w:t>
      </w:r>
    </w:p>
    <w:p w14:paraId="5357E2F7" w14:textId="77777777" w:rsidR="003237C8" w:rsidRDefault="00785042">
      <w:pPr>
        <w:pStyle w:val="PL"/>
        <w:shd w:val="clear" w:color="auto" w:fill="E6E6E6"/>
      </w:pPr>
      <w:r>
        <w:tab/>
      </w:r>
      <w:r>
        <w:tab/>
      </w:r>
      <w:r>
        <w:tab/>
        <w:t>carrierFreqNR-r16</w:t>
      </w:r>
      <w:r>
        <w:tab/>
      </w:r>
      <w:r>
        <w:tab/>
      </w:r>
      <w:r>
        <w:tab/>
      </w:r>
      <w:r>
        <w:tab/>
        <w:t>ARFCN-ValueNR-r15</w:t>
      </w:r>
    </w:p>
    <w:p w14:paraId="6DAAF937"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327AADD" w14:textId="77777777" w:rsidR="003237C8" w:rsidRDefault="00785042">
      <w:pPr>
        <w:pStyle w:val="PL"/>
        <w:shd w:val="clear" w:color="auto" w:fill="E6E6E6"/>
      </w:pPr>
      <w:r>
        <w:tab/>
      </w:r>
      <w:r>
        <w:tab/>
        <w:t>measResultListExtNR-r16</w:t>
      </w:r>
      <w:r>
        <w:tab/>
      </w:r>
      <w:r>
        <w:tab/>
      </w:r>
      <w:r>
        <w:tab/>
        <w:t>MeasResultFreqListNR-r16</w:t>
      </w:r>
      <w:r>
        <w:tab/>
      </w:r>
      <w:r>
        <w:tab/>
        <w:t>OPTIONAL</w:t>
      </w:r>
    </w:p>
    <w:p w14:paraId="33D2D21A" w14:textId="77777777" w:rsidR="003237C8" w:rsidRDefault="00785042">
      <w:pPr>
        <w:pStyle w:val="PL"/>
        <w:shd w:val="clear" w:color="auto" w:fill="E6E6E6"/>
      </w:pPr>
      <w:r>
        <w:tab/>
        <w:t>]]</w:t>
      </w:r>
    </w:p>
    <w:p w14:paraId="39D305EA" w14:textId="77777777" w:rsidR="003237C8" w:rsidRDefault="00785042">
      <w:pPr>
        <w:pStyle w:val="PL"/>
        <w:shd w:val="clear" w:color="auto" w:fill="E6E6E6"/>
        <w:rPr>
          <w:rFonts w:eastAsia="Malgun Gothic"/>
        </w:rPr>
      </w:pPr>
      <w:r>
        <w:t>}</w:t>
      </w:r>
    </w:p>
    <w:p w14:paraId="6F96AD02" w14:textId="77777777" w:rsidR="003237C8" w:rsidRDefault="003237C8">
      <w:pPr>
        <w:pStyle w:val="PL"/>
        <w:shd w:val="clear" w:color="auto" w:fill="E6E6E6"/>
      </w:pPr>
    </w:p>
    <w:p w14:paraId="02781F1D" w14:textId="77777777" w:rsidR="003237C8" w:rsidRDefault="00785042">
      <w:pPr>
        <w:pStyle w:val="PL"/>
        <w:shd w:val="clear" w:color="auto" w:fill="E6E6E6"/>
      </w:pPr>
      <w:r>
        <w:t>NumberOfPreamblesSent-r11::=</w:t>
      </w:r>
      <w:r>
        <w:tab/>
      </w:r>
      <w:r>
        <w:tab/>
      </w:r>
      <w:r>
        <w:tab/>
        <w:t>INTEGER (1..200)</w:t>
      </w:r>
    </w:p>
    <w:p w14:paraId="554E58E7" w14:textId="77777777" w:rsidR="003237C8" w:rsidRDefault="003237C8">
      <w:pPr>
        <w:pStyle w:val="PL"/>
        <w:shd w:val="clear" w:color="auto" w:fill="E6E6E6"/>
      </w:pPr>
    </w:p>
    <w:p w14:paraId="39B566B2" w14:textId="77777777" w:rsidR="003237C8" w:rsidRDefault="00785042">
      <w:pPr>
        <w:pStyle w:val="PL"/>
        <w:shd w:val="clear" w:color="auto" w:fill="E6E6E6"/>
      </w:pPr>
      <w:r>
        <w:t>TimeSinceFailure-r11 ::=</w:t>
      </w:r>
      <w:r>
        <w:tab/>
      </w:r>
      <w:r>
        <w:tab/>
      </w:r>
      <w:r>
        <w:tab/>
      </w:r>
      <w:r>
        <w:tab/>
        <w:t>INTEGER (0..172800)</w:t>
      </w:r>
    </w:p>
    <w:p w14:paraId="7F317DCC" w14:textId="77777777" w:rsidR="003237C8" w:rsidRDefault="003237C8">
      <w:pPr>
        <w:pStyle w:val="PL"/>
        <w:shd w:val="clear" w:color="auto" w:fill="E6E6E6"/>
      </w:pPr>
    </w:p>
    <w:p w14:paraId="28B3F1B9" w14:textId="77777777" w:rsidR="003237C8" w:rsidRDefault="00785042">
      <w:pPr>
        <w:pStyle w:val="PL"/>
        <w:shd w:val="clear" w:color="auto" w:fill="E6E6E6"/>
      </w:pPr>
      <w:r>
        <w:t>TimeUntilReconnection-r16 ::=</w:t>
      </w:r>
      <w:r>
        <w:tab/>
      </w:r>
      <w:r>
        <w:tab/>
      </w:r>
      <w:r>
        <w:tab/>
        <w:t>INTEGER (0..172800)</w:t>
      </w:r>
    </w:p>
    <w:p w14:paraId="1A4D0E5E" w14:textId="77777777" w:rsidR="003237C8" w:rsidRDefault="003237C8">
      <w:pPr>
        <w:pStyle w:val="PL"/>
        <w:shd w:val="clear" w:color="auto" w:fill="E6E6E6"/>
      </w:pPr>
    </w:p>
    <w:p w14:paraId="192CDC8E" w14:textId="77777777" w:rsidR="003237C8" w:rsidRDefault="00785042">
      <w:pPr>
        <w:pStyle w:val="PL"/>
        <w:shd w:val="clear" w:color="auto" w:fill="E6E6E6"/>
      </w:pPr>
      <w:r>
        <w:t>MobilityHistoryReport-r12 ::=</w:t>
      </w:r>
      <w:r>
        <w:tab/>
        <w:t>VisitedCellInfoList-r12</w:t>
      </w:r>
    </w:p>
    <w:p w14:paraId="6915F419" w14:textId="77777777" w:rsidR="003237C8" w:rsidRDefault="003237C8">
      <w:pPr>
        <w:pStyle w:val="PL"/>
        <w:shd w:val="clear" w:color="auto" w:fill="E6E6E6"/>
      </w:pPr>
    </w:p>
    <w:p w14:paraId="0A424BFC" w14:textId="77777777" w:rsidR="003237C8" w:rsidRDefault="00785042">
      <w:pPr>
        <w:pStyle w:val="PL"/>
        <w:shd w:val="clear" w:color="auto" w:fill="E6E6E6"/>
      </w:pPr>
      <w:r>
        <w:t>FlightPathInfoReport-r15 ::=</w:t>
      </w:r>
      <w:r>
        <w:tab/>
      </w:r>
      <w:r>
        <w:tab/>
        <w:t>SEQUENCE {</w:t>
      </w:r>
    </w:p>
    <w:p w14:paraId="2C69C16A" w14:textId="77777777" w:rsidR="003237C8" w:rsidRDefault="00785042">
      <w:pPr>
        <w:pStyle w:val="PL"/>
        <w:shd w:val="clear" w:color="auto" w:fill="E6E6E6"/>
      </w:pPr>
      <w:r>
        <w:tab/>
        <w:t>flightPath-r15</w:t>
      </w:r>
      <w:r>
        <w:tab/>
        <w:t>SEQUENCE (SIZE (1..maxWayPoint-r15)) OF WayPointLocation-r15</w:t>
      </w:r>
      <w:r>
        <w:tab/>
        <w:t>OPTIONAL,</w:t>
      </w:r>
    </w:p>
    <w:p w14:paraId="702DC231" w14:textId="77777777" w:rsidR="003237C8" w:rsidRDefault="00785042">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67FC4F8" w14:textId="77777777" w:rsidR="003237C8" w:rsidRDefault="00785042">
      <w:pPr>
        <w:pStyle w:val="PL"/>
        <w:shd w:val="clear" w:color="auto" w:fill="E6E6E6"/>
      </w:pPr>
      <w:r>
        <w:t>}</w:t>
      </w:r>
    </w:p>
    <w:p w14:paraId="0EB4189E" w14:textId="77777777" w:rsidR="003237C8" w:rsidRDefault="003237C8">
      <w:pPr>
        <w:pStyle w:val="PL"/>
        <w:shd w:val="clear" w:color="auto" w:fill="E6E6E6"/>
      </w:pPr>
    </w:p>
    <w:p w14:paraId="2E21138E" w14:textId="77777777" w:rsidR="003237C8" w:rsidRDefault="00785042">
      <w:pPr>
        <w:pStyle w:val="PL"/>
        <w:shd w:val="clear" w:color="auto" w:fill="E6E6E6"/>
      </w:pPr>
      <w:r>
        <w:t>WayPointLocation-r15 ::=</w:t>
      </w:r>
      <w:r>
        <w:tab/>
      </w:r>
      <w:r>
        <w:tab/>
      </w:r>
      <w:r>
        <w:tab/>
        <w:t>SEQUENCE {</w:t>
      </w:r>
    </w:p>
    <w:p w14:paraId="45F8043B" w14:textId="77777777" w:rsidR="003237C8" w:rsidRDefault="00785042">
      <w:pPr>
        <w:pStyle w:val="PL"/>
        <w:shd w:val="clear" w:color="auto" w:fill="E6E6E6"/>
      </w:pPr>
      <w:r>
        <w:tab/>
        <w:t>wayPointLocation-r15</w:t>
      </w:r>
      <w:r>
        <w:tab/>
      </w:r>
      <w:r>
        <w:tab/>
      </w:r>
      <w:r>
        <w:tab/>
      </w:r>
      <w:r>
        <w:tab/>
      </w:r>
      <w:r>
        <w:tab/>
      </w:r>
      <w:r>
        <w:tab/>
        <w:t>LocationInfo-r10,</w:t>
      </w:r>
    </w:p>
    <w:p w14:paraId="56C71683" w14:textId="77777777" w:rsidR="003237C8" w:rsidRDefault="00785042">
      <w:pPr>
        <w:pStyle w:val="PL"/>
        <w:shd w:val="clear" w:color="auto" w:fill="E6E6E6"/>
      </w:pPr>
      <w:r>
        <w:tab/>
        <w:t>timeStamp-r15</w:t>
      </w:r>
      <w:r>
        <w:tab/>
      </w:r>
      <w:r>
        <w:tab/>
      </w:r>
      <w:r>
        <w:tab/>
      </w:r>
      <w:r>
        <w:tab/>
      </w:r>
      <w:r>
        <w:tab/>
      </w:r>
      <w:r>
        <w:tab/>
      </w:r>
      <w:r>
        <w:tab/>
        <w:t>AbsoluteTimeInfo-r10</w:t>
      </w:r>
      <w:r>
        <w:tab/>
      </w:r>
      <w:r>
        <w:tab/>
        <w:t>OPTIONAL</w:t>
      </w:r>
    </w:p>
    <w:p w14:paraId="2EB77995" w14:textId="77777777" w:rsidR="003237C8" w:rsidRDefault="00785042">
      <w:pPr>
        <w:pStyle w:val="PL"/>
        <w:shd w:val="clear" w:color="auto" w:fill="E6E6E6"/>
      </w:pPr>
      <w:r>
        <w:t>}</w:t>
      </w:r>
    </w:p>
    <w:p w14:paraId="4FC00260" w14:textId="77777777" w:rsidR="003237C8" w:rsidRDefault="003237C8">
      <w:pPr>
        <w:pStyle w:val="PL"/>
        <w:shd w:val="clear" w:color="auto" w:fill="E6E6E6"/>
      </w:pPr>
    </w:p>
    <w:p w14:paraId="1427EE06" w14:textId="77777777" w:rsidR="003237C8" w:rsidRDefault="00785042">
      <w:pPr>
        <w:pStyle w:val="PL"/>
        <w:shd w:val="clear" w:color="auto" w:fill="E6E6E6"/>
      </w:pPr>
      <w:r>
        <w:t>-- ASN1STOP</w:t>
      </w:r>
    </w:p>
    <w:p w14:paraId="5AE32B27"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61F4ADA7" w14:textId="77777777">
        <w:trPr>
          <w:cantSplit/>
          <w:tblHeader/>
        </w:trPr>
        <w:tc>
          <w:tcPr>
            <w:tcW w:w="9639" w:type="dxa"/>
          </w:tcPr>
          <w:p w14:paraId="57FB623D" w14:textId="77777777" w:rsidR="003237C8" w:rsidRDefault="00785042">
            <w:pPr>
              <w:pStyle w:val="TAH"/>
              <w:rPr>
                <w:lang w:eastAsia="en-GB"/>
              </w:rPr>
            </w:pPr>
            <w:r>
              <w:rPr>
                <w:i/>
                <w:iCs/>
                <w:lang w:eastAsia="ko-KR"/>
              </w:rPr>
              <w:lastRenderedPageBreak/>
              <w:t>UEInformationResponse</w:t>
            </w:r>
            <w:r>
              <w:rPr>
                <w:iCs/>
                <w:lang w:eastAsia="en-GB"/>
              </w:rPr>
              <w:t xml:space="preserve"> field descriptions</w:t>
            </w:r>
          </w:p>
        </w:tc>
      </w:tr>
      <w:tr w:rsidR="003237C8" w14:paraId="57DABE3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B6C44D" w14:textId="77777777" w:rsidR="003237C8" w:rsidRDefault="00785042">
            <w:pPr>
              <w:pStyle w:val="TAL"/>
              <w:rPr>
                <w:b/>
                <w:i/>
                <w:lang w:eastAsia="ko-KR"/>
              </w:rPr>
            </w:pPr>
            <w:r>
              <w:rPr>
                <w:b/>
                <w:i/>
                <w:lang w:eastAsia="ko-KR"/>
              </w:rPr>
              <w:t>absoluteTimeStamp</w:t>
            </w:r>
          </w:p>
          <w:p w14:paraId="38956F47" w14:textId="77777777" w:rsidR="003237C8" w:rsidRDefault="00785042">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3237C8" w14:paraId="2113C9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BF9F56" w14:textId="77777777" w:rsidR="003237C8" w:rsidRDefault="00785042">
            <w:pPr>
              <w:pStyle w:val="TAL"/>
              <w:rPr>
                <w:rFonts w:eastAsia="Malgun Gothic"/>
                <w:b/>
                <w:i/>
                <w:lang w:eastAsia="ko-KR"/>
              </w:rPr>
            </w:pPr>
            <w:r>
              <w:rPr>
                <w:b/>
                <w:i/>
                <w:lang w:eastAsia="ko-KR"/>
              </w:rPr>
              <w:t>anyCellSelectionDetected</w:t>
            </w:r>
          </w:p>
          <w:p w14:paraId="3B50AD43" w14:textId="77777777" w:rsidR="003237C8" w:rsidRDefault="00785042">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3237C8" w14:paraId="19293E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24CA2D" w14:textId="77777777" w:rsidR="003237C8" w:rsidRDefault="00785042">
            <w:pPr>
              <w:pStyle w:val="TAL"/>
              <w:rPr>
                <w:b/>
                <w:i/>
                <w:lang w:eastAsia="ko-KR"/>
              </w:rPr>
            </w:pPr>
            <w:r>
              <w:rPr>
                <w:b/>
                <w:i/>
                <w:lang w:eastAsia="ko-KR"/>
              </w:rPr>
              <w:t>bler</w:t>
            </w:r>
          </w:p>
          <w:p w14:paraId="116CE210" w14:textId="77777777" w:rsidR="003237C8" w:rsidRDefault="00785042">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3237C8" w14:paraId="3AA6FB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E593BC4" w14:textId="77777777" w:rsidR="003237C8" w:rsidRDefault="00785042">
            <w:pPr>
              <w:pStyle w:val="TAL"/>
              <w:rPr>
                <w:b/>
                <w:i/>
                <w:lang w:eastAsia="ko-KR"/>
              </w:rPr>
            </w:pPr>
            <w:r>
              <w:rPr>
                <w:b/>
                <w:i/>
                <w:lang w:eastAsia="ko-KR"/>
              </w:rPr>
              <w:t>blocksReceived</w:t>
            </w:r>
          </w:p>
          <w:p w14:paraId="2056BD40" w14:textId="77777777" w:rsidR="003237C8" w:rsidRDefault="00785042">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3237C8" w14:paraId="475E02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FAAB92" w14:textId="77777777" w:rsidR="003237C8" w:rsidRDefault="00785042">
            <w:pPr>
              <w:pStyle w:val="TAL"/>
              <w:rPr>
                <w:b/>
                <w:i/>
                <w:lang w:eastAsia="ko-KR"/>
              </w:rPr>
            </w:pPr>
            <w:r>
              <w:rPr>
                <w:b/>
                <w:i/>
                <w:lang w:eastAsia="ko-KR"/>
              </w:rPr>
              <w:t>carrierFreq</w:t>
            </w:r>
          </w:p>
          <w:p w14:paraId="5594C532" w14:textId="77777777" w:rsidR="003237C8" w:rsidRDefault="00785042">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3237C8" w14:paraId="01BB84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8391B5" w14:textId="77777777" w:rsidR="003237C8" w:rsidRDefault="00785042">
            <w:pPr>
              <w:pStyle w:val="TAL"/>
              <w:rPr>
                <w:b/>
                <w:bCs/>
                <w:i/>
                <w:iCs/>
                <w:lang w:eastAsia="ko-KR"/>
              </w:rPr>
            </w:pPr>
            <w:r>
              <w:rPr>
                <w:b/>
                <w:bCs/>
                <w:i/>
                <w:iCs/>
                <w:lang w:eastAsia="ko-KR"/>
              </w:rPr>
              <w:t>carrierFreqNR</w:t>
            </w:r>
          </w:p>
          <w:p w14:paraId="5E79CD08" w14:textId="77777777" w:rsidR="003237C8" w:rsidRDefault="00785042">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3237C8" w14:paraId="5AFC241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8C422" w14:textId="77777777" w:rsidR="003237C8" w:rsidRDefault="00785042">
            <w:pPr>
              <w:pStyle w:val="TAL"/>
              <w:rPr>
                <w:b/>
                <w:i/>
                <w:lang w:eastAsia="zh-CN"/>
              </w:rPr>
            </w:pPr>
            <w:r>
              <w:rPr>
                <w:b/>
                <w:i/>
                <w:lang w:eastAsia="zh-CN"/>
              </w:rPr>
              <w:t>connectionFailureType</w:t>
            </w:r>
          </w:p>
          <w:p w14:paraId="43E8F49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3237C8" w14:paraId="274173AD" w14:textId="77777777">
        <w:trPr>
          <w:cantSplit/>
        </w:trPr>
        <w:tc>
          <w:tcPr>
            <w:tcW w:w="9639" w:type="dxa"/>
          </w:tcPr>
          <w:p w14:paraId="16015B07" w14:textId="77777777" w:rsidR="003237C8" w:rsidRDefault="00785042">
            <w:pPr>
              <w:pStyle w:val="TAL"/>
              <w:rPr>
                <w:b/>
                <w:i/>
                <w:lang w:eastAsia="ko-KR"/>
              </w:rPr>
            </w:pPr>
            <w:r>
              <w:rPr>
                <w:b/>
                <w:i/>
                <w:lang w:eastAsia="ko-KR"/>
              </w:rPr>
              <w:t>contentionDetected</w:t>
            </w:r>
          </w:p>
          <w:p w14:paraId="4D0DD8C2" w14:textId="77777777" w:rsidR="003237C8" w:rsidRDefault="00785042">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3237C8" w14:paraId="15804279" w14:textId="77777777">
        <w:trPr>
          <w:cantSplit/>
        </w:trPr>
        <w:tc>
          <w:tcPr>
            <w:tcW w:w="9639" w:type="dxa"/>
          </w:tcPr>
          <w:p w14:paraId="14FF8E97" w14:textId="77777777" w:rsidR="003237C8" w:rsidRDefault="00785042">
            <w:pPr>
              <w:pStyle w:val="TAL"/>
              <w:rPr>
                <w:b/>
                <w:i/>
                <w:lang w:eastAsia="ko-KR"/>
              </w:rPr>
            </w:pPr>
            <w:r>
              <w:rPr>
                <w:b/>
                <w:i/>
                <w:lang w:eastAsia="ko-KR"/>
              </w:rPr>
              <w:t>coarseLocationInfo</w:t>
            </w:r>
          </w:p>
          <w:p w14:paraId="2B0DE90F" w14:textId="77777777" w:rsidR="003237C8" w:rsidRDefault="00785042">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FB2B2C0" w14:textId="77777777" w:rsidR="003237C8" w:rsidRDefault="00785042">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3237C8" w14:paraId="7D4FE06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2E3CF" w14:textId="77777777" w:rsidR="003237C8" w:rsidRDefault="00785042">
            <w:pPr>
              <w:pStyle w:val="TAL"/>
              <w:rPr>
                <w:b/>
                <w:i/>
                <w:lang w:eastAsia="en-GB"/>
              </w:rPr>
            </w:pPr>
            <w:r>
              <w:rPr>
                <w:b/>
                <w:i/>
                <w:lang w:eastAsia="en-GB"/>
              </w:rPr>
              <w:t>c-RNTI</w:t>
            </w:r>
          </w:p>
          <w:p w14:paraId="5C6A83D1" w14:textId="77777777" w:rsidR="003237C8" w:rsidRDefault="00785042">
            <w:pPr>
              <w:pStyle w:val="TAL"/>
              <w:rPr>
                <w:lang w:eastAsia="en-GB"/>
              </w:rPr>
            </w:pPr>
            <w:r>
              <w:rPr>
                <w:lang w:eastAsia="en-GB"/>
              </w:rPr>
              <w:t>This field indicates the C-RNTI used in the PCell upon detecting radio link failure or the C-RNTI used in the source PCell upon handover failure.</w:t>
            </w:r>
          </w:p>
        </w:tc>
      </w:tr>
      <w:tr w:rsidR="003237C8" w14:paraId="6A82F9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61F7A9" w14:textId="77777777" w:rsidR="003237C8" w:rsidRDefault="00785042">
            <w:pPr>
              <w:pStyle w:val="TAL"/>
              <w:rPr>
                <w:b/>
                <w:i/>
                <w:lang w:eastAsia="en-GB"/>
              </w:rPr>
            </w:pPr>
            <w:r>
              <w:rPr>
                <w:b/>
                <w:i/>
                <w:lang w:eastAsia="en-GB"/>
              </w:rPr>
              <w:t>dataBLER-MCH-ResultList</w:t>
            </w:r>
          </w:p>
          <w:p w14:paraId="5566F99E" w14:textId="77777777" w:rsidR="003237C8" w:rsidRDefault="00785042">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3237C8" w14:paraId="0B5789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AC067D" w14:textId="77777777" w:rsidR="003237C8" w:rsidRDefault="00785042">
            <w:pPr>
              <w:pStyle w:val="TAL"/>
              <w:rPr>
                <w:b/>
                <w:i/>
                <w:lang w:eastAsia="en-GB"/>
              </w:rPr>
            </w:pPr>
            <w:r>
              <w:rPr>
                <w:b/>
                <w:i/>
                <w:lang w:eastAsia="en-GB"/>
              </w:rPr>
              <w:t>drb-EstablishedWithQCI-1</w:t>
            </w:r>
          </w:p>
          <w:p w14:paraId="0B81BDB5" w14:textId="77777777" w:rsidR="003237C8" w:rsidRDefault="00785042">
            <w:pPr>
              <w:pStyle w:val="TAL"/>
              <w:rPr>
                <w:b/>
                <w:i/>
                <w:lang w:eastAsia="en-GB"/>
              </w:rPr>
            </w:pPr>
            <w:r>
              <w:rPr>
                <w:lang w:eastAsia="en-GB"/>
              </w:rPr>
              <w:t>This field is used to indicate the radio link failure occurred while a bearer with QCI value equal to 1 was configured, see TS 24.301 [35].</w:t>
            </w:r>
          </w:p>
        </w:tc>
      </w:tr>
      <w:tr w:rsidR="003237C8" w14:paraId="585534A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427E37" w14:textId="77777777" w:rsidR="003237C8" w:rsidRDefault="00785042">
            <w:pPr>
              <w:pStyle w:val="TAL"/>
              <w:rPr>
                <w:b/>
                <w:i/>
              </w:rPr>
            </w:pPr>
            <w:r>
              <w:rPr>
                <w:b/>
                <w:i/>
              </w:rPr>
              <w:t>dummy</w:t>
            </w:r>
          </w:p>
          <w:p w14:paraId="69F0DCD8" w14:textId="77777777" w:rsidR="003237C8" w:rsidRDefault="00785042">
            <w:pPr>
              <w:pStyle w:val="TAL"/>
              <w:rPr>
                <w:b/>
                <w:i/>
                <w:lang w:eastAsia="en-GB"/>
              </w:rPr>
            </w:pPr>
            <w:r>
              <w:t>This field is not used in the specification. It shall not be sent by the UE.</w:t>
            </w:r>
          </w:p>
        </w:tc>
      </w:tr>
      <w:tr w:rsidR="003237C8" w14:paraId="044DF5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D1602D" w14:textId="77777777" w:rsidR="003237C8" w:rsidRDefault="00785042">
            <w:pPr>
              <w:pStyle w:val="TAL"/>
              <w:rPr>
                <w:b/>
                <w:i/>
                <w:lang w:eastAsia="en-GB"/>
              </w:rPr>
            </w:pPr>
            <w:r>
              <w:rPr>
                <w:b/>
                <w:i/>
                <w:lang w:eastAsia="en-GB"/>
              </w:rPr>
              <w:t>edt-Fallback</w:t>
            </w:r>
          </w:p>
          <w:p w14:paraId="16638E12" w14:textId="77777777" w:rsidR="003237C8" w:rsidRDefault="00785042">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3237C8" w14:paraId="1A5A65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CA22A3" w14:textId="77777777" w:rsidR="003237C8" w:rsidRDefault="00785042">
            <w:pPr>
              <w:pStyle w:val="TAL"/>
              <w:rPr>
                <w:b/>
                <w:i/>
                <w:lang w:eastAsia="en-GB"/>
              </w:rPr>
            </w:pPr>
            <w:r>
              <w:rPr>
                <w:b/>
                <w:i/>
                <w:lang w:eastAsia="en-GB"/>
              </w:rPr>
              <w:t>failedCellId</w:t>
            </w:r>
          </w:p>
          <w:p w14:paraId="0E9F8FC0" w14:textId="77777777" w:rsidR="003237C8" w:rsidRDefault="00785042">
            <w:pPr>
              <w:pStyle w:val="TAL"/>
              <w:rPr>
                <w:lang w:eastAsia="en-GB"/>
              </w:rPr>
            </w:pPr>
            <w:r>
              <w:rPr>
                <w:lang w:eastAsia="en-GB"/>
              </w:rPr>
              <w:t>This field is used to indicate the cell in which connection establishment failed.</w:t>
            </w:r>
          </w:p>
        </w:tc>
      </w:tr>
      <w:tr w:rsidR="003237C8" w14:paraId="48111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8F9CA20" w14:textId="77777777" w:rsidR="003237C8" w:rsidRDefault="00785042">
            <w:pPr>
              <w:pStyle w:val="TAL"/>
              <w:rPr>
                <w:b/>
                <w:i/>
                <w:lang w:eastAsia="en-GB"/>
              </w:rPr>
            </w:pPr>
            <w:r>
              <w:rPr>
                <w:b/>
                <w:i/>
                <w:lang w:eastAsia="en-GB"/>
              </w:rPr>
              <w:t>failedPCellId</w:t>
            </w:r>
          </w:p>
          <w:p w14:paraId="41CBF209" w14:textId="77777777" w:rsidR="003237C8" w:rsidRDefault="00785042">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3237C8" w14:paraId="5996AC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A7F794" w14:textId="77777777" w:rsidR="003237C8" w:rsidRDefault="00785042">
            <w:pPr>
              <w:pStyle w:val="TAL"/>
              <w:rPr>
                <w:b/>
                <w:i/>
                <w:lang w:eastAsia="en-GB"/>
              </w:rPr>
            </w:pPr>
            <w:r>
              <w:rPr>
                <w:b/>
                <w:i/>
                <w:lang w:eastAsia="en-GB"/>
              </w:rPr>
              <w:t>inDeviceCoexDetected</w:t>
            </w:r>
          </w:p>
          <w:p w14:paraId="10D1BEF0" w14:textId="77777777" w:rsidR="003237C8" w:rsidRDefault="00785042">
            <w:pPr>
              <w:pStyle w:val="TAL"/>
              <w:rPr>
                <w:lang w:eastAsia="en-GB"/>
              </w:rPr>
            </w:pPr>
            <w:r>
              <w:rPr>
                <w:lang w:eastAsia="en-GB"/>
              </w:rPr>
              <w:t>Indicates that measurement logging is suspended due to IDC problem detection.</w:t>
            </w:r>
          </w:p>
        </w:tc>
      </w:tr>
      <w:tr w:rsidR="003237C8" w14:paraId="24F753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5D82EF" w14:textId="77777777" w:rsidR="003237C8" w:rsidRDefault="00785042">
            <w:pPr>
              <w:pStyle w:val="TAL"/>
              <w:rPr>
                <w:b/>
                <w:i/>
                <w:lang w:eastAsia="en-GB"/>
              </w:rPr>
            </w:pPr>
            <w:r>
              <w:rPr>
                <w:b/>
                <w:i/>
                <w:lang w:eastAsia="en-GB"/>
              </w:rPr>
              <w:t>initialCEL</w:t>
            </w:r>
          </w:p>
          <w:p w14:paraId="1274C6B2" w14:textId="77777777" w:rsidR="003237C8" w:rsidRDefault="00785042">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3237C8" w14:paraId="38B2DF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E2416" w14:textId="77777777" w:rsidR="003237C8" w:rsidRDefault="00785042">
            <w:pPr>
              <w:pStyle w:val="TAL"/>
              <w:rPr>
                <w:b/>
                <w:i/>
                <w:lang w:eastAsia="zh-CN"/>
              </w:rPr>
            </w:pPr>
            <w:r>
              <w:rPr>
                <w:b/>
                <w:i/>
              </w:rPr>
              <w:t>logMeasResultList</w:t>
            </w:r>
            <w:r>
              <w:rPr>
                <w:b/>
                <w:i/>
                <w:lang w:eastAsia="zh-CN"/>
              </w:rPr>
              <w:t>BT</w:t>
            </w:r>
          </w:p>
          <w:p w14:paraId="4DFB31D0" w14:textId="77777777" w:rsidR="003237C8" w:rsidRDefault="00785042">
            <w:pPr>
              <w:pStyle w:val="TAL"/>
              <w:rPr>
                <w:lang w:eastAsia="en-GB"/>
              </w:rPr>
            </w:pPr>
            <w:r>
              <w:rPr>
                <w:lang w:eastAsia="en-GB"/>
              </w:rPr>
              <w:t>This field refers to the Bluetooth measurement results.</w:t>
            </w:r>
          </w:p>
        </w:tc>
      </w:tr>
      <w:tr w:rsidR="003237C8" w14:paraId="369934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43F3D0" w14:textId="77777777" w:rsidR="003237C8" w:rsidRDefault="00785042">
            <w:pPr>
              <w:pStyle w:val="TAL"/>
              <w:rPr>
                <w:b/>
                <w:i/>
                <w:lang w:eastAsia="zh-CN"/>
              </w:rPr>
            </w:pPr>
            <w:r>
              <w:rPr>
                <w:b/>
                <w:i/>
              </w:rPr>
              <w:t>logMeasResultListWLAN</w:t>
            </w:r>
          </w:p>
          <w:p w14:paraId="66ED3F10" w14:textId="77777777" w:rsidR="003237C8" w:rsidRDefault="00785042">
            <w:pPr>
              <w:pStyle w:val="TAL"/>
              <w:rPr>
                <w:lang w:eastAsia="en-GB"/>
              </w:rPr>
            </w:pPr>
            <w:r>
              <w:rPr>
                <w:lang w:eastAsia="en-GB"/>
              </w:rPr>
              <w:t>This field refers to the WLAN measurement results.</w:t>
            </w:r>
          </w:p>
        </w:tc>
      </w:tr>
      <w:tr w:rsidR="003237C8" w14:paraId="6E5760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70F435" w14:textId="77777777" w:rsidR="003237C8" w:rsidRDefault="00785042">
            <w:pPr>
              <w:pStyle w:val="TAL"/>
              <w:rPr>
                <w:b/>
                <w:i/>
                <w:lang w:eastAsia="zh-CN"/>
              </w:rPr>
            </w:pPr>
            <w:r>
              <w:rPr>
                <w:b/>
                <w:i/>
                <w:lang w:eastAsia="zh-CN"/>
              </w:rPr>
              <w:t>maxTxPowerReached</w:t>
            </w:r>
          </w:p>
          <w:p w14:paraId="3E556D85"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3237C8" w14:paraId="0794FE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0ECF04" w14:textId="77777777" w:rsidR="003237C8" w:rsidRDefault="00785042">
            <w:pPr>
              <w:pStyle w:val="TAL"/>
              <w:rPr>
                <w:b/>
                <w:i/>
                <w:lang w:eastAsia="zh-CN"/>
              </w:rPr>
            </w:pPr>
            <w:r>
              <w:rPr>
                <w:b/>
                <w:i/>
                <w:lang w:eastAsia="zh-CN"/>
              </w:rPr>
              <w:t>mch-Index</w:t>
            </w:r>
          </w:p>
          <w:p w14:paraId="382892D0" w14:textId="77777777" w:rsidR="003237C8" w:rsidRDefault="00785042">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3237C8" w14:paraId="0FF182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F5F12F" w14:textId="77777777" w:rsidR="003237C8" w:rsidRDefault="00785042">
            <w:pPr>
              <w:pStyle w:val="TAL"/>
              <w:rPr>
                <w:b/>
                <w:i/>
                <w:lang w:eastAsia="ko-KR"/>
              </w:rPr>
            </w:pPr>
            <w:r>
              <w:rPr>
                <w:b/>
                <w:i/>
                <w:lang w:eastAsia="ko-KR"/>
              </w:rPr>
              <w:t>measResultFailedCell</w:t>
            </w:r>
          </w:p>
          <w:p w14:paraId="6B329E58" w14:textId="77777777" w:rsidR="003237C8" w:rsidRDefault="00785042">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3237C8" w14:paraId="5B71C0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B08D7" w14:textId="77777777" w:rsidR="003237C8" w:rsidRDefault="00785042">
            <w:pPr>
              <w:pStyle w:val="TAL"/>
              <w:rPr>
                <w:b/>
                <w:i/>
                <w:lang w:eastAsia="ko-KR"/>
              </w:rPr>
            </w:pPr>
            <w:r>
              <w:rPr>
                <w:b/>
                <w:i/>
                <w:lang w:eastAsia="ko-KR"/>
              </w:rPr>
              <w:lastRenderedPageBreak/>
              <w:t>measResultLastServCell</w:t>
            </w:r>
          </w:p>
          <w:p w14:paraId="56CEED48" w14:textId="77777777" w:rsidR="003237C8" w:rsidRDefault="00785042">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3237C8" w14:paraId="4CF08D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F08E5C" w14:textId="77777777" w:rsidR="003237C8" w:rsidRDefault="00785042">
            <w:pPr>
              <w:pStyle w:val="TAL"/>
              <w:rPr>
                <w:b/>
                <w:i/>
                <w:lang w:eastAsia="ko-KR"/>
              </w:rPr>
            </w:pPr>
            <w:r>
              <w:rPr>
                <w:b/>
                <w:i/>
                <w:lang w:eastAsia="ko-KR"/>
              </w:rPr>
              <w:t>measResultListEUTRA</w:t>
            </w:r>
          </w:p>
          <w:p w14:paraId="68923B0F" w14:textId="77777777" w:rsidR="003237C8" w:rsidRDefault="00785042">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3237C8" w14:paraId="5E6213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380E6DB" w14:textId="77777777" w:rsidR="003237C8" w:rsidRDefault="00785042">
            <w:pPr>
              <w:pStyle w:val="TAL"/>
              <w:rPr>
                <w:b/>
                <w:i/>
                <w:lang w:eastAsia="zh-CN"/>
              </w:rPr>
            </w:pPr>
            <w:r>
              <w:rPr>
                <w:b/>
                <w:i/>
                <w:lang w:eastAsia="ko-KR"/>
              </w:rPr>
              <w:t>measResultListEUTRA</w:t>
            </w:r>
            <w:r>
              <w:rPr>
                <w:b/>
                <w:i/>
                <w:lang w:eastAsia="zh-CN"/>
              </w:rPr>
              <w:t>-v1250</w:t>
            </w:r>
          </w:p>
          <w:p w14:paraId="432536C6" w14:textId="77777777" w:rsidR="003237C8" w:rsidRDefault="00785042">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05B33442" w14:textId="77777777" w:rsidR="003237C8" w:rsidRDefault="00785042">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46E871C9" w14:textId="77777777" w:rsidR="003237C8" w:rsidRDefault="00785042">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3237C8" w14:paraId="3F403DE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2C30E" w14:textId="77777777" w:rsidR="003237C8" w:rsidRDefault="00785042">
            <w:pPr>
              <w:pStyle w:val="TAL"/>
              <w:rPr>
                <w:b/>
                <w:i/>
                <w:lang w:eastAsia="ko-KR"/>
              </w:rPr>
            </w:pPr>
            <w:r>
              <w:rPr>
                <w:b/>
                <w:i/>
                <w:lang w:eastAsia="ko-KR"/>
              </w:rPr>
              <w:t>measResultListIdle</w:t>
            </w:r>
          </w:p>
          <w:p w14:paraId="6051DAB5" w14:textId="77777777" w:rsidR="003237C8" w:rsidRDefault="00785042">
            <w:pPr>
              <w:pStyle w:val="TAL"/>
              <w:rPr>
                <w:b/>
                <w:i/>
                <w:lang w:eastAsia="zh-CN"/>
              </w:rPr>
            </w:pPr>
            <w:r>
              <w:rPr>
                <w:bCs/>
                <w:iCs/>
                <w:lang w:eastAsia="ko-KR"/>
              </w:rPr>
              <w:t>This field indicates the E-UTRA measurement results done during RRC_IDLE and RRC_INACTIVE at network request.</w:t>
            </w:r>
          </w:p>
        </w:tc>
      </w:tr>
      <w:tr w:rsidR="003237C8" w14:paraId="6781470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929856" w14:textId="77777777" w:rsidR="003237C8" w:rsidRDefault="00785042">
            <w:pPr>
              <w:pStyle w:val="TAL"/>
              <w:rPr>
                <w:b/>
                <w:i/>
                <w:lang w:eastAsia="ko-KR"/>
              </w:rPr>
            </w:pPr>
            <w:r>
              <w:rPr>
                <w:b/>
                <w:i/>
                <w:lang w:eastAsia="ko-KR"/>
              </w:rPr>
              <w:t>measResultListIdleNR</w:t>
            </w:r>
          </w:p>
          <w:p w14:paraId="78EAEC89" w14:textId="77777777" w:rsidR="003237C8" w:rsidRDefault="00785042">
            <w:pPr>
              <w:pStyle w:val="TAL"/>
              <w:rPr>
                <w:b/>
                <w:i/>
                <w:lang w:eastAsia="ko-KR"/>
              </w:rPr>
            </w:pPr>
            <w:r>
              <w:rPr>
                <w:bCs/>
                <w:iCs/>
                <w:lang w:eastAsia="ko-KR"/>
              </w:rPr>
              <w:t>This field indicates the NR measurement results done during RRC_IDLE and RRC_INACTIVE at network request.</w:t>
            </w:r>
          </w:p>
        </w:tc>
      </w:tr>
      <w:tr w:rsidR="003237C8" w14:paraId="1241EF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8F53D3" w14:textId="77777777" w:rsidR="003237C8" w:rsidRDefault="00785042">
            <w:pPr>
              <w:pStyle w:val="TAL"/>
              <w:rPr>
                <w:b/>
                <w:bCs/>
                <w:i/>
                <w:iCs/>
                <w:lang w:eastAsia="ko-KR"/>
              </w:rPr>
            </w:pPr>
            <w:r>
              <w:rPr>
                <w:b/>
                <w:bCs/>
                <w:i/>
                <w:iCs/>
                <w:lang w:eastAsia="ko-KR"/>
              </w:rPr>
              <w:t>measResultListNR, measResultListExtNR</w:t>
            </w:r>
          </w:p>
          <w:p w14:paraId="468FB5E5" w14:textId="77777777" w:rsidR="003237C8" w:rsidRDefault="00785042">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3237C8" w14:paraId="415CC1E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6987A1E" w14:textId="77777777" w:rsidR="003237C8" w:rsidRDefault="00785042">
            <w:pPr>
              <w:pStyle w:val="TAL"/>
              <w:rPr>
                <w:b/>
                <w:i/>
                <w:lang w:eastAsia="ko-KR"/>
              </w:rPr>
            </w:pPr>
            <w:r>
              <w:rPr>
                <w:b/>
                <w:i/>
                <w:lang w:eastAsia="ko-KR"/>
              </w:rPr>
              <w:t>measResultServCell</w:t>
            </w:r>
          </w:p>
          <w:p w14:paraId="229175B1" w14:textId="77777777" w:rsidR="003237C8" w:rsidRDefault="00785042">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3237C8" w14:paraId="0E3F1C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8749AE" w14:textId="77777777" w:rsidR="003237C8" w:rsidRDefault="00785042">
            <w:pPr>
              <w:pStyle w:val="TAL"/>
              <w:rPr>
                <w:b/>
                <w:i/>
                <w:lang w:eastAsia="zh-CN"/>
              </w:rPr>
            </w:pPr>
            <w:r>
              <w:rPr>
                <w:b/>
                <w:i/>
                <w:lang w:eastAsia="zh-CN"/>
              </w:rPr>
              <w:t>mobilityHistoryReport</w:t>
            </w:r>
          </w:p>
          <w:p w14:paraId="472269BC"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3237C8" w14:paraId="2FB9445B" w14:textId="77777777">
        <w:trPr>
          <w:cantSplit/>
        </w:trPr>
        <w:tc>
          <w:tcPr>
            <w:tcW w:w="9639" w:type="dxa"/>
          </w:tcPr>
          <w:p w14:paraId="263EC838" w14:textId="77777777" w:rsidR="003237C8" w:rsidRDefault="00785042">
            <w:pPr>
              <w:pStyle w:val="TAL"/>
              <w:rPr>
                <w:b/>
                <w:i/>
                <w:lang w:eastAsia="ko-KR"/>
              </w:rPr>
            </w:pPr>
            <w:r>
              <w:rPr>
                <w:b/>
                <w:i/>
                <w:lang w:eastAsia="ko-KR"/>
              </w:rPr>
              <w:t>numberOfPreamblesSent</w:t>
            </w:r>
          </w:p>
          <w:p w14:paraId="5193D759" w14:textId="77777777" w:rsidR="003237C8" w:rsidRDefault="00785042">
            <w:pPr>
              <w:pStyle w:val="TAL"/>
              <w:rPr>
                <w:lang w:eastAsia="ko-KR"/>
              </w:rPr>
            </w:pPr>
            <w:r>
              <w:rPr>
                <w:lang w:eastAsia="ko-KR"/>
              </w:rPr>
              <w:t>This field is used to indicate the number of RACH preambles that were transmitted. Corresponds to parameter PREAMBLE_TRANSMISSION_COUNTER in TS 36.321 [6].</w:t>
            </w:r>
          </w:p>
        </w:tc>
      </w:tr>
      <w:tr w:rsidR="003237C8" w14:paraId="60A991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180146C" w14:textId="77777777" w:rsidR="003237C8" w:rsidRDefault="00785042">
            <w:pPr>
              <w:pStyle w:val="TAL"/>
              <w:rPr>
                <w:b/>
                <w:i/>
                <w:lang w:eastAsia="en-GB"/>
              </w:rPr>
            </w:pPr>
            <w:r>
              <w:rPr>
                <w:b/>
                <w:i/>
                <w:lang w:eastAsia="en-GB"/>
              </w:rPr>
              <w:t>previousPCellId</w:t>
            </w:r>
          </w:p>
          <w:p w14:paraId="599C6A5E" w14:textId="77777777" w:rsidR="003237C8" w:rsidRDefault="00785042">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3237C8" w14:paraId="461371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3292C8" w14:textId="77777777" w:rsidR="003237C8" w:rsidRDefault="00785042">
            <w:pPr>
              <w:pStyle w:val="TAL"/>
              <w:rPr>
                <w:b/>
                <w:i/>
                <w:lang w:eastAsia="en-GB"/>
              </w:rPr>
            </w:pPr>
            <w:r>
              <w:rPr>
                <w:b/>
                <w:i/>
                <w:lang w:eastAsia="en-GB"/>
              </w:rPr>
              <w:t>previousUTRA-CellId</w:t>
            </w:r>
          </w:p>
          <w:p w14:paraId="0335E80A" w14:textId="77777777" w:rsidR="003237C8" w:rsidRDefault="00785042">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3237C8" w14:paraId="6E7DF092" w14:textId="77777777">
        <w:trPr>
          <w:cantSplit/>
          <w:ins w:id="359"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30522C0" w14:textId="77777777" w:rsidR="003237C8" w:rsidRDefault="00785042">
            <w:pPr>
              <w:pStyle w:val="TAL"/>
              <w:rPr>
                <w:ins w:id="360" w:author="Huawei" w:date="2023-10-30T11:17:00Z"/>
                <w:b/>
                <w:i/>
                <w:lang w:eastAsia="en-GB"/>
              </w:rPr>
            </w:pPr>
            <w:ins w:id="361" w:author="Huawei" w:date="2023-10-30T11:17:00Z">
              <w:del w:id="362" w:author="Rapp2 - after RAN2#124" w:date="2023-11-29T10:57:00Z">
                <w:r w:rsidDel="006D0CA0">
                  <w:rPr>
                    <w:b/>
                    <w:i/>
                    <w:lang w:eastAsia="en-GB"/>
                  </w:rPr>
                  <w:delText>ps</w:delText>
                </w:r>
              </w:del>
              <w:r>
                <w:rPr>
                  <w:b/>
                  <w:i/>
                  <w:lang w:eastAsia="en-GB"/>
                </w:rPr>
                <w:t>cellIdListNR</w:t>
              </w:r>
            </w:ins>
          </w:p>
          <w:p w14:paraId="27131850" w14:textId="11605CCC" w:rsidR="003237C8" w:rsidRDefault="00785042">
            <w:pPr>
              <w:pStyle w:val="TAL"/>
              <w:rPr>
                <w:ins w:id="363" w:author="Huawei" w:date="2023-10-30T11:17:00Z"/>
                <w:b/>
                <w:i/>
                <w:lang w:eastAsia="en-GB"/>
              </w:rPr>
            </w:pPr>
            <w:ins w:id="364" w:author="Huawei" w:date="2023-10-30T11:17:00Z">
              <w:r>
                <w:rPr>
                  <w:lang w:eastAsia="en-GB"/>
                </w:rPr>
                <w:t xml:space="preserve">This field is used to indicate the unique </w:t>
              </w:r>
              <w:commentRangeStart w:id="365"/>
              <w:commentRangeStart w:id="366"/>
              <w:commentRangeStart w:id="367"/>
              <w:r>
                <w:rPr>
                  <w:lang w:eastAsia="en-GB"/>
                </w:rPr>
                <w:t xml:space="preserve">NR </w:t>
              </w:r>
            </w:ins>
            <w:ins w:id="368" w:author="Rapp2 - after RAN2#124" w:date="2023-11-29T11:11:00Z">
              <w:r w:rsidR="00D66C18">
                <w:rPr>
                  <w:lang w:eastAsia="en-GB"/>
                </w:rPr>
                <w:t xml:space="preserve">cell </w:t>
              </w:r>
            </w:ins>
            <w:ins w:id="369" w:author="Huawei" w:date="2023-10-30T11:17:00Z">
              <w:del w:id="370" w:author="Rapp2 - after RAN2#124" w:date="2023-11-29T11:11:00Z">
                <w:r w:rsidDel="00D66C18">
                  <w:rPr>
                    <w:lang w:eastAsia="en-GB"/>
                  </w:rPr>
                  <w:delText xml:space="preserve">PScell </w:delText>
                </w:r>
              </w:del>
            </w:ins>
            <w:commentRangeEnd w:id="365"/>
            <w:r>
              <w:rPr>
                <w:rStyle w:val="af4"/>
                <w:rFonts w:ascii="Times New Roman" w:hAnsi="Times New Roman"/>
              </w:rPr>
              <w:commentReference w:id="365"/>
            </w:r>
            <w:commentRangeEnd w:id="366"/>
            <w:r>
              <w:commentReference w:id="366"/>
            </w:r>
            <w:commentRangeEnd w:id="367"/>
            <w:r w:rsidR="004E76E0">
              <w:rPr>
                <w:rStyle w:val="af4"/>
                <w:rFonts w:ascii="Times New Roman" w:hAnsi="Times New Roman"/>
              </w:rPr>
              <w:commentReference w:id="367"/>
            </w:r>
            <w:ins w:id="371" w:author="Huawei" w:date="2023-10-30T11:17:00Z">
              <w:r>
                <w:rPr>
                  <w:lang w:eastAsia="en-GB"/>
                </w:rPr>
                <w:t xml:space="preserve">identities of the RA procedure information stored in </w:t>
              </w:r>
              <w:r>
                <w:rPr>
                  <w:i/>
                  <w:kern w:val="2"/>
                  <w:szCs w:val="21"/>
                  <w:lang w:val="en-US" w:eastAsia="en-GB"/>
                </w:rPr>
                <w:t>RA-ReportList</w:t>
              </w:r>
              <w:r>
                <w:rPr>
                  <w:lang w:eastAsia="en-GB"/>
                </w:rPr>
                <w:t xml:space="preserve"> IE, which is specified in TS 38.331 [82].</w:t>
              </w:r>
            </w:ins>
          </w:p>
        </w:tc>
      </w:tr>
      <w:tr w:rsidR="003237C8" w14:paraId="4E92DA0B" w14:textId="77777777">
        <w:trPr>
          <w:cantSplit/>
          <w:ins w:id="372"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0831177" w14:textId="77777777" w:rsidR="003237C8" w:rsidRDefault="00785042">
            <w:pPr>
              <w:pStyle w:val="TAL"/>
              <w:rPr>
                <w:b/>
                <w:i/>
                <w:lang w:eastAsia="en-GB"/>
              </w:rPr>
            </w:pPr>
            <w:ins w:id="373" w:author="Huawei" w:date="2023-10-30T11:17:00Z">
              <w:r>
                <w:rPr>
                  <w:b/>
                  <w:i/>
                  <w:lang w:eastAsia="en-GB"/>
                </w:rPr>
                <w:t>rach-ReportListNR</w:t>
              </w:r>
            </w:ins>
          </w:p>
          <w:p w14:paraId="6F41E8F4" w14:textId="77777777" w:rsidR="003237C8" w:rsidRDefault="00785042">
            <w:pPr>
              <w:pStyle w:val="TAL"/>
              <w:rPr>
                <w:ins w:id="374" w:author="Huawei" w:date="2023-10-30T11:17:00Z"/>
                <w:b/>
                <w:i/>
                <w:lang w:eastAsia="en-GB"/>
              </w:rPr>
            </w:pPr>
            <w:ins w:id="375" w:author="Huawei" w:date="2023-10-30T11:35:00Z">
              <w:r>
                <w:rPr>
                  <w:lang w:eastAsia="en-GB"/>
                </w:rPr>
                <w:t xml:space="preserve">This field is used to indicate the </w:t>
              </w:r>
              <w:r>
                <w:rPr>
                  <w:i/>
                  <w:lang w:eastAsia="en-GB"/>
                </w:rPr>
                <w:t>NR RA-ReportList</w:t>
              </w:r>
              <w:r>
                <w:rPr>
                  <w:lang w:eastAsia="en-GB"/>
                </w:rPr>
                <w:t xml:space="preserve"> IE</w:t>
              </w:r>
              <w:r>
                <w:rPr>
                  <w:rFonts w:ascii="微软雅黑" w:eastAsia="微软雅黑" w:hAnsi="微软雅黑" w:cs="微软雅黑" w:hint="eastAsia"/>
                  <w:lang w:eastAsia="en-GB"/>
                </w:rPr>
                <w:t>，</w:t>
              </w:r>
              <w:r>
                <w:rPr>
                  <w:lang w:eastAsia="en-GB"/>
                </w:rPr>
                <w:t>which is specified in TS 38.331 [82].</w:t>
              </w:r>
            </w:ins>
          </w:p>
        </w:tc>
      </w:tr>
      <w:tr w:rsidR="003237C8" w14:paraId="1587A5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2C3A625" w14:textId="77777777" w:rsidR="003237C8" w:rsidRDefault="00785042">
            <w:pPr>
              <w:pStyle w:val="TAL"/>
              <w:rPr>
                <w:b/>
                <w:i/>
                <w:lang w:eastAsia="en-GB"/>
              </w:rPr>
            </w:pPr>
            <w:r>
              <w:rPr>
                <w:b/>
                <w:i/>
                <w:lang w:eastAsia="en-GB"/>
              </w:rPr>
              <w:t>reconnectCellId</w:t>
            </w:r>
          </w:p>
          <w:p w14:paraId="56C9C496" w14:textId="77777777" w:rsidR="003237C8" w:rsidRDefault="00785042">
            <w:pPr>
              <w:pStyle w:val="TAL"/>
              <w:rPr>
                <w:bCs/>
                <w:iCs/>
                <w:lang w:eastAsia="en-GB"/>
              </w:rPr>
            </w:pPr>
            <w:r>
              <w:rPr>
                <w:bCs/>
                <w:iCs/>
                <w:lang w:eastAsia="en-GB"/>
              </w:rPr>
              <w:t>This field is used to indicate the cell in which the UE comes back to connected after connection failure and after failing to perform reestablishment</w:t>
            </w:r>
            <w:ins w:id="376" w:author="Huawei" w:date="2023-10-30T11:27:00Z">
              <w:r>
                <w:rPr>
                  <w:bCs/>
                  <w:iCs/>
                  <w:lang w:eastAsia="en-GB"/>
                </w:rPr>
                <w:t xml:space="preserve"> or to indicate the cell in which the UE comes back to connnected as part of cell selection after </w:t>
              </w:r>
              <w:r>
                <w:rPr>
                  <w:bCs/>
                  <w:i/>
                  <w:iCs/>
                  <w:lang w:eastAsia="en-GB"/>
                </w:rPr>
                <w:t>MobilityFromNRCommand</w:t>
              </w:r>
              <w:r>
                <w:rPr>
                  <w:bCs/>
                  <w:iCs/>
                  <w:lang w:eastAsia="en-GB"/>
                </w:rPr>
                <w:t xml:space="preserve"> execution failure</w:t>
              </w:r>
            </w:ins>
            <w:r>
              <w:rPr>
                <w:bCs/>
                <w:iCs/>
                <w:lang w:eastAsia="en-GB"/>
              </w:rPr>
              <w:t>.</w:t>
            </w:r>
            <w:ins w:id="377" w:author="Huawei" w:date="2023-10-30T11:27:00Z">
              <w:r>
                <w:rPr>
                  <w:bCs/>
                  <w:iCs/>
                  <w:lang w:eastAsia="en-GB"/>
                </w:rPr>
                <w:t xml:space="preserve"> This field is absent if the selected cell after </w:t>
              </w:r>
              <w:r>
                <w:rPr>
                  <w:bCs/>
                  <w:i/>
                  <w:iCs/>
                  <w:lang w:eastAsia="en-GB"/>
                </w:rPr>
                <w:t>MobilityFromNRCommand</w:t>
              </w:r>
              <w:r>
                <w:rPr>
                  <w:bCs/>
                  <w:iCs/>
                  <w:lang w:eastAsia="en-GB"/>
                </w:rPr>
                <w:t xml:space="preserve"> execution failure is an acceptable cell</w:t>
              </w:r>
            </w:ins>
            <w:ins w:id="378" w:author="Huawei" w:date="2023-10-30T11:28:00Z">
              <w:r>
                <w:rPr>
                  <w:bCs/>
                  <w:iCs/>
                  <w:lang w:eastAsia="en-GB"/>
                </w:rPr>
                <w:t>.</w:t>
              </w:r>
            </w:ins>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3237C8" w14:paraId="70DC9B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D5C4E5" w14:textId="77777777" w:rsidR="003237C8" w:rsidRDefault="00785042">
            <w:pPr>
              <w:pStyle w:val="TAL"/>
              <w:rPr>
                <w:b/>
                <w:i/>
                <w:lang w:eastAsia="zh-CN"/>
              </w:rPr>
            </w:pPr>
            <w:r>
              <w:rPr>
                <w:b/>
                <w:i/>
                <w:lang w:eastAsia="zh-CN"/>
              </w:rPr>
              <w:t>reestablishmentCellId</w:t>
            </w:r>
          </w:p>
          <w:p w14:paraId="16EF2EA1" w14:textId="77777777" w:rsidR="003237C8" w:rsidRDefault="00785042">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3237C8" w14:paraId="142083B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A37DCC9" w14:textId="77777777" w:rsidR="003237C8" w:rsidRDefault="00785042">
            <w:pPr>
              <w:pStyle w:val="TAL"/>
              <w:rPr>
                <w:b/>
                <w:i/>
                <w:lang w:eastAsia="ko-KR"/>
              </w:rPr>
            </w:pPr>
            <w:r>
              <w:rPr>
                <w:b/>
                <w:i/>
                <w:lang w:eastAsia="ko-KR"/>
              </w:rPr>
              <w:t>relativeTimeStamp</w:t>
            </w:r>
          </w:p>
          <w:p w14:paraId="2C1DF3D9" w14:textId="77777777" w:rsidR="003237C8" w:rsidRDefault="00785042">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3237C8" w14:paraId="02F8EC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6A63BE" w14:textId="77777777" w:rsidR="003237C8" w:rsidRDefault="00785042">
            <w:pPr>
              <w:pStyle w:val="TAL"/>
              <w:rPr>
                <w:b/>
                <w:i/>
                <w:lang w:eastAsia="zh-CN"/>
              </w:rPr>
            </w:pPr>
            <w:r>
              <w:rPr>
                <w:b/>
                <w:i/>
                <w:lang w:eastAsia="zh-CN"/>
              </w:rPr>
              <w:t>rlf-Cause</w:t>
            </w:r>
          </w:p>
          <w:p w14:paraId="12813C74" w14:textId="77777777" w:rsidR="003237C8" w:rsidRDefault="00785042">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3237C8" w14:paraId="004307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286A9F7" w14:textId="77777777" w:rsidR="003237C8" w:rsidRDefault="00785042">
            <w:pPr>
              <w:pStyle w:val="TAL"/>
              <w:rPr>
                <w:b/>
                <w:i/>
                <w:lang w:eastAsia="en-GB"/>
              </w:rPr>
            </w:pPr>
            <w:r>
              <w:rPr>
                <w:b/>
                <w:i/>
                <w:lang w:eastAsia="en-GB"/>
              </w:rPr>
              <w:t>selectedUTRA-CellId</w:t>
            </w:r>
          </w:p>
          <w:p w14:paraId="233340A0" w14:textId="77777777" w:rsidR="003237C8" w:rsidRDefault="00785042">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3237C8" w14:paraId="1064C2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7352A6" w14:textId="77777777" w:rsidR="003237C8" w:rsidRDefault="00785042">
            <w:pPr>
              <w:pStyle w:val="TAL"/>
              <w:rPr>
                <w:b/>
                <w:i/>
                <w:lang w:eastAsia="en-GB"/>
              </w:rPr>
            </w:pPr>
            <w:r>
              <w:rPr>
                <w:b/>
                <w:i/>
                <w:lang w:eastAsia="en-GB"/>
              </w:rPr>
              <w:t>signallingBLER-Result</w:t>
            </w:r>
          </w:p>
          <w:p w14:paraId="31366F9E" w14:textId="77777777" w:rsidR="003237C8" w:rsidRDefault="00785042">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3237C8" w14:paraId="2D36B7B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97300E" w14:textId="77777777" w:rsidR="003237C8" w:rsidRDefault="00785042">
            <w:pPr>
              <w:pStyle w:val="TAL"/>
              <w:rPr>
                <w:b/>
                <w:i/>
                <w:lang w:eastAsia="zh-CN"/>
              </w:rPr>
            </w:pPr>
            <w:r>
              <w:rPr>
                <w:b/>
                <w:i/>
                <w:lang w:eastAsia="ko-KR"/>
              </w:rPr>
              <w:t>tac-FailedPCell</w:t>
            </w:r>
          </w:p>
          <w:p w14:paraId="371B4BC6" w14:textId="77777777" w:rsidR="003237C8" w:rsidRDefault="00785042">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3237C8" w14:paraId="2E7978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3361BE" w14:textId="77777777" w:rsidR="003237C8" w:rsidRDefault="00785042">
            <w:pPr>
              <w:pStyle w:val="TAL"/>
              <w:rPr>
                <w:b/>
                <w:i/>
                <w:lang w:eastAsia="zh-CN"/>
              </w:rPr>
            </w:pPr>
            <w:r>
              <w:rPr>
                <w:b/>
                <w:i/>
                <w:lang w:eastAsia="zh-CN"/>
              </w:rPr>
              <w:lastRenderedPageBreak/>
              <w:t>tce-Id</w:t>
            </w:r>
          </w:p>
          <w:p w14:paraId="79398392" w14:textId="77777777" w:rsidR="003237C8" w:rsidRDefault="00785042">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00D7886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03D47A" w14:textId="77777777" w:rsidR="003237C8" w:rsidRDefault="00785042">
            <w:pPr>
              <w:pStyle w:val="TAL"/>
              <w:rPr>
                <w:b/>
                <w:i/>
                <w:lang w:eastAsia="zh-CN"/>
              </w:rPr>
            </w:pPr>
            <w:r>
              <w:rPr>
                <w:b/>
                <w:i/>
                <w:lang w:eastAsia="zh-CN"/>
              </w:rPr>
              <w:t>timeConnFailure</w:t>
            </w:r>
          </w:p>
          <w:p w14:paraId="7EFB116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3237C8" w14:paraId="4B96615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98346D" w14:textId="77777777" w:rsidR="003237C8" w:rsidRDefault="00785042">
            <w:pPr>
              <w:pStyle w:val="TAL"/>
              <w:rPr>
                <w:b/>
                <w:i/>
                <w:lang w:eastAsia="zh-CN"/>
              </w:rPr>
            </w:pPr>
            <w:r>
              <w:rPr>
                <w:b/>
                <w:i/>
                <w:lang w:eastAsia="zh-CN"/>
              </w:rPr>
              <w:t>timeSinceFailure</w:t>
            </w:r>
          </w:p>
          <w:p w14:paraId="55201A1B" w14:textId="77777777" w:rsidR="003237C8" w:rsidRDefault="00785042">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3237C8" w14:paraId="73DD0BF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3201C4B" w14:textId="77777777" w:rsidR="003237C8" w:rsidRDefault="00785042">
            <w:pPr>
              <w:pStyle w:val="TAL"/>
              <w:rPr>
                <w:b/>
                <w:i/>
                <w:lang w:eastAsia="zh-CN"/>
              </w:rPr>
            </w:pPr>
            <w:r>
              <w:rPr>
                <w:b/>
                <w:i/>
                <w:lang w:eastAsia="zh-CN"/>
              </w:rPr>
              <w:t>timeStamp</w:t>
            </w:r>
          </w:p>
          <w:p w14:paraId="61EA481B" w14:textId="77777777" w:rsidR="003237C8" w:rsidRDefault="00785042">
            <w:pPr>
              <w:pStyle w:val="TAL"/>
              <w:rPr>
                <w:b/>
                <w:i/>
                <w:lang w:eastAsia="zh-CN"/>
              </w:rPr>
            </w:pPr>
            <w:r>
              <w:rPr>
                <w:lang w:eastAsia="en-GB"/>
              </w:rPr>
              <w:t>Includes time stamps for the waypoints that describe planned locations for the UE.</w:t>
            </w:r>
          </w:p>
        </w:tc>
      </w:tr>
      <w:tr w:rsidR="003237C8" w14:paraId="0B6B4B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222DD3" w14:textId="77777777" w:rsidR="003237C8" w:rsidRDefault="00785042">
            <w:pPr>
              <w:pStyle w:val="TAL"/>
              <w:rPr>
                <w:b/>
                <w:i/>
                <w:lang w:eastAsia="zh-CN"/>
              </w:rPr>
            </w:pPr>
            <w:r>
              <w:rPr>
                <w:b/>
                <w:i/>
                <w:lang w:eastAsia="zh-CN"/>
              </w:rPr>
              <w:t>timeUntilReconnection</w:t>
            </w:r>
          </w:p>
          <w:p w14:paraId="7444B89D" w14:textId="77777777" w:rsidR="003237C8" w:rsidRDefault="00785042">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w:t>
            </w:r>
            <w:ins w:id="379" w:author="Huawei" w:date="2023-10-30T11:28:00Z">
              <w:r>
                <w:rPr>
                  <w:bCs/>
                  <w:iCs/>
                  <w:lang w:eastAsia="zh-CN"/>
                </w:rPr>
                <w:t xml:space="preserve"> or after cell selection after</w:t>
              </w:r>
            </w:ins>
            <w:ins w:id="380" w:author="Huawei" w:date="2023-10-30T11:29:00Z">
              <w:r>
                <w:rPr>
                  <w:bCs/>
                  <w:iCs/>
                  <w:lang w:eastAsia="zh-CN"/>
                </w:rPr>
                <w:t xml:space="preserve"> </w:t>
              </w:r>
              <w:r>
                <w:rPr>
                  <w:bCs/>
                  <w:i/>
                  <w:iCs/>
                  <w:lang w:eastAsia="zh-CN"/>
                </w:rPr>
                <w:t>MobilityFromNRCommand</w:t>
              </w:r>
              <w:r>
                <w:rPr>
                  <w:bCs/>
                  <w:iCs/>
                  <w:lang w:eastAsia="zh-CN"/>
                </w:rPr>
                <w:t xml:space="preserve"> execution failure including fallback indication</w:t>
              </w:r>
            </w:ins>
            <w:r>
              <w:rPr>
                <w:bCs/>
                <w:iCs/>
                <w:lang w:eastAsia="zh-CN"/>
              </w:rPr>
              <w:t>. Value in seconds. The maximum value 172800 means 172800s or longer.</w:t>
            </w:r>
          </w:p>
        </w:tc>
      </w:tr>
      <w:tr w:rsidR="003237C8" w14:paraId="0FAD20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37D22F" w14:textId="77777777" w:rsidR="003237C8" w:rsidRDefault="00785042">
            <w:pPr>
              <w:pStyle w:val="TAL"/>
              <w:rPr>
                <w:b/>
                <w:i/>
                <w:lang w:eastAsia="ko-KR"/>
              </w:rPr>
            </w:pPr>
            <w:r>
              <w:rPr>
                <w:b/>
                <w:i/>
                <w:lang w:eastAsia="ko-KR"/>
              </w:rPr>
              <w:t>traceRecordingSessionRef</w:t>
            </w:r>
          </w:p>
          <w:p w14:paraId="2E8717E9" w14:textId="77777777" w:rsidR="003237C8" w:rsidRDefault="00785042">
            <w:pPr>
              <w:pStyle w:val="TAL"/>
              <w:rPr>
                <w:bCs/>
                <w:iCs/>
                <w:lang w:eastAsia="ko-KR"/>
              </w:rPr>
            </w:pPr>
            <w:r>
              <w:rPr>
                <w:bCs/>
                <w:iCs/>
                <w:lang w:eastAsia="en-GB"/>
              </w:rPr>
              <w:t>Parameter Trace Recording Session Reference: See TS 32.422 [58]</w:t>
            </w:r>
            <w:r>
              <w:rPr>
                <w:bCs/>
                <w:iCs/>
                <w:lang w:eastAsia="ko-KR"/>
              </w:rPr>
              <w:t>.</w:t>
            </w:r>
          </w:p>
        </w:tc>
      </w:tr>
      <w:tr w:rsidR="003237C8" w14:paraId="4FEF7B88" w14:textId="77777777">
        <w:trPr>
          <w:cantSplit/>
          <w:ins w:id="381" w:author="Huawei" w:date="2023-10-30T11:29:00Z"/>
        </w:trPr>
        <w:tc>
          <w:tcPr>
            <w:tcW w:w="9639" w:type="dxa"/>
            <w:tcBorders>
              <w:top w:val="single" w:sz="4" w:space="0" w:color="808080"/>
              <w:left w:val="single" w:sz="4" w:space="0" w:color="808080"/>
              <w:bottom w:val="single" w:sz="4" w:space="0" w:color="808080"/>
              <w:right w:val="single" w:sz="4" w:space="0" w:color="808080"/>
            </w:tcBorders>
          </w:tcPr>
          <w:p w14:paraId="7FC0282A" w14:textId="77777777" w:rsidR="003237C8" w:rsidRDefault="00785042">
            <w:pPr>
              <w:pStyle w:val="TAL"/>
              <w:rPr>
                <w:ins w:id="382" w:author="Huawei" w:date="2023-10-30T11:29:00Z"/>
                <w:b/>
                <w:bCs/>
                <w:i/>
                <w:iCs/>
              </w:rPr>
            </w:pPr>
            <w:ins w:id="383" w:author="Huawei" w:date="2023-10-30T11:29:00Z">
              <w:r>
                <w:rPr>
                  <w:b/>
                  <w:bCs/>
                  <w:i/>
                  <w:iCs/>
                </w:rPr>
                <w:t>voiceFallbackHO</w:t>
              </w:r>
            </w:ins>
          </w:p>
          <w:p w14:paraId="09D1C7ED" w14:textId="77777777" w:rsidR="003237C8" w:rsidRDefault="00785042">
            <w:pPr>
              <w:pStyle w:val="TAL"/>
              <w:rPr>
                <w:ins w:id="384" w:author="Huawei" w:date="2023-10-30T11:29:00Z"/>
                <w:b/>
                <w:i/>
                <w:lang w:eastAsia="ko-KR"/>
              </w:rPr>
            </w:pPr>
            <w:ins w:id="385" w:author="Huawei" w:date="2023-10-30T11:29:00Z">
              <w:r>
                <w:rPr>
                  <w:bCs/>
                  <w:iCs/>
                </w:rPr>
                <w:t xml:space="preserve">This field is set if the radio link failure occured after a successful mobility from NR, and the </w:t>
              </w:r>
              <w:r>
                <w:rPr>
                  <w:i/>
                  <w:iCs/>
                </w:rPr>
                <w:t>voiceFallbackIndication</w:t>
              </w:r>
              <w:r>
                <w:t xml:space="preserve"> was included in the </w:t>
              </w:r>
              <w:r>
                <w:rPr>
                  <w:i/>
                  <w:iCs/>
                </w:rPr>
                <w:t>MobilityFromNRCommand</w:t>
              </w:r>
              <w:r>
                <w:t xml:space="preserve"> </w:t>
              </w:r>
              <w:r>
                <w:rPr>
                  <w:iCs/>
                </w:rPr>
                <w:t>message in TS 38.331 [82]</w:t>
              </w:r>
              <w:r>
                <w:rPr>
                  <w:bCs/>
                  <w:iCs/>
                </w:rPr>
                <w:t>.</w:t>
              </w:r>
            </w:ins>
          </w:p>
        </w:tc>
      </w:tr>
      <w:tr w:rsidR="003237C8" w14:paraId="51012D69" w14:textId="77777777">
        <w:trPr>
          <w:cantSplit/>
          <w:trHeight w:val="105"/>
        </w:trPr>
        <w:tc>
          <w:tcPr>
            <w:tcW w:w="9639" w:type="dxa"/>
          </w:tcPr>
          <w:p w14:paraId="3162DF3B" w14:textId="77777777" w:rsidR="003237C8" w:rsidRDefault="00785042">
            <w:pPr>
              <w:pStyle w:val="TAL"/>
              <w:rPr>
                <w:b/>
                <w:bCs/>
                <w:i/>
                <w:lang w:eastAsia="en-GB"/>
              </w:rPr>
            </w:pPr>
            <w:r>
              <w:rPr>
                <w:b/>
                <w:i/>
                <w:lang w:eastAsia="en-GB"/>
              </w:rPr>
              <w:t>uncomBarPreMeasResult</w:t>
            </w:r>
          </w:p>
          <w:p w14:paraId="391AB792" w14:textId="77777777" w:rsidR="003237C8" w:rsidRDefault="00785042">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3237C8" w14:paraId="5D0EAA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37F906" w14:textId="77777777" w:rsidR="003237C8" w:rsidRDefault="00785042">
            <w:pPr>
              <w:pStyle w:val="TAL"/>
              <w:rPr>
                <w:b/>
                <w:i/>
                <w:lang w:eastAsia="ko-KR"/>
              </w:rPr>
            </w:pPr>
            <w:r>
              <w:rPr>
                <w:b/>
                <w:i/>
                <w:lang w:eastAsia="ko-KR"/>
              </w:rPr>
              <w:t>wayPointLocation</w:t>
            </w:r>
          </w:p>
          <w:p w14:paraId="3F5939E4" w14:textId="77777777" w:rsidR="003237C8" w:rsidRDefault="00785042">
            <w:pPr>
              <w:pStyle w:val="TAL"/>
              <w:rPr>
                <w:lang w:eastAsia="ko-KR"/>
              </w:rPr>
            </w:pPr>
            <w:r>
              <w:rPr>
                <w:lang w:eastAsia="ko-KR"/>
              </w:rPr>
              <w:t>Includes location coordinates for a UE for Aerial UE operation. The waypoints describe planned locations for the UE.</w:t>
            </w:r>
          </w:p>
        </w:tc>
      </w:tr>
    </w:tbl>
    <w:p w14:paraId="169FC1B2" w14:textId="77777777" w:rsidR="003237C8" w:rsidRDefault="003237C8">
      <w:pPr>
        <w:rPr>
          <w:rFonts w:eastAsiaTheme="minorEastAsia"/>
        </w:rPr>
      </w:pPr>
    </w:p>
    <w:p w14:paraId="09D689E2"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067449C5" w14:textId="77777777" w:rsidR="003237C8" w:rsidRDefault="003237C8">
      <w:pPr>
        <w:rPr>
          <w:rFonts w:eastAsiaTheme="minorEastAsia"/>
        </w:rPr>
      </w:pPr>
    </w:p>
    <w:p w14:paraId="363EB38E" w14:textId="77777777" w:rsidR="003237C8" w:rsidRDefault="00785042">
      <w:pPr>
        <w:pStyle w:val="2"/>
      </w:pPr>
      <w:bookmarkStart w:id="386" w:name="_Toc29343983"/>
      <w:bookmarkStart w:id="387" w:name="_Toc46481335"/>
      <w:bookmarkStart w:id="388" w:name="_Toc37082694"/>
      <w:bookmarkStart w:id="389" w:name="_Toc20487543"/>
      <w:bookmarkStart w:id="390" w:name="_Toc36810697"/>
      <w:bookmarkStart w:id="391" w:name="_Toc36847061"/>
      <w:bookmarkStart w:id="392" w:name="_Toc46482569"/>
      <w:bookmarkStart w:id="393" w:name="_Toc46483803"/>
      <w:bookmarkStart w:id="394" w:name="_Toc36939714"/>
      <w:bookmarkStart w:id="395" w:name="_Toc29342844"/>
      <w:bookmarkStart w:id="396" w:name="_Toc146824183"/>
      <w:bookmarkStart w:id="397" w:name="_Toc36567249"/>
      <w:r>
        <w:t>6.4</w:t>
      </w:r>
      <w:r>
        <w:tab/>
        <w:t>RRC multiplicity and type constraint values</w:t>
      </w:r>
      <w:bookmarkEnd w:id="386"/>
      <w:bookmarkEnd w:id="387"/>
      <w:bookmarkEnd w:id="388"/>
      <w:bookmarkEnd w:id="389"/>
      <w:bookmarkEnd w:id="390"/>
      <w:bookmarkEnd w:id="391"/>
      <w:bookmarkEnd w:id="392"/>
      <w:bookmarkEnd w:id="393"/>
      <w:bookmarkEnd w:id="394"/>
      <w:bookmarkEnd w:id="395"/>
      <w:bookmarkEnd w:id="396"/>
      <w:bookmarkEnd w:id="397"/>
    </w:p>
    <w:p w14:paraId="1E7B0FC7" w14:textId="77777777" w:rsidR="003237C8" w:rsidRDefault="00785042">
      <w:pPr>
        <w:pStyle w:val="3"/>
      </w:pPr>
      <w:bookmarkStart w:id="398" w:name="_Toc20487544"/>
      <w:bookmarkStart w:id="399" w:name="_Toc36847062"/>
      <w:bookmarkStart w:id="400" w:name="_Toc36939715"/>
      <w:bookmarkStart w:id="401" w:name="_Toc29343984"/>
      <w:bookmarkStart w:id="402" w:name="_Toc36567250"/>
      <w:bookmarkStart w:id="403" w:name="_Toc37082695"/>
      <w:bookmarkStart w:id="404" w:name="_Toc46483804"/>
      <w:bookmarkStart w:id="405" w:name="_Toc36810698"/>
      <w:bookmarkStart w:id="406" w:name="_Toc46481336"/>
      <w:bookmarkStart w:id="407" w:name="_Toc46482570"/>
      <w:bookmarkStart w:id="408" w:name="_Toc29342845"/>
      <w:bookmarkStart w:id="409" w:name="_Toc146824184"/>
      <w:r>
        <w:t>–</w:t>
      </w:r>
      <w:r>
        <w:tab/>
        <w:t>Multiplicity and type constraint definitions</w:t>
      </w:r>
      <w:bookmarkEnd w:id="398"/>
      <w:bookmarkEnd w:id="399"/>
      <w:bookmarkEnd w:id="400"/>
      <w:bookmarkEnd w:id="401"/>
      <w:bookmarkEnd w:id="402"/>
      <w:bookmarkEnd w:id="403"/>
      <w:bookmarkEnd w:id="404"/>
      <w:bookmarkEnd w:id="405"/>
      <w:bookmarkEnd w:id="406"/>
      <w:bookmarkEnd w:id="407"/>
      <w:bookmarkEnd w:id="408"/>
      <w:bookmarkEnd w:id="409"/>
    </w:p>
    <w:p w14:paraId="7218F9D1" w14:textId="77777777" w:rsidR="003237C8" w:rsidRDefault="00785042">
      <w:pPr>
        <w:pStyle w:val="PL"/>
        <w:shd w:val="clear" w:color="auto" w:fill="E6E6E6"/>
      </w:pPr>
      <w:r>
        <w:t>-- ASN1START</w:t>
      </w:r>
    </w:p>
    <w:p w14:paraId="4334AD6E" w14:textId="77777777" w:rsidR="003237C8" w:rsidRDefault="003237C8">
      <w:pPr>
        <w:pStyle w:val="PL"/>
        <w:shd w:val="clear" w:color="auto" w:fill="E6E6E6"/>
      </w:pPr>
    </w:p>
    <w:p w14:paraId="56EE1B05" w14:textId="77777777" w:rsidR="003237C8" w:rsidRDefault="00785042">
      <w:pPr>
        <w:pStyle w:val="PL"/>
        <w:shd w:val="clear" w:color="auto" w:fill="E6E6E6"/>
      </w:pPr>
      <w:r>
        <w:t>maxAccessCat-1-r15</w:t>
      </w:r>
      <w:r>
        <w:tab/>
      </w:r>
      <w:r>
        <w:tab/>
      </w:r>
      <w:r>
        <w:tab/>
        <w:t>INTEGER ::=</w:t>
      </w:r>
      <w:r>
        <w:tab/>
        <w:t>63</w:t>
      </w:r>
      <w:r>
        <w:tab/>
        <w:t>-- Maximum number of Access Categories - 1</w:t>
      </w:r>
    </w:p>
    <w:p w14:paraId="078F624A" w14:textId="77777777" w:rsidR="003237C8" w:rsidRDefault="00785042">
      <w:pPr>
        <w:pStyle w:val="PL"/>
        <w:shd w:val="clear" w:color="auto" w:fill="E6E6E6"/>
      </w:pPr>
      <w:r>
        <w:t>maxACDC-Cat-r13</w:t>
      </w:r>
      <w:r>
        <w:tab/>
      </w:r>
      <w:r>
        <w:tab/>
      </w:r>
      <w:r>
        <w:tab/>
      </w:r>
      <w:r>
        <w:tab/>
        <w:t>INTEGER ::=</w:t>
      </w:r>
      <w:r>
        <w:tab/>
        <w:t>16</w:t>
      </w:r>
      <w:r>
        <w:tab/>
        <w:t>-- Maximum number of ACDC categories (per PLMN)</w:t>
      </w:r>
    </w:p>
    <w:p w14:paraId="22BA71B3" w14:textId="77777777" w:rsidR="003237C8" w:rsidRDefault="00785042">
      <w:pPr>
        <w:pStyle w:val="PL"/>
        <w:shd w:val="clear" w:color="auto" w:fill="E6E6E6"/>
      </w:pPr>
      <w:r>
        <w:t>maxAvailNarrowBands-r13</w:t>
      </w:r>
      <w:r>
        <w:tab/>
      </w:r>
      <w:r>
        <w:tab/>
        <w:t>INTEGER ::=</w:t>
      </w:r>
      <w:r>
        <w:tab/>
        <w:t>16</w:t>
      </w:r>
      <w:r>
        <w:tab/>
        <w:t>-- Maximum number of narrowbands</w:t>
      </w:r>
    </w:p>
    <w:p w14:paraId="65A89812" w14:textId="77777777" w:rsidR="003237C8" w:rsidRDefault="00785042">
      <w:pPr>
        <w:pStyle w:val="PL"/>
        <w:shd w:val="clear" w:color="auto" w:fill="E6E6E6"/>
      </w:pPr>
      <w:r>
        <w:t>maxAvailNarrowBands-1-r16</w:t>
      </w:r>
      <w:r>
        <w:tab/>
        <w:t>INTEGER ::= 15</w:t>
      </w:r>
      <w:r>
        <w:tab/>
        <w:t>-- Maximum number of narrowbands minus one</w:t>
      </w:r>
    </w:p>
    <w:p w14:paraId="0FDEE5A6" w14:textId="77777777" w:rsidR="003237C8" w:rsidRDefault="00785042">
      <w:pPr>
        <w:pStyle w:val="PL"/>
        <w:shd w:val="clear" w:color="auto" w:fill="E6E6E6"/>
      </w:pPr>
      <w:r>
        <w:t>maxBandComb-r10</w:t>
      </w:r>
      <w:r>
        <w:tab/>
      </w:r>
      <w:r>
        <w:tab/>
      </w:r>
      <w:r>
        <w:tab/>
      </w:r>
      <w:r>
        <w:tab/>
        <w:t>INTEGER ::=</w:t>
      </w:r>
      <w:r>
        <w:tab/>
        <w:t>128</w:t>
      </w:r>
      <w:r>
        <w:tab/>
        <w:t>-- Maximum number of band combinations.</w:t>
      </w:r>
    </w:p>
    <w:p w14:paraId="751CD57D" w14:textId="77777777" w:rsidR="003237C8" w:rsidRDefault="00785042">
      <w:pPr>
        <w:pStyle w:val="PL"/>
        <w:shd w:val="clear" w:color="auto" w:fill="E6E6E6"/>
      </w:pPr>
      <w:r>
        <w:t>maxBandComb-r11</w:t>
      </w:r>
      <w:r>
        <w:tab/>
      </w:r>
      <w:r>
        <w:tab/>
      </w:r>
      <w:r>
        <w:tab/>
      </w:r>
      <w:r>
        <w:tab/>
        <w:t>INTEGER ::=</w:t>
      </w:r>
      <w:r>
        <w:tab/>
        <w:t>256</w:t>
      </w:r>
      <w:r>
        <w:tab/>
        <w:t>-- Maximum number of additional band combinations.</w:t>
      </w:r>
    </w:p>
    <w:p w14:paraId="6E37017C" w14:textId="77777777" w:rsidR="003237C8" w:rsidRDefault="00785042">
      <w:pPr>
        <w:pStyle w:val="PL"/>
        <w:shd w:val="clear" w:color="auto" w:fill="E6E6E6"/>
      </w:pPr>
      <w:r>
        <w:t>maxBandComb-r13</w:t>
      </w:r>
      <w:r>
        <w:tab/>
      </w:r>
      <w:r>
        <w:tab/>
      </w:r>
      <w:r>
        <w:tab/>
      </w:r>
      <w:r>
        <w:tab/>
        <w:t>INTEGER ::=</w:t>
      </w:r>
      <w:r>
        <w:tab/>
        <w:t>384 -- Maximum number of band combinations in Rel-13</w:t>
      </w:r>
    </w:p>
    <w:p w14:paraId="4F40F399" w14:textId="77777777" w:rsidR="003237C8" w:rsidRDefault="00785042">
      <w:pPr>
        <w:pStyle w:val="PL"/>
        <w:shd w:val="clear" w:color="auto" w:fill="E6E6E6"/>
      </w:pPr>
      <w:r>
        <w:t>maxBandCombSidelinkNR-r16</w:t>
      </w:r>
      <w:r>
        <w:tab/>
        <w:t>INTEGER ::=</w:t>
      </w:r>
      <w:r>
        <w:tab/>
        <w:t>512</w:t>
      </w:r>
      <w:r>
        <w:tab/>
        <w:t>-- Maximum number of NR sidelink band combinations</w:t>
      </w:r>
    </w:p>
    <w:p w14:paraId="09CE10AC" w14:textId="77777777" w:rsidR="003237C8" w:rsidRDefault="00785042">
      <w:pPr>
        <w:pStyle w:val="PL"/>
        <w:shd w:val="clear" w:color="auto" w:fill="E6E6E6"/>
      </w:pPr>
      <w:r>
        <w:t>maxBands</w:t>
      </w:r>
      <w:r>
        <w:tab/>
      </w:r>
      <w:r>
        <w:tab/>
      </w:r>
      <w:r>
        <w:tab/>
      </w:r>
      <w:r>
        <w:tab/>
      </w:r>
      <w:r>
        <w:tab/>
        <w:t>INTEGER ::= 64</w:t>
      </w:r>
      <w:r>
        <w:tab/>
        <w:t>-- Maximum number of bands listed in EUTRA UE caps</w:t>
      </w:r>
    </w:p>
    <w:p w14:paraId="41625307" w14:textId="77777777" w:rsidR="003237C8" w:rsidRDefault="00785042">
      <w:pPr>
        <w:pStyle w:val="PL"/>
        <w:shd w:val="clear" w:color="auto" w:fill="E6E6E6"/>
      </w:pPr>
      <w:r>
        <w:t>maxBandsNR-r15</w:t>
      </w:r>
      <w:r>
        <w:tab/>
      </w:r>
      <w:r>
        <w:tab/>
      </w:r>
      <w:r>
        <w:tab/>
      </w:r>
      <w:r>
        <w:tab/>
        <w:t>INTEGER ::= 1024</w:t>
      </w:r>
      <w:r>
        <w:tab/>
        <w:t>-- Maximum number of NR bands listed in EUTRA UE caps</w:t>
      </w:r>
    </w:p>
    <w:p w14:paraId="74180463" w14:textId="77777777" w:rsidR="003237C8" w:rsidRDefault="00785042">
      <w:pPr>
        <w:pStyle w:val="PL"/>
        <w:shd w:val="clear" w:color="auto" w:fill="E6E6E6"/>
      </w:pPr>
      <w:r>
        <w:t>maxBandsENDC-r16</w:t>
      </w:r>
      <w:r>
        <w:tab/>
      </w:r>
      <w:r>
        <w:tab/>
      </w:r>
      <w:r>
        <w:tab/>
        <w:t>INTEGER ::= 10</w:t>
      </w:r>
      <w:r>
        <w:tab/>
        <w:t>-- Maximum number of NR bands from across all the PLMNs</w:t>
      </w:r>
    </w:p>
    <w:p w14:paraId="586D49CB" w14:textId="77777777" w:rsidR="003237C8" w:rsidRDefault="00785042">
      <w:pPr>
        <w:pStyle w:val="PL"/>
        <w:shd w:val="clear" w:color="auto" w:fill="E6E6E6"/>
      </w:pPr>
      <w:r>
        <w:tab/>
      </w:r>
      <w:r>
        <w:tab/>
      </w:r>
      <w:r>
        <w:tab/>
      </w:r>
      <w:r>
        <w:tab/>
      </w:r>
      <w:r>
        <w:tab/>
      </w:r>
      <w:r>
        <w:tab/>
      </w:r>
      <w:r>
        <w:tab/>
      </w:r>
      <w:r>
        <w:tab/>
      </w:r>
      <w:r>
        <w:tab/>
      </w:r>
      <w:r>
        <w:tab/>
      </w:r>
      <w:r>
        <w:tab/>
        <w:t>-- sharing the serving cell in EN-DC for the forwarding</w:t>
      </w:r>
    </w:p>
    <w:p w14:paraId="73B4C616" w14:textId="77777777" w:rsidR="003237C8" w:rsidRDefault="00785042">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792035EC" w14:textId="77777777" w:rsidR="003237C8" w:rsidRDefault="00785042">
      <w:pPr>
        <w:pStyle w:val="PL"/>
        <w:shd w:val="clear" w:color="auto" w:fill="E6E6E6"/>
      </w:pPr>
      <w:r>
        <w:t>maxBandwidthClass-r10</w:t>
      </w:r>
      <w:r>
        <w:tab/>
      </w:r>
      <w:r>
        <w:tab/>
        <w:t>INTEGER ::=</w:t>
      </w:r>
      <w:r>
        <w:tab/>
        <w:t>16</w:t>
      </w:r>
      <w:r>
        <w:tab/>
        <w:t>-- Maximum number of supported CA BW classes per band</w:t>
      </w:r>
    </w:p>
    <w:p w14:paraId="63C1895B" w14:textId="77777777" w:rsidR="003237C8" w:rsidRDefault="00785042">
      <w:pPr>
        <w:pStyle w:val="PL"/>
        <w:shd w:val="clear" w:color="auto" w:fill="E6E6E6"/>
      </w:pPr>
      <w:r>
        <w:t>maxBandwidthCombSet-r10</w:t>
      </w:r>
      <w:r>
        <w:tab/>
      </w:r>
      <w:r>
        <w:tab/>
        <w:t>INTEGER ::=</w:t>
      </w:r>
      <w:r>
        <w:tab/>
        <w:t>32</w:t>
      </w:r>
      <w:r>
        <w:tab/>
        <w:t>-- Maximum number of bandwidth combination sets per</w:t>
      </w:r>
    </w:p>
    <w:p w14:paraId="12BF542F" w14:textId="77777777" w:rsidR="003237C8" w:rsidRDefault="00785042">
      <w:pPr>
        <w:pStyle w:val="PL"/>
        <w:shd w:val="clear" w:color="auto" w:fill="E6E6E6"/>
      </w:pPr>
      <w:r>
        <w:tab/>
      </w:r>
      <w:r>
        <w:tab/>
      </w:r>
      <w:r>
        <w:tab/>
      </w:r>
      <w:r>
        <w:tab/>
      </w:r>
      <w:r>
        <w:tab/>
      </w:r>
      <w:r>
        <w:tab/>
      </w:r>
      <w:r>
        <w:tab/>
      </w:r>
      <w:r>
        <w:tab/>
      </w:r>
      <w:r>
        <w:tab/>
      </w:r>
      <w:r>
        <w:tab/>
      </w:r>
      <w:r>
        <w:tab/>
        <w:t>-- supported band combination</w:t>
      </w:r>
    </w:p>
    <w:p w14:paraId="510D46AC" w14:textId="77777777" w:rsidR="003237C8" w:rsidRDefault="00785042">
      <w:pPr>
        <w:pStyle w:val="PL"/>
        <w:shd w:val="clear" w:color="auto" w:fill="E6E6E6"/>
      </w:pPr>
      <w:r>
        <w:t>maxBarringInfoSet-r15</w:t>
      </w:r>
      <w:r>
        <w:tab/>
      </w:r>
      <w:r>
        <w:tab/>
        <w:t>INTEGER ::= 8</w:t>
      </w:r>
      <w:r>
        <w:tab/>
        <w:t>-- Maximum number of UAC barring information sets</w:t>
      </w:r>
    </w:p>
    <w:p w14:paraId="055D05C9" w14:textId="77777777" w:rsidR="003237C8" w:rsidRDefault="00785042">
      <w:pPr>
        <w:pStyle w:val="PL"/>
        <w:shd w:val="clear" w:color="auto" w:fill="E6E6E6"/>
      </w:pPr>
      <w:r>
        <w:t>maxBT-IdReport-r15</w:t>
      </w:r>
      <w:r>
        <w:tab/>
      </w:r>
      <w:r>
        <w:tab/>
      </w:r>
      <w:r>
        <w:tab/>
        <w:t>INTEGER ::= 32</w:t>
      </w:r>
      <w:r>
        <w:tab/>
        <w:t>-- Maximum number of Bluetooth IDs to report</w:t>
      </w:r>
    </w:p>
    <w:p w14:paraId="5CB3A691" w14:textId="77777777" w:rsidR="003237C8" w:rsidRDefault="00785042">
      <w:pPr>
        <w:pStyle w:val="PL"/>
        <w:shd w:val="clear" w:color="auto" w:fill="E6E6E6"/>
      </w:pPr>
      <w:r>
        <w:t>maxBT-Name-r15</w:t>
      </w:r>
      <w:r>
        <w:tab/>
      </w:r>
      <w:r>
        <w:tab/>
      </w:r>
      <w:r>
        <w:tab/>
      </w:r>
      <w:r>
        <w:tab/>
        <w:t>INTEGER ::= 4</w:t>
      </w:r>
      <w:r>
        <w:tab/>
        <w:t>-- Maximum number of Bluetooth name</w:t>
      </w:r>
    </w:p>
    <w:p w14:paraId="7309EB81" w14:textId="77777777" w:rsidR="003237C8" w:rsidRDefault="00785042">
      <w:pPr>
        <w:pStyle w:val="PL"/>
        <w:shd w:val="clear" w:color="auto" w:fill="E6E6E6"/>
      </w:pPr>
      <w:r>
        <w:t>maxCBR-Level-r14</w:t>
      </w:r>
      <w:r>
        <w:tab/>
      </w:r>
      <w:r>
        <w:tab/>
      </w:r>
      <w:r>
        <w:tab/>
        <w:t>INTEGER ::= 16</w:t>
      </w:r>
      <w:r>
        <w:tab/>
        <w:t>-- Maximum number of CBR levels</w:t>
      </w:r>
    </w:p>
    <w:p w14:paraId="5E9CA41B" w14:textId="77777777" w:rsidR="003237C8" w:rsidRDefault="00785042">
      <w:pPr>
        <w:pStyle w:val="PL"/>
        <w:shd w:val="clear" w:color="auto" w:fill="E6E6E6"/>
      </w:pPr>
      <w:r>
        <w:t>maxCBR-Level-1-r14</w:t>
      </w:r>
      <w:r>
        <w:tab/>
      </w:r>
      <w:r>
        <w:tab/>
      </w:r>
      <w:r>
        <w:tab/>
        <w:t>INTEGER ::= 15</w:t>
      </w:r>
    </w:p>
    <w:p w14:paraId="3A507D8B" w14:textId="77777777" w:rsidR="003237C8" w:rsidRDefault="00785042">
      <w:pPr>
        <w:pStyle w:val="PL"/>
        <w:shd w:val="clear" w:color="auto" w:fill="E6E6E6"/>
      </w:pPr>
      <w:r>
        <w:t>maxCBR-Report-r14</w:t>
      </w:r>
      <w:r>
        <w:tab/>
      </w:r>
      <w:r>
        <w:tab/>
      </w:r>
      <w:r>
        <w:tab/>
        <w:t>INTEGER ::= 72</w:t>
      </w:r>
      <w:r>
        <w:tab/>
        <w:t>-- Maximum number of CBR results in a report</w:t>
      </w:r>
    </w:p>
    <w:p w14:paraId="3CED2041" w14:textId="77777777" w:rsidR="003237C8" w:rsidRDefault="00785042">
      <w:pPr>
        <w:pStyle w:val="PL"/>
        <w:shd w:val="clear" w:color="auto" w:fill="E6E6E6"/>
      </w:pPr>
      <w:r>
        <w:t>maxCDMA-BandClass</w:t>
      </w:r>
      <w:r>
        <w:tab/>
      </w:r>
      <w:r>
        <w:tab/>
      </w:r>
      <w:r>
        <w:tab/>
        <w:t>INTEGER ::= 32</w:t>
      </w:r>
      <w:r>
        <w:tab/>
        <w:t>-- Maximum value of the CDMA band classes</w:t>
      </w:r>
    </w:p>
    <w:p w14:paraId="6FFB2086" w14:textId="77777777" w:rsidR="003237C8" w:rsidRDefault="00785042">
      <w:pPr>
        <w:pStyle w:val="PL"/>
        <w:shd w:val="clear" w:color="auto" w:fill="E6E6E6"/>
      </w:pPr>
      <w:r>
        <w:t>maxCE-Level-r13</w:t>
      </w:r>
      <w:r>
        <w:tab/>
      </w:r>
      <w:r>
        <w:tab/>
      </w:r>
      <w:r>
        <w:tab/>
      </w:r>
      <w:r>
        <w:tab/>
        <w:t>INTEGER ::=</w:t>
      </w:r>
      <w:r>
        <w:tab/>
        <w:t>4</w:t>
      </w:r>
      <w:r>
        <w:tab/>
        <w:t>-- Maximum number of CE levels</w:t>
      </w:r>
    </w:p>
    <w:p w14:paraId="101B9664" w14:textId="77777777" w:rsidR="003237C8" w:rsidRDefault="00785042">
      <w:pPr>
        <w:pStyle w:val="PL"/>
        <w:shd w:val="clear" w:color="auto" w:fill="E6E6E6"/>
      </w:pPr>
      <w:r>
        <w:t>maxExcludedCell</w:t>
      </w:r>
      <w:r>
        <w:tab/>
      </w:r>
      <w:r>
        <w:tab/>
      </w:r>
      <w:r>
        <w:tab/>
      </w:r>
      <w:r>
        <w:tab/>
        <w:t>INTEGER ::= 16</w:t>
      </w:r>
      <w:r>
        <w:tab/>
        <w:t>-- Maximum number of exclude-listed physical cell identity</w:t>
      </w:r>
    </w:p>
    <w:p w14:paraId="0D65286A" w14:textId="77777777" w:rsidR="003237C8" w:rsidRDefault="00785042">
      <w:pPr>
        <w:pStyle w:val="PL"/>
        <w:shd w:val="clear" w:color="auto" w:fill="E6E6E6"/>
      </w:pPr>
      <w:r>
        <w:tab/>
      </w:r>
      <w:r>
        <w:tab/>
      </w:r>
      <w:r>
        <w:tab/>
      </w:r>
      <w:r>
        <w:tab/>
      </w:r>
      <w:r>
        <w:tab/>
      </w:r>
      <w:r>
        <w:tab/>
      </w:r>
      <w:r>
        <w:tab/>
      </w:r>
      <w:r>
        <w:tab/>
      </w:r>
      <w:r>
        <w:tab/>
      </w:r>
      <w:r>
        <w:tab/>
      </w:r>
      <w:r>
        <w:tab/>
        <w:t>-- ranges listed in SIB type 4 and 5</w:t>
      </w:r>
    </w:p>
    <w:p w14:paraId="7CCC12D1" w14:textId="77777777" w:rsidR="003237C8" w:rsidRDefault="00785042">
      <w:pPr>
        <w:pStyle w:val="PL"/>
        <w:shd w:val="clear" w:color="auto" w:fill="E6E6E6"/>
        <w:ind w:left="2304" w:hanging="2304"/>
      </w:pPr>
      <w:r>
        <w:t>maxCellHistory-r12</w:t>
      </w:r>
      <w:r>
        <w:tab/>
      </w:r>
      <w:r>
        <w:tab/>
      </w:r>
      <w:r>
        <w:tab/>
        <w:t>INTEGER ::= 16</w:t>
      </w:r>
      <w:r>
        <w:tab/>
        <w:t>-- Maximum number of visited EUTRA cells reported</w:t>
      </w:r>
    </w:p>
    <w:p w14:paraId="3BFAD17D" w14:textId="77777777" w:rsidR="003237C8" w:rsidRDefault="00785042">
      <w:pPr>
        <w:pStyle w:val="PL"/>
        <w:shd w:val="clear" w:color="auto" w:fill="E6E6E6"/>
      </w:pPr>
      <w:r>
        <w:t>maxCellInfoGERAN-r9</w:t>
      </w:r>
      <w:r>
        <w:tab/>
      </w:r>
      <w:r>
        <w:tab/>
        <w:t>INTEGER ::=</w:t>
      </w:r>
      <w:r>
        <w:tab/>
        <w:t>32</w:t>
      </w:r>
      <w:r>
        <w:tab/>
        <w:t>-- Maximum number of GERAN cells for which system in-</w:t>
      </w:r>
    </w:p>
    <w:p w14:paraId="2043821A" w14:textId="77777777" w:rsidR="003237C8" w:rsidRDefault="00785042">
      <w:pPr>
        <w:pStyle w:val="PL"/>
        <w:shd w:val="clear" w:color="auto" w:fill="E6E6E6"/>
      </w:pPr>
      <w:r>
        <w:tab/>
      </w:r>
      <w:r>
        <w:tab/>
      </w:r>
      <w:r>
        <w:tab/>
      </w:r>
      <w:r>
        <w:tab/>
      </w:r>
      <w:r>
        <w:tab/>
      </w:r>
      <w:r>
        <w:tab/>
      </w:r>
      <w:r>
        <w:tab/>
      </w:r>
      <w:r>
        <w:tab/>
      </w:r>
      <w:r>
        <w:tab/>
      </w:r>
      <w:r>
        <w:tab/>
      </w:r>
      <w:r>
        <w:tab/>
        <w:t>-- formation can be provided as redirection assistance</w:t>
      </w:r>
    </w:p>
    <w:p w14:paraId="58E2E32E" w14:textId="77777777" w:rsidR="003237C8" w:rsidRDefault="00785042">
      <w:pPr>
        <w:pStyle w:val="PL"/>
        <w:shd w:val="clear" w:color="auto" w:fill="E6E6E6"/>
      </w:pPr>
      <w:r>
        <w:t>maxCellInfoUTRA-r9</w:t>
      </w:r>
      <w:r>
        <w:tab/>
      </w:r>
      <w:r>
        <w:tab/>
      </w:r>
      <w:r>
        <w:tab/>
        <w:t>INTEGER ::=</w:t>
      </w:r>
      <w:r>
        <w:tab/>
        <w:t>16</w:t>
      </w:r>
      <w:r>
        <w:tab/>
        <w:t>-- Maximum number of UTRA cells for which system</w:t>
      </w:r>
    </w:p>
    <w:p w14:paraId="13323D58" w14:textId="77777777" w:rsidR="003237C8" w:rsidRDefault="00785042">
      <w:pPr>
        <w:pStyle w:val="PL"/>
        <w:shd w:val="clear" w:color="auto" w:fill="E6E6E6"/>
      </w:pPr>
      <w:r>
        <w:lastRenderedPageBreak/>
        <w:tab/>
      </w:r>
      <w:r>
        <w:tab/>
      </w:r>
      <w:r>
        <w:tab/>
      </w:r>
      <w:r>
        <w:tab/>
      </w:r>
      <w:r>
        <w:tab/>
      </w:r>
      <w:r>
        <w:tab/>
      </w:r>
      <w:r>
        <w:tab/>
      </w:r>
      <w:r>
        <w:tab/>
      </w:r>
      <w:r>
        <w:tab/>
      </w:r>
      <w:r>
        <w:tab/>
      </w:r>
      <w:r>
        <w:tab/>
        <w:t>-- information can be provided as redirection</w:t>
      </w:r>
    </w:p>
    <w:p w14:paraId="09682673" w14:textId="77777777" w:rsidR="003237C8" w:rsidRDefault="00785042">
      <w:pPr>
        <w:pStyle w:val="PL"/>
        <w:shd w:val="clear" w:color="auto" w:fill="E6E6E6"/>
      </w:pPr>
      <w:r>
        <w:tab/>
      </w:r>
      <w:r>
        <w:tab/>
      </w:r>
      <w:r>
        <w:tab/>
      </w:r>
      <w:r>
        <w:tab/>
      </w:r>
      <w:r>
        <w:tab/>
      </w:r>
      <w:r>
        <w:tab/>
      </w:r>
      <w:r>
        <w:tab/>
      </w:r>
      <w:r>
        <w:tab/>
      </w:r>
      <w:r>
        <w:tab/>
      </w:r>
      <w:r>
        <w:tab/>
      </w:r>
      <w:r>
        <w:tab/>
        <w:t>-- assistance</w:t>
      </w:r>
    </w:p>
    <w:p w14:paraId="7B97B635" w14:textId="77777777" w:rsidR="003237C8" w:rsidRDefault="00785042">
      <w:pPr>
        <w:pStyle w:val="PL"/>
        <w:shd w:val="clear" w:color="auto" w:fill="E6E6E6"/>
      </w:pPr>
      <w:r>
        <w:t>maxCellMeasIdle-r15</w:t>
      </w:r>
      <w:r>
        <w:tab/>
      </w:r>
      <w:r>
        <w:tab/>
      </w:r>
      <w:r>
        <w:tab/>
        <w:t>INTEGER ::= 8</w:t>
      </w:r>
      <w:r>
        <w:tab/>
        <w:t>-- Maximum number of neighbouring inter-frequency</w:t>
      </w:r>
    </w:p>
    <w:p w14:paraId="06360472" w14:textId="77777777" w:rsidR="003237C8" w:rsidRDefault="00785042">
      <w:pPr>
        <w:pStyle w:val="PL"/>
        <w:shd w:val="clear" w:color="auto" w:fill="E6E6E6"/>
      </w:pPr>
      <w:r>
        <w:tab/>
      </w:r>
      <w:r>
        <w:tab/>
      </w:r>
      <w:r>
        <w:tab/>
      </w:r>
      <w:r>
        <w:tab/>
      </w:r>
      <w:r>
        <w:tab/>
      </w:r>
      <w:r>
        <w:tab/>
      </w:r>
      <w:r>
        <w:tab/>
      </w:r>
      <w:r>
        <w:tab/>
      </w:r>
      <w:r>
        <w:tab/>
      </w:r>
      <w:r>
        <w:tab/>
      </w:r>
      <w:r>
        <w:tab/>
        <w:t>-- cells per carrier measured in RRC_IDLE and RRC_INACTIVE</w:t>
      </w:r>
    </w:p>
    <w:p w14:paraId="6155402F" w14:textId="77777777" w:rsidR="003237C8" w:rsidRDefault="00785042">
      <w:pPr>
        <w:pStyle w:val="PL"/>
        <w:shd w:val="clear" w:color="auto" w:fill="E6E6E6"/>
      </w:pPr>
      <w:r>
        <w:t>maxCellNR-r17</w:t>
      </w:r>
      <w:r>
        <w:tab/>
      </w:r>
      <w:r>
        <w:tab/>
      </w:r>
      <w:r>
        <w:tab/>
      </w:r>
      <w:r>
        <w:tab/>
        <w:t>INTEGER ::= 8</w:t>
      </w:r>
      <w:r>
        <w:tab/>
        <w:t>-- Maximum number of NR cells</w:t>
      </w:r>
    </w:p>
    <w:p w14:paraId="1E8C42D0" w14:textId="77777777" w:rsidR="003237C8" w:rsidRDefault="00785042">
      <w:pPr>
        <w:pStyle w:val="PL"/>
        <w:shd w:val="clear" w:color="auto" w:fill="E6E6E6"/>
      </w:pPr>
      <w:r>
        <w:t>maxCombIDC-r11</w:t>
      </w:r>
      <w:r>
        <w:tab/>
      </w:r>
      <w:r>
        <w:tab/>
      </w:r>
      <w:r>
        <w:tab/>
      </w:r>
      <w:r>
        <w:tab/>
        <w:t>INTEGER ::= 128</w:t>
      </w:r>
      <w:r>
        <w:tab/>
        <w:t>-- Maximum number of reported UL CA or</w:t>
      </w:r>
    </w:p>
    <w:p w14:paraId="05EBE315" w14:textId="77777777" w:rsidR="003237C8" w:rsidRDefault="00785042">
      <w:pPr>
        <w:pStyle w:val="PL"/>
        <w:shd w:val="clear" w:color="auto" w:fill="E6E6E6"/>
      </w:pPr>
      <w:r>
        <w:tab/>
      </w:r>
      <w:r>
        <w:tab/>
      </w:r>
      <w:r>
        <w:tab/>
      </w:r>
      <w:r>
        <w:tab/>
      </w:r>
      <w:r>
        <w:tab/>
      </w:r>
      <w:r>
        <w:tab/>
      </w:r>
      <w:r>
        <w:tab/>
      </w:r>
      <w:r>
        <w:tab/>
      </w:r>
      <w:r>
        <w:tab/>
      </w:r>
      <w:r>
        <w:tab/>
      </w:r>
      <w:r>
        <w:tab/>
        <w:t>-- MR-DC combinations</w:t>
      </w:r>
    </w:p>
    <w:p w14:paraId="457354FA" w14:textId="77777777" w:rsidR="003237C8" w:rsidRDefault="00785042">
      <w:pPr>
        <w:pStyle w:val="PL"/>
        <w:shd w:val="clear" w:color="auto" w:fill="E6E6E6"/>
      </w:pPr>
      <w:r>
        <w:t>maxCSI-IM-r11</w:t>
      </w:r>
      <w:r>
        <w:tab/>
      </w:r>
      <w:r>
        <w:tab/>
      </w:r>
      <w:r>
        <w:tab/>
      </w:r>
      <w:r>
        <w:tab/>
        <w:t>INTEGER ::= 3</w:t>
      </w:r>
      <w:r>
        <w:tab/>
        <w:t>-- Maximum number of CSI-IM configurations</w:t>
      </w:r>
    </w:p>
    <w:p w14:paraId="748FC512"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A8843F7" w14:textId="77777777" w:rsidR="003237C8" w:rsidRDefault="00785042">
      <w:pPr>
        <w:pStyle w:val="PL"/>
        <w:shd w:val="clear" w:color="auto" w:fill="E6E6E6"/>
      </w:pPr>
      <w:r>
        <w:t>maxCSI-IM-r12</w:t>
      </w:r>
      <w:r>
        <w:tab/>
      </w:r>
      <w:r>
        <w:tab/>
      </w:r>
      <w:r>
        <w:tab/>
      </w:r>
      <w:r>
        <w:tab/>
        <w:t>INTEGER ::= 4</w:t>
      </w:r>
      <w:r>
        <w:tab/>
        <w:t>-- Maximum number of CSI-IM configurations</w:t>
      </w:r>
    </w:p>
    <w:p w14:paraId="68A4417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00700079" w14:textId="77777777" w:rsidR="003237C8" w:rsidRDefault="00785042">
      <w:pPr>
        <w:pStyle w:val="PL"/>
        <w:shd w:val="clear" w:color="auto" w:fill="E6E6E6"/>
      </w:pPr>
      <w:r>
        <w:t>minCSI-IM-r13</w:t>
      </w:r>
      <w:r>
        <w:tab/>
      </w:r>
      <w:r>
        <w:tab/>
      </w:r>
      <w:r>
        <w:tab/>
      </w:r>
      <w:r>
        <w:tab/>
        <w:t>INTEGER ::= 5</w:t>
      </w:r>
      <w:r>
        <w:tab/>
        <w:t>-- Minimum number of CSI IM configurations from which</w:t>
      </w:r>
    </w:p>
    <w:p w14:paraId="63CEC2B3"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0E103555" w14:textId="77777777" w:rsidR="003237C8" w:rsidRDefault="00785042">
      <w:pPr>
        <w:pStyle w:val="PL"/>
        <w:shd w:val="clear" w:color="auto" w:fill="E6E6E6"/>
      </w:pPr>
      <w:r>
        <w:t>maxCSI-IM-r13</w:t>
      </w:r>
      <w:r>
        <w:tab/>
      </w:r>
      <w:r>
        <w:tab/>
      </w:r>
      <w:r>
        <w:tab/>
      </w:r>
      <w:r>
        <w:tab/>
        <w:t>INTEGER ::= 24</w:t>
      </w:r>
      <w:r>
        <w:tab/>
        <w:t>-- Maximum number of CSI-IM configurations</w:t>
      </w:r>
    </w:p>
    <w:p w14:paraId="1EDAB6D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7A4984A" w14:textId="77777777" w:rsidR="003237C8" w:rsidRDefault="00785042">
      <w:pPr>
        <w:pStyle w:val="PL"/>
        <w:shd w:val="clear" w:color="auto" w:fill="E6E6E6"/>
      </w:pPr>
      <w:r>
        <w:t>maxCSI-IM-v1310</w:t>
      </w:r>
      <w:r>
        <w:tab/>
      </w:r>
      <w:r>
        <w:tab/>
      </w:r>
      <w:r>
        <w:tab/>
      </w:r>
      <w:r>
        <w:tab/>
        <w:t>INTEGER ::= 20</w:t>
      </w:r>
      <w:r>
        <w:tab/>
        <w:t>-- Maximum number of additional CSI-IM configurations</w:t>
      </w:r>
    </w:p>
    <w:p w14:paraId="10732E58"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2DC5A92E" w14:textId="77777777" w:rsidR="003237C8" w:rsidRDefault="00785042">
      <w:pPr>
        <w:pStyle w:val="PL"/>
        <w:shd w:val="clear" w:color="auto" w:fill="E6E6E6"/>
      </w:pPr>
      <w:r>
        <w:t>maxCSI-Proc-r11</w:t>
      </w:r>
      <w:r>
        <w:tab/>
      </w:r>
      <w:r>
        <w:tab/>
      </w:r>
      <w:r>
        <w:tab/>
      </w:r>
      <w:r>
        <w:tab/>
        <w:t>INTEGER ::= 4</w:t>
      </w:r>
      <w:r>
        <w:tab/>
        <w:t>-- Maximum number of CSI processes (per carrier</w:t>
      </w:r>
    </w:p>
    <w:p w14:paraId="12F820EE" w14:textId="77777777" w:rsidR="003237C8" w:rsidRDefault="00785042">
      <w:pPr>
        <w:pStyle w:val="PL"/>
        <w:shd w:val="clear" w:color="auto" w:fill="E6E6E6"/>
      </w:pPr>
      <w:r>
        <w:tab/>
      </w:r>
      <w:r>
        <w:tab/>
      </w:r>
      <w:r>
        <w:tab/>
      </w:r>
      <w:r>
        <w:tab/>
      </w:r>
      <w:r>
        <w:tab/>
      </w:r>
      <w:r>
        <w:tab/>
      </w:r>
      <w:r>
        <w:tab/>
      </w:r>
      <w:r>
        <w:tab/>
      </w:r>
      <w:r>
        <w:tab/>
      </w:r>
      <w:r>
        <w:tab/>
      </w:r>
      <w:r>
        <w:tab/>
        <w:t>-- frequency)</w:t>
      </w:r>
    </w:p>
    <w:p w14:paraId="54140E6C" w14:textId="77777777" w:rsidR="003237C8" w:rsidRDefault="00785042">
      <w:pPr>
        <w:pStyle w:val="PL"/>
        <w:shd w:val="clear" w:color="auto" w:fill="E6E6E6"/>
      </w:pPr>
      <w:r>
        <w:t>maxCSI-RS-NZP-r11</w:t>
      </w:r>
      <w:r>
        <w:tab/>
      </w:r>
      <w:r>
        <w:tab/>
      </w:r>
      <w:r>
        <w:tab/>
        <w:t>INTEGER ::= 3</w:t>
      </w:r>
      <w:r>
        <w:tab/>
        <w:t>-- Maximum number of CSI RS resource</w:t>
      </w:r>
    </w:p>
    <w:p w14:paraId="207A1569"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06941E43"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B599DE5" w14:textId="77777777" w:rsidR="003237C8" w:rsidRDefault="00785042">
      <w:pPr>
        <w:pStyle w:val="PL"/>
        <w:shd w:val="clear" w:color="auto" w:fill="E6E6E6"/>
      </w:pPr>
      <w:r>
        <w:t>minCSI-RS-NZP-r13</w:t>
      </w:r>
      <w:r>
        <w:tab/>
      </w:r>
      <w:r>
        <w:tab/>
      </w:r>
      <w:r>
        <w:tab/>
        <w:t>INTEGER ::= 4</w:t>
      </w:r>
      <w:r>
        <w:tab/>
        <w:t>-- Minimum number of CSI RS resource from which</w:t>
      </w:r>
    </w:p>
    <w:p w14:paraId="380B44D1"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235BCBB0" w14:textId="77777777" w:rsidR="003237C8" w:rsidRDefault="00785042">
      <w:pPr>
        <w:pStyle w:val="PL"/>
        <w:shd w:val="clear" w:color="auto" w:fill="E6E6E6"/>
      </w:pPr>
      <w:r>
        <w:t>maxCSI-RS-NZP-r13</w:t>
      </w:r>
      <w:r>
        <w:tab/>
      </w:r>
      <w:r>
        <w:tab/>
      </w:r>
      <w:r>
        <w:tab/>
        <w:t>INTEGER ::= 24</w:t>
      </w:r>
      <w:r>
        <w:tab/>
        <w:t>-- Maximum number of CSI RS resource</w:t>
      </w:r>
    </w:p>
    <w:p w14:paraId="13A1D68A"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42B01711"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871C415" w14:textId="77777777" w:rsidR="003237C8" w:rsidRDefault="00785042">
      <w:pPr>
        <w:pStyle w:val="PL"/>
        <w:shd w:val="clear" w:color="auto" w:fill="E6E6E6"/>
      </w:pPr>
      <w:r>
        <w:t>maxCSI-RS-NZP-v1310</w:t>
      </w:r>
      <w:r>
        <w:tab/>
      </w:r>
      <w:r>
        <w:tab/>
      </w:r>
      <w:r>
        <w:tab/>
        <w:t>INTEGER ::= 21</w:t>
      </w:r>
      <w:r>
        <w:tab/>
        <w:t>-- Maximum number of additional CSI RS resource</w:t>
      </w:r>
    </w:p>
    <w:p w14:paraId="3F7C62D3"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21E8029C"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5CB8D8DC" w14:textId="77777777" w:rsidR="003237C8" w:rsidRDefault="00785042">
      <w:pPr>
        <w:pStyle w:val="PL"/>
        <w:shd w:val="clear" w:color="auto" w:fill="E6E6E6"/>
      </w:pPr>
      <w:r>
        <w:t>maxCSI-RS-ZP-r11</w:t>
      </w:r>
      <w:r>
        <w:tab/>
      </w:r>
      <w:r>
        <w:tab/>
      </w:r>
      <w:r>
        <w:tab/>
        <w:t>INTEGER ::= 4</w:t>
      </w:r>
      <w:r>
        <w:tab/>
        <w:t>-- Maximum number of CSI RS resource</w:t>
      </w:r>
    </w:p>
    <w:p w14:paraId="3A6466FC" w14:textId="77777777" w:rsidR="003237C8" w:rsidRDefault="00785042">
      <w:pPr>
        <w:pStyle w:val="PL"/>
        <w:shd w:val="clear" w:color="auto" w:fill="E6E6E6"/>
      </w:pPr>
      <w:r>
        <w:tab/>
      </w:r>
      <w:r>
        <w:tab/>
      </w:r>
      <w:r>
        <w:tab/>
      </w:r>
      <w:r>
        <w:tab/>
      </w:r>
      <w:r>
        <w:tab/>
      </w:r>
      <w:r>
        <w:tab/>
      </w:r>
      <w:r>
        <w:tab/>
      </w:r>
      <w:r>
        <w:tab/>
      </w:r>
      <w:r>
        <w:tab/>
      </w:r>
      <w:r>
        <w:tab/>
      </w:r>
      <w:r>
        <w:tab/>
        <w:t>-- configurations using zero Tx power(per carrier</w:t>
      </w:r>
    </w:p>
    <w:p w14:paraId="38CF9D13" w14:textId="77777777" w:rsidR="003237C8" w:rsidRDefault="00785042">
      <w:pPr>
        <w:pStyle w:val="PL"/>
        <w:shd w:val="clear" w:color="auto" w:fill="E6E6E6"/>
      </w:pPr>
      <w:r>
        <w:tab/>
      </w:r>
      <w:r>
        <w:tab/>
      </w:r>
      <w:r>
        <w:tab/>
      </w:r>
      <w:r>
        <w:tab/>
      </w:r>
      <w:r>
        <w:tab/>
      </w:r>
      <w:r>
        <w:tab/>
      </w:r>
      <w:r>
        <w:tab/>
      </w:r>
      <w:r>
        <w:tab/>
      </w:r>
      <w:r>
        <w:tab/>
      </w:r>
      <w:r>
        <w:tab/>
      </w:r>
      <w:r>
        <w:tab/>
        <w:t>-- frequency)</w:t>
      </w:r>
    </w:p>
    <w:p w14:paraId="0FC9BF57" w14:textId="77777777" w:rsidR="003237C8" w:rsidRDefault="00785042">
      <w:pPr>
        <w:pStyle w:val="PL"/>
        <w:shd w:val="clear" w:color="auto" w:fill="E6E6E6"/>
      </w:pPr>
      <w:r>
        <w:t>maxCQI-ProcExt-r11</w:t>
      </w:r>
      <w:r>
        <w:tab/>
      </w:r>
      <w:r>
        <w:tab/>
      </w:r>
      <w:r>
        <w:tab/>
        <w:t>INTEGER ::= 3</w:t>
      </w:r>
      <w:r>
        <w:tab/>
        <w:t>-- Maximum number of additional periodic CQI</w:t>
      </w:r>
    </w:p>
    <w:p w14:paraId="49BE337D" w14:textId="77777777" w:rsidR="003237C8" w:rsidRDefault="00785042">
      <w:pPr>
        <w:pStyle w:val="PL"/>
        <w:shd w:val="clear" w:color="auto" w:fill="E6E6E6"/>
      </w:pPr>
      <w:r>
        <w:tab/>
      </w:r>
      <w:r>
        <w:tab/>
      </w:r>
      <w:r>
        <w:tab/>
      </w:r>
      <w:r>
        <w:tab/>
      </w:r>
      <w:r>
        <w:tab/>
      </w:r>
      <w:r>
        <w:tab/>
      </w:r>
      <w:r>
        <w:tab/>
      </w:r>
      <w:r>
        <w:tab/>
      </w:r>
      <w:r>
        <w:tab/>
      </w:r>
      <w:r>
        <w:tab/>
      </w:r>
      <w:r>
        <w:tab/>
        <w:t>-- configurations (per carrier frequency)</w:t>
      </w:r>
    </w:p>
    <w:p w14:paraId="20CA15CF" w14:textId="77777777" w:rsidR="003237C8" w:rsidRDefault="00785042">
      <w:pPr>
        <w:pStyle w:val="PL"/>
        <w:shd w:val="clear" w:color="auto" w:fill="E6E6E6"/>
      </w:pPr>
      <w:r>
        <w:t>maxFreqUTRA-TDD-r10</w:t>
      </w:r>
      <w:r>
        <w:tab/>
      </w:r>
      <w:r>
        <w:tab/>
      </w:r>
      <w:r>
        <w:tab/>
        <w:t>INTEGER ::=</w:t>
      </w:r>
      <w:r>
        <w:tab/>
        <w:t>6</w:t>
      </w:r>
      <w:r>
        <w:tab/>
        <w:t>-- Maximum number of UTRA TDD carrier frequencies for</w:t>
      </w:r>
    </w:p>
    <w:p w14:paraId="03B3600C" w14:textId="77777777" w:rsidR="003237C8" w:rsidRDefault="00785042">
      <w:pPr>
        <w:pStyle w:val="PL"/>
        <w:shd w:val="clear" w:color="auto" w:fill="E6E6E6"/>
      </w:pPr>
      <w:r>
        <w:tab/>
      </w:r>
      <w:r>
        <w:tab/>
      </w:r>
      <w:r>
        <w:tab/>
      </w:r>
      <w:r>
        <w:tab/>
      </w:r>
      <w:r>
        <w:tab/>
      </w:r>
      <w:r>
        <w:tab/>
      </w:r>
      <w:r>
        <w:tab/>
      </w:r>
      <w:r>
        <w:tab/>
      </w:r>
      <w:r>
        <w:tab/>
      </w:r>
      <w:r>
        <w:tab/>
      </w:r>
      <w:r>
        <w:tab/>
        <w:t>-- which system information can be provided as</w:t>
      </w:r>
    </w:p>
    <w:p w14:paraId="13786888" w14:textId="77777777" w:rsidR="003237C8" w:rsidRDefault="00785042">
      <w:pPr>
        <w:pStyle w:val="PL"/>
        <w:shd w:val="clear" w:color="auto" w:fill="E6E6E6"/>
      </w:pPr>
      <w:r>
        <w:tab/>
      </w:r>
      <w:r>
        <w:tab/>
      </w:r>
      <w:r>
        <w:tab/>
      </w:r>
      <w:r>
        <w:tab/>
      </w:r>
      <w:r>
        <w:tab/>
      </w:r>
      <w:r>
        <w:tab/>
      </w:r>
      <w:r>
        <w:tab/>
      </w:r>
      <w:r>
        <w:tab/>
      </w:r>
      <w:r>
        <w:tab/>
      </w:r>
      <w:r>
        <w:tab/>
      </w:r>
      <w:r>
        <w:tab/>
        <w:t>-- redirection assistance</w:t>
      </w:r>
    </w:p>
    <w:p w14:paraId="0D4ED76A" w14:textId="77777777" w:rsidR="003237C8" w:rsidRDefault="00785042">
      <w:pPr>
        <w:pStyle w:val="PL"/>
        <w:shd w:val="clear" w:color="auto" w:fill="E6E6E6"/>
      </w:pPr>
      <w:r>
        <w:t>maxCellInter</w:t>
      </w:r>
      <w:r>
        <w:tab/>
      </w:r>
      <w:r>
        <w:tab/>
      </w:r>
      <w:r>
        <w:tab/>
      </w:r>
      <w:r>
        <w:tab/>
        <w:t>INTEGER ::= 16</w:t>
      </w:r>
      <w:r>
        <w:tab/>
        <w:t>-- Maximum number of neighbouring inter-frequency</w:t>
      </w:r>
    </w:p>
    <w:p w14:paraId="24AAC537" w14:textId="77777777" w:rsidR="003237C8" w:rsidRDefault="00785042">
      <w:pPr>
        <w:pStyle w:val="PL"/>
        <w:shd w:val="clear" w:color="auto" w:fill="E6E6E6"/>
      </w:pPr>
      <w:r>
        <w:tab/>
      </w:r>
      <w:r>
        <w:tab/>
      </w:r>
      <w:r>
        <w:tab/>
      </w:r>
      <w:r>
        <w:tab/>
      </w:r>
      <w:r>
        <w:tab/>
      </w:r>
      <w:r>
        <w:tab/>
      </w:r>
      <w:r>
        <w:tab/>
      </w:r>
      <w:r>
        <w:tab/>
      </w:r>
      <w:r>
        <w:tab/>
      </w:r>
      <w:r>
        <w:tab/>
      </w:r>
      <w:r>
        <w:tab/>
        <w:t>-- cells listed in SIB type 5</w:t>
      </w:r>
    </w:p>
    <w:p w14:paraId="465CA24D" w14:textId="77777777" w:rsidR="003237C8" w:rsidRDefault="00785042">
      <w:pPr>
        <w:pStyle w:val="PL"/>
        <w:shd w:val="clear" w:color="auto" w:fill="E6E6E6"/>
      </w:pPr>
      <w:r>
        <w:t>maxCellIntra</w:t>
      </w:r>
      <w:r>
        <w:tab/>
      </w:r>
      <w:r>
        <w:tab/>
      </w:r>
      <w:r>
        <w:tab/>
      </w:r>
      <w:r>
        <w:tab/>
        <w:t>INTEGER ::= 16</w:t>
      </w:r>
      <w:r>
        <w:tab/>
        <w:t>-- Maximum number of neighbouring intra-frequency</w:t>
      </w:r>
    </w:p>
    <w:p w14:paraId="6ACB3D36" w14:textId="77777777" w:rsidR="003237C8" w:rsidRDefault="00785042">
      <w:pPr>
        <w:pStyle w:val="PL"/>
        <w:shd w:val="clear" w:color="auto" w:fill="E6E6E6"/>
      </w:pPr>
      <w:r>
        <w:tab/>
      </w:r>
      <w:r>
        <w:tab/>
      </w:r>
      <w:r>
        <w:tab/>
      </w:r>
      <w:r>
        <w:tab/>
      </w:r>
      <w:r>
        <w:tab/>
      </w:r>
      <w:r>
        <w:tab/>
      </w:r>
      <w:r>
        <w:tab/>
      </w:r>
      <w:r>
        <w:tab/>
      </w:r>
      <w:r>
        <w:tab/>
      </w:r>
      <w:r>
        <w:tab/>
      </w:r>
      <w:r>
        <w:tab/>
        <w:t>-- cells listed in SIB type 4</w:t>
      </w:r>
    </w:p>
    <w:p w14:paraId="11F82746" w14:textId="77777777" w:rsidR="003237C8" w:rsidRDefault="00785042">
      <w:pPr>
        <w:pStyle w:val="PL"/>
        <w:shd w:val="clear" w:color="auto" w:fill="E6E6E6"/>
      </w:pPr>
      <w:r>
        <w:t>maxCellListGERAN</w:t>
      </w:r>
      <w:r>
        <w:tab/>
      </w:r>
      <w:r>
        <w:tab/>
      </w:r>
      <w:r>
        <w:tab/>
        <w:t>INTEGER ::= 3</w:t>
      </w:r>
      <w:r>
        <w:tab/>
        <w:t>-- Maximum number of lists of GERAN cells</w:t>
      </w:r>
    </w:p>
    <w:p w14:paraId="78075635" w14:textId="77777777" w:rsidR="003237C8" w:rsidRDefault="00785042">
      <w:pPr>
        <w:pStyle w:val="PL"/>
        <w:shd w:val="clear" w:color="auto" w:fill="E6E6E6"/>
      </w:pPr>
      <w:r>
        <w:t>maxCellMeas</w:t>
      </w:r>
      <w:r>
        <w:tab/>
      </w:r>
      <w:r>
        <w:tab/>
      </w:r>
      <w:r>
        <w:tab/>
      </w:r>
      <w:r>
        <w:tab/>
      </w:r>
      <w:r>
        <w:tab/>
        <w:t>INTEGER ::= 32</w:t>
      </w:r>
      <w:r>
        <w:tab/>
        <w:t>-- Maximum number of entries in each of the</w:t>
      </w:r>
    </w:p>
    <w:p w14:paraId="4C832EC8" w14:textId="77777777" w:rsidR="003237C8" w:rsidRDefault="00785042">
      <w:pPr>
        <w:pStyle w:val="PL"/>
        <w:shd w:val="clear" w:color="auto" w:fill="E6E6E6"/>
      </w:pPr>
      <w:r>
        <w:tab/>
      </w:r>
      <w:r>
        <w:tab/>
      </w:r>
      <w:r>
        <w:tab/>
      </w:r>
      <w:r>
        <w:tab/>
      </w:r>
      <w:r>
        <w:tab/>
      </w:r>
      <w:r>
        <w:tab/>
      </w:r>
      <w:r>
        <w:tab/>
      </w:r>
      <w:r>
        <w:tab/>
      </w:r>
      <w:r>
        <w:tab/>
      </w:r>
      <w:r>
        <w:tab/>
      </w:r>
      <w:r>
        <w:tab/>
        <w:t>-- cell lists in a measurement object</w:t>
      </w:r>
    </w:p>
    <w:p w14:paraId="5FA68E7D" w14:textId="77777777" w:rsidR="003237C8" w:rsidRDefault="00785042">
      <w:pPr>
        <w:pStyle w:val="PL"/>
        <w:shd w:val="clear" w:color="auto" w:fill="E6E6E6"/>
      </w:pPr>
      <w:r>
        <w:t>maxCellReport</w:t>
      </w:r>
      <w:r>
        <w:tab/>
      </w:r>
      <w:r>
        <w:tab/>
      </w:r>
      <w:r>
        <w:tab/>
      </w:r>
      <w:r>
        <w:tab/>
        <w:t>INTEGER ::= 8</w:t>
      </w:r>
      <w:r>
        <w:tab/>
        <w:t>-- Maximum number of reported cells/CSI-RS resources</w:t>
      </w:r>
    </w:p>
    <w:p w14:paraId="13B53777" w14:textId="77777777" w:rsidR="003237C8" w:rsidRDefault="00785042">
      <w:pPr>
        <w:pStyle w:val="PL"/>
        <w:shd w:val="clear" w:color="auto" w:fill="E6E6E6"/>
      </w:pPr>
      <w:r>
        <w:t>maxCellSFTD</w:t>
      </w:r>
      <w:r>
        <w:tab/>
      </w:r>
      <w:r>
        <w:tab/>
      </w:r>
      <w:r>
        <w:tab/>
      </w:r>
      <w:r>
        <w:tab/>
        <w:t>INTEGER ::= 3</w:t>
      </w:r>
      <w:r>
        <w:tab/>
        <w:t>-- Maximum number of cells for SFTD reporting</w:t>
      </w:r>
    </w:p>
    <w:p w14:paraId="2A1D92D8" w14:textId="77777777" w:rsidR="003237C8" w:rsidRDefault="00785042">
      <w:pPr>
        <w:pStyle w:val="PL"/>
        <w:shd w:val="clear" w:color="auto" w:fill="E6E6E6"/>
      </w:pPr>
      <w:r>
        <w:t>maxCellAllowedNR-r16</w:t>
      </w:r>
      <w:r>
        <w:tab/>
      </w:r>
      <w:r>
        <w:tab/>
      </w:r>
      <w:r>
        <w:tab/>
        <w:t>INTEGER ::= 16</w:t>
      </w:r>
      <w:r>
        <w:tab/>
        <w:t>-- Maximum number of allowlisted NR cells in SIB24</w:t>
      </w:r>
    </w:p>
    <w:p w14:paraId="4B972E4D" w14:textId="77777777" w:rsidR="003237C8" w:rsidRDefault="00785042">
      <w:pPr>
        <w:pStyle w:val="PL"/>
        <w:shd w:val="clear" w:color="auto" w:fill="E6E6E6"/>
      </w:pPr>
      <w:r>
        <w:t>maxCondConfig-r16</w:t>
      </w:r>
      <w:r>
        <w:tab/>
      </w:r>
      <w:r>
        <w:tab/>
      </w:r>
      <w:r>
        <w:tab/>
        <w:t>INTEGER ::= 8</w:t>
      </w:r>
      <w:r>
        <w:tab/>
        <w:t>-- Maximum number of conditional configurations</w:t>
      </w:r>
    </w:p>
    <w:p w14:paraId="01D824E8" w14:textId="77777777" w:rsidR="003237C8" w:rsidRDefault="00785042">
      <w:pPr>
        <w:pStyle w:val="PL"/>
        <w:shd w:val="clear" w:color="auto" w:fill="E6E6E6"/>
      </w:pPr>
      <w:r>
        <w:t>maxConfigSPS-r14</w:t>
      </w:r>
      <w:r>
        <w:tab/>
      </w:r>
      <w:r>
        <w:tab/>
      </w:r>
      <w:r>
        <w:tab/>
        <w:t>INTEGER ::= 8</w:t>
      </w:r>
      <w:r>
        <w:tab/>
        <w:t>-- Maximum number of simultaneous SPS configurations</w:t>
      </w:r>
    </w:p>
    <w:p w14:paraId="5C0C7F18" w14:textId="77777777" w:rsidR="003237C8" w:rsidRDefault="00785042">
      <w:pPr>
        <w:pStyle w:val="PL"/>
        <w:shd w:val="clear" w:color="auto" w:fill="E6E6E6"/>
      </w:pPr>
      <w:r>
        <w:t>maxConfigSPS-r15</w:t>
      </w:r>
      <w:r>
        <w:tab/>
      </w:r>
      <w:r>
        <w:tab/>
      </w:r>
      <w:r>
        <w:tab/>
        <w:t>INTEGER ::= 6</w:t>
      </w:r>
      <w:r>
        <w:tab/>
        <w:t>-- Maximum number of simultaneous SPS configurations</w:t>
      </w:r>
    </w:p>
    <w:p w14:paraId="66749901" w14:textId="77777777" w:rsidR="003237C8" w:rsidRDefault="00785042">
      <w:pPr>
        <w:pStyle w:val="PL"/>
        <w:shd w:val="clear" w:color="auto" w:fill="E6E6E6"/>
      </w:pPr>
      <w:r>
        <w:tab/>
      </w:r>
      <w:r>
        <w:tab/>
      </w:r>
      <w:r>
        <w:tab/>
      </w:r>
      <w:r>
        <w:tab/>
      </w:r>
      <w:r>
        <w:tab/>
      </w:r>
      <w:r>
        <w:tab/>
      </w:r>
      <w:r>
        <w:tab/>
      </w:r>
      <w:r>
        <w:tab/>
      </w:r>
      <w:r>
        <w:tab/>
      </w:r>
      <w:r>
        <w:tab/>
      </w:r>
      <w:r>
        <w:tab/>
        <w:t>-- configured with SPS C-RNTI</w:t>
      </w:r>
    </w:p>
    <w:p w14:paraId="221EB1AD" w14:textId="77777777" w:rsidR="003237C8" w:rsidRDefault="00785042">
      <w:pPr>
        <w:pStyle w:val="PL"/>
        <w:shd w:val="clear" w:color="auto" w:fill="E6E6E6"/>
      </w:pPr>
      <w:r>
        <w:t>maxCSI-RS-Meas-r12</w:t>
      </w:r>
      <w:r>
        <w:tab/>
      </w:r>
      <w:r>
        <w:tab/>
      </w:r>
      <w:r>
        <w:tab/>
        <w:t>INTEGER ::= 96</w:t>
      </w:r>
      <w:r>
        <w:tab/>
        <w:t>-- Maximum number of entries in the CSI-RS list</w:t>
      </w:r>
    </w:p>
    <w:p w14:paraId="0E930C6C" w14:textId="77777777" w:rsidR="003237C8" w:rsidRDefault="00785042">
      <w:pPr>
        <w:pStyle w:val="PL"/>
        <w:shd w:val="clear" w:color="auto" w:fill="E6E6E6"/>
      </w:pPr>
      <w:r>
        <w:tab/>
      </w:r>
      <w:r>
        <w:tab/>
      </w:r>
      <w:r>
        <w:tab/>
      </w:r>
      <w:r>
        <w:tab/>
      </w:r>
      <w:r>
        <w:tab/>
      </w:r>
      <w:r>
        <w:tab/>
      </w:r>
      <w:r>
        <w:tab/>
      </w:r>
      <w:r>
        <w:tab/>
      </w:r>
      <w:r>
        <w:tab/>
      </w:r>
      <w:r>
        <w:tab/>
      </w:r>
      <w:r>
        <w:tab/>
        <w:t>-- in a measurement object</w:t>
      </w:r>
    </w:p>
    <w:p w14:paraId="3A504528" w14:textId="77777777" w:rsidR="003237C8" w:rsidRDefault="00785042">
      <w:pPr>
        <w:pStyle w:val="PL"/>
        <w:shd w:val="clear" w:color="auto" w:fill="E6E6E6"/>
      </w:pPr>
      <w:r>
        <w:t>maxDRB</w:t>
      </w:r>
      <w:r>
        <w:tab/>
      </w:r>
      <w:r>
        <w:tab/>
      </w:r>
      <w:r>
        <w:tab/>
      </w:r>
      <w:r>
        <w:tab/>
      </w:r>
      <w:r>
        <w:tab/>
      </w:r>
      <w:r>
        <w:tab/>
        <w:t>INTEGER ::= 11</w:t>
      </w:r>
      <w:r>
        <w:tab/>
        <w:t>-- Maximum number of Data Radio Bearers</w:t>
      </w:r>
    </w:p>
    <w:p w14:paraId="3479D2AB" w14:textId="77777777" w:rsidR="003237C8" w:rsidRDefault="00785042">
      <w:pPr>
        <w:pStyle w:val="PL"/>
        <w:shd w:val="clear" w:color="auto" w:fill="E6E6E6"/>
      </w:pPr>
      <w:r>
        <w:t>maxDRBExt-r15</w:t>
      </w:r>
      <w:r>
        <w:tab/>
      </w:r>
      <w:r>
        <w:tab/>
      </w:r>
      <w:r>
        <w:tab/>
      </w:r>
      <w:r>
        <w:tab/>
        <w:t>INTEGER ::= 4</w:t>
      </w:r>
      <w:r>
        <w:tab/>
        <w:t>-- Maximum number of additional DRBs</w:t>
      </w:r>
    </w:p>
    <w:p w14:paraId="4093BA5F" w14:textId="77777777" w:rsidR="003237C8" w:rsidRDefault="00785042">
      <w:pPr>
        <w:pStyle w:val="PL"/>
        <w:shd w:val="clear" w:color="auto" w:fill="E6E6E6"/>
      </w:pPr>
      <w:r>
        <w:t>maxDRB-r15</w:t>
      </w:r>
      <w:r>
        <w:tab/>
      </w:r>
      <w:r>
        <w:tab/>
      </w:r>
      <w:r>
        <w:tab/>
      </w:r>
      <w:r>
        <w:tab/>
      </w:r>
      <w:r>
        <w:tab/>
        <w:t>INTEGER ::= 15</w:t>
      </w:r>
      <w:r>
        <w:tab/>
        <w:t>-- Highest value of extended maximum number of DRBs</w:t>
      </w:r>
    </w:p>
    <w:p w14:paraId="7E619697" w14:textId="77777777" w:rsidR="003237C8" w:rsidRDefault="00785042">
      <w:pPr>
        <w:pStyle w:val="PL"/>
        <w:shd w:val="clear" w:color="auto" w:fill="E6E6E6"/>
      </w:pPr>
      <w:r>
        <w:t>maxDS-Duration-r12</w:t>
      </w:r>
      <w:r>
        <w:tab/>
      </w:r>
      <w:r>
        <w:tab/>
      </w:r>
      <w:r>
        <w:tab/>
        <w:t>INTEGER ::= 5</w:t>
      </w:r>
      <w:r>
        <w:tab/>
        <w:t>-- Maximum number of subframes in a discovery signals</w:t>
      </w:r>
    </w:p>
    <w:p w14:paraId="00DB1506" w14:textId="77777777" w:rsidR="003237C8" w:rsidRDefault="00785042">
      <w:pPr>
        <w:pStyle w:val="PL"/>
        <w:shd w:val="clear" w:color="auto" w:fill="E6E6E6"/>
      </w:pPr>
      <w:r>
        <w:tab/>
      </w:r>
      <w:r>
        <w:tab/>
      </w:r>
      <w:r>
        <w:tab/>
      </w:r>
      <w:r>
        <w:tab/>
      </w:r>
      <w:r>
        <w:tab/>
      </w:r>
      <w:r>
        <w:tab/>
      </w:r>
      <w:r>
        <w:tab/>
      </w:r>
      <w:r>
        <w:tab/>
      </w:r>
      <w:r>
        <w:tab/>
      </w:r>
      <w:r>
        <w:tab/>
      </w:r>
      <w:r>
        <w:tab/>
        <w:t>-- occasion</w:t>
      </w:r>
    </w:p>
    <w:p w14:paraId="6FC22586" w14:textId="77777777" w:rsidR="003237C8" w:rsidRDefault="00785042">
      <w:pPr>
        <w:pStyle w:val="PL"/>
        <w:shd w:val="clear" w:color="auto" w:fill="E6E6E6"/>
        <w:ind w:left="3072" w:hanging="3072"/>
      </w:pPr>
      <w:r>
        <w:t>maxDS-ZTP-CSI-RS-r12</w:t>
      </w:r>
      <w:r>
        <w:tab/>
      </w:r>
      <w:r>
        <w:tab/>
        <w:t>INTEGER ::= 5</w:t>
      </w:r>
      <w:r>
        <w:tab/>
        <w:t>-- Maximum number of zero transmission power CSI-RS for</w:t>
      </w:r>
    </w:p>
    <w:p w14:paraId="0626752E" w14:textId="77777777" w:rsidR="003237C8" w:rsidRDefault="00785042">
      <w:pPr>
        <w:pStyle w:val="PL"/>
        <w:shd w:val="clear" w:color="auto" w:fill="E6E6E6"/>
      </w:pPr>
      <w:r>
        <w:tab/>
      </w:r>
      <w:r>
        <w:tab/>
      </w:r>
      <w:r>
        <w:tab/>
      </w:r>
      <w:r>
        <w:tab/>
      </w:r>
      <w:r>
        <w:tab/>
      </w:r>
      <w:r>
        <w:tab/>
      </w:r>
      <w:r>
        <w:tab/>
      </w:r>
      <w:r>
        <w:tab/>
      </w:r>
      <w:r>
        <w:tab/>
      </w:r>
      <w:r>
        <w:tab/>
      </w:r>
      <w:r>
        <w:tab/>
        <w:t>-- a serving cell concerning discovery signals</w:t>
      </w:r>
    </w:p>
    <w:p w14:paraId="0C6A0928" w14:textId="77777777" w:rsidR="003237C8" w:rsidRDefault="00785042">
      <w:pPr>
        <w:pStyle w:val="PL"/>
        <w:shd w:val="clear" w:color="auto" w:fill="E6E6E6"/>
      </w:pPr>
      <w:r>
        <w:t>maxEARFCN</w:t>
      </w:r>
      <w:r>
        <w:tab/>
      </w:r>
      <w:r>
        <w:tab/>
      </w:r>
      <w:r>
        <w:tab/>
      </w:r>
      <w:r>
        <w:tab/>
      </w:r>
      <w:r>
        <w:tab/>
        <w:t xml:space="preserve">INTEGER ::= </w:t>
      </w:r>
      <w:r>
        <w:rPr>
          <w:rFonts w:eastAsia="宋体"/>
        </w:rPr>
        <w:t>65535</w:t>
      </w:r>
      <w:r>
        <w:tab/>
        <w:t>-- Maximum value of EUTRA carrier frequency</w:t>
      </w:r>
    </w:p>
    <w:p w14:paraId="5AEDF3C9" w14:textId="77777777" w:rsidR="003237C8" w:rsidRDefault="00785042">
      <w:pPr>
        <w:pStyle w:val="PL"/>
        <w:shd w:val="clear" w:color="auto" w:fill="E6E6E6"/>
      </w:pPr>
      <w:r>
        <w:t>maxEARFCN-Plus1</w:t>
      </w:r>
      <w:r>
        <w:tab/>
      </w:r>
      <w:r>
        <w:tab/>
      </w:r>
      <w:r>
        <w:tab/>
      </w:r>
      <w:r>
        <w:tab/>
        <w:t>INTEGER ::= 65536</w:t>
      </w:r>
      <w:r>
        <w:tab/>
        <w:t>-- Lowest value extended EARFCN range</w:t>
      </w:r>
    </w:p>
    <w:p w14:paraId="75AE3EF5" w14:textId="77777777" w:rsidR="003237C8" w:rsidRDefault="00785042">
      <w:pPr>
        <w:pStyle w:val="PL"/>
        <w:shd w:val="clear" w:color="auto" w:fill="E6E6E6"/>
      </w:pPr>
      <w:r>
        <w:t>maxEARFCN2</w:t>
      </w:r>
      <w:r>
        <w:tab/>
      </w:r>
      <w:r>
        <w:tab/>
      </w:r>
      <w:r>
        <w:tab/>
      </w:r>
      <w:r>
        <w:tab/>
      </w:r>
      <w:r>
        <w:tab/>
        <w:t>INTEGER ::= 262143</w:t>
      </w:r>
      <w:r>
        <w:tab/>
        <w:t>-- Highest value extended EARFCN range</w:t>
      </w:r>
    </w:p>
    <w:p w14:paraId="38B22E25" w14:textId="77777777" w:rsidR="003237C8" w:rsidRDefault="00785042">
      <w:pPr>
        <w:pStyle w:val="PL"/>
        <w:shd w:val="clear" w:color="auto" w:fill="E6E6E6"/>
      </w:pPr>
      <w:r>
        <w:t>maxEPDCCH-Set-r11</w:t>
      </w:r>
      <w:r>
        <w:tab/>
      </w:r>
      <w:r>
        <w:tab/>
      </w:r>
      <w:r>
        <w:tab/>
        <w:t>INTEGER ::= 2</w:t>
      </w:r>
      <w:r>
        <w:tab/>
        <w:t>-- Maximum number of EPDCCH sets</w:t>
      </w:r>
    </w:p>
    <w:p w14:paraId="26A12612" w14:textId="77777777" w:rsidR="003237C8" w:rsidRDefault="00785042">
      <w:pPr>
        <w:pStyle w:val="PL"/>
        <w:shd w:val="clear" w:color="auto" w:fill="E6E6E6"/>
      </w:pPr>
      <w:r>
        <w:t>maxFBI</w:t>
      </w:r>
      <w:r>
        <w:tab/>
      </w:r>
      <w:r>
        <w:tab/>
      </w:r>
      <w:r>
        <w:tab/>
      </w:r>
      <w:r>
        <w:tab/>
      </w:r>
      <w:r>
        <w:tab/>
      </w:r>
      <w:r>
        <w:tab/>
        <w:t>INTEGER ::= 64</w:t>
      </w:r>
      <w:r>
        <w:tab/>
        <w:t>-- Maximum value of fequency band indicator</w:t>
      </w:r>
    </w:p>
    <w:p w14:paraId="0F3E5835" w14:textId="77777777" w:rsidR="003237C8" w:rsidRDefault="00785042">
      <w:pPr>
        <w:pStyle w:val="PL"/>
        <w:shd w:val="clear" w:color="auto" w:fill="E6E6E6"/>
      </w:pPr>
      <w:r>
        <w:t>maxFBI-NR-r15</w:t>
      </w:r>
      <w:r>
        <w:tab/>
      </w:r>
      <w:r>
        <w:tab/>
      </w:r>
      <w:r>
        <w:tab/>
      </w:r>
      <w:r>
        <w:tab/>
        <w:t>INTEGER ::= 1024</w:t>
      </w:r>
      <w:r>
        <w:tab/>
        <w:t>-- Highest value FBI range for NR.</w:t>
      </w:r>
    </w:p>
    <w:p w14:paraId="65CAB0A9" w14:textId="77777777" w:rsidR="003237C8" w:rsidRDefault="00785042">
      <w:pPr>
        <w:pStyle w:val="PL"/>
        <w:shd w:val="clear" w:color="auto" w:fill="E6E6E6"/>
      </w:pPr>
      <w:r>
        <w:t>maxFBI-Plus1</w:t>
      </w:r>
      <w:r>
        <w:tab/>
      </w:r>
      <w:r>
        <w:tab/>
      </w:r>
      <w:r>
        <w:tab/>
      </w:r>
      <w:r>
        <w:tab/>
        <w:t>INTEGER ::= 65</w:t>
      </w:r>
      <w:r>
        <w:tab/>
        <w:t>-- Lowest value extended FBI range</w:t>
      </w:r>
    </w:p>
    <w:p w14:paraId="2BE82135" w14:textId="77777777" w:rsidR="003237C8" w:rsidRDefault="00785042">
      <w:pPr>
        <w:pStyle w:val="PL"/>
        <w:shd w:val="clear" w:color="auto" w:fill="E6E6E6"/>
      </w:pPr>
      <w:r>
        <w:t>maxFBI2</w:t>
      </w:r>
      <w:r>
        <w:tab/>
      </w:r>
      <w:r>
        <w:tab/>
      </w:r>
      <w:r>
        <w:tab/>
      </w:r>
      <w:r>
        <w:tab/>
      </w:r>
      <w:r>
        <w:tab/>
      </w:r>
      <w:r>
        <w:tab/>
        <w:t>INTEGER ::= 256</w:t>
      </w:r>
      <w:r>
        <w:tab/>
        <w:t>-- Highest value extended FBI range</w:t>
      </w:r>
    </w:p>
    <w:p w14:paraId="034EB19E" w14:textId="77777777" w:rsidR="003237C8" w:rsidRDefault="00785042">
      <w:pPr>
        <w:pStyle w:val="PL"/>
        <w:shd w:val="clear" w:color="auto" w:fill="E6E6E6"/>
      </w:pPr>
      <w:r>
        <w:t>maxFeatureSets-r15</w:t>
      </w:r>
      <w:r>
        <w:tab/>
      </w:r>
      <w:r>
        <w:tab/>
      </w:r>
      <w:r>
        <w:tab/>
        <w:t>INTEGER ::= 256</w:t>
      </w:r>
      <w:r>
        <w:tab/>
        <w:t>-- Total number of feature sets (size of pool)</w:t>
      </w:r>
    </w:p>
    <w:p w14:paraId="7D00B92F" w14:textId="77777777" w:rsidR="003237C8" w:rsidRDefault="00785042">
      <w:pPr>
        <w:pStyle w:val="PL"/>
        <w:shd w:val="clear" w:color="auto" w:fill="E6E6E6"/>
      </w:pPr>
      <w:r>
        <w:t>maxPerCC-FeatureSets-r15</w:t>
      </w:r>
      <w:r>
        <w:tab/>
        <w:t>INTEGER ::= 32</w:t>
      </w:r>
      <w:r>
        <w:tab/>
        <w:t>-- Total number of CC-specific feature sets</w:t>
      </w:r>
    </w:p>
    <w:p w14:paraId="1FCD4886" w14:textId="77777777" w:rsidR="003237C8" w:rsidRDefault="00785042">
      <w:pPr>
        <w:pStyle w:val="PL"/>
        <w:shd w:val="clear" w:color="auto" w:fill="E6E6E6"/>
      </w:pPr>
      <w:r>
        <w:tab/>
      </w:r>
      <w:r>
        <w:tab/>
      </w:r>
      <w:r>
        <w:tab/>
      </w:r>
      <w:r>
        <w:tab/>
      </w:r>
      <w:r>
        <w:tab/>
      </w:r>
      <w:r>
        <w:tab/>
      </w:r>
      <w:r>
        <w:tab/>
      </w:r>
      <w:r>
        <w:tab/>
      </w:r>
      <w:r>
        <w:tab/>
      </w:r>
      <w:r>
        <w:tab/>
      </w:r>
      <w:r>
        <w:tab/>
      </w:r>
      <w:r>
        <w:tab/>
        <w:t>-- (size of the pool)</w:t>
      </w:r>
    </w:p>
    <w:p w14:paraId="2163FE3E" w14:textId="77777777" w:rsidR="003237C8" w:rsidRDefault="00785042">
      <w:pPr>
        <w:pStyle w:val="PL"/>
        <w:shd w:val="clear" w:color="auto" w:fill="E6E6E6"/>
      </w:pPr>
      <w:r>
        <w:t>maxFreq</w:t>
      </w:r>
      <w:r>
        <w:tab/>
      </w:r>
      <w:r>
        <w:tab/>
      </w:r>
      <w:r>
        <w:tab/>
      </w:r>
      <w:r>
        <w:tab/>
      </w:r>
      <w:r>
        <w:tab/>
      </w:r>
      <w:r>
        <w:tab/>
        <w:t>INTEGER ::= 8</w:t>
      </w:r>
      <w:r>
        <w:tab/>
        <w:t>-- Maximum number of carrier frequencies</w:t>
      </w:r>
    </w:p>
    <w:p w14:paraId="141D67E5" w14:textId="77777777" w:rsidR="003237C8" w:rsidRDefault="00785042">
      <w:pPr>
        <w:pStyle w:val="PL"/>
        <w:shd w:val="clear" w:color="auto" w:fill="E6E6E6"/>
      </w:pPr>
      <w:r>
        <w:t>maxFreq-1-r16</w:t>
      </w:r>
      <w:r>
        <w:tab/>
      </w:r>
      <w:r>
        <w:tab/>
      </w:r>
      <w:r>
        <w:tab/>
      </w:r>
      <w:r>
        <w:tab/>
        <w:t>INTEGER ::= 7</w:t>
      </w:r>
      <w:r>
        <w:tab/>
        <w:t>-- Maximum number of carrier frequencies</w:t>
      </w:r>
    </w:p>
    <w:p w14:paraId="472767BA" w14:textId="77777777" w:rsidR="003237C8" w:rsidRDefault="00785042">
      <w:pPr>
        <w:pStyle w:val="PL"/>
        <w:shd w:val="clear" w:color="auto" w:fill="E6E6E6"/>
      </w:pPr>
      <w:r>
        <w:t>maxFreqIDC-r11</w:t>
      </w:r>
      <w:r>
        <w:tab/>
      </w:r>
      <w:r>
        <w:tab/>
      </w:r>
      <w:r>
        <w:tab/>
      </w:r>
      <w:r>
        <w:tab/>
        <w:t>INTEGER ::= 32</w:t>
      </w:r>
      <w:r>
        <w:tab/>
        <w:t>-- Maximum number of carrier frequencies that are</w:t>
      </w:r>
    </w:p>
    <w:p w14:paraId="4DC31280" w14:textId="77777777" w:rsidR="003237C8" w:rsidRDefault="00785042">
      <w:pPr>
        <w:pStyle w:val="PL"/>
        <w:shd w:val="clear" w:color="auto" w:fill="E6E6E6"/>
      </w:pPr>
      <w:r>
        <w:tab/>
      </w:r>
      <w:r>
        <w:tab/>
      </w:r>
      <w:r>
        <w:tab/>
      </w:r>
      <w:r>
        <w:tab/>
      </w:r>
      <w:r>
        <w:tab/>
      </w:r>
      <w:r>
        <w:tab/>
      </w:r>
      <w:r>
        <w:tab/>
      </w:r>
      <w:r>
        <w:tab/>
      </w:r>
      <w:r>
        <w:tab/>
      </w:r>
      <w:r>
        <w:tab/>
      </w:r>
      <w:r>
        <w:tab/>
        <w:t>-- affected by the IDC problems</w:t>
      </w:r>
    </w:p>
    <w:p w14:paraId="4FA9A0BA" w14:textId="77777777" w:rsidR="003237C8" w:rsidRDefault="00785042">
      <w:pPr>
        <w:pStyle w:val="PL"/>
        <w:shd w:val="clear" w:color="auto" w:fill="E6E6E6"/>
      </w:pPr>
      <w:r>
        <w:t>maxFreqIdle-r15</w:t>
      </w:r>
      <w:r>
        <w:tab/>
      </w:r>
      <w:r>
        <w:tab/>
      </w:r>
      <w:r>
        <w:tab/>
      </w:r>
      <w:r>
        <w:tab/>
        <w:t>INTEGER ::= 8</w:t>
      </w:r>
      <w:r>
        <w:tab/>
        <w:t>-- Maximum number of carrier frequencies for</w:t>
      </w:r>
    </w:p>
    <w:p w14:paraId="3987CC73" w14:textId="77777777" w:rsidR="003237C8" w:rsidRDefault="00785042">
      <w:pPr>
        <w:pStyle w:val="PL"/>
        <w:shd w:val="clear" w:color="auto" w:fill="E6E6E6"/>
      </w:pPr>
      <w:r>
        <w:lastRenderedPageBreak/>
        <w:tab/>
      </w:r>
      <w:r>
        <w:tab/>
      </w:r>
      <w:r>
        <w:tab/>
      </w:r>
      <w:r>
        <w:tab/>
      </w:r>
      <w:r>
        <w:tab/>
      </w:r>
      <w:r>
        <w:tab/>
      </w:r>
      <w:r>
        <w:tab/>
      </w:r>
      <w:r>
        <w:tab/>
      </w:r>
      <w:r>
        <w:tab/>
      </w:r>
      <w:r>
        <w:tab/>
      </w:r>
      <w:r>
        <w:tab/>
      </w:r>
      <w:r>
        <w:tab/>
        <w:t>-- IDLE mode measurements configured by eNB</w:t>
      </w:r>
    </w:p>
    <w:p w14:paraId="29BB1931" w14:textId="77777777" w:rsidR="003237C8" w:rsidRDefault="00785042">
      <w:pPr>
        <w:pStyle w:val="PL"/>
        <w:shd w:val="clear" w:color="auto" w:fill="E6E6E6"/>
      </w:pPr>
      <w:r>
        <w:t>maxFreqMBMS-r11</w:t>
      </w:r>
      <w:r>
        <w:tab/>
      </w:r>
      <w:r>
        <w:tab/>
      </w:r>
      <w:r>
        <w:tab/>
      </w:r>
      <w:r>
        <w:tab/>
        <w:t>INTEGER ::= 5</w:t>
      </w:r>
      <w:r>
        <w:tab/>
        <w:t>-- Maximum number of carrier frequencies for which an</w:t>
      </w:r>
    </w:p>
    <w:p w14:paraId="09C2363C" w14:textId="77777777" w:rsidR="003237C8" w:rsidRDefault="00785042">
      <w:pPr>
        <w:pStyle w:val="PL"/>
        <w:shd w:val="clear" w:color="auto" w:fill="E6E6E6"/>
      </w:pPr>
      <w:r>
        <w:tab/>
      </w:r>
      <w:r>
        <w:tab/>
      </w:r>
      <w:r>
        <w:tab/>
      </w:r>
      <w:r>
        <w:tab/>
      </w:r>
      <w:r>
        <w:tab/>
      </w:r>
      <w:r>
        <w:tab/>
      </w:r>
      <w:r>
        <w:tab/>
      </w:r>
      <w:r>
        <w:tab/>
      </w:r>
      <w:r>
        <w:tab/>
      </w:r>
      <w:r>
        <w:tab/>
      </w:r>
      <w:r>
        <w:tab/>
        <w:t>-- MBMS capable UE may indicate an interest</w:t>
      </w:r>
    </w:p>
    <w:p w14:paraId="7AA74F92" w14:textId="77777777" w:rsidR="003237C8" w:rsidRDefault="00785042">
      <w:pPr>
        <w:pStyle w:val="PL"/>
        <w:shd w:val="clear" w:color="auto" w:fill="E6E6E6"/>
      </w:pPr>
      <w:r>
        <w:t>maxFreqNBIOT-r16</w:t>
      </w:r>
      <w:r>
        <w:tab/>
      </w:r>
      <w:r>
        <w:tab/>
      </w:r>
      <w:r>
        <w:tab/>
        <w:t>INTEGER ::= 8</w:t>
      </w:r>
      <w:r>
        <w:tab/>
        <w:t>-- Maximum number of NB-IoT carrier frequencies that can</w:t>
      </w:r>
    </w:p>
    <w:p w14:paraId="7FA48195" w14:textId="77777777" w:rsidR="003237C8" w:rsidRDefault="00785042">
      <w:pPr>
        <w:pStyle w:val="PL"/>
        <w:shd w:val="clear" w:color="auto" w:fill="E6E6E6"/>
      </w:pPr>
      <w:r>
        <w:tab/>
      </w:r>
      <w:r>
        <w:tab/>
      </w:r>
      <w:r>
        <w:tab/>
      </w:r>
      <w:r>
        <w:tab/>
      </w:r>
      <w:r>
        <w:tab/>
      </w:r>
      <w:r>
        <w:tab/>
      </w:r>
      <w:r>
        <w:tab/>
      </w:r>
      <w:r>
        <w:tab/>
      </w:r>
      <w:r>
        <w:tab/>
      </w:r>
      <w:r>
        <w:tab/>
      </w:r>
      <w:r>
        <w:tab/>
        <w:t>-- be provided as assistance information for inter-RAT</w:t>
      </w:r>
    </w:p>
    <w:p w14:paraId="650C208C" w14:textId="77777777" w:rsidR="003237C8" w:rsidRDefault="00785042">
      <w:pPr>
        <w:pStyle w:val="PL"/>
        <w:shd w:val="clear" w:color="auto" w:fill="E6E6E6"/>
      </w:pPr>
      <w:r>
        <w:tab/>
      </w:r>
      <w:r>
        <w:tab/>
      </w:r>
      <w:r>
        <w:tab/>
      </w:r>
      <w:r>
        <w:tab/>
      </w:r>
      <w:r>
        <w:tab/>
      </w:r>
      <w:r>
        <w:tab/>
      </w:r>
      <w:r>
        <w:tab/>
      </w:r>
      <w:r>
        <w:tab/>
      </w:r>
      <w:r>
        <w:tab/>
      </w:r>
      <w:r>
        <w:tab/>
      </w:r>
      <w:r>
        <w:tab/>
        <w:t>-- cell selection</w:t>
      </w:r>
    </w:p>
    <w:p w14:paraId="1D497899" w14:textId="77777777" w:rsidR="003237C8" w:rsidRDefault="00785042">
      <w:pPr>
        <w:pStyle w:val="PL"/>
        <w:shd w:val="clear" w:color="auto" w:fill="E6E6E6"/>
      </w:pPr>
      <w:r>
        <w:t>maxFreqNR-r15</w:t>
      </w:r>
      <w:r>
        <w:tab/>
      </w:r>
      <w:r>
        <w:tab/>
      </w:r>
      <w:r>
        <w:tab/>
      </w:r>
      <w:r>
        <w:tab/>
        <w:t>INTEGER ::= 5</w:t>
      </w:r>
      <w:r>
        <w:tab/>
        <w:t>-- Maximum number of NR carrier frequencies for</w:t>
      </w:r>
    </w:p>
    <w:p w14:paraId="26A441FA" w14:textId="77777777" w:rsidR="003237C8" w:rsidRDefault="00785042">
      <w:pPr>
        <w:pStyle w:val="PL"/>
        <w:shd w:val="clear" w:color="auto" w:fill="E6E6E6"/>
      </w:pPr>
      <w:r>
        <w:tab/>
      </w:r>
      <w:r>
        <w:tab/>
      </w:r>
      <w:r>
        <w:tab/>
      </w:r>
      <w:r>
        <w:tab/>
      </w:r>
      <w:r>
        <w:tab/>
      </w:r>
      <w:r>
        <w:tab/>
      </w:r>
      <w:r>
        <w:tab/>
      </w:r>
      <w:r>
        <w:tab/>
      </w:r>
      <w:r>
        <w:tab/>
      </w:r>
      <w:r>
        <w:tab/>
      </w:r>
      <w:r>
        <w:tab/>
        <w:t>-- which a UE may provide measurement results upon</w:t>
      </w:r>
    </w:p>
    <w:p w14:paraId="0683D6BC" w14:textId="77777777" w:rsidR="003237C8" w:rsidRDefault="00785042">
      <w:pPr>
        <w:pStyle w:val="PL"/>
        <w:shd w:val="clear" w:color="auto" w:fill="E6E6E6"/>
      </w:pPr>
      <w:r>
        <w:tab/>
      </w:r>
      <w:r>
        <w:tab/>
      </w:r>
      <w:r>
        <w:tab/>
      </w:r>
      <w:r>
        <w:tab/>
      </w:r>
      <w:r>
        <w:tab/>
      </w:r>
      <w:r>
        <w:tab/>
      </w:r>
      <w:r>
        <w:tab/>
      </w:r>
      <w:r>
        <w:tab/>
      </w:r>
      <w:r>
        <w:tab/>
      </w:r>
      <w:r>
        <w:tab/>
      </w:r>
      <w:r>
        <w:tab/>
        <w:t>-- NR SCG failure</w:t>
      </w:r>
    </w:p>
    <w:p w14:paraId="0AD1A5A5"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27CC5906"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658009DA"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C06E5C1" w14:textId="77777777" w:rsidR="003237C8" w:rsidRDefault="00785042">
      <w:pPr>
        <w:pStyle w:val="PL"/>
        <w:shd w:val="clear" w:color="auto" w:fill="E6E6E6"/>
      </w:pPr>
      <w:r>
        <w:t>maxFreqV2X-r14</w:t>
      </w:r>
      <w:r>
        <w:tab/>
      </w:r>
      <w:r>
        <w:tab/>
      </w:r>
      <w:r>
        <w:tab/>
      </w:r>
      <w:r>
        <w:tab/>
        <w:t>INTEGER ::= 8</w:t>
      </w:r>
      <w:r>
        <w:tab/>
        <w:t>-- Maximum number of carrier frequencies for which V2X</w:t>
      </w:r>
    </w:p>
    <w:p w14:paraId="2FA91D18" w14:textId="77777777" w:rsidR="003237C8" w:rsidRDefault="00785042">
      <w:pPr>
        <w:pStyle w:val="PL"/>
        <w:shd w:val="clear" w:color="auto" w:fill="E6E6E6"/>
      </w:pPr>
      <w:r>
        <w:tab/>
      </w:r>
      <w:r>
        <w:tab/>
      </w:r>
      <w:r>
        <w:tab/>
      </w:r>
      <w:r>
        <w:tab/>
      </w:r>
      <w:r>
        <w:tab/>
      </w:r>
      <w:r>
        <w:tab/>
      </w:r>
      <w:r>
        <w:tab/>
      </w:r>
      <w:r>
        <w:tab/>
      </w:r>
      <w:r>
        <w:tab/>
      </w:r>
      <w:r>
        <w:tab/>
      </w:r>
      <w:r>
        <w:tab/>
        <w:t>-- sidelink communication can be configured</w:t>
      </w:r>
    </w:p>
    <w:p w14:paraId="05CDDE7D" w14:textId="77777777" w:rsidR="003237C8" w:rsidRDefault="00785042">
      <w:pPr>
        <w:pStyle w:val="PL"/>
        <w:shd w:val="clear" w:color="auto" w:fill="E6E6E6"/>
      </w:pPr>
      <w:r>
        <w:t>maxFreqV2X-1-r14</w:t>
      </w:r>
      <w:r>
        <w:tab/>
      </w:r>
      <w:r>
        <w:tab/>
      </w:r>
      <w:r>
        <w:tab/>
        <w:t>INTEGER ::= 7</w:t>
      </w:r>
      <w:r>
        <w:tab/>
        <w:t>-- Highest index of frequencies</w:t>
      </w:r>
    </w:p>
    <w:p w14:paraId="45DD20CD" w14:textId="77777777" w:rsidR="003237C8" w:rsidRDefault="00785042">
      <w:pPr>
        <w:pStyle w:val="PL"/>
        <w:shd w:val="clear" w:color="auto" w:fill="E6E6E6"/>
      </w:pPr>
      <w:r>
        <w:t>maxGERAN-SI</w:t>
      </w:r>
      <w:r>
        <w:tab/>
      </w:r>
      <w:r>
        <w:tab/>
      </w:r>
      <w:r>
        <w:tab/>
      </w:r>
      <w:r>
        <w:tab/>
      </w:r>
      <w:r>
        <w:tab/>
        <w:t>INTEGER ::= 10</w:t>
      </w:r>
      <w:r>
        <w:tab/>
        <w:t>-- Maximum number of GERAN SI blocks that can be</w:t>
      </w:r>
    </w:p>
    <w:p w14:paraId="4F402593" w14:textId="77777777" w:rsidR="003237C8" w:rsidRDefault="00785042">
      <w:pPr>
        <w:pStyle w:val="PL"/>
        <w:shd w:val="clear" w:color="auto" w:fill="E6E6E6"/>
      </w:pPr>
      <w:r>
        <w:tab/>
      </w:r>
      <w:r>
        <w:tab/>
      </w:r>
      <w:r>
        <w:tab/>
      </w:r>
      <w:r>
        <w:tab/>
      </w:r>
      <w:r>
        <w:tab/>
      </w:r>
      <w:r>
        <w:tab/>
      </w:r>
      <w:r>
        <w:tab/>
      </w:r>
      <w:r>
        <w:tab/>
      </w:r>
      <w:r>
        <w:tab/>
      </w:r>
      <w:r>
        <w:tab/>
      </w:r>
      <w:r>
        <w:tab/>
        <w:t>-- provided as part of NACC information</w:t>
      </w:r>
    </w:p>
    <w:p w14:paraId="6AEE4EB8" w14:textId="77777777" w:rsidR="003237C8" w:rsidRDefault="00785042">
      <w:pPr>
        <w:pStyle w:val="PL"/>
        <w:shd w:val="clear" w:color="auto" w:fill="E6E6E6"/>
      </w:pPr>
      <w:r>
        <w:t>maxGNFG</w:t>
      </w:r>
      <w:r>
        <w:tab/>
      </w:r>
      <w:r>
        <w:tab/>
      </w:r>
      <w:r>
        <w:tab/>
      </w:r>
      <w:r>
        <w:tab/>
      </w:r>
      <w:r>
        <w:tab/>
      </w:r>
      <w:r>
        <w:tab/>
        <w:t>INTEGER ::= 16</w:t>
      </w:r>
      <w:r>
        <w:tab/>
        <w:t>-- Maximum number of GERAN neighbour freq groups</w:t>
      </w:r>
    </w:p>
    <w:p w14:paraId="534ECC46" w14:textId="77777777" w:rsidR="003237C8" w:rsidRDefault="00785042">
      <w:pPr>
        <w:pStyle w:val="PL"/>
        <w:shd w:val="clear" w:color="auto" w:fill="E6E6E6"/>
      </w:pPr>
      <w:r>
        <w:t>maxGWUS-Groups-1-r16</w:t>
      </w:r>
      <w:r>
        <w:tab/>
      </w:r>
      <w:r>
        <w:tab/>
        <w:t>INTEGER ::= 31</w:t>
      </w:r>
      <w:r>
        <w:tab/>
        <w:t>-- Maximum number of groups minus one for each</w:t>
      </w:r>
    </w:p>
    <w:p w14:paraId="10FF74C5" w14:textId="77777777" w:rsidR="003237C8" w:rsidRDefault="00785042">
      <w:pPr>
        <w:pStyle w:val="PL"/>
        <w:shd w:val="clear" w:color="auto" w:fill="E6E6E6"/>
      </w:pPr>
      <w:r>
        <w:tab/>
      </w:r>
      <w:r>
        <w:tab/>
      </w:r>
      <w:r>
        <w:tab/>
      </w:r>
      <w:r>
        <w:tab/>
      </w:r>
      <w:r>
        <w:tab/>
      </w:r>
      <w:r>
        <w:tab/>
      </w:r>
      <w:r>
        <w:tab/>
      </w:r>
      <w:r>
        <w:tab/>
      </w:r>
      <w:r>
        <w:tab/>
      </w:r>
      <w:r>
        <w:tab/>
      </w:r>
      <w:r>
        <w:tab/>
        <w:t>-- probability group</w:t>
      </w:r>
    </w:p>
    <w:p w14:paraId="332F6D27" w14:textId="77777777" w:rsidR="003237C8" w:rsidRDefault="00785042">
      <w:pPr>
        <w:pStyle w:val="PL"/>
        <w:shd w:val="clear" w:color="auto" w:fill="E6E6E6"/>
      </w:pPr>
      <w:r>
        <w:t>maxGWUS-Resources-r16</w:t>
      </w:r>
      <w:r>
        <w:tab/>
      </w:r>
      <w:r>
        <w:tab/>
        <w:t>INTEGER</w:t>
      </w:r>
      <w:r>
        <w:tab/>
        <w:t>::= 4</w:t>
      </w:r>
      <w:r>
        <w:tab/>
        <w:t>-- Maximum number of GWUS resources for each group</w:t>
      </w:r>
    </w:p>
    <w:p w14:paraId="3D7B44DD" w14:textId="77777777" w:rsidR="003237C8" w:rsidRDefault="00785042">
      <w:pPr>
        <w:pStyle w:val="PL"/>
        <w:shd w:val="clear" w:color="auto" w:fill="E6E6E6"/>
      </w:pPr>
      <w:r>
        <w:t>maxGWUS-ProbThresholds-r16</w:t>
      </w:r>
      <w:r>
        <w:tab/>
        <w:t>INTEGER</w:t>
      </w:r>
      <w:r>
        <w:tab/>
        <w:t>::= 3</w:t>
      </w:r>
      <w:r>
        <w:tab/>
        <w:t>-- Maximum number of paging probability thresholds</w:t>
      </w:r>
    </w:p>
    <w:p w14:paraId="3D0DA801" w14:textId="77777777" w:rsidR="003237C8" w:rsidRDefault="00785042">
      <w:pPr>
        <w:pStyle w:val="PL"/>
        <w:shd w:val="clear" w:color="auto" w:fill="E6E6E6"/>
      </w:pPr>
      <w:r>
        <w:t>maxIdleMeasCarriers-r15</w:t>
      </w:r>
      <w:r>
        <w:tab/>
      </w:r>
      <w:r>
        <w:tab/>
        <w:t>INTEGER ::= 3</w:t>
      </w:r>
      <w:r>
        <w:tab/>
        <w:t>-- Maximum number of neighbouring inter-</w:t>
      </w:r>
    </w:p>
    <w:p w14:paraId="4FF30069" w14:textId="77777777" w:rsidR="003237C8" w:rsidRDefault="00785042">
      <w:pPr>
        <w:pStyle w:val="PL"/>
        <w:shd w:val="clear" w:color="auto" w:fill="E6E6E6"/>
      </w:pPr>
      <w:r>
        <w:tab/>
      </w:r>
      <w:r>
        <w:tab/>
      </w:r>
      <w:r>
        <w:tab/>
      </w:r>
      <w:r>
        <w:tab/>
      </w:r>
      <w:r>
        <w:tab/>
      </w:r>
      <w:r>
        <w:tab/>
      </w:r>
      <w:r>
        <w:tab/>
      </w:r>
      <w:r>
        <w:tab/>
      </w:r>
      <w:r>
        <w:tab/>
      </w:r>
      <w:r>
        <w:tab/>
      </w:r>
      <w:r>
        <w:tab/>
        <w:t>-- frequency carriers measured in RRC_IDLE and RRC_INACTIVE</w:t>
      </w:r>
    </w:p>
    <w:p w14:paraId="38639203" w14:textId="77777777" w:rsidR="003237C8" w:rsidRDefault="00785042">
      <w:pPr>
        <w:pStyle w:val="PL"/>
        <w:shd w:val="clear" w:color="auto" w:fill="E6E6E6"/>
      </w:pPr>
      <w:r>
        <w:t>maxIdleMeasCarriersExt-r16</w:t>
      </w:r>
      <w:r>
        <w:tab/>
      </w:r>
      <w:r>
        <w:tab/>
        <w:t>INTEGER ::= 5</w:t>
      </w:r>
      <w:r>
        <w:tab/>
        <w:t>--Additional number of neighbouring inter-</w:t>
      </w:r>
    </w:p>
    <w:p w14:paraId="5EE55D12" w14:textId="77777777" w:rsidR="003237C8" w:rsidRDefault="00785042">
      <w:pPr>
        <w:pStyle w:val="PL"/>
        <w:shd w:val="clear" w:color="auto" w:fill="E6E6E6"/>
      </w:pPr>
      <w:r>
        <w:tab/>
      </w:r>
      <w:r>
        <w:tab/>
      </w:r>
      <w:r>
        <w:tab/>
      </w:r>
      <w:r>
        <w:tab/>
      </w:r>
      <w:r>
        <w:tab/>
      </w:r>
      <w:r>
        <w:tab/>
      </w:r>
      <w:r>
        <w:tab/>
      </w:r>
      <w:r>
        <w:tab/>
      </w:r>
      <w:r>
        <w:tab/>
      </w:r>
      <w:r>
        <w:tab/>
      </w:r>
      <w:r>
        <w:tab/>
        <w:t>-- frequency carriers measured in RRC_IDLE and RRC_INACTIVE</w:t>
      </w:r>
    </w:p>
    <w:p w14:paraId="20306F88" w14:textId="77777777" w:rsidR="003237C8" w:rsidRDefault="00785042">
      <w:pPr>
        <w:pStyle w:val="PL"/>
        <w:shd w:val="clear" w:color="auto" w:fill="E6E6E6"/>
      </w:pPr>
      <w:r>
        <w:t>maxIdleMeasCarriers-r16</w:t>
      </w:r>
      <w:r>
        <w:tab/>
      </w:r>
      <w:r>
        <w:tab/>
        <w:t>INTEGER ::= 8</w:t>
      </w:r>
      <w:r>
        <w:tab/>
        <w:t>-- Maximum number of neighbouring inter-</w:t>
      </w:r>
    </w:p>
    <w:p w14:paraId="7D336EC6" w14:textId="77777777" w:rsidR="003237C8" w:rsidRDefault="00785042">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392D8EE0" w14:textId="77777777" w:rsidR="003237C8" w:rsidRDefault="00785042">
      <w:pPr>
        <w:pStyle w:val="PL"/>
        <w:shd w:val="clear" w:color="auto" w:fill="E6E6E6"/>
      </w:pPr>
      <w:r>
        <w:t>maxLCG-r13</w:t>
      </w:r>
      <w:r>
        <w:tab/>
      </w:r>
      <w:r>
        <w:tab/>
      </w:r>
      <w:r>
        <w:tab/>
      </w:r>
      <w:r>
        <w:tab/>
      </w:r>
      <w:r>
        <w:tab/>
        <w:t>INTEGER ::= 4</w:t>
      </w:r>
      <w:r>
        <w:tab/>
        <w:t>-- Maximum number of logical channel groups</w:t>
      </w:r>
    </w:p>
    <w:p w14:paraId="23CF0569" w14:textId="77777777" w:rsidR="003237C8" w:rsidRDefault="00785042">
      <w:pPr>
        <w:pStyle w:val="PL"/>
        <w:shd w:val="clear" w:color="auto" w:fill="E6E6E6"/>
      </w:pPr>
      <w:r>
        <w:t>maxLogMeasReport-r10</w:t>
      </w:r>
      <w:r>
        <w:tab/>
      </w:r>
      <w:r>
        <w:tab/>
        <w:t>INTEGER ::= 520</w:t>
      </w:r>
      <w:r>
        <w:tab/>
        <w:t>-- Maximum number of logged measurement entries</w:t>
      </w:r>
    </w:p>
    <w:p w14:paraId="580F6569" w14:textId="77777777" w:rsidR="003237C8" w:rsidRDefault="00785042">
      <w:pPr>
        <w:pStyle w:val="PL"/>
        <w:shd w:val="clear" w:color="auto" w:fill="E6E6E6"/>
      </w:pPr>
      <w:r>
        <w:tab/>
      </w:r>
      <w:r>
        <w:tab/>
      </w:r>
      <w:r>
        <w:tab/>
      </w:r>
      <w:r>
        <w:tab/>
      </w:r>
      <w:r>
        <w:tab/>
      </w:r>
      <w:r>
        <w:tab/>
      </w:r>
      <w:r>
        <w:tab/>
      </w:r>
      <w:r>
        <w:tab/>
      </w:r>
      <w:r>
        <w:tab/>
      </w:r>
      <w:r>
        <w:tab/>
      </w:r>
      <w:r>
        <w:tab/>
        <w:t>-- that can be reported by the UE in one message</w:t>
      </w:r>
    </w:p>
    <w:p w14:paraId="61B245EF" w14:textId="77777777" w:rsidR="003237C8" w:rsidRDefault="00785042">
      <w:pPr>
        <w:pStyle w:val="PL"/>
        <w:shd w:val="clear" w:color="auto" w:fill="E6E6E6"/>
      </w:pPr>
      <w:r>
        <w:t>maxMBSFN-Allocations</w:t>
      </w:r>
      <w:r>
        <w:tab/>
      </w:r>
      <w:r>
        <w:tab/>
        <w:t>INTEGER ::= 8</w:t>
      </w:r>
      <w:r>
        <w:tab/>
        <w:t>-- Maximum number of MBSFN frame allocations with</w:t>
      </w:r>
    </w:p>
    <w:p w14:paraId="0F31C508" w14:textId="77777777" w:rsidR="003237C8" w:rsidRDefault="00785042">
      <w:pPr>
        <w:pStyle w:val="PL"/>
        <w:shd w:val="clear" w:color="auto" w:fill="E6E6E6"/>
      </w:pPr>
      <w:r>
        <w:tab/>
      </w:r>
      <w:r>
        <w:tab/>
      </w:r>
      <w:r>
        <w:tab/>
      </w:r>
      <w:r>
        <w:tab/>
      </w:r>
      <w:r>
        <w:tab/>
      </w:r>
      <w:r>
        <w:tab/>
      </w:r>
      <w:r>
        <w:tab/>
      </w:r>
      <w:r>
        <w:tab/>
      </w:r>
      <w:r>
        <w:tab/>
      </w:r>
      <w:r>
        <w:tab/>
      </w:r>
      <w:r>
        <w:tab/>
        <w:t>-- different offset</w:t>
      </w:r>
    </w:p>
    <w:p w14:paraId="03608A45" w14:textId="77777777" w:rsidR="003237C8" w:rsidRDefault="00785042">
      <w:pPr>
        <w:pStyle w:val="PL"/>
        <w:shd w:val="clear" w:color="auto" w:fill="E6E6E6"/>
      </w:pPr>
      <w:r>
        <w:t>maxMBSFN-Area</w:t>
      </w:r>
      <w:r>
        <w:tab/>
      </w:r>
      <w:r>
        <w:tab/>
      </w:r>
      <w:r>
        <w:tab/>
      </w:r>
      <w:r>
        <w:tab/>
        <w:t>INTEGER ::= 8</w:t>
      </w:r>
    </w:p>
    <w:p w14:paraId="29A51BAF" w14:textId="77777777" w:rsidR="003237C8" w:rsidRDefault="00785042">
      <w:pPr>
        <w:pStyle w:val="PL"/>
        <w:shd w:val="clear" w:color="auto" w:fill="E6E6E6"/>
      </w:pPr>
      <w:r>
        <w:t>maxMBSFN-Area-1</w:t>
      </w:r>
      <w:r>
        <w:tab/>
      </w:r>
      <w:r>
        <w:tab/>
      </w:r>
      <w:r>
        <w:tab/>
      </w:r>
      <w:r>
        <w:tab/>
        <w:t>INTEGER ::= 7</w:t>
      </w:r>
    </w:p>
    <w:p w14:paraId="3E23DF44" w14:textId="77777777" w:rsidR="003237C8" w:rsidRDefault="00785042">
      <w:pPr>
        <w:pStyle w:val="PL"/>
        <w:shd w:val="clear" w:color="auto" w:fill="E6E6E6"/>
      </w:pPr>
      <w:r>
        <w:t>maxMBMS-ServiceListPerUE-r13</w:t>
      </w:r>
      <w:r>
        <w:tab/>
        <w:t>INTEGER ::= 15</w:t>
      </w:r>
      <w:r>
        <w:tab/>
        <w:t>-- Maximum number of services which the UE can</w:t>
      </w:r>
    </w:p>
    <w:p w14:paraId="0139139E" w14:textId="77777777" w:rsidR="003237C8" w:rsidRDefault="00785042">
      <w:pPr>
        <w:pStyle w:val="PL"/>
        <w:shd w:val="clear" w:color="auto" w:fill="E6E6E6"/>
      </w:pPr>
      <w:r>
        <w:tab/>
      </w:r>
      <w:r>
        <w:tab/>
      </w:r>
      <w:r>
        <w:tab/>
      </w:r>
      <w:r>
        <w:tab/>
      </w:r>
      <w:r>
        <w:tab/>
      </w:r>
      <w:r>
        <w:tab/>
      </w:r>
      <w:r>
        <w:tab/>
      </w:r>
      <w:r>
        <w:tab/>
      </w:r>
      <w:r>
        <w:tab/>
      </w:r>
      <w:r>
        <w:tab/>
        <w:t>-- include in the MBMS interest indication</w:t>
      </w:r>
    </w:p>
    <w:p w14:paraId="05B234B2" w14:textId="77777777" w:rsidR="003237C8" w:rsidRDefault="00785042">
      <w:pPr>
        <w:pStyle w:val="PL"/>
        <w:shd w:val="clear" w:color="auto" w:fill="E6E6E6"/>
      </w:pPr>
      <w:r>
        <w:t>maxMeasId</w:t>
      </w:r>
      <w:r>
        <w:tab/>
      </w:r>
      <w:r>
        <w:tab/>
      </w:r>
      <w:r>
        <w:tab/>
      </w:r>
      <w:r>
        <w:tab/>
      </w:r>
      <w:r>
        <w:tab/>
        <w:t>INTEGER ::= 32</w:t>
      </w:r>
    </w:p>
    <w:p w14:paraId="209C4F28" w14:textId="77777777" w:rsidR="003237C8" w:rsidRDefault="00785042">
      <w:pPr>
        <w:pStyle w:val="PL"/>
        <w:shd w:val="clear" w:color="auto" w:fill="E6E6E6"/>
      </w:pPr>
      <w:r>
        <w:t>maxMeasId-Plus1</w:t>
      </w:r>
      <w:r>
        <w:tab/>
      </w:r>
      <w:r>
        <w:tab/>
      </w:r>
      <w:r>
        <w:tab/>
      </w:r>
      <w:r>
        <w:tab/>
        <w:t>INTEGER ::= 33</w:t>
      </w:r>
    </w:p>
    <w:p w14:paraId="2795833D" w14:textId="77777777" w:rsidR="003237C8" w:rsidRDefault="00785042">
      <w:pPr>
        <w:pStyle w:val="PL"/>
        <w:shd w:val="clear" w:color="auto" w:fill="E6E6E6"/>
      </w:pPr>
      <w:r>
        <w:t>maxMeasId-r12</w:t>
      </w:r>
      <w:r>
        <w:tab/>
      </w:r>
      <w:r>
        <w:tab/>
      </w:r>
      <w:r>
        <w:tab/>
      </w:r>
      <w:r>
        <w:tab/>
        <w:t>INTEGER ::= 64</w:t>
      </w:r>
    </w:p>
    <w:p w14:paraId="2DD87D36" w14:textId="77777777" w:rsidR="003237C8" w:rsidRDefault="00785042">
      <w:pPr>
        <w:pStyle w:val="PL"/>
        <w:shd w:val="clear" w:color="auto" w:fill="E6E6E6"/>
      </w:pPr>
      <w:r>
        <w:t>maxMultiBands</w:t>
      </w:r>
      <w:r>
        <w:tab/>
      </w:r>
      <w:r>
        <w:tab/>
      </w:r>
      <w:r>
        <w:tab/>
      </w:r>
      <w:r>
        <w:tab/>
        <w:t>INTEGER ::= 8</w:t>
      </w:r>
      <w:r>
        <w:tab/>
        <w:t>-- Maximum number of additional frequency bands</w:t>
      </w:r>
    </w:p>
    <w:p w14:paraId="65484BBB" w14:textId="77777777" w:rsidR="003237C8" w:rsidRDefault="00785042">
      <w:pPr>
        <w:pStyle w:val="PL"/>
        <w:shd w:val="clear" w:color="auto" w:fill="E6E6E6"/>
      </w:pPr>
      <w:r>
        <w:tab/>
      </w:r>
      <w:r>
        <w:tab/>
      </w:r>
      <w:r>
        <w:tab/>
      </w:r>
      <w:r>
        <w:tab/>
      </w:r>
      <w:r>
        <w:tab/>
      </w:r>
      <w:r>
        <w:tab/>
      </w:r>
      <w:r>
        <w:tab/>
      </w:r>
      <w:r>
        <w:tab/>
      </w:r>
      <w:r>
        <w:tab/>
      </w:r>
      <w:r>
        <w:tab/>
      </w:r>
      <w:r>
        <w:tab/>
        <w:t>-- that a cell belongs to</w:t>
      </w:r>
    </w:p>
    <w:p w14:paraId="218E3597" w14:textId="77777777" w:rsidR="003237C8" w:rsidRDefault="00785042">
      <w:pPr>
        <w:pStyle w:val="PL"/>
        <w:shd w:val="clear" w:color="auto" w:fill="E6E6E6"/>
      </w:pPr>
      <w:r>
        <w:t>maxMultiBandsNR-r15</w:t>
      </w:r>
      <w:r>
        <w:tab/>
      </w:r>
      <w:r>
        <w:tab/>
      </w:r>
      <w:r>
        <w:tab/>
        <w:t>INTEGER ::= 32</w:t>
      </w:r>
      <w:r>
        <w:tab/>
        <w:t>-- Maximum number of additional NR frequency bands</w:t>
      </w:r>
    </w:p>
    <w:p w14:paraId="67AAAC2F" w14:textId="77777777" w:rsidR="003237C8" w:rsidRDefault="00785042">
      <w:pPr>
        <w:pStyle w:val="PL"/>
        <w:shd w:val="clear" w:color="auto" w:fill="E6E6E6"/>
      </w:pPr>
      <w:r>
        <w:tab/>
      </w:r>
      <w:r>
        <w:tab/>
      </w:r>
      <w:r>
        <w:tab/>
      </w:r>
      <w:r>
        <w:tab/>
      </w:r>
      <w:r>
        <w:tab/>
      </w:r>
      <w:r>
        <w:tab/>
      </w:r>
      <w:r>
        <w:tab/>
      </w:r>
      <w:r>
        <w:tab/>
      </w:r>
      <w:r>
        <w:tab/>
      </w:r>
      <w:r>
        <w:tab/>
      </w:r>
      <w:r>
        <w:tab/>
        <w:t>-- that a cell belongs to</w:t>
      </w:r>
    </w:p>
    <w:p w14:paraId="199C681C" w14:textId="77777777" w:rsidR="003237C8" w:rsidRDefault="00785042">
      <w:pPr>
        <w:pStyle w:val="PL"/>
        <w:shd w:val="clear" w:color="auto" w:fill="E6E6E6"/>
      </w:pPr>
      <w:r>
        <w:t>maxMultiBandsNR-1-r15</w:t>
      </w:r>
      <w:r>
        <w:tab/>
      </w:r>
      <w:r>
        <w:tab/>
        <w:t>INTEGER ::= 31</w:t>
      </w:r>
    </w:p>
    <w:p w14:paraId="2052B644" w14:textId="77777777" w:rsidR="003237C8" w:rsidRDefault="00785042">
      <w:pPr>
        <w:pStyle w:val="PL"/>
        <w:shd w:val="clear" w:color="auto" w:fill="E6E6E6"/>
      </w:pPr>
      <w:r>
        <w:t>maxNS-Pmax-r10</w:t>
      </w:r>
      <w:r>
        <w:tab/>
      </w:r>
      <w:r>
        <w:tab/>
      </w:r>
      <w:r>
        <w:tab/>
      </w:r>
      <w:r>
        <w:tab/>
        <w:t>INTEGER ::= 8</w:t>
      </w:r>
      <w:r>
        <w:tab/>
        <w:t>-- Maximum number of NS and P-Max values per band</w:t>
      </w:r>
    </w:p>
    <w:p w14:paraId="20271C1B" w14:textId="77777777" w:rsidR="003237C8" w:rsidRDefault="00785042">
      <w:pPr>
        <w:pStyle w:val="PL"/>
        <w:shd w:val="clear" w:color="auto" w:fill="E6E6E6"/>
      </w:pPr>
      <w:r>
        <w:t>maxNAICS-Entries-r12</w:t>
      </w:r>
      <w:r>
        <w:tab/>
      </w:r>
      <w:r>
        <w:tab/>
        <w:t>INTEGER ::= 8</w:t>
      </w:r>
      <w:r>
        <w:tab/>
        <w:t>-- Maximum number of supported NAICS combination(s)</w:t>
      </w:r>
    </w:p>
    <w:p w14:paraId="176E03A4" w14:textId="77777777" w:rsidR="003237C8" w:rsidRDefault="00785042">
      <w:pPr>
        <w:pStyle w:val="PL"/>
        <w:shd w:val="clear" w:color="auto" w:fill="E6E6E6"/>
      </w:pPr>
      <w:r>
        <w:t>maxNeighCell-r12</w:t>
      </w:r>
      <w:r>
        <w:tab/>
      </w:r>
      <w:r>
        <w:tab/>
      </w:r>
      <w:r>
        <w:tab/>
        <w:t>INTEGER ::= 8</w:t>
      </w:r>
      <w:r>
        <w:tab/>
        <w:t>-- Maximum number of neighbouring cells in NAICS</w:t>
      </w:r>
    </w:p>
    <w:p w14:paraId="728E5728" w14:textId="77777777" w:rsidR="003237C8" w:rsidRDefault="00785042">
      <w:pPr>
        <w:pStyle w:val="PL"/>
        <w:shd w:val="clear" w:color="auto" w:fill="E6E6E6"/>
      </w:pPr>
      <w:r>
        <w:tab/>
      </w:r>
      <w:r>
        <w:tab/>
      </w:r>
      <w:r>
        <w:tab/>
      </w:r>
      <w:r>
        <w:tab/>
      </w:r>
      <w:r>
        <w:tab/>
      </w:r>
      <w:r>
        <w:tab/>
      </w:r>
      <w:r>
        <w:tab/>
      </w:r>
      <w:r>
        <w:tab/>
      </w:r>
      <w:r>
        <w:tab/>
      </w:r>
      <w:r>
        <w:tab/>
      </w:r>
      <w:r>
        <w:tab/>
        <w:t>-- configuration (per carrier frequency)</w:t>
      </w:r>
    </w:p>
    <w:p w14:paraId="59B29CA8" w14:textId="77777777" w:rsidR="003237C8" w:rsidRDefault="00785042">
      <w:pPr>
        <w:pStyle w:val="PL"/>
        <w:shd w:val="clear" w:color="auto" w:fill="E6E6E6"/>
      </w:pPr>
      <w:r>
        <w:t>maxNeighCell-SCPTM-r13</w:t>
      </w:r>
      <w:r>
        <w:tab/>
      </w:r>
      <w:r>
        <w:tab/>
        <w:t>INTEGER ::= 8</w:t>
      </w:r>
      <w:r>
        <w:tab/>
        <w:t>-- Maximum number of SCPTM neighbour cells</w:t>
      </w:r>
    </w:p>
    <w:p w14:paraId="3430AE13" w14:textId="77777777" w:rsidR="003237C8" w:rsidRDefault="00785042">
      <w:pPr>
        <w:pStyle w:val="PL"/>
        <w:shd w:val="clear" w:color="auto" w:fill="E6E6E6"/>
      </w:pPr>
      <w:r>
        <w:t>maxNrofPCI-PerSMTC-r16</w:t>
      </w:r>
      <w:r>
        <w:tab/>
      </w:r>
      <w:r>
        <w:tab/>
        <w:t>INTEGER ::= 64  -- Maximum number of PCIs per SMTC</w:t>
      </w:r>
    </w:p>
    <w:p w14:paraId="4A92EEF6" w14:textId="77777777" w:rsidR="003237C8" w:rsidRDefault="00785042">
      <w:pPr>
        <w:pStyle w:val="PL"/>
        <w:shd w:val="clear" w:color="auto" w:fill="E6E6E6"/>
      </w:pPr>
      <w:r>
        <w:t>maxNrofS-NSSAI-r15</w:t>
      </w:r>
      <w:r>
        <w:tab/>
      </w:r>
      <w:r>
        <w:tab/>
      </w:r>
      <w:r>
        <w:tab/>
        <w:t>INTEGER ::= 8</w:t>
      </w:r>
      <w:r>
        <w:tab/>
        <w:t>-- Maximum number of S-NSSAI</w:t>
      </w:r>
    </w:p>
    <w:p w14:paraId="01E627F7" w14:textId="77777777" w:rsidR="003237C8" w:rsidRDefault="00785042">
      <w:pPr>
        <w:pStyle w:val="PL"/>
        <w:shd w:val="clear" w:color="auto" w:fill="E6E6E6"/>
      </w:pPr>
      <w:r>
        <w:t>maxObjectId</w:t>
      </w:r>
      <w:r>
        <w:tab/>
      </w:r>
      <w:r>
        <w:tab/>
      </w:r>
      <w:r>
        <w:tab/>
      </w:r>
      <w:r>
        <w:tab/>
      </w:r>
      <w:r>
        <w:tab/>
        <w:t>INTEGER ::= 32</w:t>
      </w:r>
    </w:p>
    <w:p w14:paraId="7597E4FA" w14:textId="77777777" w:rsidR="003237C8" w:rsidRDefault="00785042">
      <w:pPr>
        <w:pStyle w:val="PL"/>
        <w:shd w:val="clear" w:color="auto" w:fill="E6E6E6"/>
        <w:tabs>
          <w:tab w:val="clear" w:pos="3072"/>
        </w:tabs>
      </w:pPr>
      <w:r>
        <w:t>maxObjectId-Plus1-r13</w:t>
      </w:r>
      <w:r>
        <w:tab/>
      </w:r>
      <w:r>
        <w:tab/>
        <w:t>INTEGER ::= 33</w:t>
      </w:r>
    </w:p>
    <w:p w14:paraId="5F383824" w14:textId="77777777" w:rsidR="003237C8" w:rsidRDefault="00785042">
      <w:pPr>
        <w:pStyle w:val="PL"/>
        <w:shd w:val="clear" w:color="auto" w:fill="E6E6E6"/>
      </w:pPr>
      <w:r>
        <w:t>maxObjectId-r13</w:t>
      </w:r>
      <w:r>
        <w:tab/>
      </w:r>
      <w:r>
        <w:tab/>
      </w:r>
      <w:r>
        <w:tab/>
      </w:r>
      <w:r>
        <w:tab/>
        <w:t>INTEGER ::= 64</w:t>
      </w:r>
    </w:p>
    <w:p w14:paraId="0ACEAE73" w14:textId="77777777" w:rsidR="003237C8" w:rsidRDefault="00785042">
      <w:pPr>
        <w:pStyle w:val="PL"/>
        <w:shd w:val="clear" w:color="auto" w:fill="E6E6E6"/>
      </w:pPr>
      <w:r>
        <w:t>maxP-a-PerNeighCell-r12</w:t>
      </w:r>
      <w:r>
        <w:tab/>
      </w:r>
      <w:r>
        <w:tab/>
        <w:t>INTEGER ::= 3</w:t>
      </w:r>
      <w:r>
        <w:tab/>
        <w:t>-- Maximum number of power offsets for a neighbour cell</w:t>
      </w:r>
    </w:p>
    <w:p w14:paraId="36071E6F" w14:textId="77777777" w:rsidR="003237C8" w:rsidRDefault="00785042">
      <w:pPr>
        <w:pStyle w:val="PL"/>
        <w:shd w:val="clear" w:color="auto" w:fill="E6E6E6"/>
      </w:pPr>
      <w:r>
        <w:tab/>
      </w:r>
      <w:r>
        <w:tab/>
      </w:r>
      <w:r>
        <w:tab/>
      </w:r>
      <w:r>
        <w:tab/>
      </w:r>
      <w:r>
        <w:tab/>
      </w:r>
      <w:r>
        <w:tab/>
      </w:r>
      <w:r>
        <w:tab/>
      </w:r>
      <w:r>
        <w:tab/>
      </w:r>
      <w:r>
        <w:tab/>
      </w:r>
      <w:r>
        <w:tab/>
      </w:r>
      <w:r>
        <w:tab/>
        <w:t>-- in NAICS configuration</w:t>
      </w:r>
    </w:p>
    <w:p w14:paraId="4A276C0E" w14:textId="77777777" w:rsidR="003237C8" w:rsidRDefault="00785042">
      <w:pPr>
        <w:pStyle w:val="PL"/>
        <w:shd w:val="clear" w:color="auto" w:fill="E6E6E6"/>
      </w:pPr>
      <w:r>
        <w:t>maxPageRec</w:t>
      </w:r>
      <w:r>
        <w:tab/>
      </w:r>
      <w:r>
        <w:tab/>
      </w:r>
      <w:r>
        <w:tab/>
      </w:r>
      <w:r>
        <w:tab/>
      </w:r>
      <w:r>
        <w:tab/>
        <w:t>INTEGER ::= 16</w:t>
      </w:r>
      <w:r>
        <w:tab/>
        <w:t>--</w:t>
      </w:r>
    </w:p>
    <w:p w14:paraId="656925DB" w14:textId="77777777" w:rsidR="003237C8" w:rsidRDefault="00785042">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0DDE3B6C" w14:textId="77777777" w:rsidR="003237C8" w:rsidRDefault="00785042">
      <w:pPr>
        <w:pStyle w:val="PL"/>
        <w:shd w:val="clear" w:color="auto" w:fill="E6E6E6"/>
      </w:pPr>
      <w:r>
        <w:t>maxPLMN-r11</w:t>
      </w:r>
      <w:r>
        <w:tab/>
      </w:r>
      <w:r>
        <w:tab/>
      </w:r>
      <w:r>
        <w:tab/>
      </w:r>
      <w:r>
        <w:tab/>
      </w:r>
      <w:r>
        <w:tab/>
        <w:t>INTEGER ::=</w:t>
      </w:r>
      <w:r>
        <w:tab/>
        <w:t>6</w:t>
      </w:r>
      <w:r>
        <w:tab/>
        <w:t>-- Maximum number of PLMNs</w:t>
      </w:r>
    </w:p>
    <w:p w14:paraId="219A5130" w14:textId="77777777" w:rsidR="003237C8" w:rsidRDefault="00785042">
      <w:pPr>
        <w:pStyle w:val="PL"/>
        <w:shd w:val="clear" w:color="auto" w:fill="E6E6E6"/>
      </w:pPr>
      <w:r>
        <w:t>maxPLMN-1-r14</w:t>
      </w:r>
      <w:r>
        <w:tab/>
      </w:r>
      <w:r>
        <w:tab/>
      </w:r>
      <w:r>
        <w:tab/>
      </w:r>
      <w:r>
        <w:tab/>
        <w:t>INTEGER ::=</w:t>
      </w:r>
      <w:r>
        <w:tab/>
        <w:t>5</w:t>
      </w:r>
      <w:r>
        <w:tab/>
        <w:t>-- Maximum number of PLMNs minus one</w:t>
      </w:r>
    </w:p>
    <w:p w14:paraId="382965B2" w14:textId="77777777" w:rsidR="003237C8" w:rsidRDefault="00785042">
      <w:pPr>
        <w:pStyle w:val="PL"/>
        <w:shd w:val="clear" w:color="auto" w:fill="E6E6E6"/>
      </w:pPr>
      <w:r>
        <w:t>maxPLMN-r15</w:t>
      </w:r>
      <w:r>
        <w:tab/>
      </w:r>
      <w:r>
        <w:tab/>
      </w:r>
      <w:r>
        <w:tab/>
      </w:r>
      <w:r>
        <w:tab/>
      </w:r>
      <w:r>
        <w:tab/>
        <w:t>INTEGER ::= 8</w:t>
      </w:r>
      <w:r>
        <w:tab/>
        <w:t>-- Maximum number of PLMNs for RNA configuration</w:t>
      </w:r>
    </w:p>
    <w:p w14:paraId="272F2D8A" w14:textId="77777777" w:rsidR="003237C8" w:rsidRDefault="00785042">
      <w:pPr>
        <w:pStyle w:val="PL"/>
        <w:shd w:val="clear" w:color="auto" w:fill="E6E6E6"/>
      </w:pPr>
      <w:r>
        <w:t>maxPLMN-NR-r15</w:t>
      </w:r>
      <w:r>
        <w:tab/>
      </w:r>
      <w:r>
        <w:tab/>
      </w:r>
      <w:r>
        <w:tab/>
      </w:r>
      <w:r>
        <w:tab/>
        <w:t>INTEGER ::= 12</w:t>
      </w:r>
      <w:r>
        <w:tab/>
        <w:t>-- Maximum number of NR PLMNs</w:t>
      </w:r>
    </w:p>
    <w:p w14:paraId="57F2D2BC" w14:textId="77777777" w:rsidR="003237C8" w:rsidRDefault="00785042">
      <w:pPr>
        <w:pStyle w:val="PL"/>
        <w:shd w:val="clear" w:color="auto" w:fill="E6E6E6"/>
      </w:pPr>
      <w:r>
        <w:t>maxPNOffset</w:t>
      </w:r>
      <w:r>
        <w:tab/>
      </w:r>
      <w:r>
        <w:tab/>
      </w:r>
      <w:r>
        <w:tab/>
      </w:r>
      <w:r>
        <w:tab/>
      </w:r>
      <w:r>
        <w:tab/>
        <w:t>INTEGER ::=</w:t>
      </w:r>
      <w:r>
        <w:tab/>
        <w:t>511</w:t>
      </w:r>
      <w:r>
        <w:tab/>
        <w:t>-- Maximum number of CDMA2000 PNOffsets</w:t>
      </w:r>
    </w:p>
    <w:p w14:paraId="198B5AB4" w14:textId="77777777" w:rsidR="003237C8" w:rsidRDefault="00785042">
      <w:pPr>
        <w:pStyle w:val="PL"/>
        <w:shd w:val="clear" w:color="auto" w:fill="E6E6E6"/>
      </w:pPr>
      <w:r>
        <w:t>maxPMCH-PerMBSFN</w:t>
      </w:r>
      <w:r>
        <w:tab/>
      </w:r>
      <w:r>
        <w:tab/>
      </w:r>
      <w:r>
        <w:tab/>
        <w:t>INTEGER ::= 15</w:t>
      </w:r>
    </w:p>
    <w:p w14:paraId="12236E28" w14:textId="77777777" w:rsidR="003237C8" w:rsidRDefault="00785042">
      <w:pPr>
        <w:pStyle w:val="PL"/>
        <w:shd w:val="clear" w:color="auto" w:fill="E6E6E6"/>
      </w:pPr>
      <w:r>
        <w:t>maxPSSCH-TxConfig-r14</w:t>
      </w:r>
      <w:r>
        <w:tab/>
      </w:r>
      <w:r>
        <w:tab/>
        <w:t>INTEGER ::= 16</w:t>
      </w:r>
      <w:r>
        <w:tab/>
        <w:t>-- Maximum number of PSSCH TX configurations</w:t>
      </w:r>
    </w:p>
    <w:p w14:paraId="7445A1EF" w14:textId="77777777" w:rsidR="003237C8" w:rsidRDefault="00785042">
      <w:pPr>
        <w:pStyle w:val="PL"/>
        <w:shd w:val="clear" w:color="auto" w:fill="E6E6E6"/>
      </w:pPr>
      <w:r>
        <w:t>maxQuantSetsNR-r15</w:t>
      </w:r>
      <w:r>
        <w:tab/>
      </w:r>
      <w:r>
        <w:tab/>
      </w:r>
      <w:r>
        <w:tab/>
        <w:t>INTEGER ::= 2</w:t>
      </w:r>
      <w:r>
        <w:tab/>
        <w:t>-- Maximum number of NR quantity configuration sets</w:t>
      </w:r>
    </w:p>
    <w:p w14:paraId="2E6250E0" w14:textId="77777777" w:rsidR="003237C8" w:rsidRDefault="00785042">
      <w:pPr>
        <w:pStyle w:val="PL"/>
        <w:shd w:val="clear" w:color="auto" w:fill="E6E6E6"/>
        <w:rPr>
          <w:ins w:id="410" w:author="Rapp - after RAN2#124" w:date="2023-11-22T14:30:00Z"/>
        </w:rPr>
      </w:pPr>
      <w:ins w:id="411" w:author="Rapp - after RAN2#124" w:date="2023-11-22T14:30:00Z">
        <w:r>
          <w:t>maxCellRAReportNR-r18</w:t>
        </w:r>
        <w:r>
          <w:tab/>
        </w:r>
        <w:r>
          <w:tab/>
          <w:t xml:space="preserve">INTEGER ::= </w:t>
        </w:r>
      </w:ins>
      <w:ins w:id="412" w:author="Rapp - after RAN2#124" w:date="2023-11-22T14:31:00Z">
        <w:r>
          <w:t>8</w:t>
        </w:r>
      </w:ins>
      <w:ins w:id="413" w:author="Rapp - after RAN2#124" w:date="2023-11-22T14:30:00Z">
        <w:r>
          <w:tab/>
          <w:t xml:space="preserve">-- Maximum number of </w:t>
        </w:r>
      </w:ins>
      <w:ins w:id="414" w:author="Rapp - after RAN2#124" w:date="2023-11-22T14:31:00Z">
        <w:r>
          <w:t>unique PSCells identities of</w:t>
        </w:r>
      </w:ins>
    </w:p>
    <w:p w14:paraId="0CC56F61" w14:textId="77777777" w:rsidR="003237C8" w:rsidRDefault="00785042">
      <w:pPr>
        <w:pStyle w:val="PL"/>
        <w:shd w:val="clear" w:color="auto" w:fill="E6E6E6"/>
        <w:rPr>
          <w:ins w:id="415" w:author="Rapp - after RAN2#124" w:date="2023-11-22T14:30:00Z"/>
        </w:rPr>
      </w:pPr>
      <w:ins w:id="416" w:author="Rapp - after RAN2#124" w:date="2023-11-22T14:30:00Z">
        <w:r>
          <w:tab/>
        </w:r>
        <w:r>
          <w:tab/>
        </w:r>
        <w:r>
          <w:tab/>
        </w:r>
        <w:r>
          <w:tab/>
        </w:r>
        <w:r>
          <w:tab/>
        </w:r>
        <w:r>
          <w:tab/>
        </w:r>
        <w:r>
          <w:tab/>
        </w:r>
        <w:r>
          <w:tab/>
        </w:r>
        <w:r>
          <w:tab/>
        </w:r>
        <w:r>
          <w:tab/>
        </w:r>
        <w:r>
          <w:tab/>
          <w:t xml:space="preserve">-- </w:t>
        </w:r>
      </w:ins>
      <w:ins w:id="417" w:author="Rapp - after RAN2#124" w:date="2023-11-22T14:31:00Z">
        <w:r>
          <w:t>RA reports included in the NR RA report container</w:t>
        </w:r>
      </w:ins>
    </w:p>
    <w:p w14:paraId="0D4E9317" w14:textId="77777777" w:rsidR="003237C8" w:rsidRDefault="00785042">
      <w:pPr>
        <w:pStyle w:val="PL"/>
        <w:shd w:val="clear" w:color="auto" w:fill="E6E6E6"/>
      </w:pPr>
      <w:r>
        <w:t>maxQCI-r13</w:t>
      </w:r>
      <w:r>
        <w:tab/>
      </w:r>
      <w:r>
        <w:tab/>
      </w:r>
      <w:r>
        <w:tab/>
      </w:r>
      <w:r>
        <w:tab/>
      </w:r>
      <w:r>
        <w:tab/>
        <w:t>INTEGER ::= 6</w:t>
      </w:r>
      <w:r>
        <w:tab/>
        <w:t>-- Maximum number of QCIs</w:t>
      </w:r>
    </w:p>
    <w:p w14:paraId="1A6D8B56" w14:textId="77777777" w:rsidR="003237C8" w:rsidRDefault="00785042">
      <w:pPr>
        <w:pStyle w:val="PL"/>
        <w:shd w:val="clear" w:color="auto" w:fill="E6E6E6"/>
      </w:pPr>
      <w:r>
        <w:t>maxRAT-Capabilities</w:t>
      </w:r>
      <w:r>
        <w:tab/>
      </w:r>
      <w:r>
        <w:tab/>
      </w:r>
      <w:r>
        <w:tab/>
        <w:t>INTEGER ::= 8</w:t>
      </w:r>
      <w:r>
        <w:tab/>
        <w:t>-- Maximum number of interworking RATs (incl EUTRA)</w:t>
      </w:r>
    </w:p>
    <w:p w14:paraId="77871BA2" w14:textId="77777777" w:rsidR="003237C8" w:rsidRDefault="00785042">
      <w:pPr>
        <w:pStyle w:val="PL"/>
        <w:shd w:val="clear" w:color="auto" w:fill="E6E6E6"/>
      </w:pPr>
      <w:r>
        <w:t>maxRE-MapQCL-r11</w:t>
      </w:r>
      <w:r>
        <w:tab/>
      </w:r>
      <w:r>
        <w:tab/>
      </w:r>
      <w:r>
        <w:tab/>
        <w:t>INTEGER ::= 4</w:t>
      </w:r>
      <w:r>
        <w:tab/>
        <w:t>-- Maximum number of PDSCH RE Mapping configurations</w:t>
      </w:r>
    </w:p>
    <w:p w14:paraId="153C1B4D"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3DF01FC8" w14:textId="77777777" w:rsidR="003237C8" w:rsidRDefault="00785042">
      <w:pPr>
        <w:pStyle w:val="PL"/>
        <w:shd w:val="clear" w:color="auto" w:fill="E6E6E6"/>
      </w:pPr>
      <w:r>
        <w:t>maxReportConfigId</w:t>
      </w:r>
      <w:r>
        <w:tab/>
      </w:r>
      <w:r>
        <w:tab/>
      </w:r>
      <w:r>
        <w:tab/>
        <w:t>INTEGER ::= 32</w:t>
      </w:r>
    </w:p>
    <w:p w14:paraId="40000815" w14:textId="77777777" w:rsidR="003237C8" w:rsidRDefault="00785042">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5C42F1F5" w14:textId="77777777" w:rsidR="003237C8" w:rsidRDefault="00785042">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0F49262A" w14:textId="77777777" w:rsidR="003237C8" w:rsidRDefault="00785042">
      <w:pPr>
        <w:pStyle w:val="PL"/>
        <w:shd w:val="clear" w:color="auto" w:fill="E6E6E6"/>
      </w:pPr>
      <w:r>
        <w:t>maxRS-Index-r15</w:t>
      </w:r>
      <w:r>
        <w:tab/>
      </w:r>
      <w:r>
        <w:tab/>
      </w:r>
      <w:r>
        <w:tab/>
      </w:r>
      <w:r>
        <w:tab/>
        <w:t>INTEGER ::= 64</w:t>
      </w:r>
      <w:r>
        <w:tab/>
        <w:t>-- Maximum number of RS indices</w:t>
      </w:r>
    </w:p>
    <w:p w14:paraId="0449CACA" w14:textId="77777777" w:rsidR="003237C8" w:rsidRDefault="00785042">
      <w:pPr>
        <w:pStyle w:val="PL"/>
        <w:shd w:val="clear" w:color="auto" w:fill="E6E6E6"/>
      </w:pPr>
      <w:r>
        <w:t>maxRS-Index-1-r15</w:t>
      </w:r>
      <w:r>
        <w:tab/>
      </w:r>
      <w:r>
        <w:tab/>
      </w:r>
      <w:r>
        <w:tab/>
        <w:t>INTEGER ::= 63</w:t>
      </w:r>
      <w:r>
        <w:tab/>
        <w:t>-- Highest value of RS index as used to identify</w:t>
      </w:r>
    </w:p>
    <w:p w14:paraId="1DF55D55" w14:textId="77777777" w:rsidR="003237C8" w:rsidRDefault="00785042">
      <w:pPr>
        <w:pStyle w:val="PL"/>
        <w:shd w:val="clear" w:color="auto" w:fill="E6E6E6"/>
      </w:pPr>
      <w:r>
        <w:tab/>
      </w:r>
      <w:r>
        <w:tab/>
      </w:r>
      <w:r>
        <w:tab/>
      </w:r>
      <w:r>
        <w:tab/>
      </w:r>
      <w:r>
        <w:tab/>
      </w:r>
      <w:r>
        <w:tab/>
      </w:r>
      <w:r>
        <w:tab/>
      </w:r>
      <w:r>
        <w:tab/>
      </w:r>
      <w:r>
        <w:tab/>
      </w:r>
      <w:r>
        <w:tab/>
      </w:r>
      <w:r>
        <w:tab/>
        <w:t>-- RS index in RRM reports.</w:t>
      </w:r>
    </w:p>
    <w:p w14:paraId="690A5753" w14:textId="77777777" w:rsidR="003237C8" w:rsidRDefault="00785042">
      <w:pPr>
        <w:pStyle w:val="PL"/>
        <w:shd w:val="clear" w:color="auto" w:fill="E6E6E6"/>
      </w:pPr>
      <w:r>
        <w:t>maxRS-IndexCellQual-r15</w:t>
      </w:r>
      <w:r>
        <w:tab/>
      </w:r>
      <w:r>
        <w:tab/>
        <w:t>INTEGER ::= 16</w:t>
      </w:r>
      <w:r>
        <w:tab/>
        <w:t>-- Maximum number of RS indices averaged to derive</w:t>
      </w:r>
    </w:p>
    <w:p w14:paraId="4CC4F600" w14:textId="77777777" w:rsidR="003237C8" w:rsidRDefault="00785042">
      <w:pPr>
        <w:pStyle w:val="PL"/>
        <w:shd w:val="clear" w:color="auto" w:fill="E6E6E6"/>
      </w:pPr>
      <w:r>
        <w:tab/>
      </w:r>
      <w:r>
        <w:tab/>
      </w:r>
      <w:r>
        <w:tab/>
      </w:r>
      <w:r>
        <w:tab/>
      </w:r>
      <w:r>
        <w:tab/>
      </w:r>
      <w:r>
        <w:tab/>
      </w:r>
      <w:r>
        <w:tab/>
      </w:r>
      <w:r>
        <w:tab/>
      </w:r>
      <w:r>
        <w:tab/>
      </w:r>
      <w:r>
        <w:tab/>
      </w:r>
      <w:r>
        <w:tab/>
        <w:t>-- cell quality for RRM.</w:t>
      </w:r>
    </w:p>
    <w:p w14:paraId="3B1E3897" w14:textId="77777777" w:rsidR="003237C8" w:rsidRDefault="00785042">
      <w:pPr>
        <w:pStyle w:val="PL"/>
        <w:shd w:val="clear" w:color="auto" w:fill="E6E6E6"/>
      </w:pPr>
      <w:r>
        <w:t>maxRS-IndexReport-r15</w:t>
      </w:r>
      <w:r>
        <w:tab/>
      </w:r>
      <w:r>
        <w:tab/>
        <w:t>INTEGER ::= 32</w:t>
      </w:r>
      <w:r>
        <w:tab/>
        <w:t>-- Maximum number of RS indices for RRM.</w:t>
      </w:r>
    </w:p>
    <w:p w14:paraId="116DC37D" w14:textId="77777777" w:rsidR="003237C8" w:rsidRDefault="00785042">
      <w:pPr>
        <w:pStyle w:val="PL"/>
        <w:shd w:val="clear" w:color="auto" w:fill="E6E6E6"/>
      </w:pPr>
      <w:r>
        <w:t>maxRSTD-Freq-r10</w:t>
      </w:r>
      <w:r>
        <w:tab/>
      </w:r>
      <w:r>
        <w:tab/>
      </w:r>
      <w:r>
        <w:tab/>
        <w:t>INTEGER ::= 3</w:t>
      </w:r>
      <w:r>
        <w:tab/>
        <w:t>-- Maximum number of frequency layers for RSTD</w:t>
      </w:r>
    </w:p>
    <w:p w14:paraId="3AF14297" w14:textId="77777777" w:rsidR="003237C8" w:rsidRDefault="00785042">
      <w:pPr>
        <w:pStyle w:val="PL"/>
        <w:shd w:val="clear" w:color="auto" w:fill="E6E6E6"/>
      </w:pPr>
      <w:r>
        <w:tab/>
      </w:r>
      <w:r>
        <w:tab/>
      </w:r>
      <w:r>
        <w:tab/>
      </w:r>
      <w:r>
        <w:tab/>
      </w:r>
      <w:r>
        <w:tab/>
      </w:r>
      <w:r>
        <w:tab/>
      </w:r>
      <w:r>
        <w:tab/>
      </w:r>
      <w:r>
        <w:tab/>
      </w:r>
      <w:r>
        <w:tab/>
      </w:r>
      <w:r>
        <w:tab/>
      </w:r>
      <w:r>
        <w:tab/>
        <w:t>-- measurement</w:t>
      </w:r>
    </w:p>
    <w:p w14:paraId="54946CD3" w14:textId="77777777" w:rsidR="003237C8" w:rsidRDefault="00785042">
      <w:pPr>
        <w:pStyle w:val="PL"/>
        <w:shd w:val="clear" w:color="auto" w:fill="E6E6E6"/>
      </w:pPr>
      <w:r>
        <w:t>maxSAI-MBMS-r11</w:t>
      </w:r>
      <w:r>
        <w:tab/>
      </w:r>
      <w:r>
        <w:tab/>
      </w:r>
      <w:r>
        <w:tab/>
      </w:r>
      <w:r>
        <w:tab/>
        <w:t>INTEGER ::= 64</w:t>
      </w:r>
      <w:r>
        <w:tab/>
        <w:t>-- Maximum number of MBMS service area identities</w:t>
      </w:r>
    </w:p>
    <w:p w14:paraId="5D1FCFEA" w14:textId="77777777" w:rsidR="003237C8" w:rsidRDefault="00785042">
      <w:pPr>
        <w:pStyle w:val="PL"/>
        <w:shd w:val="clear" w:color="auto" w:fill="E6E6E6"/>
      </w:pPr>
      <w:r>
        <w:tab/>
      </w:r>
      <w:r>
        <w:tab/>
      </w:r>
      <w:r>
        <w:tab/>
      </w:r>
      <w:r>
        <w:tab/>
      </w:r>
      <w:r>
        <w:tab/>
      </w:r>
      <w:r>
        <w:tab/>
      </w:r>
      <w:r>
        <w:tab/>
      </w:r>
      <w:r>
        <w:tab/>
      </w:r>
      <w:r>
        <w:tab/>
      </w:r>
      <w:r>
        <w:tab/>
      </w:r>
      <w:r>
        <w:tab/>
        <w:t>-- broadcast per carrier frequency</w:t>
      </w:r>
    </w:p>
    <w:p w14:paraId="2878281D" w14:textId="77777777" w:rsidR="003237C8" w:rsidRDefault="00785042">
      <w:pPr>
        <w:pStyle w:val="PL"/>
        <w:shd w:val="clear" w:color="auto" w:fill="E6E6E6"/>
      </w:pPr>
      <w:r>
        <w:t>maxSat-r17</w:t>
      </w:r>
      <w:r>
        <w:tab/>
      </w:r>
      <w:r>
        <w:tab/>
      </w:r>
      <w:r>
        <w:tab/>
      </w:r>
      <w:r>
        <w:tab/>
      </w:r>
      <w:r>
        <w:tab/>
        <w:t>INTEGER ::= 4</w:t>
      </w:r>
      <w:r>
        <w:tab/>
        <w:t>-- Maximum number of satellites</w:t>
      </w:r>
    </w:p>
    <w:p w14:paraId="24A7ADCA" w14:textId="77777777" w:rsidR="003237C8" w:rsidRDefault="00785042">
      <w:pPr>
        <w:pStyle w:val="PL"/>
        <w:shd w:val="clear" w:color="auto" w:fill="E6E6E6"/>
      </w:pPr>
      <w:r>
        <w:t>maxSCell-r10</w:t>
      </w:r>
      <w:r>
        <w:tab/>
      </w:r>
      <w:r>
        <w:tab/>
      </w:r>
      <w:r>
        <w:tab/>
      </w:r>
      <w:r>
        <w:tab/>
        <w:t>INTEGER ::= 4</w:t>
      </w:r>
      <w:r>
        <w:tab/>
        <w:t>-- Maximum number of SCells</w:t>
      </w:r>
    </w:p>
    <w:p w14:paraId="4FC2DC46" w14:textId="77777777" w:rsidR="003237C8" w:rsidRDefault="00785042">
      <w:pPr>
        <w:pStyle w:val="PL"/>
        <w:shd w:val="clear" w:color="auto" w:fill="E6E6E6"/>
      </w:pPr>
      <w:r>
        <w:t>maxSCell-r13</w:t>
      </w:r>
      <w:r>
        <w:tab/>
      </w:r>
      <w:r>
        <w:tab/>
      </w:r>
      <w:r>
        <w:tab/>
      </w:r>
      <w:r>
        <w:tab/>
        <w:t>INTEGER ::= 31</w:t>
      </w:r>
      <w:r>
        <w:tab/>
        <w:t>-- Highest value of extended number range of SCells</w:t>
      </w:r>
    </w:p>
    <w:p w14:paraId="0189449F" w14:textId="77777777" w:rsidR="003237C8" w:rsidRDefault="00785042">
      <w:pPr>
        <w:pStyle w:val="PL"/>
        <w:shd w:val="clear" w:color="auto" w:fill="E6E6E6"/>
      </w:pPr>
      <w:r>
        <w:t>maxSCellGroups-r15</w:t>
      </w:r>
      <w:r>
        <w:tab/>
      </w:r>
      <w:r>
        <w:tab/>
      </w:r>
      <w:r>
        <w:tab/>
        <w:t>INTEGER ::= 4</w:t>
      </w:r>
      <w:r>
        <w:tab/>
        <w:t>-- Maximum number of SCell common parameter groups</w:t>
      </w:r>
    </w:p>
    <w:p w14:paraId="0A1A3D6A" w14:textId="77777777" w:rsidR="003237C8" w:rsidRDefault="00785042">
      <w:pPr>
        <w:pStyle w:val="PL"/>
        <w:shd w:val="clear" w:color="auto" w:fill="E6E6E6"/>
      </w:pPr>
      <w:r>
        <w:t>maxSC-MTCH-r13</w:t>
      </w:r>
      <w:r>
        <w:tab/>
      </w:r>
      <w:r>
        <w:tab/>
      </w:r>
      <w:r>
        <w:tab/>
      </w:r>
      <w:r>
        <w:tab/>
        <w:t>INTEGER ::= 1023</w:t>
      </w:r>
      <w:r>
        <w:tab/>
        <w:t>-- Maximum number of SC-MTCHs in one cell</w:t>
      </w:r>
    </w:p>
    <w:p w14:paraId="2BB2C116" w14:textId="77777777" w:rsidR="003237C8" w:rsidRDefault="00785042">
      <w:pPr>
        <w:pStyle w:val="PL"/>
        <w:shd w:val="clear" w:color="auto" w:fill="E6E6E6"/>
      </w:pPr>
      <w:r>
        <w:t>maxSC-MTCH-BR-r14</w:t>
      </w:r>
      <w:r>
        <w:tab/>
      </w:r>
      <w:r>
        <w:tab/>
      </w:r>
      <w:r>
        <w:tab/>
        <w:t>INTEGER ::= 128</w:t>
      </w:r>
      <w:r>
        <w:tab/>
        <w:t>-- Maximum number of SC-MTCHs in one cell for feMTC</w:t>
      </w:r>
    </w:p>
    <w:p w14:paraId="03A6231A" w14:textId="77777777" w:rsidR="003237C8" w:rsidRDefault="00785042">
      <w:pPr>
        <w:pStyle w:val="PL"/>
        <w:shd w:val="clear" w:color="auto" w:fill="E6E6E6"/>
      </w:pPr>
      <w:r>
        <w:t>maxSL-CommRxPoolNFreq-r13</w:t>
      </w:r>
      <w:r>
        <w:tab/>
        <w:t>INTEGER ::= 32</w:t>
      </w:r>
      <w:r>
        <w:tab/>
        <w:t>-- Maximum number of individual sidelink communication</w:t>
      </w:r>
    </w:p>
    <w:p w14:paraId="179D5DD3" w14:textId="77777777" w:rsidR="003237C8" w:rsidRDefault="00785042">
      <w:pPr>
        <w:pStyle w:val="PL"/>
        <w:shd w:val="clear" w:color="auto" w:fill="E6E6E6"/>
      </w:pPr>
      <w:r>
        <w:tab/>
      </w:r>
      <w:r>
        <w:tab/>
      </w:r>
      <w:r>
        <w:tab/>
      </w:r>
      <w:r>
        <w:tab/>
      </w:r>
      <w:r>
        <w:tab/>
      </w:r>
      <w:r>
        <w:tab/>
      </w:r>
      <w:r>
        <w:tab/>
      </w:r>
      <w:r>
        <w:tab/>
      </w:r>
      <w:r>
        <w:tab/>
      </w:r>
      <w:r>
        <w:tab/>
      </w:r>
      <w:r>
        <w:tab/>
        <w:t>-- Rx resource pools on neighbouring freq</w:t>
      </w:r>
    </w:p>
    <w:p w14:paraId="0B251A6B" w14:textId="77777777" w:rsidR="003237C8" w:rsidRDefault="00785042">
      <w:pPr>
        <w:pStyle w:val="PL"/>
        <w:shd w:val="clear" w:color="auto" w:fill="E6E6E6"/>
      </w:pPr>
      <w:r>
        <w:t>maxSL-CommRxPoolPreconf-v1310</w:t>
      </w:r>
      <w:r>
        <w:tab/>
        <w:t>INTEGER ::= 12</w:t>
      </w:r>
      <w:r>
        <w:tab/>
        <w:t>-- Maximum number of additional preconfigured</w:t>
      </w:r>
    </w:p>
    <w:p w14:paraId="297343E4" w14:textId="77777777" w:rsidR="003237C8" w:rsidRDefault="00785042">
      <w:pPr>
        <w:pStyle w:val="PL"/>
        <w:shd w:val="clear" w:color="auto" w:fill="E6E6E6"/>
      </w:pPr>
      <w:r>
        <w:tab/>
      </w:r>
      <w:r>
        <w:tab/>
      </w:r>
      <w:r>
        <w:tab/>
      </w:r>
      <w:r>
        <w:tab/>
      </w:r>
      <w:r>
        <w:tab/>
      </w:r>
      <w:r>
        <w:tab/>
      </w:r>
      <w:r>
        <w:tab/>
      </w:r>
      <w:r>
        <w:tab/>
      </w:r>
      <w:r>
        <w:tab/>
      </w:r>
      <w:r>
        <w:tab/>
      </w:r>
      <w:r>
        <w:tab/>
      </w:r>
      <w:r>
        <w:tab/>
        <w:t>-- sidelink communication Rx resource pool entries</w:t>
      </w:r>
    </w:p>
    <w:p w14:paraId="460048D3" w14:textId="77777777" w:rsidR="003237C8" w:rsidRDefault="00785042">
      <w:pPr>
        <w:pStyle w:val="PL"/>
        <w:shd w:val="clear" w:color="auto" w:fill="E6E6E6"/>
      </w:pPr>
      <w:r>
        <w:t>maxSL-TxPool-r12Plus1-r13</w:t>
      </w:r>
      <w:r>
        <w:tab/>
        <w:t>INTEGER ::= 5</w:t>
      </w:r>
      <w:r>
        <w:tab/>
        <w:t>-- First additional individual sidelink</w:t>
      </w:r>
    </w:p>
    <w:p w14:paraId="13F69152" w14:textId="77777777" w:rsidR="003237C8" w:rsidRDefault="00785042">
      <w:pPr>
        <w:pStyle w:val="PL"/>
        <w:shd w:val="clear" w:color="auto" w:fill="E6E6E6"/>
      </w:pPr>
      <w:r>
        <w:tab/>
      </w:r>
      <w:r>
        <w:tab/>
      </w:r>
      <w:r>
        <w:tab/>
      </w:r>
      <w:r>
        <w:tab/>
      </w:r>
      <w:r>
        <w:tab/>
      </w:r>
      <w:r>
        <w:tab/>
      </w:r>
      <w:r>
        <w:tab/>
      </w:r>
      <w:r>
        <w:tab/>
      </w:r>
      <w:r>
        <w:tab/>
      </w:r>
      <w:r>
        <w:tab/>
      </w:r>
      <w:r>
        <w:tab/>
      </w:r>
      <w:r>
        <w:tab/>
        <w:t>-- Tx resource pool</w:t>
      </w:r>
    </w:p>
    <w:p w14:paraId="7531BDAB" w14:textId="77777777" w:rsidR="003237C8" w:rsidRDefault="00785042">
      <w:pPr>
        <w:pStyle w:val="PL"/>
        <w:shd w:val="clear" w:color="auto" w:fill="E6E6E6"/>
      </w:pPr>
      <w:r>
        <w:t>maxSL-TxPool-v1310</w:t>
      </w:r>
      <w:r>
        <w:tab/>
      </w:r>
      <w:r>
        <w:tab/>
      </w:r>
      <w:r>
        <w:tab/>
        <w:t>INTEGER ::= 4</w:t>
      </w:r>
      <w:r>
        <w:tab/>
        <w:t>-- Maximum number of additional sidelink</w:t>
      </w:r>
    </w:p>
    <w:p w14:paraId="104642E2" w14:textId="77777777" w:rsidR="003237C8" w:rsidRDefault="00785042">
      <w:pPr>
        <w:pStyle w:val="PL"/>
        <w:shd w:val="clear" w:color="auto" w:fill="E6E6E6"/>
      </w:pPr>
      <w:r>
        <w:tab/>
      </w:r>
      <w:r>
        <w:tab/>
      </w:r>
      <w:r>
        <w:tab/>
      </w:r>
      <w:r>
        <w:tab/>
      </w:r>
      <w:r>
        <w:tab/>
      </w:r>
      <w:r>
        <w:tab/>
      </w:r>
      <w:r>
        <w:tab/>
      </w:r>
      <w:r>
        <w:tab/>
      </w:r>
      <w:r>
        <w:tab/>
      </w:r>
      <w:r>
        <w:tab/>
      </w:r>
      <w:r>
        <w:tab/>
      </w:r>
      <w:r>
        <w:tab/>
        <w:t>-- Tx resource pool entries</w:t>
      </w:r>
    </w:p>
    <w:p w14:paraId="72809205" w14:textId="77777777" w:rsidR="003237C8" w:rsidRDefault="00785042">
      <w:pPr>
        <w:pStyle w:val="PL"/>
        <w:shd w:val="clear" w:color="auto" w:fill="E6E6E6"/>
      </w:pPr>
      <w:r>
        <w:t>maxSL-TxPool-r13</w:t>
      </w:r>
      <w:r>
        <w:tab/>
      </w:r>
      <w:r>
        <w:tab/>
      </w:r>
      <w:r>
        <w:tab/>
        <w:t>INTEGER ::= 8</w:t>
      </w:r>
      <w:r>
        <w:tab/>
        <w:t>-- Maximum number of individual sidelink</w:t>
      </w:r>
    </w:p>
    <w:p w14:paraId="496EB351" w14:textId="77777777" w:rsidR="003237C8" w:rsidRDefault="00785042">
      <w:pPr>
        <w:pStyle w:val="PL"/>
        <w:shd w:val="clear" w:color="auto" w:fill="E6E6E6"/>
      </w:pPr>
      <w:r>
        <w:tab/>
      </w:r>
      <w:r>
        <w:tab/>
      </w:r>
      <w:r>
        <w:tab/>
      </w:r>
      <w:r>
        <w:tab/>
      </w:r>
      <w:r>
        <w:tab/>
      </w:r>
      <w:r>
        <w:tab/>
      </w:r>
      <w:r>
        <w:tab/>
      </w:r>
      <w:r>
        <w:tab/>
      </w:r>
      <w:r>
        <w:tab/>
      </w:r>
      <w:r>
        <w:tab/>
      </w:r>
      <w:r>
        <w:tab/>
      </w:r>
      <w:r>
        <w:tab/>
        <w:t>-- Tx resource pools</w:t>
      </w:r>
    </w:p>
    <w:p w14:paraId="36E1FAAD" w14:textId="77777777" w:rsidR="003237C8" w:rsidRDefault="00785042">
      <w:pPr>
        <w:pStyle w:val="PL"/>
        <w:shd w:val="clear" w:color="auto" w:fill="E6E6E6"/>
      </w:pPr>
      <w:r>
        <w:t>maxSL-CommTxPoolPreconf-v1310</w:t>
      </w:r>
      <w:r>
        <w:tab/>
        <w:t>INTEGER ::= 7</w:t>
      </w:r>
      <w:r>
        <w:tab/>
        <w:t>-- Maximum number of additional preconfigured</w:t>
      </w:r>
    </w:p>
    <w:p w14:paraId="165A86EE" w14:textId="77777777" w:rsidR="003237C8" w:rsidRDefault="00785042">
      <w:pPr>
        <w:pStyle w:val="PL"/>
        <w:shd w:val="clear" w:color="auto" w:fill="E6E6E6"/>
      </w:pPr>
      <w:r>
        <w:tab/>
      </w:r>
      <w:r>
        <w:tab/>
      </w:r>
      <w:r>
        <w:tab/>
      </w:r>
      <w:r>
        <w:tab/>
      </w:r>
      <w:r>
        <w:tab/>
      </w:r>
      <w:r>
        <w:tab/>
      </w:r>
      <w:r>
        <w:tab/>
      </w:r>
      <w:r>
        <w:tab/>
      </w:r>
      <w:r>
        <w:tab/>
      </w:r>
      <w:r>
        <w:tab/>
      </w:r>
      <w:r>
        <w:tab/>
      </w:r>
      <w:r>
        <w:tab/>
        <w:t>-- sidelink Tx resource pool entries</w:t>
      </w:r>
    </w:p>
    <w:p w14:paraId="29F72843" w14:textId="77777777" w:rsidR="003237C8" w:rsidRDefault="00785042">
      <w:pPr>
        <w:pStyle w:val="PL"/>
        <w:shd w:val="clear" w:color="auto" w:fill="E6E6E6"/>
      </w:pPr>
      <w:r>
        <w:t>maxSL-Dest-r12</w:t>
      </w:r>
      <w:r>
        <w:tab/>
      </w:r>
      <w:r>
        <w:tab/>
      </w:r>
      <w:r>
        <w:tab/>
        <w:t>INTEGER ::= 16</w:t>
      </w:r>
      <w:r>
        <w:tab/>
      </w:r>
      <w:r>
        <w:tab/>
      </w:r>
      <w:r>
        <w:tab/>
        <w:t>-- Maximum number of sidelink destinations</w:t>
      </w:r>
    </w:p>
    <w:p w14:paraId="09D056FA" w14:textId="77777777" w:rsidR="003237C8" w:rsidRDefault="00785042">
      <w:pPr>
        <w:pStyle w:val="PL"/>
        <w:shd w:val="clear" w:color="auto" w:fill="E6E6E6"/>
      </w:pPr>
      <w:r>
        <w:t>maxSL-DiscCells-r13</w:t>
      </w:r>
      <w:r>
        <w:tab/>
      </w:r>
      <w:r>
        <w:tab/>
        <w:t>INTEGER ::= 16</w:t>
      </w:r>
      <w:r>
        <w:tab/>
      </w:r>
      <w:r>
        <w:tab/>
      </w:r>
      <w:r>
        <w:tab/>
        <w:t>-- Maximum number of cells with similar sidelink</w:t>
      </w:r>
    </w:p>
    <w:p w14:paraId="18A576FC" w14:textId="77777777" w:rsidR="003237C8" w:rsidRDefault="00785042">
      <w:pPr>
        <w:pStyle w:val="PL"/>
        <w:shd w:val="clear" w:color="auto" w:fill="E6E6E6"/>
      </w:pPr>
      <w:r>
        <w:tab/>
      </w:r>
      <w:r>
        <w:tab/>
      </w:r>
      <w:r>
        <w:tab/>
      </w:r>
      <w:r>
        <w:tab/>
      </w:r>
      <w:r>
        <w:tab/>
      </w:r>
      <w:r>
        <w:tab/>
      </w:r>
      <w:r>
        <w:tab/>
      </w:r>
      <w:r>
        <w:tab/>
      </w:r>
      <w:r>
        <w:tab/>
      </w:r>
      <w:r>
        <w:tab/>
      </w:r>
      <w:r>
        <w:tab/>
      </w:r>
      <w:r>
        <w:tab/>
        <w:t>-- configurations</w:t>
      </w:r>
    </w:p>
    <w:p w14:paraId="1ED263F0" w14:textId="77777777" w:rsidR="003237C8" w:rsidRDefault="00785042">
      <w:pPr>
        <w:pStyle w:val="PL"/>
        <w:shd w:val="clear" w:color="auto" w:fill="E6E6E6"/>
      </w:pPr>
      <w:r>
        <w:t>maxSL-DiscPowerClass-r12</w:t>
      </w:r>
      <w:r>
        <w:tab/>
        <w:t>INTEGER ::= 3</w:t>
      </w:r>
      <w:r>
        <w:tab/>
      </w:r>
      <w:r>
        <w:tab/>
        <w:t>-- Maximum number of sidelink power classes</w:t>
      </w:r>
    </w:p>
    <w:p w14:paraId="08509F1F" w14:textId="77777777" w:rsidR="003237C8" w:rsidRDefault="00785042">
      <w:pPr>
        <w:pStyle w:val="PL"/>
        <w:shd w:val="clear" w:color="auto" w:fill="E6E6E6"/>
      </w:pPr>
      <w:r>
        <w:t>maxSL-DiscRxPoolPreconf-r13</w:t>
      </w:r>
      <w:r>
        <w:tab/>
      </w:r>
      <w:r>
        <w:tab/>
        <w:t>INTEGER ::= 16</w:t>
      </w:r>
      <w:r>
        <w:tab/>
        <w:t>-- Maximum number of preconfigured sidelink</w:t>
      </w:r>
    </w:p>
    <w:p w14:paraId="17F50CD4" w14:textId="77777777" w:rsidR="003237C8" w:rsidRDefault="00785042">
      <w:pPr>
        <w:pStyle w:val="PL"/>
        <w:shd w:val="clear" w:color="auto" w:fill="E6E6E6"/>
      </w:pPr>
      <w:r>
        <w:tab/>
      </w:r>
      <w:r>
        <w:tab/>
      </w:r>
      <w:r>
        <w:tab/>
      </w:r>
      <w:r>
        <w:tab/>
      </w:r>
      <w:r>
        <w:tab/>
      </w:r>
      <w:r>
        <w:tab/>
      </w:r>
      <w:r>
        <w:tab/>
      </w:r>
      <w:r>
        <w:tab/>
      </w:r>
      <w:r>
        <w:tab/>
      </w:r>
      <w:r>
        <w:tab/>
      </w:r>
      <w:r>
        <w:tab/>
      </w:r>
      <w:r>
        <w:tab/>
        <w:t>-- discovery Rx resource pool entries</w:t>
      </w:r>
    </w:p>
    <w:p w14:paraId="2EF9ED12" w14:textId="77777777" w:rsidR="003237C8" w:rsidRDefault="00785042">
      <w:pPr>
        <w:pStyle w:val="PL"/>
        <w:shd w:val="clear" w:color="auto" w:fill="E6E6E6"/>
      </w:pPr>
      <w:r>
        <w:t>maxSL-DiscSysInfoReportFreq-r13</w:t>
      </w:r>
      <w:r>
        <w:tab/>
        <w:t>INTEGER ::= 8</w:t>
      </w:r>
      <w:r>
        <w:tab/>
        <w:t>-- Maximum number of frequencies to include in a</w:t>
      </w:r>
    </w:p>
    <w:p w14:paraId="45088D07" w14:textId="77777777" w:rsidR="003237C8" w:rsidRDefault="00785042">
      <w:pPr>
        <w:pStyle w:val="PL"/>
        <w:shd w:val="clear" w:color="auto" w:fill="E6E6E6"/>
      </w:pPr>
      <w:r>
        <w:tab/>
      </w:r>
      <w:r>
        <w:tab/>
      </w:r>
      <w:r>
        <w:tab/>
      </w:r>
      <w:r>
        <w:tab/>
      </w:r>
      <w:r>
        <w:tab/>
      </w:r>
      <w:r>
        <w:tab/>
      </w:r>
      <w:r>
        <w:tab/>
      </w:r>
      <w:r>
        <w:tab/>
      </w:r>
      <w:r>
        <w:tab/>
      </w:r>
      <w:r>
        <w:tab/>
      </w:r>
      <w:r>
        <w:tab/>
      </w:r>
      <w:r>
        <w:tab/>
        <w:t>-- SidelinkUEInformation for SI reporting</w:t>
      </w:r>
    </w:p>
    <w:p w14:paraId="741715F0" w14:textId="77777777" w:rsidR="003237C8" w:rsidRDefault="00785042">
      <w:pPr>
        <w:pStyle w:val="PL"/>
        <w:shd w:val="clear" w:color="auto" w:fill="E6E6E6"/>
      </w:pPr>
      <w:r>
        <w:t>maxSL-DiscTxPoolPreconf-r13</w:t>
      </w:r>
      <w:r>
        <w:tab/>
      </w:r>
      <w:r>
        <w:tab/>
        <w:t>INTEGER ::= 4</w:t>
      </w:r>
      <w:r>
        <w:tab/>
        <w:t>-- Maximum number of preconfigured sidelink</w:t>
      </w:r>
    </w:p>
    <w:p w14:paraId="34B19492" w14:textId="77777777" w:rsidR="003237C8" w:rsidRDefault="00785042">
      <w:pPr>
        <w:pStyle w:val="PL"/>
        <w:shd w:val="clear" w:color="auto" w:fill="E6E6E6"/>
      </w:pPr>
      <w:r>
        <w:tab/>
      </w:r>
      <w:r>
        <w:tab/>
      </w:r>
      <w:r>
        <w:tab/>
      </w:r>
      <w:r>
        <w:tab/>
      </w:r>
      <w:r>
        <w:tab/>
      </w:r>
      <w:r>
        <w:tab/>
      </w:r>
      <w:r>
        <w:tab/>
      </w:r>
      <w:r>
        <w:tab/>
      </w:r>
      <w:r>
        <w:tab/>
      </w:r>
      <w:r>
        <w:tab/>
      </w:r>
      <w:r>
        <w:tab/>
      </w:r>
      <w:r>
        <w:tab/>
        <w:t>-- discovery Tx resource pool entries</w:t>
      </w:r>
    </w:p>
    <w:p w14:paraId="1B9D6C99" w14:textId="77777777" w:rsidR="003237C8" w:rsidRDefault="00785042">
      <w:pPr>
        <w:pStyle w:val="PL"/>
        <w:shd w:val="clear" w:color="auto" w:fill="E6E6E6"/>
      </w:pPr>
      <w:r>
        <w:t>maxSL-GP-r13</w:t>
      </w:r>
      <w:r>
        <w:tab/>
      </w:r>
      <w:r>
        <w:tab/>
      </w:r>
      <w:r>
        <w:tab/>
        <w:t>INTEGER ::= 8</w:t>
      </w:r>
      <w:r>
        <w:tab/>
        <w:t>-- Maximum number of gap patterns that can be requested</w:t>
      </w:r>
    </w:p>
    <w:p w14:paraId="015BEEF8" w14:textId="77777777" w:rsidR="003237C8" w:rsidRDefault="00785042">
      <w:pPr>
        <w:pStyle w:val="PL"/>
        <w:shd w:val="clear" w:color="auto" w:fill="E6E6E6"/>
      </w:pPr>
      <w:r>
        <w:tab/>
      </w:r>
      <w:r>
        <w:tab/>
      </w:r>
      <w:r>
        <w:tab/>
      </w:r>
      <w:r>
        <w:tab/>
      </w:r>
      <w:r>
        <w:tab/>
      </w:r>
      <w:r>
        <w:tab/>
      </w:r>
      <w:r>
        <w:tab/>
      </w:r>
      <w:r>
        <w:tab/>
      </w:r>
      <w:r>
        <w:tab/>
      </w:r>
      <w:r>
        <w:tab/>
        <w:t>-- for a frequency or assigned</w:t>
      </w:r>
    </w:p>
    <w:p w14:paraId="3EEB5B36" w14:textId="77777777" w:rsidR="003237C8" w:rsidRDefault="00785042">
      <w:pPr>
        <w:pStyle w:val="PL"/>
        <w:shd w:val="clear" w:color="auto" w:fill="E6E6E6"/>
      </w:pPr>
      <w:r>
        <w:t>maxSL-PoolToMeasure-r14</w:t>
      </w:r>
      <w:r>
        <w:tab/>
        <w:t>INTEGER ::= 72</w:t>
      </w:r>
      <w:r>
        <w:tab/>
        <w:t>-- Maximum number of TX resource pools for CBR</w:t>
      </w:r>
    </w:p>
    <w:p w14:paraId="66170C8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measurement and report</w:t>
      </w:r>
    </w:p>
    <w:p w14:paraId="1D4830D2" w14:textId="77777777" w:rsidR="003237C8" w:rsidRDefault="00323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85AE58" w14:textId="77777777" w:rsidR="003237C8" w:rsidRDefault="00785042">
      <w:pPr>
        <w:pStyle w:val="PL"/>
        <w:shd w:val="clear" w:color="auto" w:fill="E6E6E6"/>
      </w:pPr>
      <w:r>
        <w:t>maxSL-Prio-r13</w:t>
      </w:r>
      <w:r>
        <w:tab/>
      </w:r>
      <w:r>
        <w:tab/>
      </w:r>
      <w:r>
        <w:tab/>
        <w:t>INTEGER ::= 8</w:t>
      </w:r>
      <w:r>
        <w:tab/>
        <w:t>-- Maximum number of entries in sidelink priority list</w:t>
      </w:r>
    </w:p>
    <w:p w14:paraId="247E5FCE" w14:textId="77777777" w:rsidR="003237C8" w:rsidRDefault="00785042">
      <w:pPr>
        <w:pStyle w:val="PL"/>
        <w:shd w:val="clear" w:color="auto" w:fill="E6E6E6"/>
      </w:pPr>
      <w:r>
        <w:t>maxSL-RxPool-r12</w:t>
      </w:r>
      <w:r>
        <w:tab/>
      </w:r>
      <w:r>
        <w:tab/>
      </w:r>
      <w:r>
        <w:tab/>
        <w:t>INTEGER ::= 16</w:t>
      </w:r>
      <w:r>
        <w:tab/>
        <w:t>-- Maximum number of individual sidelink Rx resource pools</w:t>
      </w:r>
    </w:p>
    <w:p w14:paraId="1F2E22CD" w14:textId="77777777" w:rsidR="003237C8" w:rsidRDefault="00785042">
      <w:pPr>
        <w:pStyle w:val="PL"/>
        <w:shd w:val="clear" w:color="auto" w:fill="E6E6E6"/>
      </w:pPr>
      <w:r>
        <w:t>maxSL-Reliability-r15</w:t>
      </w:r>
      <w:r>
        <w:tab/>
        <w:t>INTEGER ::= 8</w:t>
      </w:r>
      <w:r>
        <w:tab/>
        <w:t>-- Maximum number of entries in sidelink reliability list</w:t>
      </w:r>
    </w:p>
    <w:p w14:paraId="47F9D875" w14:textId="77777777" w:rsidR="003237C8" w:rsidRDefault="00785042">
      <w:pPr>
        <w:pStyle w:val="PL"/>
        <w:shd w:val="clear" w:color="auto" w:fill="E6E6E6"/>
      </w:pPr>
      <w:r>
        <w:t>maxSL-SyncConfig-r12</w:t>
      </w:r>
      <w:r>
        <w:tab/>
      </w:r>
      <w:r>
        <w:tab/>
        <w:t>INTEGER ::= 16</w:t>
      </w:r>
      <w:r>
        <w:tab/>
        <w:t>-- Maximum number of sidelink Sync configurations</w:t>
      </w:r>
    </w:p>
    <w:p w14:paraId="56F1CD01" w14:textId="77777777" w:rsidR="003237C8" w:rsidRDefault="00785042">
      <w:pPr>
        <w:pStyle w:val="PL"/>
        <w:shd w:val="clear" w:color="auto" w:fill="E6E6E6"/>
      </w:pPr>
      <w:r>
        <w:t>maxSL-TF-IndexPair-r12</w:t>
      </w:r>
      <w:r>
        <w:tab/>
        <w:t>INTEGER ::= 64</w:t>
      </w:r>
      <w:r>
        <w:tab/>
        <w:t>-- Maximum number of sidelink Time Freq resource index</w:t>
      </w:r>
    </w:p>
    <w:p w14:paraId="15528AAA" w14:textId="77777777" w:rsidR="003237C8" w:rsidRDefault="00785042">
      <w:pPr>
        <w:pStyle w:val="PL"/>
        <w:shd w:val="clear" w:color="auto" w:fill="E6E6E6"/>
      </w:pPr>
      <w:r>
        <w:tab/>
      </w:r>
      <w:r>
        <w:tab/>
      </w:r>
      <w:r>
        <w:tab/>
      </w:r>
      <w:r>
        <w:tab/>
      </w:r>
      <w:r>
        <w:tab/>
      </w:r>
      <w:r>
        <w:tab/>
      </w:r>
      <w:r>
        <w:tab/>
      </w:r>
      <w:r>
        <w:tab/>
      </w:r>
      <w:r>
        <w:tab/>
      </w:r>
      <w:r>
        <w:tab/>
      </w:r>
      <w:r>
        <w:tab/>
        <w:t>-- pairs</w:t>
      </w:r>
    </w:p>
    <w:p w14:paraId="1A9E536F" w14:textId="77777777" w:rsidR="003237C8" w:rsidRDefault="00785042">
      <w:pPr>
        <w:pStyle w:val="PL"/>
        <w:shd w:val="clear" w:color="auto" w:fill="E6E6E6"/>
      </w:pPr>
      <w:r>
        <w:t>maxSL-TxPool-r12</w:t>
      </w:r>
      <w:r>
        <w:tab/>
      </w:r>
      <w:r>
        <w:tab/>
      </w:r>
      <w:r>
        <w:tab/>
        <w:t>INTEGER ::= 4</w:t>
      </w:r>
      <w:r>
        <w:tab/>
        <w:t>-- Maximum number of individual sidelink Tx resource pools</w:t>
      </w:r>
    </w:p>
    <w:p w14:paraId="46F37B3A" w14:textId="77777777" w:rsidR="003237C8" w:rsidRDefault="00785042">
      <w:pPr>
        <w:pStyle w:val="PL"/>
        <w:shd w:val="clear" w:color="auto" w:fill="E6E6E6"/>
        <w:ind w:left="2304" w:hanging="2304"/>
      </w:pPr>
      <w:r>
        <w:t>maxSL-V2X-RxPool-r14</w:t>
      </w:r>
      <w:r>
        <w:tab/>
      </w:r>
      <w:r>
        <w:tab/>
        <w:t>INTEGER ::= 16</w:t>
      </w:r>
      <w:r>
        <w:tab/>
        <w:t>-- Maximum number of RX resource pools for</w:t>
      </w:r>
    </w:p>
    <w:p w14:paraId="05CB38DD"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60513320" w14:textId="77777777" w:rsidR="003237C8" w:rsidRDefault="00785042">
      <w:pPr>
        <w:pStyle w:val="PL"/>
        <w:shd w:val="clear" w:color="auto" w:fill="E6E6E6"/>
        <w:ind w:left="2304" w:hanging="2304"/>
      </w:pPr>
      <w:r>
        <w:t>maxSL-V2X-RxPoolPreconf-r14</w:t>
      </w:r>
      <w:r>
        <w:tab/>
        <w:t>INTEGER ::= 16</w:t>
      </w:r>
      <w:r>
        <w:tab/>
      </w:r>
      <w:r>
        <w:tab/>
        <w:t>-- Maximum number of RX resource pools for</w:t>
      </w:r>
    </w:p>
    <w:p w14:paraId="26233F59"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31420250" w14:textId="77777777" w:rsidR="003237C8" w:rsidRDefault="00785042">
      <w:pPr>
        <w:pStyle w:val="PL"/>
        <w:shd w:val="clear" w:color="auto" w:fill="E6E6E6"/>
      </w:pPr>
      <w:r>
        <w:t>maxSL-V2X-TxPool-r14</w:t>
      </w:r>
      <w:r>
        <w:tab/>
      </w:r>
      <w:r>
        <w:tab/>
        <w:t>INTEGER ::= 8</w:t>
      </w:r>
      <w:r>
        <w:tab/>
        <w:t>-- Maximum number of TX resource pools for</w:t>
      </w:r>
    </w:p>
    <w:p w14:paraId="4C5F8DC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08CE0506" w14:textId="77777777" w:rsidR="003237C8" w:rsidRDefault="00785042">
      <w:pPr>
        <w:pStyle w:val="PL"/>
        <w:shd w:val="clear" w:color="auto" w:fill="E6E6E6"/>
        <w:ind w:left="2304" w:hanging="2304"/>
      </w:pPr>
      <w:r>
        <w:t>maxSL-V2X-TxPoolPreconf-r14</w:t>
      </w:r>
      <w:r>
        <w:tab/>
        <w:t>INTEGER ::= 8</w:t>
      </w:r>
      <w:r>
        <w:tab/>
      </w:r>
      <w:r>
        <w:tab/>
        <w:t>-- Maximum number of TX resource pools for</w:t>
      </w:r>
    </w:p>
    <w:p w14:paraId="62A37DD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351F5F99" w14:textId="77777777" w:rsidR="003237C8" w:rsidRDefault="00785042">
      <w:pPr>
        <w:pStyle w:val="PL"/>
        <w:shd w:val="clear" w:color="auto" w:fill="E6E6E6"/>
        <w:ind w:left="2304" w:hanging="2304"/>
      </w:pPr>
      <w:r>
        <w:t>maxSL-V2X-SyncConfig-r14</w:t>
      </w:r>
      <w:r>
        <w:tab/>
        <w:t>INTEGER ::= 16</w:t>
      </w:r>
      <w:r>
        <w:tab/>
        <w:t>-- Maximum number of sidelink Sync configurations</w:t>
      </w:r>
    </w:p>
    <w:p w14:paraId="0FA336CB"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w:t>
      </w:r>
    </w:p>
    <w:p w14:paraId="0379C4CB" w14:textId="77777777" w:rsidR="003237C8" w:rsidRDefault="00785042">
      <w:pPr>
        <w:pStyle w:val="PL"/>
        <w:shd w:val="clear" w:color="auto" w:fill="E6E6E6"/>
        <w:ind w:left="2304" w:hanging="2304"/>
      </w:pPr>
      <w:r>
        <w:t>maxSL-V2X-CBRConfig-r14</w:t>
      </w:r>
      <w:r>
        <w:tab/>
      </w:r>
      <w:r>
        <w:tab/>
        <w:t>INTEGER ::= 4</w:t>
      </w:r>
      <w:r>
        <w:tab/>
        <w:t>-- Maximum number of CBR range configurations</w:t>
      </w:r>
    </w:p>
    <w:p w14:paraId="717F585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D6BFA9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control</w:t>
      </w:r>
    </w:p>
    <w:p w14:paraId="72791A57" w14:textId="77777777" w:rsidR="003237C8" w:rsidRDefault="00785042">
      <w:pPr>
        <w:pStyle w:val="PL"/>
        <w:shd w:val="clear" w:color="auto" w:fill="E6E6E6"/>
        <w:ind w:left="2304" w:hanging="2304"/>
      </w:pPr>
      <w:r>
        <w:t>maxSL-V2X-CBRConfig-1-r14</w:t>
      </w:r>
      <w:r>
        <w:tab/>
        <w:t>INTEGER ::= 3</w:t>
      </w:r>
    </w:p>
    <w:p w14:paraId="2AF4713F" w14:textId="77777777" w:rsidR="003237C8" w:rsidRDefault="00785042">
      <w:pPr>
        <w:pStyle w:val="PL"/>
        <w:shd w:val="clear" w:color="auto" w:fill="E6E6E6"/>
        <w:ind w:left="2304" w:hanging="2304"/>
      </w:pPr>
      <w:r>
        <w:t>maxSL-V2X-TxConfig-r14</w:t>
      </w:r>
      <w:r>
        <w:tab/>
      </w:r>
      <w:r>
        <w:tab/>
        <w:t>INTEGER ::= 64</w:t>
      </w:r>
      <w:r>
        <w:tab/>
        <w:t>-- Maximum number of TX parameter configurations</w:t>
      </w:r>
    </w:p>
    <w:p w14:paraId="7EA9384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CE0028F"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control</w:t>
      </w:r>
    </w:p>
    <w:p w14:paraId="78CF05FB" w14:textId="77777777" w:rsidR="003237C8" w:rsidRDefault="00785042">
      <w:pPr>
        <w:pStyle w:val="PL"/>
        <w:shd w:val="clear" w:color="auto" w:fill="E6E6E6"/>
        <w:ind w:left="2304" w:hanging="2304"/>
      </w:pPr>
      <w:r>
        <w:t>maxSL-V2X-TxConfig-1-r14</w:t>
      </w:r>
      <w:r>
        <w:tab/>
        <w:t>INTEGER ::= 63</w:t>
      </w:r>
    </w:p>
    <w:p w14:paraId="39256CD0" w14:textId="77777777" w:rsidR="003237C8" w:rsidRDefault="00785042">
      <w:pPr>
        <w:pStyle w:val="PL"/>
        <w:shd w:val="clear" w:color="auto" w:fill="E6E6E6"/>
        <w:ind w:left="2304" w:hanging="2304"/>
      </w:pPr>
      <w:r>
        <w:t>maxSL-V2X-CBRConfig2-r14</w:t>
      </w:r>
      <w:r>
        <w:tab/>
      </w:r>
      <w:r>
        <w:tab/>
        <w:t>INTEGER ::= 8</w:t>
      </w:r>
      <w:r>
        <w:tab/>
        <w:t>-- Maximum number of CBR range configurations in</w:t>
      </w:r>
    </w:p>
    <w:p w14:paraId="6BCC408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pre-configuration for V2X sidelink</w:t>
      </w:r>
    </w:p>
    <w:p w14:paraId="15D35FA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communication congestion control</w:t>
      </w:r>
    </w:p>
    <w:p w14:paraId="6908FB34" w14:textId="77777777" w:rsidR="003237C8" w:rsidRDefault="00785042">
      <w:pPr>
        <w:pStyle w:val="PL"/>
        <w:shd w:val="clear" w:color="auto" w:fill="E6E6E6"/>
        <w:ind w:left="2304" w:hanging="2304"/>
      </w:pPr>
      <w:r>
        <w:t>maxSL-V2X-CBRConfig2-1-r14</w:t>
      </w:r>
      <w:r>
        <w:tab/>
        <w:t>INTEGER ::= 7</w:t>
      </w:r>
    </w:p>
    <w:p w14:paraId="1899F7EC" w14:textId="77777777" w:rsidR="003237C8" w:rsidRDefault="00785042">
      <w:pPr>
        <w:pStyle w:val="PL"/>
        <w:shd w:val="clear" w:color="auto" w:fill="E6E6E6"/>
        <w:ind w:left="2304" w:hanging="2304"/>
      </w:pPr>
      <w:r>
        <w:t>maxSL-V2X-TxConfig2-r14</w:t>
      </w:r>
      <w:r>
        <w:tab/>
      </w:r>
      <w:r>
        <w:tab/>
        <w:t>INTEGER ::= 128</w:t>
      </w:r>
      <w:r>
        <w:tab/>
        <w:t>-- Maximum number of TX parameter</w:t>
      </w:r>
    </w:p>
    <w:p w14:paraId="65C8E024"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664BA2E3" w14:textId="77777777" w:rsidR="003237C8" w:rsidRDefault="00785042">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7EB4C82F" w14:textId="77777777" w:rsidR="003237C8" w:rsidRDefault="00785042">
      <w:pPr>
        <w:pStyle w:val="PL"/>
        <w:shd w:val="clear" w:color="auto" w:fill="E6E6E6"/>
        <w:ind w:left="2304" w:hanging="2304"/>
      </w:pPr>
      <w:r>
        <w:lastRenderedPageBreak/>
        <w:t>maxSL-V2X-TxConfig2-1-r14</w:t>
      </w:r>
      <w:r>
        <w:tab/>
        <w:t>INTEGER ::= 127</w:t>
      </w:r>
    </w:p>
    <w:p w14:paraId="7870BE96" w14:textId="77777777" w:rsidR="003237C8" w:rsidRDefault="00785042">
      <w:pPr>
        <w:pStyle w:val="PL"/>
        <w:shd w:val="clear" w:color="auto" w:fill="E6E6E6"/>
      </w:pPr>
      <w:r>
        <w:t>maxSTAG-r11</w:t>
      </w:r>
      <w:r>
        <w:tab/>
      </w:r>
      <w:r>
        <w:tab/>
      </w:r>
      <w:r>
        <w:tab/>
      </w:r>
      <w:r>
        <w:tab/>
      </w:r>
      <w:r>
        <w:tab/>
        <w:t>INTEGER ::= 3</w:t>
      </w:r>
      <w:r>
        <w:tab/>
        <w:t>-- Maximum number of STAGs</w:t>
      </w:r>
    </w:p>
    <w:p w14:paraId="184C8917" w14:textId="77777777" w:rsidR="003237C8" w:rsidRDefault="00785042">
      <w:pPr>
        <w:pStyle w:val="PL"/>
        <w:shd w:val="clear" w:color="auto" w:fill="E6E6E6"/>
      </w:pPr>
      <w:r>
        <w:t>maxServCell-r10</w:t>
      </w:r>
      <w:r>
        <w:tab/>
      </w:r>
      <w:r>
        <w:tab/>
      </w:r>
      <w:r>
        <w:tab/>
      </w:r>
      <w:r>
        <w:tab/>
        <w:t>INTEGER ::= 5</w:t>
      </w:r>
      <w:r>
        <w:tab/>
        <w:t>-- Maximum number of Serving cells</w:t>
      </w:r>
    </w:p>
    <w:p w14:paraId="4B33EFED" w14:textId="77777777" w:rsidR="003237C8" w:rsidRDefault="00785042">
      <w:pPr>
        <w:pStyle w:val="PL"/>
        <w:shd w:val="clear" w:color="auto" w:fill="E6E6E6"/>
      </w:pPr>
      <w:r>
        <w:t>maxServCell-r13</w:t>
      </w:r>
      <w:r>
        <w:tab/>
      </w:r>
      <w:r>
        <w:tab/>
      </w:r>
      <w:r>
        <w:tab/>
      </w:r>
      <w:r>
        <w:tab/>
        <w:t>INTEGER ::= 32</w:t>
      </w:r>
      <w:r>
        <w:tab/>
        <w:t>-- Highest value of extended number range of Serving cells</w:t>
      </w:r>
    </w:p>
    <w:p w14:paraId="22883642" w14:textId="77777777" w:rsidR="003237C8" w:rsidRDefault="00785042">
      <w:pPr>
        <w:pStyle w:val="PL"/>
        <w:shd w:val="clear" w:color="auto" w:fill="E6E6E6"/>
      </w:pPr>
      <w:r>
        <w:t>maxServCellNR-r15</w:t>
      </w:r>
      <w:r>
        <w:tab/>
      </w:r>
      <w:r>
        <w:tab/>
      </w:r>
      <w:r>
        <w:tab/>
        <w:t>INTEGER ::= 16</w:t>
      </w:r>
      <w:r>
        <w:tab/>
        <w:t>-- Maximum number of NR serving cells</w:t>
      </w:r>
    </w:p>
    <w:p w14:paraId="5E964FAD" w14:textId="77777777" w:rsidR="003237C8" w:rsidRDefault="00785042">
      <w:pPr>
        <w:pStyle w:val="PL"/>
        <w:shd w:val="clear" w:color="auto" w:fill="E6E6E6"/>
      </w:pPr>
      <w:r>
        <w:t>maxServiceCount</w:t>
      </w:r>
      <w:r>
        <w:tab/>
      </w:r>
      <w:r>
        <w:tab/>
      </w:r>
      <w:r>
        <w:tab/>
        <w:t>INTEGER ::= 16</w:t>
      </w:r>
      <w:r>
        <w:tab/>
        <w:t>-- Maximum number of MBMS services that can be included</w:t>
      </w:r>
    </w:p>
    <w:p w14:paraId="477B878C" w14:textId="77777777" w:rsidR="003237C8" w:rsidRDefault="00785042">
      <w:pPr>
        <w:pStyle w:val="PL"/>
        <w:shd w:val="clear" w:color="auto" w:fill="E6E6E6"/>
      </w:pPr>
      <w:r>
        <w:tab/>
      </w:r>
      <w:r>
        <w:tab/>
      </w:r>
      <w:r>
        <w:tab/>
      </w:r>
      <w:r>
        <w:tab/>
      </w:r>
      <w:r>
        <w:tab/>
      </w:r>
      <w:r>
        <w:tab/>
      </w:r>
      <w:r>
        <w:tab/>
      </w:r>
      <w:r>
        <w:tab/>
      </w:r>
      <w:r>
        <w:tab/>
      </w:r>
      <w:r>
        <w:tab/>
      </w:r>
      <w:r>
        <w:tab/>
        <w:t>-- in an MBMS counting request and response</w:t>
      </w:r>
    </w:p>
    <w:p w14:paraId="690BEEAF" w14:textId="77777777" w:rsidR="003237C8" w:rsidRDefault="00785042">
      <w:pPr>
        <w:pStyle w:val="PL"/>
        <w:shd w:val="clear" w:color="auto" w:fill="E6E6E6"/>
      </w:pPr>
      <w:r>
        <w:t>maxServiceCount-1</w:t>
      </w:r>
      <w:r>
        <w:tab/>
      </w:r>
      <w:r>
        <w:tab/>
      </w:r>
      <w:r>
        <w:tab/>
        <w:t>INTEGER ::= 15</w:t>
      </w:r>
    </w:p>
    <w:p w14:paraId="09D08DD6" w14:textId="77777777" w:rsidR="003237C8" w:rsidRDefault="00785042">
      <w:pPr>
        <w:pStyle w:val="PL"/>
        <w:shd w:val="clear" w:color="auto" w:fill="E6E6E6"/>
      </w:pPr>
      <w:r>
        <w:t>maxSessionPerPMCH</w:t>
      </w:r>
      <w:r>
        <w:tab/>
      </w:r>
      <w:r>
        <w:tab/>
      </w:r>
      <w:r>
        <w:tab/>
        <w:t>INTEGER ::= 29</w:t>
      </w:r>
    </w:p>
    <w:p w14:paraId="20DE118D" w14:textId="77777777" w:rsidR="003237C8" w:rsidRDefault="00785042">
      <w:pPr>
        <w:pStyle w:val="PL"/>
        <w:shd w:val="clear" w:color="auto" w:fill="E6E6E6"/>
      </w:pPr>
      <w:r>
        <w:t>maxSessionPerPMCH-1</w:t>
      </w:r>
      <w:r>
        <w:tab/>
      </w:r>
      <w:r>
        <w:tab/>
      </w:r>
      <w:r>
        <w:tab/>
        <w:t>INTEGER ::= 28</w:t>
      </w:r>
    </w:p>
    <w:p w14:paraId="02541AA7" w14:textId="77777777" w:rsidR="003237C8" w:rsidRDefault="00785042">
      <w:pPr>
        <w:pStyle w:val="PL"/>
        <w:shd w:val="clear" w:color="auto" w:fill="E6E6E6"/>
      </w:pPr>
      <w:r>
        <w:t>maxSIB</w:t>
      </w:r>
      <w:r>
        <w:tab/>
      </w:r>
      <w:r>
        <w:tab/>
      </w:r>
      <w:r>
        <w:tab/>
      </w:r>
      <w:r>
        <w:tab/>
      </w:r>
      <w:r>
        <w:tab/>
      </w:r>
      <w:r>
        <w:tab/>
        <w:t>INTEGER ::= 32</w:t>
      </w:r>
      <w:r>
        <w:tab/>
        <w:t>-- Maximum number of SIBs</w:t>
      </w:r>
    </w:p>
    <w:p w14:paraId="6F8F36A2" w14:textId="77777777" w:rsidR="003237C8" w:rsidRDefault="00785042">
      <w:pPr>
        <w:pStyle w:val="PL"/>
        <w:shd w:val="clear" w:color="auto" w:fill="E6E6E6"/>
      </w:pPr>
      <w:r>
        <w:t>maxSIB-1</w:t>
      </w:r>
      <w:r>
        <w:tab/>
      </w:r>
      <w:r>
        <w:tab/>
      </w:r>
      <w:r>
        <w:tab/>
      </w:r>
      <w:r>
        <w:tab/>
      </w:r>
      <w:r>
        <w:tab/>
        <w:t>INTEGER ::= 31</w:t>
      </w:r>
    </w:p>
    <w:p w14:paraId="642FC702" w14:textId="77777777" w:rsidR="003237C8" w:rsidRDefault="00785042">
      <w:pPr>
        <w:pStyle w:val="PL"/>
        <w:shd w:val="clear" w:color="auto" w:fill="E6E6E6"/>
      </w:pPr>
      <w:r>
        <w:t>maxSI-Message</w:t>
      </w:r>
      <w:r>
        <w:tab/>
      </w:r>
      <w:r>
        <w:tab/>
      </w:r>
      <w:r>
        <w:tab/>
      </w:r>
      <w:r>
        <w:tab/>
        <w:t>INTEGER ::= 32</w:t>
      </w:r>
      <w:r>
        <w:tab/>
        <w:t>-- Maximum number of SI messages</w:t>
      </w:r>
    </w:p>
    <w:p w14:paraId="17F286B3" w14:textId="77777777" w:rsidR="003237C8" w:rsidRDefault="00785042">
      <w:pPr>
        <w:pStyle w:val="PL"/>
        <w:shd w:val="clear" w:color="auto" w:fill="E6E6E6"/>
      </w:pPr>
      <w:r>
        <w:t>maxSimultaneousBands-r10</w:t>
      </w:r>
      <w:r>
        <w:tab/>
        <w:t>INTEGER ::= 64</w:t>
      </w:r>
      <w:r>
        <w:tab/>
        <w:t>-- Maximum number of simultaneously aggregated bands</w:t>
      </w:r>
    </w:p>
    <w:p w14:paraId="4E2634E1" w14:textId="77777777" w:rsidR="003237C8" w:rsidRDefault="00785042">
      <w:pPr>
        <w:pStyle w:val="PL"/>
        <w:shd w:val="clear" w:color="auto" w:fill="E6E6E6"/>
      </w:pPr>
      <w:r>
        <w:t>maxSubframePatternIDC-r11</w:t>
      </w:r>
      <w:r>
        <w:tab/>
        <w:t>INTEGER ::= 8</w:t>
      </w:r>
      <w:r>
        <w:tab/>
        <w:t>-- Maximum number of subframe reservation patterns</w:t>
      </w:r>
    </w:p>
    <w:p w14:paraId="2AC769E4" w14:textId="77777777" w:rsidR="003237C8" w:rsidRDefault="00785042">
      <w:pPr>
        <w:pStyle w:val="PL"/>
        <w:shd w:val="clear" w:color="auto" w:fill="E6E6E6"/>
      </w:pPr>
      <w:r>
        <w:tab/>
      </w:r>
      <w:r>
        <w:tab/>
      </w:r>
      <w:r>
        <w:tab/>
      </w:r>
      <w:r>
        <w:tab/>
      </w:r>
      <w:r>
        <w:tab/>
      </w:r>
      <w:r>
        <w:tab/>
      </w:r>
      <w:r>
        <w:tab/>
      </w:r>
      <w:r>
        <w:tab/>
      </w:r>
      <w:r>
        <w:tab/>
      </w:r>
      <w:r>
        <w:tab/>
      </w:r>
      <w:r>
        <w:tab/>
        <w:t>-- that the UE can simultaneously recommend to the</w:t>
      </w:r>
    </w:p>
    <w:p w14:paraId="3F36149D" w14:textId="77777777" w:rsidR="003237C8" w:rsidRDefault="00785042">
      <w:pPr>
        <w:pStyle w:val="PL"/>
        <w:shd w:val="clear" w:color="auto" w:fill="E6E6E6"/>
      </w:pPr>
      <w:r>
        <w:tab/>
      </w:r>
      <w:r>
        <w:tab/>
      </w:r>
      <w:r>
        <w:tab/>
      </w:r>
      <w:r>
        <w:tab/>
      </w:r>
      <w:r>
        <w:tab/>
      </w:r>
      <w:r>
        <w:tab/>
      </w:r>
      <w:r>
        <w:tab/>
      </w:r>
      <w:r>
        <w:tab/>
      </w:r>
      <w:r>
        <w:tab/>
      </w:r>
      <w:r>
        <w:tab/>
      </w:r>
      <w:r>
        <w:tab/>
        <w:t>-- E-UTRAN for use.</w:t>
      </w:r>
    </w:p>
    <w:p w14:paraId="18C19B23" w14:textId="77777777" w:rsidR="003237C8" w:rsidRDefault="00785042">
      <w:pPr>
        <w:pStyle w:val="PL"/>
        <w:shd w:val="clear" w:color="auto" w:fill="E6E6E6"/>
      </w:pPr>
      <w:r>
        <w:t>maxTAC-r17</w:t>
      </w:r>
      <w:r>
        <w:tab/>
      </w:r>
      <w:r>
        <w:tab/>
      </w:r>
      <w:r>
        <w:tab/>
      </w:r>
      <w:r>
        <w:tab/>
      </w:r>
      <w:r>
        <w:tab/>
        <w:t>INTEGER</w:t>
      </w:r>
      <w:r>
        <w:tab/>
        <w:t>::=</w:t>
      </w:r>
      <w:r>
        <w:tab/>
        <w:t>12</w:t>
      </w:r>
      <w:r>
        <w:tab/>
        <w:t>-- Maximum number of Tracking Area Codes</w:t>
      </w:r>
    </w:p>
    <w:p w14:paraId="566947DC" w14:textId="77777777" w:rsidR="003237C8" w:rsidRDefault="00785042">
      <w:pPr>
        <w:pStyle w:val="PL"/>
        <w:shd w:val="clear" w:color="auto" w:fill="E6E6E6"/>
      </w:pPr>
      <w:r>
        <w:tab/>
      </w:r>
      <w:r>
        <w:tab/>
      </w:r>
      <w:r>
        <w:tab/>
      </w:r>
      <w:r>
        <w:tab/>
      </w:r>
      <w:r>
        <w:tab/>
      </w:r>
      <w:r>
        <w:tab/>
      </w:r>
      <w:r>
        <w:tab/>
      </w:r>
      <w:r>
        <w:tab/>
      </w:r>
      <w:r>
        <w:tab/>
      </w:r>
      <w:r>
        <w:tab/>
      </w:r>
      <w:r>
        <w:tab/>
        <w:t>-- broadcast in a cell</w:t>
      </w:r>
    </w:p>
    <w:p w14:paraId="1FF69AF7" w14:textId="77777777" w:rsidR="003237C8" w:rsidRDefault="00785042">
      <w:pPr>
        <w:pStyle w:val="PL"/>
        <w:shd w:val="clear" w:color="auto" w:fill="E6E6E6"/>
      </w:pPr>
      <w:r>
        <w:t>maxTrafficPattern-r14</w:t>
      </w:r>
      <w:r>
        <w:tab/>
      </w:r>
      <w:r>
        <w:tab/>
        <w:t>INTEGER ::= 8</w:t>
      </w:r>
      <w:r>
        <w:tab/>
        <w:t>-- Maximum number of periodical traffic patterns</w:t>
      </w:r>
    </w:p>
    <w:p w14:paraId="52A3B99D" w14:textId="77777777" w:rsidR="003237C8" w:rsidRDefault="00785042">
      <w:pPr>
        <w:pStyle w:val="PL"/>
        <w:shd w:val="clear" w:color="auto" w:fill="E6E6E6"/>
      </w:pPr>
      <w:r>
        <w:tab/>
      </w:r>
      <w:r>
        <w:tab/>
      </w:r>
      <w:r>
        <w:tab/>
      </w:r>
      <w:r>
        <w:tab/>
      </w:r>
      <w:r>
        <w:tab/>
      </w:r>
      <w:r>
        <w:tab/>
      </w:r>
      <w:r>
        <w:tab/>
      </w:r>
      <w:r>
        <w:tab/>
      </w:r>
      <w:r>
        <w:tab/>
      </w:r>
      <w:r>
        <w:tab/>
      </w:r>
      <w:r>
        <w:tab/>
        <w:t>-- that the UE can simultaneously report to the</w:t>
      </w:r>
    </w:p>
    <w:p w14:paraId="6E14AB9A" w14:textId="77777777" w:rsidR="003237C8" w:rsidRDefault="00785042">
      <w:pPr>
        <w:pStyle w:val="PL"/>
        <w:shd w:val="clear" w:color="auto" w:fill="E6E6E6"/>
      </w:pPr>
      <w:r>
        <w:tab/>
      </w:r>
      <w:r>
        <w:tab/>
      </w:r>
      <w:r>
        <w:tab/>
      </w:r>
      <w:r>
        <w:tab/>
      </w:r>
      <w:r>
        <w:tab/>
      </w:r>
      <w:r>
        <w:tab/>
      </w:r>
      <w:r>
        <w:tab/>
      </w:r>
      <w:r>
        <w:tab/>
      </w:r>
      <w:r>
        <w:tab/>
      </w:r>
      <w:r>
        <w:tab/>
      </w:r>
      <w:r>
        <w:tab/>
        <w:t>-- E-UTRAN.</w:t>
      </w:r>
    </w:p>
    <w:p w14:paraId="2A081E8B" w14:textId="77777777" w:rsidR="003237C8" w:rsidRDefault="00785042">
      <w:pPr>
        <w:pStyle w:val="PL"/>
        <w:shd w:val="clear" w:color="auto" w:fill="E6E6E6"/>
      </w:pPr>
      <w:r>
        <w:t>maxUTRA-FDD-Carrier</w:t>
      </w:r>
      <w:r>
        <w:tab/>
      </w:r>
      <w:r>
        <w:tab/>
      </w:r>
      <w:r>
        <w:tab/>
        <w:t>INTEGER ::= 16</w:t>
      </w:r>
      <w:r>
        <w:tab/>
        <w:t>-- Maximum number of UTRA FDD carrier frequencies</w:t>
      </w:r>
    </w:p>
    <w:p w14:paraId="14888E0B" w14:textId="77777777" w:rsidR="003237C8" w:rsidRDefault="00785042">
      <w:pPr>
        <w:pStyle w:val="PL"/>
        <w:shd w:val="clear" w:color="auto" w:fill="E6E6E6"/>
      </w:pPr>
      <w:r>
        <w:t>maxUTRA-TDD-Carrier</w:t>
      </w:r>
      <w:r>
        <w:tab/>
      </w:r>
      <w:r>
        <w:tab/>
      </w:r>
      <w:r>
        <w:tab/>
        <w:t>INTEGER ::= 16</w:t>
      </w:r>
      <w:r>
        <w:tab/>
        <w:t>-- Maximum number of UTRA TDD carrier frequencies</w:t>
      </w:r>
    </w:p>
    <w:p w14:paraId="55BE03C7" w14:textId="77777777" w:rsidR="003237C8" w:rsidRDefault="00785042">
      <w:pPr>
        <w:pStyle w:val="PL"/>
        <w:shd w:val="clear" w:color="auto" w:fill="E6E6E6"/>
      </w:pPr>
      <w:r>
        <w:t>maxWayPoint-r15</w:t>
      </w:r>
      <w:r>
        <w:tab/>
      </w:r>
      <w:r>
        <w:tab/>
      </w:r>
      <w:r>
        <w:tab/>
      </w:r>
      <w:r>
        <w:tab/>
        <w:t>INTEGER ::= 20</w:t>
      </w:r>
      <w:r>
        <w:tab/>
        <w:t>-- Maximum number of flight path information waypoints</w:t>
      </w:r>
    </w:p>
    <w:p w14:paraId="75A3C394" w14:textId="77777777" w:rsidR="003237C8" w:rsidRDefault="00785042">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26930040" w14:textId="77777777" w:rsidR="003237C8" w:rsidRDefault="00785042">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707D57E9" w14:textId="77777777" w:rsidR="003237C8" w:rsidRDefault="00785042">
      <w:pPr>
        <w:pStyle w:val="PL"/>
        <w:shd w:val="clear" w:color="auto" w:fill="E6E6E6"/>
      </w:pPr>
      <w:r>
        <w:t>maxWLAN-Id-r13</w:t>
      </w:r>
      <w:r>
        <w:tab/>
      </w:r>
      <w:r>
        <w:tab/>
      </w:r>
      <w:r>
        <w:tab/>
      </w:r>
      <w:r>
        <w:tab/>
        <w:t>INTEGER ::= 32</w:t>
      </w:r>
      <w:r>
        <w:tab/>
        <w:t>-- Maximum number of WLAN identifiers</w:t>
      </w:r>
    </w:p>
    <w:p w14:paraId="13A27C7C" w14:textId="77777777" w:rsidR="003237C8" w:rsidRDefault="00785042">
      <w:pPr>
        <w:pStyle w:val="PL"/>
        <w:shd w:val="clear" w:color="auto" w:fill="E6E6E6"/>
      </w:pPr>
      <w:r>
        <w:t>maxWLAN-Channels-r13</w:t>
      </w:r>
      <w:r>
        <w:tab/>
      </w:r>
      <w:r>
        <w:tab/>
        <w:t>INTEGER ::= 16</w:t>
      </w:r>
      <w:r>
        <w:tab/>
        <w:t>-- maximum number of WLAN channels used in</w:t>
      </w:r>
    </w:p>
    <w:p w14:paraId="5B8E57D1" w14:textId="77777777" w:rsidR="003237C8" w:rsidRDefault="00785042">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7ECBE4A8" w14:textId="77777777" w:rsidR="003237C8" w:rsidRDefault="00785042">
      <w:pPr>
        <w:pStyle w:val="PL"/>
        <w:shd w:val="clear" w:color="auto" w:fill="E6E6E6"/>
      </w:pPr>
      <w:r>
        <w:t>maxWLAN-CarrierInfo-r13</w:t>
      </w:r>
      <w:r>
        <w:tab/>
        <w:t>INTEGER ::= 8</w:t>
      </w:r>
      <w:r>
        <w:tab/>
        <w:t>-- Maximum number of WLAN Carrier Information</w:t>
      </w:r>
    </w:p>
    <w:p w14:paraId="6F100B45" w14:textId="77777777" w:rsidR="003237C8" w:rsidRDefault="00785042">
      <w:pPr>
        <w:pStyle w:val="PL"/>
        <w:shd w:val="clear" w:color="auto" w:fill="E6E6E6"/>
      </w:pPr>
      <w:r>
        <w:t>maxWLAN-Id-Report-r14</w:t>
      </w:r>
      <w:r>
        <w:tab/>
      </w:r>
      <w:r>
        <w:tab/>
        <w:t>INTEGER ::= 32</w:t>
      </w:r>
      <w:r>
        <w:tab/>
        <w:t>-- Maximum number of WLAN IDs to report</w:t>
      </w:r>
    </w:p>
    <w:p w14:paraId="558D5B37" w14:textId="77777777" w:rsidR="003237C8" w:rsidRDefault="00785042">
      <w:pPr>
        <w:pStyle w:val="PL"/>
        <w:shd w:val="clear" w:color="auto" w:fill="E6E6E6"/>
      </w:pPr>
      <w:r>
        <w:t>maxWLAN-Name-r15</w:t>
      </w:r>
      <w:r>
        <w:tab/>
      </w:r>
      <w:r>
        <w:tab/>
      </w:r>
      <w:r>
        <w:tab/>
        <w:t>INTEGER ::= 4</w:t>
      </w:r>
      <w:r>
        <w:tab/>
        <w:t>-- Maximum number of WLAN name</w:t>
      </w:r>
    </w:p>
    <w:p w14:paraId="2AF11E47" w14:textId="77777777" w:rsidR="003237C8" w:rsidRDefault="003237C8">
      <w:pPr>
        <w:pStyle w:val="PL"/>
        <w:shd w:val="clear" w:color="auto" w:fill="E6E6E6"/>
      </w:pPr>
    </w:p>
    <w:p w14:paraId="7F2366B3" w14:textId="77777777" w:rsidR="003237C8" w:rsidRDefault="00785042">
      <w:pPr>
        <w:pStyle w:val="PL"/>
        <w:shd w:val="clear" w:color="auto" w:fill="E6E6E6"/>
      </w:pPr>
      <w:r>
        <w:t>-- ASN1STOP</w:t>
      </w:r>
    </w:p>
    <w:p w14:paraId="0C27EA39" w14:textId="77777777" w:rsidR="003237C8" w:rsidRDefault="00785042">
      <w:pPr>
        <w:pStyle w:val="NO"/>
      </w:pPr>
      <w:r>
        <w:t>NOTE: The value of maxDRB aligns with SA2.</w:t>
      </w:r>
    </w:p>
    <w:p w14:paraId="725156A9" w14:textId="77777777" w:rsidR="003237C8" w:rsidRDefault="003237C8">
      <w:pPr>
        <w:rPr>
          <w:rFonts w:eastAsiaTheme="minorEastAsia"/>
        </w:rPr>
      </w:pPr>
    </w:p>
    <w:p w14:paraId="357675F3"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1C97BC21" w14:textId="77777777" w:rsidR="003237C8" w:rsidRDefault="003237C8">
      <w:pPr>
        <w:rPr>
          <w:rFonts w:eastAsiaTheme="minorEastAsia"/>
        </w:rPr>
      </w:pPr>
    </w:p>
    <w:p w14:paraId="0418F118" w14:textId="77777777" w:rsidR="003237C8" w:rsidRDefault="00785042">
      <w:pPr>
        <w:pStyle w:val="2"/>
      </w:pPr>
      <w:bookmarkStart w:id="418" w:name="_Toc36810824"/>
      <w:bookmarkStart w:id="419" w:name="_Toc46483931"/>
      <w:bookmarkStart w:id="420" w:name="_Toc20487654"/>
      <w:bookmarkStart w:id="421" w:name="_Toc29342961"/>
      <w:bookmarkStart w:id="422" w:name="_Toc36567366"/>
      <w:bookmarkStart w:id="423" w:name="_Toc29344100"/>
      <w:bookmarkStart w:id="424" w:name="_Toc36847188"/>
      <w:bookmarkStart w:id="425" w:name="_Toc36939841"/>
      <w:bookmarkStart w:id="426" w:name="_Toc37082821"/>
      <w:bookmarkStart w:id="427" w:name="_Toc46481463"/>
      <w:bookmarkStart w:id="428" w:name="_Toc46482697"/>
      <w:bookmarkStart w:id="429" w:name="_Toc131098836"/>
      <w:r>
        <w:t>7.1</w:t>
      </w:r>
      <w:r>
        <w:tab/>
        <w:t>UE variables</w:t>
      </w:r>
      <w:bookmarkEnd w:id="418"/>
      <w:bookmarkEnd w:id="419"/>
      <w:bookmarkEnd w:id="420"/>
      <w:bookmarkEnd w:id="421"/>
      <w:bookmarkEnd w:id="422"/>
      <w:bookmarkEnd w:id="423"/>
      <w:bookmarkEnd w:id="424"/>
      <w:bookmarkEnd w:id="425"/>
      <w:bookmarkEnd w:id="426"/>
      <w:bookmarkEnd w:id="427"/>
      <w:bookmarkEnd w:id="428"/>
      <w:bookmarkEnd w:id="429"/>
    </w:p>
    <w:p w14:paraId="4BE5D48C" w14:textId="77777777" w:rsidR="003237C8" w:rsidRDefault="00785042">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B17ECDB" w14:textId="77777777" w:rsidR="003237C8" w:rsidRDefault="00785042">
      <w:pPr>
        <w:pStyle w:val="4"/>
      </w:pPr>
      <w:bookmarkStart w:id="430" w:name="_Toc20487655"/>
      <w:bookmarkStart w:id="431" w:name="_Toc29342962"/>
      <w:bookmarkStart w:id="432" w:name="_Toc29344101"/>
      <w:bookmarkStart w:id="433" w:name="_Toc36567367"/>
      <w:bookmarkStart w:id="434" w:name="_Toc36810825"/>
      <w:bookmarkStart w:id="435" w:name="_Toc46481464"/>
      <w:bookmarkStart w:id="436" w:name="_Toc131098837"/>
      <w:bookmarkStart w:id="437" w:name="_Toc36939842"/>
      <w:bookmarkStart w:id="438" w:name="_Toc37082822"/>
      <w:bookmarkStart w:id="439" w:name="_Toc46483932"/>
      <w:bookmarkStart w:id="440" w:name="_Toc46482698"/>
      <w:bookmarkStart w:id="441" w:name="_Toc36847189"/>
      <w:r>
        <w:t>–</w:t>
      </w:r>
      <w:r>
        <w:tab/>
      </w:r>
      <w:r>
        <w:rPr>
          <w:i/>
        </w:rPr>
        <w:t>EUTRA-UE-Variables</w:t>
      </w:r>
      <w:bookmarkEnd w:id="430"/>
      <w:bookmarkEnd w:id="431"/>
      <w:bookmarkEnd w:id="432"/>
      <w:bookmarkEnd w:id="433"/>
      <w:bookmarkEnd w:id="434"/>
      <w:bookmarkEnd w:id="435"/>
      <w:bookmarkEnd w:id="436"/>
      <w:bookmarkEnd w:id="437"/>
      <w:bookmarkEnd w:id="438"/>
      <w:bookmarkEnd w:id="439"/>
      <w:bookmarkEnd w:id="440"/>
      <w:bookmarkEnd w:id="441"/>
    </w:p>
    <w:p w14:paraId="6FE659E8" w14:textId="77777777" w:rsidR="003237C8" w:rsidRDefault="00785042">
      <w:r>
        <w:t>This ASN.1 segment is the start of the E</w:t>
      </w:r>
      <w:r>
        <w:noBreakHyphen/>
        <w:t>UTRA UE variable definitions.</w:t>
      </w:r>
    </w:p>
    <w:p w14:paraId="73141D01" w14:textId="77777777" w:rsidR="003237C8" w:rsidRDefault="00785042">
      <w:pPr>
        <w:pStyle w:val="PL"/>
        <w:shd w:val="clear" w:color="auto" w:fill="E6E6E6"/>
      </w:pPr>
      <w:r>
        <w:t>-- ASN1START</w:t>
      </w:r>
    </w:p>
    <w:p w14:paraId="65A995CA" w14:textId="77777777" w:rsidR="003237C8" w:rsidRDefault="003237C8">
      <w:pPr>
        <w:pStyle w:val="PL"/>
        <w:shd w:val="clear" w:color="auto" w:fill="E6E6E6"/>
      </w:pPr>
    </w:p>
    <w:p w14:paraId="35E44BE9" w14:textId="77777777" w:rsidR="003237C8" w:rsidRDefault="00785042">
      <w:pPr>
        <w:pStyle w:val="PL"/>
        <w:shd w:val="clear" w:color="auto" w:fill="E6E6E6"/>
      </w:pPr>
      <w:r>
        <w:t>EUTRA-UE-Variables DEFINITIONS AUTOMATIC TAGS ::=</w:t>
      </w:r>
    </w:p>
    <w:p w14:paraId="12410835" w14:textId="77777777" w:rsidR="003237C8" w:rsidRDefault="003237C8">
      <w:pPr>
        <w:pStyle w:val="PL"/>
        <w:shd w:val="clear" w:color="auto" w:fill="E6E6E6"/>
      </w:pPr>
    </w:p>
    <w:p w14:paraId="63E49592" w14:textId="77777777" w:rsidR="003237C8" w:rsidRDefault="00785042">
      <w:pPr>
        <w:pStyle w:val="PL"/>
        <w:shd w:val="clear" w:color="auto" w:fill="E6E6E6"/>
      </w:pPr>
      <w:r>
        <w:t>BEGIN</w:t>
      </w:r>
    </w:p>
    <w:p w14:paraId="534AE458" w14:textId="77777777" w:rsidR="003237C8" w:rsidRDefault="003237C8">
      <w:pPr>
        <w:pStyle w:val="PL"/>
        <w:shd w:val="clear" w:color="auto" w:fill="E6E6E6"/>
      </w:pPr>
    </w:p>
    <w:p w14:paraId="7B26E9CB" w14:textId="77777777" w:rsidR="003237C8" w:rsidRDefault="00785042">
      <w:pPr>
        <w:pStyle w:val="PL"/>
        <w:shd w:val="clear" w:color="auto" w:fill="E6E6E6"/>
      </w:pPr>
      <w:r>
        <w:t>IMPORTS</w:t>
      </w:r>
    </w:p>
    <w:p w14:paraId="1EE40B2E" w14:textId="77777777" w:rsidR="003237C8" w:rsidRDefault="00785042">
      <w:pPr>
        <w:pStyle w:val="PL"/>
        <w:shd w:val="clear" w:color="auto" w:fill="E6E6E6"/>
      </w:pPr>
      <w:r>
        <w:tab/>
        <w:t>AbsoluteTimeInfo-r10,</w:t>
      </w:r>
    </w:p>
    <w:p w14:paraId="2D8DB60F" w14:textId="77777777" w:rsidR="003237C8" w:rsidRDefault="00785042">
      <w:pPr>
        <w:pStyle w:val="PL"/>
        <w:shd w:val="clear" w:color="auto" w:fill="E6E6E6"/>
      </w:pPr>
      <w:r>
        <w:tab/>
        <w:t>AreaConfiguration-r10,</w:t>
      </w:r>
    </w:p>
    <w:p w14:paraId="308E28D4" w14:textId="77777777" w:rsidR="003237C8" w:rsidRDefault="00785042">
      <w:pPr>
        <w:pStyle w:val="PL"/>
        <w:shd w:val="clear" w:color="auto" w:fill="E6E6E6"/>
      </w:pPr>
      <w:r>
        <w:tab/>
        <w:t>AreaConfiguration-v1130,</w:t>
      </w:r>
    </w:p>
    <w:p w14:paraId="58C11C83" w14:textId="77777777" w:rsidR="003237C8" w:rsidRDefault="00785042">
      <w:pPr>
        <w:pStyle w:val="PL"/>
        <w:shd w:val="clear" w:color="auto" w:fill="E6E6E6"/>
      </w:pPr>
      <w:r>
        <w:tab/>
        <w:t>ARFCN-ValueNR-r15,</w:t>
      </w:r>
    </w:p>
    <w:p w14:paraId="036FC315" w14:textId="77777777" w:rsidR="003237C8" w:rsidRDefault="00785042">
      <w:pPr>
        <w:pStyle w:val="PL"/>
        <w:shd w:val="clear" w:color="auto" w:fill="E6E6E6"/>
      </w:pPr>
      <w:r>
        <w:tab/>
        <w:t>BT-NameList-r15,</w:t>
      </w:r>
    </w:p>
    <w:p w14:paraId="719BA8E9" w14:textId="77777777" w:rsidR="003237C8" w:rsidRDefault="00785042">
      <w:pPr>
        <w:pStyle w:val="PL"/>
        <w:shd w:val="clear" w:color="auto" w:fill="E6E6E6"/>
      </w:pPr>
      <w:r>
        <w:tab/>
        <w:t>CarrierFreqGERAN,</w:t>
      </w:r>
    </w:p>
    <w:p w14:paraId="7BABD9E4" w14:textId="77777777" w:rsidR="003237C8" w:rsidRDefault="00785042">
      <w:pPr>
        <w:pStyle w:val="PL"/>
        <w:shd w:val="clear" w:color="auto" w:fill="E6E6E6"/>
      </w:pPr>
      <w:r>
        <w:tab/>
        <w:t>CellIdentity,</w:t>
      </w:r>
    </w:p>
    <w:p w14:paraId="0AD30BB9" w14:textId="77777777" w:rsidR="003237C8" w:rsidRDefault="00785042">
      <w:pPr>
        <w:pStyle w:val="PL"/>
        <w:shd w:val="clear" w:color="auto" w:fill="E6E6E6"/>
      </w:pPr>
      <w:r>
        <w:tab/>
        <w:t>CellList-r15,</w:t>
      </w:r>
    </w:p>
    <w:p w14:paraId="5D75707A" w14:textId="77777777" w:rsidR="003237C8" w:rsidRDefault="00785042">
      <w:pPr>
        <w:pStyle w:val="PL"/>
        <w:shd w:val="clear" w:color="auto" w:fill="E6E6E6"/>
      </w:pPr>
      <w:r>
        <w:tab/>
        <w:t>CondReconfigurationToAddModList-r16,</w:t>
      </w:r>
    </w:p>
    <w:p w14:paraId="7D68E1F7" w14:textId="77777777" w:rsidR="003237C8" w:rsidRDefault="00785042">
      <w:pPr>
        <w:pStyle w:val="PL"/>
        <w:shd w:val="clear" w:color="auto" w:fill="E6E6E6"/>
      </w:pPr>
      <w:r>
        <w:tab/>
        <w:t>ConnEstFailReport-r11,</w:t>
      </w:r>
    </w:p>
    <w:p w14:paraId="3BB1C547" w14:textId="77777777" w:rsidR="003237C8" w:rsidRDefault="00785042">
      <w:pPr>
        <w:pStyle w:val="PL"/>
        <w:shd w:val="clear" w:color="auto" w:fill="E6E6E6"/>
      </w:pPr>
      <w:r>
        <w:tab/>
        <w:t>EUTRA-CarrierList-r15,</w:t>
      </w:r>
    </w:p>
    <w:p w14:paraId="2DEA1B12" w14:textId="77777777" w:rsidR="003237C8" w:rsidRDefault="00785042">
      <w:pPr>
        <w:pStyle w:val="PL"/>
        <w:shd w:val="clear" w:color="auto" w:fill="E6E6E6"/>
      </w:pPr>
      <w:r>
        <w:lastRenderedPageBreak/>
        <w:tab/>
        <w:t>SpeedStateScaleFactors,</w:t>
      </w:r>
    </w:p>
    <w:p w14:paraId="091D590F" w14:textId="77777777" w:rsidR="003237C8" w:rsidRDefault="00785042">
      <w:pPr>
        <w:pStyle w:val="PL"/>
        <w:shd w:val="clear" w:color="auto" w:fill="E6E6E6"/>
      </w:pPr>
      <w:r>
        <w:tab/>
        <w:t>C-RNTI,</w:t>
      </w:r>
    </w:p>
    <w:p w14:paraId="45EE4DEB" w14:textId="77777777" w:rsidR="003237C8" w:rsidRDefault="00785042">
      <w:pPr>
        <w:pStyle w:val="PL"/>
        <w:shd w:val="clear" w:color="auto" w:fill="E6E6E6"/>
      </w:pPr>
      <w:r>
        <w:tab/>
        <w:t>LoggedEventTriggerConfig-r17,</w:t>
      </w:r>
    </w:p>
    <w:p w14:paraId="6230166C" w14:textId="77777777" w:rsidR="003237C8" w:rsidRDefault="00785042">
      <w:pPr>
        <w:pStyle w:val="PL"/>
        <w:shd w:val="clear" w:color="auto" w:fill="E6E6E6"/>
      </w:pPr>
      <w:r>
        <w:tab/>
        <w:t>LoggingDuration-r10,</w:t>
      </w:r>
    </w:p>
    <w:p w14:paraId="69D91635" w14:textId="77777777" w:rsidR="003237C8" w:rsidRDefault="00785042">
      <w:pPr>
        <w:pStyle w:val="PL"/>
        <w:shd w:val="clear" w:color="auto" w:fill="E6E6E6"/>
      </w:pPr>
      <w:r>
        <w:tab/>
        <w:t>LoggingInterval-r10,</w:t>
      </w:r>
    </w:p>
    <w:p w14:paraId="4835DB73" w14:textId="77777777" w:rsidR="003237C8" w:rsidRDefault="00785042">
      <w:pPr>
        <w:pStyle w:val="PL"/>
        <w:shd w:val="clear" w:color="auto" w:fill="E6E6E6"/>
      </w:pPr>
      <w:r>
        <w:tab/>
        <w:t>LogMeasInfo-r10,</w:t>
      </w:r>
    </w:p>
    <w:p w14:paraId="5530AFB4" w14:textId="77777777" w:rsidR="003237C8" w:rsidRDefault="00785042">
      <w:pPr>
        <w:pStyle w:val="PL"/>
        <w:shd w:val="clear" w:color="auto" w:fill="E6E6E6"/>
      </w:pPr>
      <w:r>
        <w:tab/>
        <w:t>MeasCSI-RS-Id-r12,</w:t>
      </w:r>
    </w:p>
    <w:p w14:paraId="47D17FEE" w14:textId="77777777" w:rsidR="003237C8" w:rsidRDefault="00785042">
      <w:pPr>
        <w:pStyle w:val="PL"/>
        <w:shd w:val="clear" w:color="auto" w:fill="E6E6E6"/>
      </w:pPr>
      <w:r>
        <w:tab/>
        <w:t>MeasId,</w:t>
      </w:r>
    </w:p>
    <w:p w14:paraId="4B25AABF" w14:textId="77777777" w:rsidR="003237C8" w:rsidRDefault="00785042">
      <w:pPr>
        <w:pStyle w:val="PL"/>
        <w:shd w:val="clear" w:color="auto" w:fill="E6E6E6"/>
      </w:pPr>
      <w:r>
        <w:tab/>
        <w:t>MeasId-v1250,</w:t>
      </w:r>
    </w:p>
    <w:p w14:paraId="7F1440B1" w14:textId="77777777" w:rsidR="003237C8" w:rsidRDefault="00785042">
      <w:pPr>
        <w:pStyle w:val="PL"/>
        <w:shd w:val="clear" w:color="auto" w:fill="E6E6E6"/>
      </w:pPr>
      <w:r>
        <w:tab/>
        <w:t>MeasIdToAddModList,</w:t>
      </w:r>
    </w:p>
    <w:p w14:paraId="4702C84D" w14:textId="77777777" w:rsidR="003237C8" w:rsidRDefault="00785042">
      <w:pPr>
        <w:pStyle w:val="PL"/>
        <w:shd w:val="clear" w:color="auto" w:fill="E6E6E6"/>
      </w:pPr>
      <w:r>
        <w:tab/>
        <w:t>MeasIdToAddModListExt-r12,</w:t>
      </w:r>
    </w:p>
    <w:p w14:paraId="50CB1181" w14:textId="77777777" w:rsidR="003237C8" w:rsidRDefault="00785042">
      <w:pPr>
        <w:pStyle w:val="PL"/>
        <w:shd w:val="clear" w:color="auto" w:fill="E6E6E6"/>
      </w:pPr>
      <w:r>
        <w:tab/>
        <w:t>MeasIdToAddModList-v1310,</w:t>
      </w:r>
    </w:p>
    <w:p w14:paraId="196B7269" w14:textId="77777777" w:rsidR="003237C8" w:rsidRDefault="00785042">
      <w:pPr>
        <w:pStyle w:val="PL"/>
        <w:shd w:val="clear" w:color="auto" w:fill="E6E6E6"/>
      </w:pPr>
      <w:r>
        <w:tab/>
        <w:t>MeasIdToAddModListExt-v1310,</w:t>
      </w:r>
    </w:p>
    <w:p w14:paraId="4A10D2E0" w14:textId="77777777" w:rsidR="003237C8" w:rsidRDefault="00785042">
      <w:pPr>
        <w:pStyle w:val="PL"/>
        <w:shd w:val="clear" w:color="auto" w:fill="E6E6E6"/>
      </w:pPr>
      <w:r>
        <w:tab/>
        <w:t>MeasObjectToAddModList,</w:t>
      </w:r>
    </w:p>
    <w:p w14:paraId="0276C614" w14:textId="77777777" w:rsidR="003237C8" w:rsidRDefault="00785042">
      <w:pPr>
        <w:pStyle w:val="PL"/>
        <w:shd w:val="clear" w:color="auto" w:fill="E6E6E6"/>
      </w:pPr>
      <w:r>
        <w:tab/>
        <w:t>MeasObjectToAddModList-v9e0,</w:t>
      </w:r>
    </w:p>
    <w:p w14:paraId="2199938E" w14:textId="77777777" w:rsidR="003237C8" w:rsidRDefault="00785042">
      <w:pPr>
        <w:pStyle w:val="PL"/>
        <w:shd w:val="clear" w:color="auto" w:fill="E6E6E6"/>
      </w:pPr>
      <w:r>
        <w:tab/>
        <w:t>MeasObjectToAddModListExt-r13,</w:t>
      </w:r>
    </w:p>
    <w:p w14:paraId="1BBE8176" w14:textId="77777777" w:rsidR="003237C8" w:rsidRDefault="00785042">
      <w:pPr>
        <w:pStyle w:val="PL"/>
        <w:shd w:val="clear" w:color="auto" w:fill="E6E6E6"/>
      </w:pPr>
      <w:r>
        <w:tab/>
        <w:t>MeasResultListExtIdle-r16,</w:t>
      </w:r>
    </w:p>
    <w:p w14:paraId="7679524C" w14:textId="77777777" w:rsidR="003237C8" w:rsidRDefault="00785042">
      <w:pPr>
        <w:pStyle w:val="PL"/>
        <w:shd w:val="clear" w:color="auto" w:fill="E6E6E6"/>
      </w:pPr>
      <w:r>
        <w:tab/>
        <w:t>MeasResultListIdle-r15,</w:t>
      </w:r>
    </w:p>
    <w:p w14:paraId="275723EC" w14:textId="77777777" w:rsidR="003237C8" w:rsidRDefault="00785042">
      <w:pPr>
        <w:pStyle w:val="PL"/>
        <w:shd w:val="clear" w:color="auto" w:fill="E6E6E6"/>
      </w:pPr>
      <w:r>
        <w:tab/>
        <w:t>MeasResultListIdleNR-r16,</w:t>
      </w:r>
    </w:p>
    <w:p w14:paraId="5509E761" w14:textId="77777777" w:rsidR="003237C8" w:rsidRDefault="00785042">
      <w:pPr>
        <w:pStyle w:val="PL"/>
        <w:shd w:val="clear" w:color="auto" w:fill="E6E6E6"/>
      </w:pPr>
      <w:r>
        <w:tab/>
        <w:t>MeasScaleFactor-r12,</w:t>
      </w:r>
    </w:p>
    <w:p w14:paraId="77FE5B7D" w14:textId="77777777" w:rsidR="003237C8" w:rsidRDefault="00785042">
      <w:pPr>
        <w:pStyle w:val="PL"/>
        <w:shd w:val="clear" w:color="auto" w:fill="E6E6E6"/>
      </w:pPr>
      <w:r>
        <w:tab/>
        <w:t>MobilityStateParameters,</w:t>
      </w:r>
    </w:p>
    <w:p w14:paraId="7408AFC9" w14:textId="77777777" w:rsidR="003237C8" w:rsidRDefault="00785042">
      <w:pPr>
        <w:pStyle w:val="PL"/>
        <w:shd w:val="clear" w:color="auto" w:fill="E6E6E6"/>
      </w:pPr>
      <w:r>
        <w:tab/>
        <w:t>NeighCellConfig,</w:t>
      </w:r>
    </w:p>
    <w:p w14:paraId="0C4CA916" w14:textId="77777777" w:rsidR="003237C8" w:rsidRDefault="00785042">
      <w:pPr>
        <w:pStyle w:val="PL"/>
        <w:shd w:val="clear" w:color="auto" w:fill="E6E6E6"/>
      </w:pPr>
      <w:r>
        <w:tab/>
        <w:t>NR-CarrierList-r16,</w:t>
      </w:r>
    </w:p>
    <w:p w14:paraId="73FF563B" w14:textId="77777777" w:rsidR="003237C8" w:rsidRDefault="00785042">
      <w:pPr>
        <w:pStyle w:val="PL"/>
        <w:shd w:val="clear" w:color="auto" w:fill="E6E6E6"/>
      </w:pPr>
      <w:r>
        <w:tab/>
        <w:t>PhysCellId,</w:t>
      </w:r>
    </w:p>
    <w:p w14:paraId="259BF9D7" w14:textId="77777777" w:rsidR="003237C8" w:rsidRDefault="00785042">
      <w:pPr>
        <w:pStyle w:val="PL"/>
        <w:shd w:val="clear" w:color="auto" w:fill="E6E6E6"/>
      </w:pPr>
      <w:r>
        <w:tab/>
        <w:t>PhysCellIdCDMA2000,</w:t>
      </w:r>
    </w:p>
    <w:p w14:paraId="6BCC6FDD" w14:textId="77777777" w:rsidR="003237C8" w:rsidRDefault="00785042">
      <w:pPr>
        <w:pStyle w:val="PL"/>
        <w:shd w:val="clear" w:color="auto" w:fill="E6E6E6"/>
      </w:pPr>
      <w:r>
        <w:tab/>
        <w:t>PhysCellIdGERAN,</w:t>
      </w:r>
    </w:p>
    <w:p w14:paraId="1CEC6B6C" w14:textId="77777777" w:rsidR="003237C8" w:rsidRDefault="00785042">
      <w:pPr>
        <w:pStyle w:val="PL"/>
        <w:shd w:val="clear" w:color="auto" w:fill="E6E6E6"/>
      </w:pPr>
      <w:r>
        <w:tab/>
        <w:t>PhysCellIdUTRA-FDD,</w:t>
      </w:r>
    </w:p>
    <w:p w14:paraId="34E1C4B5" w14:textId="77777777" w:rsidR="003237C8" w:rsidRDefault="00785042">
      <w:pPr>
        <w:pStyle w:val="PL"/>
        <w:shd w:val="clear" w:color="auto" w:fill="E6E6E6"/>
      </w:pPr>
      <w:r>
        <w:tab/>
        <w:t>PhysCellIdUTRA-TDD,</w:t>
      </w:r>
    </w:p>
    <w:p w14:paraId="54442F9D" w14:textId="77777777" w:rsidR="003237C8" w:rsidRDefault="00785042">
      <w:pPr>
        <w:pStyle w:val="PL"/>
        <w:shd w:val="clear" w:color="auto" w:fill="E6E6E6"/>
      </w:pPr>
      <w:r>
        <w:tab/>
        <w:t>PLMN-Identity,</w:t>
      </w:r>
    </w:p>
    <w:p w14:paraId="56E38E66" w14:textId="77777777" w:rsidR="003237C8" w:rsidRDefault="00785042">
      <w:pPr>
        <w:pStyle w:val="PL"/>
        <w:shd w:val="clear" w:color="auto" w:fill="E6E6E6"/>
      </w:pPr>
      <w:r>
        <w:tab/>
        <w:t>PLMN-IdentityList3-r11,</w:t>
      </w:r>
    </w:p>
    <w:p w14:paraId="72DABC43" w14:textId="77777777" w:rsidR="003237C8" w:rsidRDefault="00785042">
      <w:pPr>
        <w:pStyle w:val="PL"/>
        <w:shd w:val="clear" w:color="auto" w:fill="E6E6E6"/>
      </w:pPr>
      <w:r>
        <w:tab/>
        <w:t>QuantityConfig,</w:t>
      </w:r>
    </w:p>
    <w:p w14:paraId="4C75550B" w14:textId="77777777" w:rsidR="003237C8" w:rsidRDefault="00785042">
      <w:pPr>
        <w:pStyle w:val="PL"/>
        <w:shd w:val="clear" w:color="auto" w:fill="E6E6E6"/>
      </w:pPr>
      <w:r>
        <w:tab/>
        <w:t>ReportConfigToAddModList,</w:t>
      </w:r>
    </w:p>
    <w:p w14:paraId="4C4C66D4" w14:textId="77777777" w:rsidR="003237C8" w:rsidRDefault="00785042">
      <w:pPr>
        <w:pStyle w:val="PL"/>
        <w:shd w:val="clear" w:color="auto" w:fill="E6E6E6"/>
      </w:pPr>
      <w:r>
        <w:tab/>
        <w:t>RLF-Report-r9,</w:t>
      </w:r>
    </w:p>
    <w:p w14:paraId="2A11B912" w14:textId="77777777" w:rsidR="003237C8" w:rsidRDefault="00785042">
      <w:pPr>
        <w:pStyle w:val="PL"/>
        <w:shd w:val="clear" w:color="auto" w:fill="E6E6E6"/>
      </w:pPr>
      <w:r>
        <w:rPr>
          <w:bCs/>
        </w:rPr>
        <w:tab/>
        <w:t>TargetMBSFN-AreaList-r12,</w:t>
      </w:r>
    </w:p>
    <w:p w14:paraId="04F5AA27" w14:textId="77777777" w:rsidR="003237C8" w:rsidRDefault="00785042">
      <w:pPr>
        <w:pStyle w:val="PL"/>
        <w:shd w:val="clear" w:color="auto" w:fill="E6E6E6"/>
      </w:pPr>
      <w:r>
        <w:tab/>
        <w:t>TraceReference-r10,</w:t>
      </w:r>
    </w:p>
    <w:p w14:paraId="5F8D6000" w14:textId="77777777" w:rsidR="003237C8" w:rsidRDefault="00785042">
      <w:pPr>
        <w:pStyle w:val="PL"/>
        <w:shd w:val="clear" w:color="auto" w:fill="E6E6E6"/>
      </w:pPr>
      <w:r>
        <w:tab/>
        <w:t>Tx-ResourcePoolMeasList-r14,</w:t>
      </w:r>
    </w:p>
    <w:p w14:paraId="4DA8C4EE" w14:textId="77777777" w:rsidR="003237C8" w:rsidRDefault="00785042">
      <w:pPr>
        <w:pStyle w:val="PL"/>
        <w:shd w:val="clear" w:color="auto" w:fill="E6E6E6"/>
      </w:pPr>
      <w:r>
        <w:tab/>
        <w:t>VisitedCellInfoList-r12,</w:t>
      </w:r>
    </w:p>
    <w:p w14:paraId="5E97ABA3" w14:textId="77777777" w:rsidR="003237C8" w:rsidRDefault="00785042">
      <w:pPr>
        <w:pStyle w:val="PL"/>
        <w:shd w:val="clear" w:color="auto" w:fill="E6E6E6"/>
      </w:pPr>
      <w:r>
        <w:tab/>
        <w:t>maxCellMeas,</w:t>
      </w:r>
    </w:p>
    <w:p w14:paraId="7BA0697F" w14:textId="77777777" w:rsidR="003237C8" w:rsidRDefault="00785042">
      <w:pPr>
        <w:pStyle w:val="PL"/>
        <w:shd w:val="clear" w:color="auto" w:fill="E6E6E6"/>
      </w:pPr>
      <w:r>
        <w:tab/>
        <w:t>maxCSI-RS-Meas-r12,</w:t>
      </w:r>
    </w:p>
    <w:p w14:paraId="53FC32CF" w14:textId="77777777" w:rsidR="003237C8" w:rsidRDefault="00785042">
      <w:pPr>
        <w:pStyle w:val="PL"/>
        <w:shd w:val="clear" w:color="auto" w:fill="E6E6E6"/>
      </w:pPr>
      <w:r>
        <w:tab/>
        <w:t>maxMeasId,</w:t>
      </w:r>
    </w:p>
    <w:p w14:paraId="0D360AD7" w14:textId="77777777" w:rsidR="003237C8" w:rsidRDefault="00785042">
      <w:pPr>
        <w:pStyle w:val="PL"/>
        <w:shd w:val="clear" w:color="auto" w:fill="E6E6E6"/>
      </w:pPr>
      <w:r>
        <w:tab/>
        <w:t>maxMeasId-r12,</w:t>
      </w:r>
    </w:p>
    <w:p w14:paraId="6D4A9333" w14:textId="77777777" w:rsidR="003237C8" w:rsidRDefault="00785042">
      <w:pPr>
        <w:pStyle w:val="PL"/>
        <w:shd w:val="clear" w:color="auto" w:fill="E6E6E6"/>
      </w:pPr>
      <w:r>
        <w:tab/>
        <w:t>maxRS-Index-r15,</w:t>
      </w:r>
    </w:p>
    <w:p w14:paraId="60FDF51A" w14:textId="77777777" w:rsidR="003237C8" w:rsidRDefault="00785042">
      <w:pPr>
        <w:pStyle w:val="PL"/>
        <w:shd w:val="clear" w:color="auto" w:fill="E6E6E6"/>
      </w:pPr>
      <w:r>
        <w:tab/>
        <w:t>PhysCellIdNR-r15,</w:t>
      </w:r>
    </w:p>
    <w:p w14:paraId="09B0BDBE" w14:textId="77777777" w:rsidR="003237C8" w:rsidRDefault="00785042">
      <w:pPr>
        <w:pStyle w:val="PL"/>
        <w:shd w:val="clear" w:color="auto" w:fill="E6E6E6"/>
      </w:pPr>
      <w:r>
        <w:tab/>
        <w:t>RS-IndexNR-r15,</w:t>
      </w:r>
    </w:p>
    <w:p w14:paraId="5C6BC696" w14:textId="77777777" w:rsidR="003237C8" w:rsidRDefault="00785042">
      <w:pPr>
        <w:pStyle w:val="PL"/>
        <w:shd w:val="clear" w:color="auto" w:fill="E6E6E6"/>
      </w:pPr>
      <w:r>
        <w:tab/>
        <w:t>UL-DelayConfig-r13,</w:t>
      </w:r>
    </w:p>
    <w:p w14:paraId="2DAE5AE9" w14:textId="77777777" w:rsidR="003237C8" w:rsidRDefault="00785042">
      <w:pPr>
        <w:pStyle w:val="PL"/>
        <w:shd w:val="clear" w:color="auto" w:fill="E6E6E6"/>
      </w:pPr>
      <w:r>
        <w:tab/>
        <w:t>ValidityAreaList-r16,</w:t>
      </w:r>
    </w:p>
    <w:p w14:paraId="14E25E23" w14:textId="77777777" w:rsidR="003237C8" w:rsidRDefault="00785042">
      <w:pPr>
        <w:pStyle w:val="PL"/>
        <w:shd w:val="clear" w:color="auto" w:fill="E6E6E6"/>
      </w:pPr>
      <w:r>
        <w:tab/>
        <w:t>WLAN-CarrierInfo-r13,</w:t>
      </w:r>
    </w:p>
    <w:p w14:paraId="4B420EC0" w14:textId="77777777" w:rsidR="003237C8" w:rsidRDefault="00785042">
      <w:pPr>
        <w:pStyle w:val="PL"/>
        <w:shd w:val="clear" w:color="auto" w:fill="E6E6E6"/>
      </w:pPr>
      <w:r>
        <w:tab/>
        <w:t>WLAN-Identifiers-r12,</w:t>
      </w:r>
    </w:p>
    <w:p w14:paraId="403CB1C5" w14:textId="77777777" w:rsidR="003237C8" w:rsidRDefault="00785042">
      <w:pPr>
        <w:pStyle w:val="PL"/>
        <w:shd w:val="clear" w:color="auto" w:fill="E6E6E6"/>
      </w:pPr>
      <w:r>
        <w:tab/>
        <w:t>WLAN-Id-List-r13,</w:t>
      </w:r>
    </w:p>
    <w:p w14:paraId="737C9A1F" w14:textId="77777777" w:rsidR="003237C8" w:rsidRDefault="00785042">
      <w:pPr>
        <w:pStyle w:val="PL"/>
        <w:shd w:val="clear" w:color="auto" w:fill="E6E6E6"/>
      </w:pPr>
      <w:r>
        <w:tab/>
        <w:t>WLAN-NameList-r15,</w:t>
      </w:r>
    </w:p>
    <w:p w14:paraId="0E318303" w14:textId="77777777" w:rsidR="003237C8" w:rsidRDefault="00785042">
      <w:pPr>
        <w:pStyle w:val="PL"/>
        <w:shd w:val="clear" w:color="auto" w:fill="E6E6E6"/>
      </w:pPr>
      <w:r>
        <w:tab/>
        <w:t>WLAN-Status-r13,</w:t>
      </w:r>
    </w:p>
    <w:p w14:paraId="1C7BC55C" w14:textId="77777777" w:rsidR="003237C8" w:rsidRDefault="00785042">
      <w:pPr>
        <w:pStyle w:val="PL"/>
        <w:shd w:val="clear" w:color="auto" w:fill="E6E6E6"/>
      </w:pPr>
      <w:r>
        <w:tab/>
        <w:t>WLAN-Status-v1430,</w:t>
      </w:r>
    </w:p>
    <w:p w14:paraId="534F27E6" w14:textId="77777777" w:rsidR="003237C8" w:rsidRDefault="00785042">
      <w:pPr>
        <w:pStyle w:val="PL"/>
        <w:shd w:val="clear" w:color="auto" w:fill="E6E6E6"/>
      </w:pPr>
      <w:r>
        <w:tab/>
        <w:t>WLAN-SuspendConfig-r14</w:t>
      </w:r>
    </w:p>
    <w:p w14:paraId="1EBA755A" w14:textId="77777777" w:rsidR="003237C8" w:rsidRDefault="003237C8">
      <w:pPr>
        <w:pStyle w:val="PL"/>
        <w:shd w:val="clear" w:color="auto" w:fill="E6E6E6"/>
      </w:pPr>
    </w:p>
    <w:p w14:paraId="7234CC84" w14:textId="77777777" w:rsidR="003237C8" w:rsidRDefault="00785042">
      <w:pPr>
        <w:pStyle w:val="PL"/>
        <w:shd w:val="clear" w:color="auto" w:fill="E6E6E6"/>
      </w:pPr>
      <w:r>
        <w:t>FROM EUTRA-RRC-Definitions;</w:t>
      </w:r>
    </w:p>
    <w:p w14:paraId="6E96E773" w14:textId="77777777" w:rsidR="003237C8" w:rsidRDefault="003237C8">
      <w:pPr>
        <w:pStyle w:val="PL"/>
        <w:shd w:val="clear" w:color="auto" w:fill="E6E6E6"/>
      </w:pPr>
    </w:p>
    <w:p w14:paraId="2E3A1E97" w14:textId="77777777" w:rsidR="003237C8" w:rsidRDefault="00785042">
      <w:pPr>
        <w:pStyle w:val="PL"/>
        <w:shd w:val="clear" w:color="auto" w:fill="E6E6E6"/>
      </w:pPr>
      <w:r>
        <w:t>-- ASN1STOP</w:t>
      </w:r>
    </w:p>
    <w:p w14:paraId="06B44B6B" w14:textId="77777777" w:rsidR="003237C8" w:rsidRDefault="003237C8">
      <w:pPr>
        <w:pStyle w:val="PL"/>
        <w:shd w:val="clear" w:color="auto" w:fill="E6E6E6"/>
      </w:pPr>
    </w:p>
    <w:p w14:paraId="4DBE0310" w14:textId="77777777" w:rsidR="003237C8" w:rsidRDefault="003237C8"/>
    <w:p w14:paraId="0D8869B0" w14:textId="77777777" w:rsidR="003237C8" w:rsidRDefault="00785042">
      <w:pPr>
        <w:pStyle w:val="4"/>
      </w:pPr>
      <w:bookmarkStart w:id="442" w:name="_Toc12746211"/>
      <w:bookmarkStart w:id="443" w:name="_Toc36939843"/>
      <w:bookmarkStart w:id="444" w:name="_Toc46482699"/>
      <w:bookmarkStart w:id="445" w:name="_Toc46483933"/>
      <w:bookmarkStart w:id="446" w:name="_Toc37082823"/>
      <w:bookmarkStart w:id="447" w:name="_Toc46481465"/>
      <w:bookmarkStart w:id="448" w:name="_Toc36847190"/>
      <w:bookmarkStart w:id="449" w:name="_Toc131098838"/>
      <w:bookmarkStart w:id="450" w:name="_Toc36810826"/>
      <w:r>
        <w:t>–</w:t>
      </w:r>
      <w:r>
        <w:tab/>
      </w:r>
      <w:bookmarkEnd w:id="442"/>
      <w:r>
        <w:rPr>
          <w:rFonts w:eastAsia="MS Mincho"/>
          <w:i/>
        </w:rPr>
        <w:t>VarConditionalReconfiguration</w:t>
      </w:r>
      <w:bookmarkEnd w:id="443"/>
      <w:bookmarkEnd w:id="444"/>
      <w:bookmarkEnd w:id="445"/>
      <w:bookmarkEnd w:id="446"/>
      <w:bookmarkEnd w:id="447"/>
      <w:bookmarkEnd w:id="448"/>
      <w:bookmarkEnd w:id="449"/>
      <w:bookmarkEnd w:id="450"/>
    </w:p>
    <w:p w14:paraId="454B357E" w14:textId="77777777" w:rsidR="003237C8" w:rsidRDefault="00785042">
      <w:pPr>
        <w:rPr>
          <w:rFonts w:eastAsia="MS Mincho"/>
        </w:rPr>
      </w:pPr>
      <w:r>
        <w:t xml:space="preserve">The UE variable </w:t>
      </w:r>
      <w:r>
        <w:rPr>
          <w:i/>
        </w:rPr>
        <w:t>VarConditionalReconfiguration</w:t>
      </w:r>
      <w:r>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14:paraId="714FF138" w14:textId="77777777" w:rsidR="003237C8" w:rsidRDefault="00785042">
      <w:pPr>
        <w:pStyle w:val="TH"/>
      </w:pPr>
      <w:r>
        <w:rPr>
          <w:i/>
        </w:rPr>
        <w:t>VarConditionalReconfiguration</w:t>
      </w:r>
      <w:r>
        <w:t xml:space="preserve"> UE variable</w:t>
      </w:r>
    </w:p>
    <w:p w14:paraId="22E5F85E" w14:textId="77777777" w:rsidR="003237C8" w:rsidRDefault="00785042">
      <w:pPr>
        <w:pStyle w:val="PL"/>
        <w:shd w:val="clear" w:color="auto" w:fill="E6E6E6"/>
      </w:pPr>
      <w:r>
        <w:t>-- ASN1START</w:t>
      </w:r>
    </w:p>
    <w:p w14:paraId="6B75EDE9" w14:textId="77777777" w:rsidR="003237C8" w:rsidRDefault="003237C8">
      <w:pPr>
        <w:pStyle w:val="PL"/>
        <w:shd w:val="clear" w:color="auto" w:fill="E6E6E6"/>
      </w:pPr>
    </w:p>
    <w:p w14:paraId="2634F397" w14:textId="77777777" w:rsidR="003237C8" w:rsidRDefault="00785042">
      <w:pPr>
        <w:pStyle w:val="PL"/>
        <w:shd w:val="clear" w:color="auto" w:fill="E6E6E6"/>
      </w:pPr>
      <w:r>
        <w:t>VarConditionalReconfiguration ::= SEQUENCE {</w:t>
      </w:r>
    </w:p>
    <w:p w14:paraId="5871A9B7" w14:textId="77777777" w:rsidR="003237C8" w:rsidRDefault="00785042">
      <w:pPr>
        <w:pStyle w:val="PL"/>
        <w:shd w:val="clear" w:color="auto" w:fill="E6E6E6"/>
      </w:pPr>
      <w:r>
        <w:tab/>
        <w:t xml:space="preserve"> -- Conditional reconfigurations list</w:t>
      </w:r>
    </w:p>
    <w:p w14:paraId="1B88C4B9" w14:textId="77777777" w:rsidR="003237C8" w:rsidRDefault="00785042">
      <w:pPr>
        <w:pStyle w:val="PL"/>
        <w:shd w:val="clear" w:color="auto" w:fill="E6E6E6"/>
      </w:pPr>
      <w:r>
        <w:tab/>
        <w:t>condReconfigurationList-r16</w:t>
      </w:r>
      <w:r>
        <w:tab/>
      </w:r>
      <w:r>
        <w:tab/>
      </w:r>
      <w:r>
        <w:tab/>
        <w:t>CondReconfigurationToAddModList-r16</w:t>
      </w:r>
    </w:p>
    <w:p w14:paraId="68EFAE9E" w14:textId="77777777" w:rsidR="003237C8" w:rsidRDefault="00785042">
      <w:pPr>
        <w:pStyle w:val="PL"/>
        <w:shd w:val="clear" w:color="auto" w:fill="E6E6E6"/>
      </w:pPr>
      <w:r>
        <w:tab/>
        <w:t>OPTIONAL</w:t>
      </w:r>
    </w:p>
    <w:p w14:paraId="4E0AD331" w14:textId="77777777" w:rsidR="003237C8" w:rsidRDefault="00785042">
      <w:pPr>
        <w:pStyle w:val="PL"/>
        <w:shd w:val="clear" w:color="auto" w:fill="E6E6E6"/>
      </w:pPr>
      <w:r>
        <w:lastRenderedPageBreak/>
        <w:t>}</w:t>
      </w:r>
    </w:p>
    <w:p w14:paraId="1054D8F1" w14:textId="77777777" w:rsidR="003237C8" w:rsidRDefault="003237C8">
      <w:pPr>
        <w:pStyle w:val="PL"/>
        <w:shd w:val="clear" w:color="auto" w:fill="E6E6E6"/>
      </w:pPr>
    </w:p>
    <w:p w14:paraId="22135CBC" w14:textId="77777777" w:rsidR="003237C8" w:rsidRDefault="00785042">
      <w:pPr>
        <w:pStyle w:val="PL"/>
        <w:shd w:val="clear" w:color="auto" w:fill="E6E6E6"/>
      </w:pPr>
      <w:r>
        <w:t>-- ASN1STOP</w:t>
      </w:r>
    </w:p>
    <w:p w14:paraId="5BD96133" w14:textId="77777777" w:rsidR="003237C8" w:rsidRDefault="003237C8"/>
    <w:p w14:paraId="3D72D79D" w14:textId="77777777" w:rsidR="003237C8" w:rsidRDefault="00785042">
      <w:pPr>
        <w:pStyle w:val="4"/>
      </w:pPr>
      <w:bookmarkStart w:id="451" w:name="_Toc29342963"/>
      <w:bookmarkStart w:id="452" w:name="_Toc29344102"/>
      <w:bookmarkStart w:id="453" w:name="_Toc36847191"/>
      <w:bookmarkStart w:id="454" w:name="_Toc37082824"/>
      <w:bookmarkStart w:id="455" w:name="_Toc36567368"/>
      <w:bookmarkStart w:id="456" w:name="_Toc20487656"/>
      <w:bookmarkStart w:id="457" w:name="_Toc46481466"/>
      <w:bookmarkStart w:id="458" w:name="_Toc46482700"/>
      <w:bookmarkStart w:id="459" w:name="_Toc46483934"/>
      <w:bookmarkStart w:id="460" w:name="_Toc36939844"/>
      <w:bookmarkStart w:id="461" w:name="_Toc131098839"/>
      <w:bookmarkStart w:id="462" w:name="_Toc36810827"/>
      <w:r>
        <w:t>–</w:t>
      </w:r>
      <w:r>
        <w:tab/>
      </w:r>
      <w:r>
        <w:rPr>
          <w:i/>
        </w:rPr>
        <w:t>VarConnEstFailReport</w:t>
      </w:r>
      <w:bookmarkEnd w:id="451"/>
      <w:bookmarkEnd w:id="452"/>
      <w:bookmarkEnd w:id="453"/>
      <w:bookmarkEnd w:id="454"/>
      <w:bookmarkEnd w:id="455"/>
      <w:bookmarkEnd w:id="456"/>
      <w:bookmarkEnd w:id="457"/>
      <w:bookmarkEnd w:id="458"/>
      <w:bookmarkEnd w:id="459"/>
      <w:bookmarkEnd w:id="460"/>
      <w:bookmarkEnd w:id="461"/>
      <w:bookmarkEnd w:id="462"/>
    </w:p>
    <w:p w14:paraId="79C68610" w14:textId="77777777" w:rsidR="003237C8" w:rsidRDefault="00785042">
      <w:r>
        <w:t xml:space="preserve">The UE variable </w:t>
      </w:r>
      <w:r>
        <w:rPr>
          <w:i/>
        </w:rPr>
        <w:t>VarConnEstFailReport</w:t>
      </w:r>
      <w:r>
        <w:rPr>
          <w:iCs/>
        </w:rPr>
        <w:t xml:space="preserve"> includes the connection establishment failure information</w:t>
      </w:r>
      <w:r>
        <w:t>.</w:t>
      </w:r>
    </w:p>
    <w:p w14:paraId="50120075" w14:textId="77777777" w:rsidR="003237C8" w:rsidRDefault="00785042">
      <w:pPr>
        <w:pStyle w:val="TH"/>
      </w:pPr>
      <w:r>
        <w:rPr>
          <w:bCs/>
          <w:i/>
          <w:iCs/>
        </w:rPr>
        <w:t xml:space="preserve">VarConnEstFailReport </w:t>
      </w:r>
      <w:r>
        <w:t>UE variable</w:t>
      </w:r>
    </w:p>
    <w:p w14:paraId="5DA87107" w14:textId="77777777" w:rsidR="003237C8" w:rsidRDefault="00785042">
      <w:pPr>
        <w:pStyle w:val="PL"/>
        <w:shd w:val="clear" w:color="auto" w:fill="E6E6E6"/>
      </w:pPr>
      <w:r>
        <w:t>-- ASN1START</w:t>
      </w:r>
    </w:p>
    <w:p w14:paraId="2205024B" w14:textId="77777777" w:rsidR="003237C8" w:rsidRDefault="003237C8">
      <w:pPr>
        <w:pStyle w:val="PL"/>
        <w:shd w:val="clear" w:color="auto" w:fill="E6E6E6"/>
      </w:pPr>
    </w:p>
    <w:p w14:paraId="3535CE8A" w14:textId="77777777" w:rsidR="003237C8" w:rsidRDefault="00785042">
      <w:pPr>
        <w:pStyle w:val="PL"/>
        <w:shd w:val="clear" w:color="auto" w:fill="E6E6E6"/>
      </w:pPr>
      <w:r>
        <w:t>VarConnEstFailReport-r11 ::=</w:t>
      </w:r>
      <w:r>
        <w:tab/>
      </w:r>
      <w:r>
        <w:tab/>
        <w:t>SEQUENCE {</w:t>
      </w:r>
    </w:p>
    <w:p w14:paraId="6C414F0F" w14:textId="77777777" w:rsidR="003237C8" w:rsidRDefault="00785042">
      <w:pPr>
        <w:pStyle w:val="PL"/>
        <w:shd w:val="clear" w:color="auto" w:fill="E6E6E6"/>
        <w:tabs>
          <w:tab w:val="clear" w:pos="768"/>
        </w:tabs>
      </w:pPr>
      <w:r>
        <w:tab/>
        <w:t>connEstFailReport-r11</w:t>
      </w:r>
      <w:r>
        <w:tab/>
      </w:r>
      <w:r>
        <w:tab/>
      </w:r>
      <w:r>
        <w:tab/>
      </w:r>
      <w:r>
        <w:tab/>
        <w:t>ConnEstFailReport-r11,</w:t>
      </w:r>
    </w:p>
    <w:p w14:paraId="2082E4DE" w14:textId="77777777" w:rsidR="003237C8" w:rsidRDefault="00785042">
      <w:pPr>
        <w:pStyle w:val="PL"/>
        <w:shd w:val="clear" w:color="auto" w:fill="E6E6E6"/>
      </w:pPr>
      <w:r>
        <w:tab/>
        <w:t>plmn-Identity-r11</w:t>
      </w:r>
      <w:r>
        <w:tab/>
      </w:r>
      <w:r>
        <w:tab/>
      </w:r>
      <w:r>
        <w:tab/>
      </w:r>
      <w:r>
        <w:tab/>
      </w:r>
      <w:r>
        <w:tab/>
        <w:t>PLMN-Identity</w:t>
      </w:r>
    </w:p>
    <w:p w14:paraId="5892DA36" w14:textId="77777777" w:rsidR="003237C8" w:rsidRDefault="00785042">
      <w:pPr>
        <w:pStyle w:val="PL"/>
        <w:shd w:val="clear" w:color="auto" w:fill="E6E6E6"/>
      </w:pPr>
      <w:r>
        <w:t>}</w:t>
      </w:r>
    </w:p>
    <w:p w14:paraId="14CA20FD" w14:textId="77777777" w:rsidR="003237C8" w:rsidRDefault="003237C8">
      <w:pPr>
        <w:pStyle w:val="PL"/>
        <w:shd w:val="clear" w:color="auto" w:fill="E6E6E6"/>
      </w:pPr>
    </w:p>
    <w:p w14:paraId="29603572" w14:textId="77777777" w:rsidR="003237C8" w:rsidRDefault="00785042">
      <w:pPr>
        <w:pStyle w:val="PL"/>
        <w:shd w:val="clear" w:color="auto" w:fill="E6E6E6"/>
      </w:pPr>
      <w:r>
        <w:t>-- ASN1STOP</w:t>
      </w:r>
    </w:p>
    <w:p w14:paraId="6AEF1E58" w14:textId="77777777" w:rsidR="003237C8" w:rsidRDefault="003237C8"/>
    <w:p w14:paraId="726BFE31" w14:textId="77777777" w:rsidR="003237C8" w:rsidRDefault="00785042">
      <w:pPr>
        <w:pStyle w:val="4"/>
      </w:pPr>
      <w:bookmarkStart w:id="463" w:name="_Toc36567369"/>
      <w:bookmarkStart w:id="464" w:name="_Toc36847192"/>
      <w:bookmarkStart w:id="465" w:name="_Toc36939845"/>
      <w:bookmarkStart w:id="466" w:name="_Toc37082825"/>
      <w:bookmarkStart w:id="467" w:name="_Toc46481467"/>
      <w:bookmarkStart w:id="468" w:name="_Toc36810828"/>
      <w:bookmarkStart w:id="469" w:name="_Toc29342964"/>
      <w:bookmarkStart w:id="470" w:name="_Toc29344103"/>
      <w:bookmarkStart w:id="471" w:name="_Toc20487657"/>
      <w:bookmarkStart w:id="472" w:name="_Toc46482701"/>
      <w:bookmarkStart w:id="473" w:name="_Toc131098840"/>
      <w:bookmarkStart w:id="474" w:name="_Toc46483935"/>
      <w:r>
        <w:t>–</w:t>
      </w:r>
      <w:r>
        <w:tab/>
      </w:r>
      <w:r>
        <w:rPr>
          <w:i/>
        </w:rPr>
        <w:t>VarLogMeasConfig</w:t>
      </w:r>
      <w:bookmarkEnd w:id="463"/>
      <w:bookmarkEnd w:id="464"/>
      <w:bookmarkEnd w:id="465"/>
      <w:bookmarkEnd w:id="466"/>
      <w:bookmarkEnd w:id="467"/>
      <w:bookmarkEnd w:id="468"/>
      <w:bookmarkEnd w:id="469"/>
      <w:bookmarkEnd w:id="470"/>
      <w:bookmarkEnd w:id="471"/>
      <w:bookmarkEnd w:id="472"/>
      <w:bookmarkEnd w:id="473"/>
      <w:bookmarkEnd w:id="474"/>
    </w:p>
    <w:p w14:paraId="3403911E" w14:textId="77777777" w:rsidR="003237C8" w:rsidRDefault="00785042">
      <w:r>
        <w:t xml:space="preserve">The UE variable </w:t>
      </w:r>
      <w:r>
        <w:rPr>
          <w:i/>
        </w:rPr>
        <w:t>VarLogMeasConfig</w:t>
      </w:r>
      <w:r>
        <w:rPr>
          <w:iCs/>
        </w:rPr>
        <w:t xml:space="preserve"> includes the configuration of the logging of measurements to be performed by the UE while in RRC_IDLE, covering i</w:t>
      </w:r>
      <w:r>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07E2F45C" w14:textId="77777777" w:rsidR="003237C8" w:rsidRDefault="00785042">
      <w:pPr>
        <w:pStyle w:val="TH"/>
      </w:pPr>
      <w:r>
        <w:rPr>
          <w:bCs/>
          <w:i/>
          <w:iCs/>
        </w:rPr>
        <w:t xml:space="preserve">VarLogMeasConfig </w:t>
      </w:r>
      <w:r>
        <w:t>UE variable</w:t>
      </w:r>
    </w:p>
    <w:p w14:paraId="28C51356" w14:textId="77777777" w:rsidR="003237C8" w:rsidRDefault="00785042">
      <w:pPr>
        <w:pStyle w:val="PL"/>
        <w:shd w:val="clear" w:color="auto" w:fill="E6E6E6"/>
      </w:pPr>
      <w:r>
        <w:t>-- ASN1START</w:t>
      </w:r>
    </w:p>
    <w:p w14:paraId="2B83A0A3" w14:textId="77777777" w:rsidR="003237C8" w:rsidRDefault="003237C8">
      <w:pPr>
        <w:pStyle w:val="PL"/>
        <w:shd w:val="clear" w:color="auto" w:fill="E6E6E6"/>
      </w:pPr>
    </w:p>
    <w:p w14:paraId="73B6513F" w14:textId="77777777" w:rsidR="003237C8" w:rsidRDefault="00785042">
      <w:pPr>
        <w:pStyle w:val="PL"/>
        <w:shd w:val="clear" w:color="auto" w:fill="E6E6E6"/>
      </w:pPr>
      <w:r>
        <w:t>VarLogMeasConfig-r10 ::=</w:t>
      </w:r>
      <w:r>
        <w:tab/>
      </w:r>
      <w:r>
        <w:tab/>
      </w:r>
      <w:r>
        <w:tab/>
      </w:r>
      <w:r>
        <w:tab/>
        <w:t>SEQUENCE {</w:t>
      </w:r>
    </w:p>
    <w:p w14:paraId="3457DB65" w14:textId="77777777" w:rsidR="003237C8" w:rsidRDefault="00785042">
      <w:pPr>
        <w:pStyle w:val="PL"/>
        <w:shd w:val="clear" w:color="auto" w:fill="E6E6E6"/>
      </w:pPr>
      <w:r>
        <w:tab/>
        <w:t>areaConfiguration-r10</w:t>
      </w:r>
      <w:r>
        <w:tab/>
      </w:r>
      <w:r>
        <w:tab/>
      </w:r>
      <w:r>
        <w:tab/>
        <w:t>AreaConfiguration-r10</w:t>
      </w:r>
      <w:r>
        <w:tab/>
      </w:r>
      <w:r>
        <w:tab/>
        <w:t>OPTIONAL,</w:t>
      </w:r>
    </w:p>
    <w:p w14:paraId="29886EC2" w14:textId="77777777" w:rsidR="003237C8" w:rsidRDefault="00785042">
      <w:pPr>
        <w:pStyle w:val="PL"/>
        <w:shd w:val="clear" w:color="auto" w:fill="E6E6E6"/>
      </w:pPr>
      <w:r>
        <w:tab/>
        <w:t>loggingDuration-r10</w:t>
      </w:r>
      <w:r>
        <w:tab/>
      </w:r>
      <w:r>
        <w:tab/>
      </w:r>
      <w:r>
        <w:tab/>
      </w:r>
      <w:r>
        <w:tab/>
        <w:t>LoggingDuration-r10,</w:t>
      </w:r>
    </w:p>
    <w:p w14:paraId="720DE3BD" w14:textId="77777777" w:rsidR="003237C8" w:rsidRDefault="00785042">
      <w:pPr>
        <w:pStyle w:val="PL"/>
        <w:shd w:val="clear" w:color="auto" w:fill="E6E6E6"/>
      </w:pPr>
      <w:r>
        <w:tab/>
        <w:t>loggingInterval-r10</w:t>
      </w:r>
      <w:r>
        <w:tab/>
      </w:r>
      <w:r>
        <w:tab/>
      </w:r>
      <w:r>
        <w:tab/>
      </w:r>
      <w:r>
        <w:tab/>
        <w:t>LoggingInterval-r10</w:t>
      </w:r>
    </w:p>
    <w:p w14:paraId="19E6ACA5" w14:textId="77777777" w:rsidR="003237C8" w:rsidRDefault="00785042">
      <w:pPr>
        <w:pStyle w:val="PL"/>
        <w:shd w:val="clear" w:color="auto" w:fill="E6E6E6"/>
      </w:pPr>
      <w:r>
        <w:t>}</w:t>
      </w:r>
    </w:p>
    <w:p w14:paraId="4179E778" w14:textId="77777777" w:rsidR="003237C8" w:rsidRDefault="003237C8">
      <w:pPr>
        <w:pStyle w:val="PL"/>
        <w:shd w:val="clear" w:color="auto" w:fill="E6E6E6"/>
      </w:pPr>
    </w:p>
    <w:p w14:paraId="7CB1C2E7" w14:textId="77777777" w:rsidR="003237C8" w:rsidRDefault="00785042">
      <w:pPr>
        <w:pStyle w:val="PL"/>
        <w:shd w:val="clear" w:color="auto" w:fill="E6E6E6"/>
      </w:pPr>
      <w:r>
        <w:t>VarLogMeasConfig-r11 ::=</w:t>
      </w:r>
      <w:r>
        <w:tab/>
      </w:r>
      <w:r>
        <w:tab/>
        <w:t>SEQUENCE {</w:t>
      </w:r>
    </w:p>
    <w:p w14:paraId="4A8F0FBA" w14:textId="77777777" w:rsidR="003237C8" w:rsidRDefault="00785042">
      <w:pPr>
        <w:pStyle w:val="PL"/>
        <w:shd w:val="clear" w:color="auto" w:fill="E6E6E6"/>
      </w:pPr>
      <w:r>
        <w:tab/>
        <w:t>areaConfiguration-r10</w:t>
      </w:r>
      <w:r>
        <w:tab/>
      </w:r>
      <w:r>
        <w:tab/>
      </w:r>
      <w:r>
        <w:tab/>
        <w:t>AreaConfiguration-r10</w:t>
      </w:r>
      <w:r>
        <w:tab/>
      </w:r>
      <w:r>
        <w:tab/>
        <w:t>OPTIONAL,</w:t>
      </w:r>
    </w:p>
    <w:p w14:paraId="6D5B3D7E" w14:textId="77777777" w:rsidR="003237C8" w:rsidRDefault="00785042">
      <w:pPr>
        <w:pStyle w:val="PL"/>
        <w:shd w:val="clear" w:color="auto" w:fill="E6E6E6"/>
      </w:pPr>
      <w:r>
        <w:tab/>
        <w:t>areaConfiguration-v1130</w:t>
      </w:r>
      <w:r>
        <w:tab/>
      </w:r>
      <w:r>
        <w:tab/>
      </w:r>
      <w:r>
        <w:tab/>
        <w:t>AreaConfiguration-v1130</w:t>
      </w:r>
      <w:r>
        <w:tab/>
      </w:r>
      <w:r>
        <w:tab/>
        <w:t>OPTIONAL,</w:t>
      </w:r>
    </w:p>
    <w:p w14:paraId="6052EC54" w14:textId="77777777" w:rsidR="003237C8" w:rsidRDefault="00785042">
      <w:pPr>
        <w:pStyle w:val="PL"/>
        <w:shd w:val="clear" w:color="auto" w:fill="E6E6E6"/>
      </w:pPr>
      <w:r>
        <w:tab/>
        <w:t>loggingDuration-r10</w:t>
      </w:r>
      <w:r>
        <w:tab/>
      </w:r>
      <w:r>
        <w:tab/>
      </w:r>
      <w:r>
        <w:tab/>
      </w:r>
      <w:r>
        <w:tab/>
        <w:t>LoggingDuration-r10,</w:t>
      </w:r>
    </w:p>
    <w:p w14:paraId="68413F89" w14:textId="77777777" w:rsidR="003237C8" w:rsidRDefault="00785042">
      <w:pPr>
        <w:pStyle w:val="PL"/>
        <w:shd w:val="clear" w:color="auto" w:fill="E6E6E6"/>
      </w:pPr>
      <w:r>
        <w:tab/>
        <w:t>loggingInterval-r10</w:t>
      </w:r>
      <w:r>
        <w:tab/>
      </w:r>
      <w:r>
        <w:tab/>
      </w:r>
      <w:r>
        <w:tab/>
      </w:r>
      <w:r>
        <w:tab/>
        <w:t>LoggingInterval-r10</w:t>
      </w:r>
    </w:p>
    <w:p w14:paraId="2A2F4FA0" w14:textId="77777777" w:rsidR="003237C8" w:rsidRDefault="00785042">
      <w:pPr>
        <w:pStyle w:val="PL"/>
        <w:shd w:val="clear" w:color="auto" w:fill="E6E6E6"/>
      </w:pPr>
      <w:r>
        <w:t>}</w:t>
      </w:r>
    </w:p>
    <w:p w14:paraId="740E7354" w14:textId="77777777" w:rsidR="003237C8" w:rsidRDefault="003237C8">
      <w:pPr>
        <w:pStyle w:val="PL"/>
        <w:shd w:val="clear" w:color="auto" w:fill="E6E6E6"/>
      </w:pPr>
    </w:p>
    <w:p w14:paraId="696B6549" w14:textId="77777777" w:rsidR="003237C8" w:rsidRDefault="00785042">
      <w:pPr>
        <w:pStyle w:val="PL"/>
        <w:shd w:val="clear" w:color="auto" w:fill="E6E6E6"/>
      </w:pPr>
      <w:r>
        <w:t>VarLogMeasConfig-r12 ::=</w:t>
      </w:r>
      <w:r>
        <w:tab/>
      </w:r>
      <w:r>
        <w:tab/>
        <w:t>SEQUENCE {</w:t>
      </w:r>
    </w:p>
    <w:p w14:paraId="58198074" w14:textId="77777777" w:rsidR="003237C8" w:rsidRDefault="00785042">
      <w:pPr>
        <w:pStyle w:val="PL"/>
        <w:shd w:val="clear" w:color="auto" w:fill="E6E6E6"/>
      </w:pPr>
      <w:r>
        <w:tab/>
        <w:t>areaConfiguration-r10</w:t>
      </w:r>
      <w:r>
        <w:tab/>
      </w:r>
      <w:r>
        <w:tab/>
      </w:r>
      <w:r>
        <w:tab/>
        <w:t>AreaConfiguration-r10</w:t>
      </w:r>
      <w:r>
        <w:tab/>
      </w:r>
      <w:r>
        <w:tab/>
        <w:t>OPTIONAL,</w:t>
      </w:r>
    </w:p>
    <w:p w14:paraId="6561C14C" w14:textId="77777777" w:rsidR="003237C8" w:rsidRDefault="00785042">
      <w:pPr>
        <w:pStyle w:val="PL"/>
        <w:shd w:val="clear" w:color="auto" w:fill="E6E6E6"/>
      </w:pPr>
      <w:r>
        <w:tab/>
        <w:t>areaConfiguration-v1130</w:t>
      </w:r>
      <w:r>
        <w:tab/>
      </w:r>
      <w:r>
        <w:tab/>
      </w:r>
      <w:r>
        <w:tab/>
        <w:t>AreaConfiguration-v1130</w:t>
      </w:r>
      <w:r>
        <w:tab/>
      </w:r>
      <w:r>
        <w:tab/>
        <w:t>OPTIONAL,</w:t>
      </w:r>
    </w:p>
    <w:p w14:paraId="724174AC" w14:textId="77777777" w:rsidR="003237C8" w:rsidRDefault="00785042">
      <w:pPr>
        <w:pStyle w:val="PL"/>
        <w:shd w:val="clear" w:color="auto" w:fill="E6E6E6"/>
      </w:pPr>
      <w:r>
        <w:tab/>
        <w:t>loggingDuration-r10</w:t>
      </w:r>
      <w:r>
        <w:tab/>
      </w:r>
      <w:r>
        <w:tab/>
      </w:r>
      <w:r>
        <w:tab/>
      </w:r>
      <w:r>
        <w:tab/>
        <w:t>LoggingDuration-r10,</w:t>
      </w:r>
    </w:p>
    <w:p w14:paraId="5425D22F" w14:textId="77777777" w:rsidR="003237C8" w:rsidRDefault="00785042">
      <w:pPr>
        <w:pStyle w:val="PL"/>
        <w:shd w:val="clear" w:color="auto" w:fill="E6E6E6"/>
      </w:pPr>
      <w:r>
        <w:tab/>
        <w:t>loggingInterval-r10</w:t>
      </w:r>
      <w:r>
        <w:tab/>
      </w:r>
      <w:r>
        <w:tab/>
      </w:r>
      <w:r>
        <w:tab/>
      </w:r>
      <w:r>
        <w:tab/>
        <w:t>LoggingInterval-r10,</w:t>
      </w:r>
    </w:p>
    <w:p w14:paraId="49FD3DE6" w14:textId="77777777" w:rsidR="003237C8" w:rsidRDefault="00785042">
      <w:pPr>
        <w:pStyle w:val="PL"/>
        <w:shd w:val="clear" w:color="auto" w:fill="E6E6E6"/>
      </w:pPr>
      <w:r>
        <w:tab/>
      </w:r>
      <w:r>
        <w:rPr>
          <w:bCs/>
        </w:rPr>
        <w:t>targetMBSFN-AreaList</w:t>
      </w:r>
      <w:r>
        <w:t>-r12</w:t>
      </w:r>
      <w:r>
        <w:tab/>
      </w:r>
      <w:r>
        <w:tab/>
      </w:r>
      <w:r>
        <w:rPr>
          <w:bCs/>
        </w:rPr>
        <w:t>TargetMBSFN-AreaList-r12</w:t>
      </w:r>
      <w:r>
        <w:tab/>
        <w:t>OPTIONAL</w:t>
      </w:r>
    </w:p>
    <w:p w14:paraId="133C7ED1" w14:textId="77777777" w:rsidR="003237C8" w:rsidRDefault="00785042">
      <w:pPr>
        <w:pStyle w:val="PL"/>
        <w:shd w:val="clear" w:color="auto" w:fill="E6E6E6"/>
      </w:pPr>
      <w:r>
        <w:t>}</w:t>
      </w:r>
    </w:p>
    <w:p w14:paraId="12D9DEBC" w14:textId="77777777" w:rsidR="003237C8" w:rsidRDefault="003237C8">
      <w:pPr>
        <w:pStyle w:val="PL"/>
        <w:shd w:val="clear" w:color="auto" w:fill="E6E6E6"/>
      </w:pPr>
    </w:p>
    <w:p w14:paraId="4B429EB9" w14:textId="77777777" w:rsidR="003237C8" w:rsidRDefault="00785042">
      <w:pPr>
        <w:pStyle w:val="PL"/>
        <w:shd w:val="clear" w:color="auto" w:fill="E6E6E6"/>
      </w:pPr>
      <w:r>
        <w:t>VarLogMeasConfig-r15 ::=</w:t>
      </w:r>
      <w:r>
        <w:tab/>
      </w:r>
      <w:r>
        <w:tab/>
        <w:t>SEQUENCE {</w:t>
      </w:r>
    </w:p>
    <w:p w14:paraId="55D00389" w14:textId="77777777" w:rsidR="003237C8" w:rsidRDefault="00785042">
      <w:pPr>
        <w:pStyle w:val="PL"/>
        <w:shd w:val="clear" w:color="auto" w:fill="E6E6E6"/>
      </w:pPr>
      <w:r>
        <w:tab/>
        <w:t>areaConfiguration-r10</w:t>
      </w:r>
      <w:r>
        <w:tab/>
      </w:r>
      <w:r>
        <w:tab/>
      </w:r>
      <w:r>
        <w:tab/>
        <w:t>AreaConfiguration-r10</w:t>
      </w:r>
      <w:r>
        <w:tab/>
      </w:r>
      <w:r>
        <w:tab/>
        <w:t>OPTIONAL,</w:t>
      </w:r>
    </w:p>
    <w:p w14:paraId="282480ED" w14:textId="77777777" w:rsidR="003237C8" w:rsidRDefault="00785042">
      <w:pPr>
        <w:pStyle w:val="PL"/>
        <w:shd w:val="clear" w:color="auto" w:fill="E6E6E6"/>
      </w:pPr>
      <w:r>
        <w:tab/>
        <w:t>areaConfiguration-v1130</w:t>
      </w:r>
      <w:r>
        <w:tab/>
      </w:r>
      <w:r>
        <w:tab/>
      </w:r>
      <w:r>
        <w:tab/>
        <w:t>AreaConfiguration-v1130</w:t>
      </w:r>
      <w:r>
        <w:tab/>
      </w:r>
      <w:r>
        <w:tab/>
        <w:t>OPTIONAL,</w:t>
      </w:r>
    </w:p>
    <w:p w14:paraId="1B72DBFE" w14:textId="77777777" w:rsidR="003237C8" w:rsidRDefault="00785042">
      <w:pPr>
        <w:pStyle w:val="PL"/>
        <w:shd w:val="clear" w:color="auto" w:fill="E6E6E6"/>
      </w:pPr>
      <w:r>
        <w:tab/>
        <w:t>loggingDuration-r10</w:t>
      </w:r>
      <w:r>
        <w:tab/>
      </w:r>
      <w:r>
        <w:tab/>
      </w:r>
      <w:r>
        <w:tab/>
      </w:r>
      <w:r>
        <w:tab/>
        <w:t>LoggingDuration-r10,</w:t>
      </w:r>
    </w:p>
    <w:p w14:paraId="206E5539" w14:textId="77777777" w:rsidR="003237C8" w:rsidRDefault="00785042">
      <w:pPr>
        <w:pStyle w:val="PL"/>
        <w:shd w:val="clear" w:color="auto" w:fill="E6E6E6"/>
      </w:pPr>
      <w:r>
        <w:tab/>
        <w:t>loggingInterval-r10</w:t>
      </w:r>
      <w:r>
        <w:tab/>
      </w:r>
      <w:r>
        <w:tab/>
      </w:r>
      <w:r>
        <w:tab/>
      </w:r>
      <w:r>
        <w:tab/>
        <w:t>LoggingInterval-r10,</w:t>
      </w:r>
    </w:p>
    <w:p w14:paraId="43C83D27" w14:textId="77777777" w:rsidR="003237C8" w:rsidRDefault="00785042">
      <w:pPr>
        <w:pStyle w:val="PL"/>
        <w:shd w:val="clear" w:color="auto" w:fill="E6E6E6"/>
      </w:pPr>
      <w:r>
        <w:tab/>
        <w:t>targetMBSFN-AreaList-r12</w:t>
      </w:r>
      <w:r>
        <w:tab/>
      </w:r>
      <w:r>
        <w:tab/>
      </w:r>
      <w:r>
        <w:tab/>
        <w:t>TargetMBSFN-AreaList-r12</w:t>
      </w:r>
      <w:r>
        <w:tab/>
      </w:r>
      <w:r>
        <w:tab/>
        <w:t>OPTIONAL,</w:t>
      </w:r>
    </w:p>
    <w:p w14:paraId="73DEEC03" w14:textId="77777777" w:rsidR="003237C8" w:rsidRDefault="00785042">
      <w:pPr>
        <w:pStyle w:val="PL"/>
        <w:shd w:val="clear" w:color="auto" w:fill="E6E6E6"/>
      </w:pPr>
      <w:r>
        <w:tab/>
        <w:t>bt-NameList-r15</w:t>
      </w:r>
      <w:r>
        <w:tab/>
      </w:r>
      <w:r>
        <w:tab/>
      </w:r>
      <w:r>
        <w:tab/>
      </w:r>
      <w:r>
        <w:tab/>
        <w:t>BT-NameList-r15</w:t>
      </w:r>
      <w:r>
        <w:tab/>
      </w:r>
      <w:r>
        <w:tab/>
      </w:r>
      <w:r>
        <w:tab/>
      </w:r>
      <w:r>
        <w:tab/>
      </w:r>
      <w:r>
        <w:tab/>
        <w:t>OPTIONAL,</w:t>
      </w:r>
    </w:p>
    <w:p w14:paraId="4A11300B" w14:textId="77777777" w:rsidR="003237C8" w:rsidRDefault="00785042">
      <w:pPr>
        <w:pStyle w:val="PL"/>
        <w:shd w:val="clear" w:color="auto" w:fill="E6E6E6"/>
      </w:pPr>
      <w:r>
        <w:tab/>
        <w:t>wlan-NameList-r15</w:t>
      </w:r>
      <w:r>
        <w:tab/>
      </w:r>
      <w:r>
        <w:tab/>
      </w:r>
      <w:r>
        <w:tab/>
      </w:r>
      <w:r>
        <w:tab/>
        <w:t>WLAN-NameList-r15</w:t>
      </w:r>
      <w:r>
        <w:tab/>
      </w:r>
      <w:r>
        <w:tab/>
      </w:r>
      <w:r>
        <w:tab/>
      </w:r>
      <w:r>
        <w:tab/>
      </w:r>
      <w:r>
        <w:tab/>
        <w:t>OPTIONAL</w:t>
      </w:r>
    </w:p>
    <w:p w14:paraId="106CE0B4" w14:textId="77777777" w:rsidR="003237C8" w:rsidRDefault="00785042">
      <w:pPr>
        <w:pStyle w:val="PL"/>
        <w:shd w:val="clear" w:color="auto" w:fill="E6E6E6"/>
      </w:pPr>
      <w:r>
        <w:t>}</w:t>
      </w:r>
    </w:p>
    <w:p w14:paraId="3BF5108A" w14:textId="77777777" w:rsidR="003237C8" w:rsidRDefault="003237C8">
      <w:pPr>
        <w:pStyle w:val="PL"/>
        <w:shd w:val="clear" w:color="auto" w:fill="E6E6E6"/>
      </w:pPr>
    </w:p>
    <w:p w14:paraId="43884BFC" w14:textId="77777777" w:rsidR="003237C8" w:rsidRDefault="00785042">
      <w:pPr>
        <w:pStyle w:val="PL"/>
        <w:shd w:val="clear" w:color="auto" w:fill="E6E6E6"/>
      </w:pPr>
      <w:r>
        <w:t>VarLogMeasConfig-r17 ::=</w:t>
      </w:r>
      <w:r>
        <w:tab/>
      </w:r>
      <w:r>
        <w:tab/>
        <w:t>SEQUENCE {</w:t>
      </w:r>
    </w:p>
    <w:p w14:paraId="5ED7D1D2" w14:textId="77777777" w:rsidR="003237C8" w:rsidRDefault="00785042">
      <w:pPr>
        <w:pStyle w:val="PL"/>
        <w:shd w:val="clear" w:color="auto" w:fill="E6E6E6"/>
      </w:pPr>
      <w:r>
        <w:tab/>
        <w:t>areaConfiguration-r10</w:t>
      </w:r>
      <w:r>
        <w:tab/>
      </w:r>
      <w:r>
        <w:tab/>
      </w:r>
      <w:r>
        <w:tab/>
        <w:t>AreaConfiguration-r10</w:t>
      </w:r>
      <w:r>
        <w:tab/>
      </w:r>
      <w:r>
        <w:tab/>
      </w:r>
      <w:r>
        <w:tab/>
        <w:t>OPTIONAL,</w:t>
      </w:r>
    </w:p>
    <w:p w14:paraId="189945E0" w14:textId="77777777" w:rsidR="003237C8" w:rsidRDefault="00785042">
      <w:pPr>
        <w:pStyle w:val="PL"/>
        <w:shd w:val="clear" w:color="auto" w:fill="E6E6E6"/>
      </w:pPr>
      <w:r>
        <w:tab/>
        <w:t>areaConfiguration-v1130</w:t>
      </w:r>
      <w:r>
        <w:tab/>
      </w:r>
      <w:r>
        <w:tab/>
      </w:r>
      <w:r>
        <w:tab/>
        <w:t>AreaConfiguration-v1130</w:t>
      </w:r>
      <w:r>
        <w:tab/>
      </w:r>
      <w:r>
        <w:tab/>
      </w:r>
      <w:r>
        <w:tab/>
        <w:t>OPTIONAL,</w:t>
      </w:r>
    </w:p>
    <w:p w14:paraId="4B1A5B05" w14:textId="77777777" w:rsidR="003237C8" w:rsidRDefault="00785042">
      <w:pPr>
        <w:pStyle w:val="PL"/>
        <w:shd w:val="clear" w:color="auto" w:fill="E6E6E6"/>
      </w:pPr>
      <w:r>
        <w:tab/>
        <w:t>loggingDuration-r10</w:t>
      </w:r>
      <w:r>
        <w:tab/>
      </w:r>
      <w:r>
        <w:tab/>
      </w:r>
      <w:r>
        <w:tab/>
      </w:r>
      <w:r>
        <w:tab/>
        <w:t>LoggingDuration-r10,</w:t>
      </w:r>
    </w:p>
    <w:p w14:paraId="4D22B4F1" w14:textId="77777777" w:rsidR="003237C8" w:rsidRDefault="00785042">
      <w:pPr>
        <w:pStyle w:val="PL"/>
        <w:shd w:val="clear" w:color="auto" w:fill="E6E6E6"/>
      </w:pPr>
      <w:r>
        <w:tab/>
        <w:t>loggingInterval-r10</w:t>
      </w:r>
      <w:r>
        <w:tab/>
      </w:r>
      <w:r>
        <w:tab/>
      </w:r>
      <w:r>
        <w:tab/>
      </w:r>
      <w:r>
        <w:tab/>
        <w:t>LoggingInterval-r10,</w:t>
      </w:r>
    </w:p>
    <w:p w14:paraId="4784717E" w14:textId="77777777" w:rsidR="003237C8" w:rsidRDefault="00785042">
      <w:pPr>
        <w:pStyle w:val="PL"/>
        <w:shd w:val="clear" w:color="auto" w:fill="E6E6E6"/>
      </w:pPr>
      <w:r>
        <w:tab/>
        <w:t>targetMBSFN-AreaList-r12</w:t>
      </w:r>
      <w:r>
        <w:tab/>
      </w:r>
      <w:r>
        <w:tab/>
        <w:t>TargetMBSFN-AreaList-r12</w:t>
      </w:r>
      <w:r>
        <w:tab/>
      </w:r>
      <w:r>
        <w:tab/>
        <w:t>OPTIONAL,</w:t>
      </w:r>
    </w:p>
    <w:p w14:paraId="3F02D6D9" w14:textId="77777777" w:rsidR="003237C8" w:rsidRDefault="00785042">
      <w:pPr>
        <w:pStyle w:val="PL"/>
        <w:shd w:val="clear" w:color="auto" w:fill="E6E6E6"/>
      </w:pPr>
      <w:r>
        <w:tab/>
        <w:t>bt-NameList-r15</w:t>
      </w:r>
      <w:r>
        <w:tab/>
      </w:r>
      <w:r>
        <w:tab/>
      </w:r>
      <w:r>
        <w:tab/>
      </w:r>
      <w:r>
        <w:tab/>
      </w:r>
      <w:r>
        <w:tab/>
        <w:t>BT-NameList-r15</w:t>
      </w:r>
      <w:r>
        <w:tab/>
      </w:r>
      <w:r>
        <w:tab/>
      </w:r>
      <w:r>
        <w:tab/>
      </w:r>
      <w:r>
        <w:tab/>
      </w:r>
      <w:r>
        <w:tab/>
        <w:t>OPTIONAL,</w:t>
      </w:r>
    </w:p>
    <w:p w14:paraId="6AF92822" w14:textId="77777777" w:rsidR="003237C8" w:rsidRDefault="00785042">
      <w:pPr>
        <w:pStyle w:val="PL"/>
        <w:shd w:val="clear" w:color="auto" w:fill="E6E6E6"/>
      </w:pPr>
      <w:r>
        <w:tab/>
        <w:t>wlan-NameList-r15</w:t>
      </w:r>
      <w:r>
        <w:tab/>
      </w:r>
      <w:r>
        <w:tab/>
      </w:r>
      <w:r>
        <w:tab/>
      </w:r>
      <w:r>
        <w:tab/>
        <w:t>WLAN-NameList-r15</w:t>
      </w:r>
      <w:r>
        <w:tab/>
      </w:r>
      <w:r>
        <w:tab/>
      </w:r>
      <w:r>
        <w:tab/>
      </w:r>
      <w:r>
        <w:tab/>
        <w:t>OPTIONAL,</w:t>
      </w:r>
    </w:p>
    <w:p w14:paraId="7385905E" w14:textId="77777777" w:rsidR="003237C8" w:rsidRDefault="00785042">
      <w:pPr>
        <w:pStyle w:val="PL"/>
        <w:shd w:val="clear" w:color="auto" w:fill="E6E6E6"/>
      </w:pPr>
      <w:r>
        <w:tab/>
        <w:t>loggedEventTriggerConfig-r17</w:t>
      </w:r>
      <w:r>
        <w:tab/>
        <w:t>LoggedEventTriggerConfig-r17</w:t>
      </w:r>
      <w:r>
        <w:tab/>
        <w:t>OPTIONAL,</w:t>
      </w:r>
    </w:p>
    <w:p w14:paraId="66005544" w14:textId="77777777" w:rsidR="003237C8" w:rsidRDefault="00785042">
      <w:pPr>
        <w:pStyle w:val="PL"/>
        <w:shd w:val="clear" w:color="auto" w:fill="E6E6E6"/>
      </w:pPr>
      <w:r>
        <w:tab/>
        <w:t>measUncomBarPre-r17</w:t>
      </w:r>
      <w:r>
        <w:tab/>
      </w:r>
      <w:r>
        <w:tab/>
      </w:r>
      <w:r>
        <w:tab/>
      </w:r>
      <w:r>
        <w:tab/>
        <w:t>ENUMERATED {true}</w:t>
      </w:r>
      <w:r>
        <w:tab/>
      </w:r>
      <w:r>
        <w:tab/>
      </w:r>
      <w:r>
        <w:tab/>
      </w:r>
      <w:r>
        <w:tab/>
        <w:t>OPTIONAL</w:t>
      </w:r>
    </w:p>
    <w:p w14:paraId="35D3F9EE" w14:textId="77777777" w:rsidR="003237C8" w:rsidRDefault="00785042">
      <w:pPr>
        <w:pStyle w:val="PL"/>
        <w:shd w:val="clear" w:color="auto" w:fill="E6E6E6"/>
      </w:pPr>
      <w:r>
        <w:lastRenderedPageBreak/>
        <w:t>}</w:t>
      </w:r>
    </w:p>
    <w:p w14:paraId="2027EC57" w14:textId="77777777" w:rsidR="003237C8" w:rsidRDefault="003237C8">
      <w:pPr>
        <w:pStyle w:val="PL"/>
        <w:shd w:val="clear" w:color="auto" w:fill="E6E6E6"/>
      </w:pPr>
    </w:p>
    <w:p w14:paraId="36A28705" w14:textId="77777777" w:rsidR="003237C8" w:rsidRDefault="00785042">
      <w:pPr>
        <w:pStyle w:val="PL"/>
        <w:shd w:val="clear" w:color="auto" w:fill="E6E6E6"/>
      </w:pPr>
      <w:r>
        <w:t>-- ASN1STOP</w:t>
      </w:r>
    </w:p>
    <w:p w14:paraId="14229440" w14:textId="77777777" w:rsidR="003237C8" w:rsidRDefault="003237C8">
      <w:pPr>
        <w:rPr>
          <w:iCs/>
        </w:rPr>
      </w:pPr>
    </w:p>
    <w:p w14:paraId="0D9E0F07" w14:textId="77777777" w:rsidR="003237C8" w:rsidRDefault="00785042">
      <w:pPr>
        <w:pStyle w:val="4"/>
      </w:pPr>
      <w:bookmarkStart w:id="475" w:name="_Toc46481468"/>
      <w:bookmarkStart w:id="476" w:name="_Toc36567370"/>
      <w:bookmarkStart w:id="477" w:name="_Toc37082826"/>
      <w:bookmarkStart w:id="478" w:name="_Toc20487658"/>
      <w:bookmarkStart w:id="479" w:name="_Toc29344104"/>
      <w:bookmarkStart w:id="480" w:name="_Toc29342965"/>
      <w:bookmarkStart w:id="481" w:name="_Toc36810829"/>
      <w:bookmarkStart w:id="482" w:name="_Toc36847193"/>
      <w:bookmarkStart w:id="483" w:name="_Toc36939846"/>
      <w:bookmarkStart w:id="484" w:name="_Toc46483936"/>
      <w:bookmarkStart w:id="485" w:name="_Toc131098841"/>
      <w:bookmarkStart w:id="486" w:name="_Toc46482702"/>
      <w:r>
        <w:t>–</w:t>
      </w:r>
      <w:r>
        <w:tab/>
      </w:r>
      <w:r>
        <w:rPr>
          <w:i/>
        </w:rPr>
        <w:t>VarLogMeasReport</w:t>
      </w:r>
      <w:bookmarkEnd w:id="475"/>
      <w:bookmarkEnd w:id="476"/>
      <w:bookmarkEnd w:id="477"/>
      <w:bookmarkEnd w:id="478"/>
      <w:bookmarkEnd w:id="479"/>
      <w:bookmarkEnd w:id="480"/>
      <w:bookmarkEnd w:id="481"/>
      <w:bookmarkEnd w:id="482"/>
      <w:bookmarkEnd w:id="483"/>
      <w:bookmarkEnd w:id="484"/>
      <w:bookmarkEnd w:id="485"/>
      <w:bookmarkEnd w:id="486"/>
    </w:p>
    <w:p w14:paraId="03B346BB" w14:textId="77777777" w:rsidR="003237C8" w:rsidRDefault="00785042">
      <w:r>
        <w:t xml:space="preserve">The UE variable </w:t>
      </w:r>
      <w:r>
        <w:rPr>
          <w:i/>
        </w:rPr>
        <w:t>VarLogMeasReport</w:t>
      </w:r>
      <w:r>
        <w:t xml:space="preserve"> includes the logged measurements information.</w:t>
      </w:r>
    </w:p>
    <w:p w14:paraId="0FAD167B" w14:textId="77777777" w:rsidR="003237C8" w:rsidRDefault="00785042">
      <w:pPr>
        <w:pStyle w:val="TH"/>
      </w:pPr>
      <w:r>
        <w:rPr>
          <w:bCs/>
          <w:i/>
          <w:iCs/>
        </w:rPr>
        <w:t xml:space="preserve">VarLogMeasReport </w:t>
      </w:r>
      <w:r>
        <w:t>UE variable</w:t>
      </w:r>
    </w:p>
    <w:p w14:paraId="7E44160A" w14:textId="77777777" w:rsidR="003237C8" w:rsidRDefault="00785042">
      <w:pPr>
        <w:pStyle w:val="PL"/>
        <w:shd w:val="clear" w:color="auto" w:fill="E6E6E6"/>
      </w:pPr>
      <w:r>
        <w:t>-- ASN1START</w:t>
      </w:r>
    </w:p>
    <w:p w14:paraId="150E8807" w14:textId="77777777" w:rsidR="003237C8" w:rsidRDefault="003237C8">
      <w:pPr>
        <w:pStyle w:val="PL"/>
        <w:shd w:val="clear" w:color="auto" w:fill="E6E6E6"/>
      </w:pPr>
    </w:p>
    <w:p w14:paraId="69853AE6" w14:textId="77777777" w:rsidR="003237C8" w:rsidRDefault="00785042">
      <w:pPr>
        <w:pStyle w:val="PL"/>
        <w:shd w:val="clear" w:color="auto" w:fill="E6E6E6"/>
      </w:pPr>
      <w:r>
        <w:t>VarLogMeasReport-r10 ::=</w:t>
      </w:r>
      <w:r>
        <w:tab/>
      </w:r>
      <w:r>
        <w:tab/>
      </w:r>
      <w:r>
        <w:tab/>
      </w:r>
      <w:r>
        <w:tab/>
        <w:t>SEQUENCE {</w:t>
      </w:r>
    </w:p>
    <w:p w14:paraId="373178E6" w14:textId="77777777" w:rsidR="003237C8" w:rsidRDefault="00785042">
      <w:pPr>
        <w:pStyle w:val="PL"/>
        <w:shd w:val="clear" w:color="auto" w:fill="E6E6E6"/>
      </w:pPr>
      <w:r>
        <w:tab/>
        <w:t>traceReference-r10</w:t>
      </w:r>
      <w:r>
        <w:tab/>
      </w:r>
      <w:r>
        <w:tab/>
      </w:r>
      <w:r>
        <w:tab/>
      </w:r>
      <w:r>
        <w:tab/>
      </w:r>
      <w:r>
        <w:tab/>
        <w:t>TraceReference-r10,</w:t>
      </w:r>
    </w:p>
    <w:p w14:paraId="7FF7E63E" w14:textId="77777777" w:rsidR="003237C8" w:rsidRDefault="00785042">
      <w:pPr>
        <w:pStyle w:val="PL"/>
        <w:shd w:val="clear" w:color="auto" w:fill="E6E6E6"/>
      </w:pPr>
      <w:r>
        <w:tab/>
        <w:t>traceRecordingSessionRef-r10</w:t>
      </w:r>
      <w:r>
        <w:tab/>
      </w:r>
      <w:r>
        <w:tab/>
      </w:r>
      <w:r>
        <w:tab/>
        <w:t>OCTET STRING (SIZE (2)),</w:t>
      </w:r>
    </w:p>
    <w:p w14:paraId="6448DECB" w14:textId="77777777" w:rsidR="003237C8" w:rsidRDefault="00785042">
      <w:pPr>
        <w:pStyle w:val="PL"/>
        <w:shd w:val="clear" w:color="auto" w:fill="E6E6E6"/>
      </w:pPr>
      <w:r>
        <w:tab/>
        <w:t>tce-Id-r10</w:t>
      </w:r>
      <w:r>
        <w:tab/>
      </w:r>
      <w:r>
        <w:tab/>
      </w:r>
      <w:r>
        <w:tab/>
      </w:r>
      <w:r>
        <w:tab/>
      </w:r>
      <w:r>
        <w:tab/>
      </w:r>
      <w:r>
        <w:tab/>
      </w:r>
      <w:r>
        <w:tab/>
        <w:t>OCTET STRING (SIZE (1)),</w:t>
      </w:r>
    </w:p>
    <w:p w14:paraId="5A97FEC4" w14:textId="77777777" w:rsidR="003237C8" w:rsidRDefault="00785042">
      <w:pPr>
        <w:pStyle w:val="PL"/>
        <w:shd w:val="clear" w:color="auto" w:fill="E6E6E6"/>
      </w:pPr>
      <w:r>
        <w:tab/>
        <w:t>plmn-Identity-r10</w:t>
      </w:r>
      <w:r>
        <w:tab/>
      </w:r>
      <w:r>
        <w:tab/>
      </w:r>
      <w:r>
        <w:tab/>
      </w:r>
      <w:r>
        <w:tab/>
      </w:r>
      <w:r>
        <w:tab/>
        <w:t>PLMN-Identity,</w:t>
      </w:r>
    </w:p>
    <w:p w14:paraId="14158A0F" w14:textId="77777777" w:rsidR="003237C8" w:rsidRDefault="00785042">
      <w:pPr>
        <w:pStyle w:val="PL"/>
        <w:shd w:val="clear" w:color="auto" w:fill="E6E6E6"/>
      </w:pPr>
      <w:r>
        <w:tab/>
        <w:t>absoluteTimeInfo-r10</w:t>
      </w:r>
      <w:r>
        <w:tab/>
      </w:r>
      <w:r>
        <w:tab/>
      </w:r>
      <w:r>
        <w:tab/>
      </w:r>
      <w:r>
        <w:tab/>
        <w:t>AbsoluteTimeInfo-r10,</w:t>
      </w:r>
    </w:p>
    <w:p w14:paraId="195E27A9" w14:textId="77777777" w:rsidR="003237C8" w:rsidRDefault="00785042">
      <w:pPr>
        <w:pStyle w:val="PL"/>
        <w:shd w:val="clear" w:color="auto" w:fill="E6E6E6"/>
      </w:pPr>
      <w:r>
        <w:tab/>
        <w:t>logMeasInfoList-r10</w:t>
      </w:r>
      <w:r>
        <w:tab/>
      </w:r>
      <w:r>
        <w:tab/>
      </w:r>
      <w:r>
        <w:tab/>
      </w:r>
      <w:r>
        <w:tab/>
      </w:r>
      <w:r>
        <w:tab/>
        <w:t>LogMeasInfoList2-r10</w:t>
      </w:r>
    </w:p>
    <w:p w14:paraId="4C243970" w14:textId="77777777" w:rsidR="003237C8" w:rsidRDefault="00785042">
      <w:pPr>
        <w:pStyle w:val="PL"/>
        <w:shd w:val="clear" w:color="auto" w:fill="E6E6E6"/>
      </w:pPr>
      <w:r>
        <w:t>}</w:t>
      </w:r>
    </w:p>
    <w:p w14:paraId="24BC5CA0" w14:textId="77777777" w:rsidR="003237C8" w:rsidRDefault="003237C8">
      <w:pPr>
        <w:pStyle w:val="PL"/>
        <w:shd w:val="clear" w:color="auto" w:fill="E6E6E6"/>
      </w:pPr>
    </w:p>
    <w:p w14:paraId="693A1EEB" w14:textId="77777777" w:rsidR="003237C8" w:rsidRDefault="00785042">
      <w:pPr>
        <w:pStyle w:val="PL"/>
        <w:shd w:val="clear" w:color="auto" w:fill="E6E6E6"/>
      </w:pPr>
      <w:r>
        <w:t>VarLogMeasReport-r11 ::=</w:t>
      </w:r>
      <w:r>
        <w:tab/>
      </w:r>
      <w:r>
        <w:tab/>
      </w:r>
      <w:r>
        <w:tab/>
        <w:t>SEQUENCE {</w:t>
      </w:r>
    </w:p>
    <w:p w14:paraId="75C1116F" w14:textId="77777777" w:rsidR="003237C8" w:rsidRDefault="00785042">
      <w:pPr>
        <w:pStyle w:val="PL"/>
        <w:shd w:val="clear" w:color="auto" w:fill="E6E6E6"/>
      </w:pPr>
      <w:r>
        <w:tab/>
        <w:t>traceReference-r10</w:t>
      </w:r>
      <w:r>
        <w:tab/>
      </w:r>
      <w:r>
        <w:tab/>
      </w:r>
      <w:r>
        <w:tab/>
      </w:r>
      <w:r>
        <w:tab/>
      </w:r>
      <w:r>
        <w:tab/>
        <w:t>TraceReference-r10,</w:t>
      </w:r>
    </w:p>
    <w:p w14:paraId="0AC6B707" w14:textId="77777777" w:rsidR="003237C8" w:rsidRDefault="00785042">
      <w:pPr>
        <w:pStyle w:val="PL"/>
        <w:shd w:val="clear" w:color="auto" w:fill="E6E6E6"/>
      </w:pPr>
      <w:r>
        <w:tab/>
        <w:t>traceRecordingSessionRef-r10</w:t>
      </w:r>
      <w:r>
        <w:tab/>
      </w:r>
      <w:r>
        <w:tab/>
        <w:t>OCTET STRING (SIZE (2)),</w:t>
      </w:r>
    </w:p>
    <w:p w14:paraId="04684A02" w14:textId="77777777" w:rsidR="003237C8" w:rsidRDefault="00785042">
      <w:pPr>
        <w:pStyle w:val="PL"/>
        <w:shd w:val="clear" w:color="auto" w:fill="E6E6E6"/>
      </w:pPr>
      <w:r>
        <w:tab/>
        <w:t>tce-Id-r10</w:t>
      </w:r>
      <w:r>
        <w:tab/>
      </w:r>
      <w:r>
        <w:tab/>
      </w:r>
      <w:r>
        <w:tab/>
      </w:r>
      <w:r>
        <w:tab/>
      </w:r>
      <w:r>
        <w:tab/>
      </w:r>
      <w:r>
        <w:tab/>
      </w:r>
      <w:r>
        <w:tab/>
        <w:t>OCTET STRING (SIZE (1)),</w:t>
      </w:r>
    </w:p>
    <w:p w14:paraId="2FEBE6A0" w14:textId="77777777" w:rsidR="003237C8" w:rsidRDefault="00785042">
      <w:pPr>
        <w:pStyle w:val="PL"/>
        <w:shd w:val="clear" w:color="auto" w:fill="E6E6E6"/>
      </w:pPr>
      <w:r>
        <w:tab/>
        <w:t>plmn-IdentityList-r11</w:t>
      </w:r>
      <w:r>
        <w:tab/>
      </w:r>
      <w:r>
        <w:tab/>
      </w:r>
      <w:r>
        <w:tab/>
      </w:r>
      <w:r>
        <w:tab/>
        <w:t>PLMN-IdentityList3-r11,</w:t>
      </w:r>
    </w:p>
    <w:p w14:paraId="07FB4EF0" w14:textId="77777777" w:rsidR="003237C8" w:rsidRDefault="00785042">
      <w:pPr>
        <w:pStyle w:val="PL"/>
        <w:shd w:val="clear" w:color="auto" w:fill="E6E6E6"/>
      </w:pPr>
      <w:r>
        <w:tab/>
        <w:t>absoluteTimeInfo-r10</w:t>
      </w:r>
      <w:r>
        <w:tab/>
      </w:r>
      <w:r>
        <w:tab/>
      </w:r>
      <w:r>
        <w:tab/>
      </w:r>
      <w:r>
        <w:tab/>
        <w:t>AbsoluteTimeInfo-r10,</w:t>
      </w:r>
    </w:p>
    <w:p w14:paraId="4F0FF340" w14:textId="77777777" w:rsidR="003237C8" w:rsidRDefault="00785042">
      <w:pPr>
        <w:pStyle w:val="PL"/>
        <w:shd w:val="clear" w:color="auto" w:fill="E6E6E6"/>
      </w:pPr>
      <w:r>
        <w:tab/>
        <w:t>logMeasInfoList-r10</w:t>
      </w:r>
      <w:r>
        <w:tab/>
      </w:r>
      <w:r>
        <w:tab/>
      </w:r>
      <w:r>
        <w:tab/>
      </w:r>
      <w:r>
        <w:tab/>
      </w:r>
      <w:r>
        <w:tab/>
        <w:t>LogMeasInfoList2-r10</w:t>
      </w:r>
      <w:ins w:id="487" w:author="Huawei - after RAN2#123" w:date="2023-09-25T15:25:00Z">
        <w:r>
          <w:t>,</w:t>
        </w:r>
      </w:ins>
    </w:p>
    <w:p w14:paraId="31F3C295" w14:textId="77777777" w:rsidR="003237C8" w:rsidRDefault="00785042">
      <w:pPr>
        <w:pStyle w:val="PL"/>
        <w:shd w:val="clear" w:color="auto" w:fill="E6E6E6"/>
        <w:rPr>
          <w:ins w:id="488" w:author="Huawei - after RAN2#123" w:date="2023-09-25T15:26:00Z"/>
        </w:rPr>
      </w:pPr>
      <w:ins w:id="489" w:author="Huawei - after RAN2#123" w:date="2023-09-25T15:26:00Z">
        <w:r>
          <w:tab/>
          <w:t>sigLoggedMeasType-r18</w:t>
        </w:r>
        <w:r>
          <w:tab/>
        </w:r>
        <w:r>
          <w:tab/>
        </w:r>
        <w:r>
          <w:tab/>
        </w:r>
        <w:r>
          <w:tab/>
          <w:t>ENUMERATED {true}</w:t>
        </w:r>
      </w:ins>
    </w:p>
    <w:p w14:paraId="6F7C89EB" w14:textId="77777777" w:rsidR="003237C8" w:rsidRDefault="00785042">
      <w:pPr>
        <w:pStyle w:val="PL"/>
        <w:shd w:val="clear" w:color="auto" w:fill="E6E6E6"/>
        <w:rPr>
          <w:ins w:id="490" w:author="Huawei" w:date="2023-05-19T15:23:00Z"/>
        </w:rPr>
      </w:pPr>
      <w:r>
        <w:t>}</w:t>
      </w:r>
    </w:p>
    <w:p w14:paraId="17C3FAA1" w14:textId="77777777" w:rsidR="003237C8" w:rsidRDefault="003237C8">
      <w:pPr>
        <w:pStyle w:val="PL"/>
        <w:shd w:val="clear" w:color="auto" w:fill="E6E6E6"/>
        <w:rPr>
          <w:rFonts w:eastAsiaTheme="minorEastAsia"/>
        </w:rPr>
      </w:pPr>
    </w:p>
    <w:p w14:paraId="5472A883" w14:textId="77777777" w:rsidR="003237C8" w:rsidRDefault="00785042">
      <w:pPr>
        <w:pStyle w:val="PL"/>
        <w:shd w:val="clear" w:color="auto" w:fill="E6E6E6"/>
      </w:pPr>
      <w:r>
        <w:t>LogMeasInfoList2-r10 ::=</w:t>
      </w:r>
      <w:r>
        <w:tab/>
      </w:r>
      <w:r>
        <w:tab/>
      </w:r>
      <w:r>
        <w:tab/>
      </w:r>
      <w:r>
        <w:tab/>
        <w:t>SEQUENCE (SIZE (1..maxLogMeas-r10)) OF LogMeasInfo-r10</w:t>
      </w:r>
    </w:p>
    <w:p w14:paraId="4DB78201" w14:textId="77777777" w:rsidR="003237C8" w:rsidRDefault="003237C8">
      <w:pPr>
        <w:pStyle w:val="PL"/>
        <w:shd w:val="clear" w:color="auto" w:fill="E6E6E6"/>
      </w:pPr>
    </w:p>
    <w:p w14:paraId="14034718" w14:textId="77777777" w:rsidR="003237C8" w:rsidRDefault="00785042">
      <w:pPr>
        <w:pStyle w:val="PL"/>
        <w:shd w:val="clear" w:color="auto" w:fill="E6E6E6"/>
      </w:pPr>
      <w:r>
        <w:t>-- ASN1STOP</w:t>
      </w:r>
    </w:p>
    <w:p w14:paraId="5CCB1851" w14:textId="77777777" w:rsidR="003237C8" w:rsidRDefault="003237C8">
      <w:pPr>
        <w:rPr>
          <w:iCs/>
        </w:rPr>
      </w:pPr>
    </w:p>
    <w:p w14:paraId="7670C8E5" w14:textId="77777777" w:rsidR="003237C8" w:rsidRDefault="00785042">
      <w:pPr>
        <w:pStyle w:val="4"/>
      </w:pPr>
      <w:bookmarkStart w:id="491" w:name="_Toc37082827"/>
      <w:bookmarkStart w:id="492" w:name="_Toc46481469"/>
      <w:bookmarkStart w:id="493" w:name="_Toc29344105"/>
      <w:bookmarkStart w:id="494" w:name="_Toc36939847"/>
      <w:bookmarkStart w:id="495" w:name="_Toc29342966"/>
      <w:bookmarkStart w:id="496" w:name="_Toc36567371"/>
      <w:bookmarkStart w:id="497" w:name="_Toc131098842"/>
      <w:bookmarkStart w:id="498" w:name="_Toc20487659"/>
      <w:bookmarkStart w:id="499" w:name="_Toc36810830"/>
      <w:bookmarkStart w:id="500" w:name="_Toc36847194"/>
      <w:bookmarkStart w:id="501" w:name="_Toc46482703"/>
      <w:bookmarkStart w:id="502" w:name="_Toc46483937"/>
      <w:r>
        <w:t>–</w:t>
      </w:r>
      <w:r>
        <w:tab/>
      </w:r>
      <w:r>
        <w:rPr>
          <w:i/>
        </w:rPr>
        <w:t>VarMeasConfig</w:t>
      </w:r>
      <w:bookmarkEnd w:id="491"/>
      <w:bookmarkEnd w:id="492"/>
      <w:bookmarkEnd w:id="493"/>
      <w:bookmarkEnd w:id="494"/>
      <w:bookmarkEnd w:id="495"/>
      <w:bookmarkEnd w:id="496"/>
      <w:bookmarkEnd w:id="497"/>
      <w:bookmarkEnd w:id="498"/>
      <w:bookmarkEnd w:id="499"/>
      <w:bookmarkEnd w:id="500"/>
      <w:bookmarkEnd w:id="501"/>
      <w:bookmarkEnd w:id="502"/>
    </w:p>
    <w:p w14:paraId="5FD7E17D" w14:textId="77777777" w:rsidR="003237C8" w:rsidRDefault="00785042">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77F2729D" w14:textId="77777777" w:rsidR="003237C8" w:rsidRDefault="00785042">
      <w:pPr>
        <w:pStyle w:val="NO"/>
      </w:pPr>
      <w:r>
        <w:t>NOTE:</w:t>
      </w:r>
      <w:r>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2B23FB0E" w14:textId="77777777" w:rsidR="003237C8" w:rsidRDefault="00785042">
      <w:pPr>
        <w:pStyle w:val="TH"/>
      </w:pPr>
      <w:r>
        <w:rPr>
          <w:bCs/>
          <w:i/>
          <w:iCs/>
        </w:rPr>
        <w:t xml:space="preserve">VarMeasConfig </w:t>
      </w:r>
      <w:r>
        <w:t>UE variable</w:t>
      </w:r>
    </w:p>
    <w:p w14:paraId="1E63120B" w14:textId="77777777" w:rsidR="003237C8" w:rsidRDefault="00785042">
      <w:pPr>
        <w:pStyle w:val="PL"/>
        <w:shd w:val="clear" w:color="auto" w:fill="E6E6E6"/>
      </w:pPr>
      <w:r>
        <w:t>-- ASN1START</w:t>
      </w:r>
    </w:p>
    <w:p w14:paraId="59B7EE2F" w14:textId="77777777" w:rsidR="003237C8" w:rsidRDefault="003237C8">
      <w:pPr>
        <w:pStyle w:val="PL"/>
        <w:shd w:val="clear" w:color="auto" w:fill="E6E6E6"/>
      </w:pPr>
    </w:p>
    <w:p w14:paraId="00397824" w14:textId="77777777" w:rsidR="003237C8" w:rsidRDefault="00785042">
      <w:pPr>
        <w:pStyle w:val="PL"/>
        <w:shd w:val="clear" w:color="auto" w:fill="E6E6E6"/>
      </w:pPr>
      <w:r>
        <w:t>VarMeasConfig ::=</w:t>
      </w:r>
      <w:r>
        <w:tab/>
      </w:r>
      <w:r>
        <w:tab/>
      </w:r>
      <w:r>
        <w:tab/>
      </w:r>
      <w:r>
        <w:tab/>
      </w:r>
      <w:r>
        <w:tab/>
        <w:t>SEQUENCE {</w:t>
      </w:r>
    </w:p>
    <w:p w14:paraId="37C2A23E" w14:textId="77777777" w:rsidR="003237C8" w:rsidRDefault="00785042">
      <w:pPr>
        <w:pStyle w:val="PL"/>
        <w:shd w:val="clear" w:color="auto" w:fill="E6E6E6"/>
      </w:pPr>
      <w:r>
        <w:tab/>
        <w:t>-- Measurement identities</w:t>
      </w:r>
    </w:p>
    <w:p w14:paraId="40D701F6" w14:textId="77777777" w:rsidR="003237C8" w:rsidRDefault="00785042">
      <w:pPr>
        <w:pStyle w:val="PL"/>
        <w:shd w:val="clear" w:color="auto" w:fill="E6E6E6"/>
      </w:pPr>
      <w:r>
        <w:tab/>
        <w:t>measIdList</w:t>
      </w:r>
      <w:r>
        <w:tab/>
      </w:r>
      <w:r>
        <w:tab/>
      </w:r>
      <w:r>
        <w:tab/>
      </w:r>
      <w:r>
        <w:tab/>
      </w:r>
      <w:r>
        <w:tab/>
      </w:r>
      <w:r>
        <w:tab/>
      </w:r>
      <w:r>
        <w:tab/>
        <w:t>MeasIdToAddModList</w:t>
      </w:r>
      <w:r>
        <w:tab/>
      </w:r>
      <w:r>
        <w:tab/>
      </w:r>
      <w:r>
        <w:tab/>
      </w:r>
      <w:r>
        <w:tab/>
      </w:r>
      <w:r>
        <w:tab/>
        <w:t>OPTIONAL,</w:t>
      </w:r>
    </w:p>
    <w:p w14:paraId="13730FA3" w14:textId="77777777" w:rsidR="003237C8" w:rsidRDefault="00785042">
      <w:pPr>
        <w:pStyle w:val="PL"/>
        <w:shd w:val="clear" w:color="auto" w:fill="E6E6E6"/>
      </w:pPr>
      <w:r>
        <w:tab/>
        <w:t>measIdListExt-r12</w:t>
      </w:r>
      <w:r>
        <w:tab/>
      </w:r>
      <w:r>
        <w:tab/>
      </w:r>
      <w:r>
        <w:tab/>
      </w:r>
      <w:r>
        <w:tab/>
      </w:r>
      <w:r>
        <w:tab/>
        <w:t>MeasIdToAddModListExt-r12</w:t>
      </w:r>
      <w:r>
        <w:tab/>
      </w:r>
      <w:r>
        <w:tab/>
      </w:r>
      <w:r>
        <w:tab/>
        <w:t>OPTIONAL,</w:t>
      </w:r>
    </w:p>
    <w:p w14:paraId="402BAED1" w14:textId="77777777" w:rsidR="003237C8" w:rsidRDefault="00785042">
      <w:pPr>
        <w:pStyle w:val="PL"/>
        <w:shd w:val="clear" w:color="auto" w:fill="E6E6E6"/>
        <w:tabs>
          <w:tab w:val="clear" w:pos="7296"/>
          <w:tab w:val="left" w:pos="7292"/>
        </w:tabs>
      </w:pPr>
      <w:r>
        <w:tab/>
        <w:t>measIdList-v1310</w:t>
      </w:r>
      <w:r>
        <w:tab/>
      </w:r>
      <w:r>
        <w:tab/>
      </w:r>
      <w:r>
        <w:tab/>
      </w:r>
      <w:r>
        <w:tab/>
      </w:r>
      <w:r>
        <w:tab/>
      </w:r>
      <w:r>
        <w:tab/>
        <w:t>MeasIdToAddModList-v1310</w:t>
      </w:r>
      <w:r>
        <w:tab/>
      </w:r>
      <w:r>
        <w:tab/>
      </w:r>
      <w:r>
        <w:tab/>
      </w:r>
      <w:r>
        <w:tab/>
        <w:t>OPTIONAL,</w:t>
      </w:r>
    </w:p>
    <w:p w14:paraId="66DE5028" w14:textId="77777777" w:rsidR="003237C8" w:rsidRDefault="00785042">
      <w:pPr>
        <w:pStyle w:val="PL"/>
        <w:shd w:val="clear" w:color="auto" w:fill="E6E6E6"/>
      </w:pPr>
      <w:r>
        <w:tab/>
        <w:t>measIdListExt-v1310</w:t>
      </w:r>
      <w:r>
        <w:tab/>
      </w:r>
      <w:r>
        <w:tab/>
      </w:r>
      <w:r>
        <w:tab/>
      </w:r>
      <w:r>
        <w:tab/>
      </w:r>
      <w:r>
        <w:tab/>
        <w:t>MeasIdToAddModListExt-v1310</w:t>
      </w:r>
      <w:r>
        <w:tab/>
      </w:r>
      <w:r>
        <w:tab/>
      </w:r>
      <w:r>
        <w:tab/>
        <w:t>OPTIONAL,</w:t>
      </w:r>
    </w:p>
    <w:p w14:paraId="79B5EC43" w14:textId="77777777" w:rsidR="003237C8" w:rsidRDefault="00785042">
      <w:pPr>
        <w:pStyle w:val="PL"/>
        <w:shd w:val="clear" w:color="auto" w:fill="E6E6E6"/>
      </w:pPr>
      <w:r>
        <w:tab/>
        <w:t>-- Measurement objects</w:t>
      </w:r>
    </w:p>
    <w:p w14:paraId="5335CF75" w14:textId="77777777" w:rsidR="003237C8" w:rsidRDefault="00785042">
      <w:pPr>
        <w:pStyle w:val="PL"/>
        <w:shd w:val="clear" w:color="auto" w:fill="E6E6E6"/>
      </w:pPr>
      <w:r>
        <w:tab/>
        <w:t>measObjectList</w:t>
      </w:r>
      <w:r>
        <w:tab/>
      </w:r>
      <w:r>
        <w:tab/>
      </w:r>
      <w:r>
        <w:tab/>
      </w:r>
      <w:r>
        <w:tab/>
      </w:r>
      <w:r>
        <w:tab/>
      </w:r>
      <w:r>
        <w:tab/>
        <w:t>MeasObjectToAddModList</w:t>
      </w:r>
      <w:r>
        <w:tab/>
      </w:r>
      <w:r>
        <w:tab/>
      </w:r>
      <w:r>
        <w:tab/>
      </w:r>
      <w:r>
        <w:tab/>
        <w:t>OPTIONAL,</w:t>
      </w:r>
    </w:p>
    <w:p w14:paraId="5264A4ED" w14:textId="77777777" w:rsidR="003237C8" w:rsidRDefault="00785042">
      <w:pPr>
        <w:pStyle w:val="PL"/>
        <w:shd w:val="clear" w:color="auto" w:fill="E6E6E6"/>
      </w:pPr>
      <w:r>
        <w:tab/>
        <w:t>measObjectListExt-r13</w:t>
      </w:r>
      <w:r>
        <w:tab/>
      </w:r>
      <w:r>
        <w:tab/>
      </w:r>
      <w:r>
        <w:tab/>
      </w:r>
      <w:r>
        <w:tab/>
        <w:t>MeasObjectToAddModListExt-r13</w:t>
      </w:r>
      <w:r>
        <w:tab/>
      </w:r>
      <w:r>
        <w:tab/>
        <w:t>OPTIONAL,</w:t>
      </w:r>
    </w:p>
    <w:p w14:paraId="7A1807BD" w14:textId="77777777" w:rsidR="003237C8" w:rsidRDefault="00785042">
      <w:pPr>
        <w:pStyle w:val="PL"/>
        <w:shd w:val="clear" w:color="auto" w:fill="E6E6E6"/>
      </w:pPr>
      <w:r>
        <w:tab/>
        <w:t>measObjectList-v9i0</w:t>
      </w:r>
      <w:r>
        <w:tab/>
      </w:r>
      <w:r>
        <w:tab/>
      </w:r>
      <w:r>
        <w:tab/>
      </w:r>
      <w:r>
        <w:tab/>
      </w:r>
      <w:r>
        <w:tab/>
        <w:t>MeasObjectToAddModList-v9e0</w:t>
      </w:r>
      <w:r>
        <w:tab/>
      </w:r>
      <w:r>
        <w:tab/>
      </w:r>
      <w:r>
        <w:tab/>
        <w:t>OPTIONAL,</w:t>
      </w:r>
    </w:p>
    <w:p w14:paraId="06EDD03B" w14:textId="77777777" w:rsidR="003237C8" w:rsidRDefault="00785042">
      <w:pPr>
        <w:pStyle w:val="PL"/>
        <w:shd w:val="clear" w:color="auto" w:fill="E6E6E6"/>
      </w:pPr>
      <w:r>
        <w:tab/>
        <w:t>-- Reporting configurations</w:t>
      </w:r>
    </w:p>
    <w:p w14:paraId="6C5A1091" w14:textId="77777777" w:rsidR="003237C8" w:rsidRDefault="00785042">
      <w:pPr>
        <w:pStyle w:val="PL"/>
        <w:shd w:val="clear" w:color="auto" w:fill="E6E6E6"/>
      </w:pPr>
      <w:r>
        <w:tab/>
      </w:r>
      <w:bookmarkStart w:id="503" w:name="OLE_LINK86"/>
      <w:r>
        <w:t>reportConfigList</w:t>
      </w:r>
      <w:bookmarkEnd w:id="503"/>
      <w:r>
        <w:tab/>
      </w:r>
      <w:r>
        <w:tab/>
      </w:r>
      <w:r>
        <w:tab/>
      </w:r>
      <w:r>
        <w:tab/>
      </w:r>
      <w:r>
        <w:tab/>
        <w:t>ReportConfigToAddModList</w:t>
      </w:r>
      <w:r>
        <w:tab/>
      </w:r>
      <w:r>
        <w:tab/>
      </w:r>
      <w:r>
        <w:tab/>
        <w:t>OPTIONAL,</w:t>
      </w:r>
    </w:p>
    <w:p w14:paraId="563A802A" w14:textId="77777777" w:rsidR="003237C8" w:rsidRDefault="00785042">
      <w:pPr>
        <w:pStyle w:val="PL"/>
        <w:shd w:val="clear" w:color="auto" w:fill="E6E6E6"/>
      </w:pPr>
      <w:r>
        <w:tab/>
        <w:t>-- Other parameters</w:t>
      </w:r>
    </w:p>
    <w:p w14:paraId="1D539DE8" w14:textId="77777777" w:rsidR="003237C8" w:rsidRDefault="00785042">
      <w:pPr>
        <w:pStyle w:val="PL"/>
        <w:shd w:val="clear" w:color="auto" w:fill="E6E6E6"/>
      </w:pPr>
      <w:r>
        <w:tab/>
        <w:t>quantityConfig</w:t>
      </w:r>
      <w:r>
        <w:tab/>
      </w:r>
      <w:r>
        <w:tab/>
      </w:r>
      <w:r>
        <w:tab/>
      </w:r>
      <w:r>
        <w:tab/>
      </w:r>
      <w:r>
        <w:tab/>
      </w:r>
      <w:r>
        <w:tab/>
        <w:t>QuantityConfig</w:t>
      </w:r>
      <w:r>
        <w:tab/>
      </w:r>
      <w:r>
        <w:tab/>
      </w:r>
      <w:r>
        <w:tab/>
      </w:r>
      <w:r>
        <w:tab/>
      </w:r>
      <w:r>
        <w:tab/>
      </w:r>
      <w:r>
        <w:tab/>
        <w:t>OPTIONAL,</w:t>
      </w:r>
    </w:p>
    <w:p w14:paraId="2BDD8E2C" w14:textId="77777777" w:rsidR="003237C8" w:rsidRDefault="00785042">
      <w:pPr>
        <w:pStyle w:val="PL"/>
        <w:shd w:val="clear" w:color="auto" w:fill="E6E6E6"/>
      </w:pPr>
      <w:r>
        <w:tab/>
        <w:t>measScaleFactor-r12</w:t>
      </w:r>
      <w:r>
        <w:tab/>
      </w:r>
      <w:r>
        <w:tab/>
      </w:r>
      <w:r>
        <w:tab/>
      </w:r>
      <w:r>
        <w:tab/>
      </w:r>
      <w:r>
        <w:tab/>
        <w:t>MeasScaleFactor-r12</w:t>
      </w:r>
      <w:r>
        <w:tab/>
      </w:r>
      <w:r>
        <w:tab/>
      </w:r>
      <w:r>
        <w:tab/>
      </w:r>
      <w:r>
        <w:tab/>
      </w:r>
      <w:r>
        <w:tab/>
        <w:t>OPTIONAL,</w:t>
      </w:r>
    </w:p>
    <w:p w14:paraId="6DA3ECFF" w14:textId="77777777" w:rsidR="003237C8" w:rsidRDefault="00785042">
      <w:pPr>
        <w:pStyle w:val="PL"/>
        <w:shd w:val="clear" w:color="auto" w:fill="E6E6E6"/>
      </w:pPr>
      <w:r>
        <w:tab/>
        <w:t>s-Measure</w:t>
      </w:r>
      <w:r>
        <w:tab/>
      </w:r>
      <w:r>
        <w:tab/>
      </w:r>
      <w:r>
        <w:tab/>
      </w:r>
      <w:r>
        <w:tab/>
      </w:r>
      <w:r>
        <w:tab/>
      </w:r>
      <w:r>
        <w:tab/>
      </w:r>
      <w:r>
        <w:tab/>
        <w:t>INTEGER (-140..-44)</w:t>
      </w:r>
      <w:r>
        <w:tab/>
      </w:r>
      <w:r>
        <w:tab/>
      </w:r>
      <w:r>
        <w:tab/>
      </w:r>
      <w:r>
        <w:tab/>
      </w:r>
      <w:r>
        <w:tab/>
        <w:t>OPTIONAL,</w:t>
      </w:r>
    </w:p>
    <w:p w14:paraId="44C7E99F" w14:textId="77777777" w:rsidR="003237C8" w:rsidRDefault="00785042">
      <w:pPr>
        <w:pStyle w:val="PL"/>
        <w:shd w:val="clear" w:color="auto" w:fill="E6E6E6"/>
      </w:pPr>
      <w:r>
        <w:tab/>
        <w:t>speedStatePars</w:t>
      </w:r>
      <w:r>
        <w:tab/>
      </w:r>
      <w:r>
        <w:tab/>
      </w:r>
      <w:r>
        <w:tab/>
      </w:r>
      <w:r>
        <w:tab/>
      </w:r>
      <w:r>
        <w:tab/>
      </w:r>
      <w:r>
        <w:tab/>
        <w:t>CHOICE {</w:t>
      </w:r>
    </w:p>
    <w:p w14:paraId="445A63AF" w14:textId="77777777" w:rsidR="003237C8" w:rsidRDefault="00785042">
      <w:pPr>
        <w:pStyle w:val="PL"/>
        <w:shd w:val="clear" w:color="auto" w:fill="E6E6E6"/>
      </w:pPr>
      <w:r>
        <w:tab/>
      </w:r>
      <w:r>
        <w:tab/>
        <w:t>release</w:t>
      </w:r>
      <w:r>
        <w:tab/>
      </w:r>
      <w:r>
        <w:tab/>
      </w:r>
      <w:r>
        <w:tab/>
      </w:r>
      <w:r>
        <w:tab/>
      </w:r>
      <w:r>
        <w:tab/>
      </w:r>
      <w:r>
        <w:tab/>
      </w:r>
      <w:r>
        <w:tab/>
      </w:r>
      <w:r>
        <w:tab/>
        <w:t>NULL,</w:t>
      </w:r>
    </w:p>
    <w:p w14:paraId="5AAF1221" w14:textId="77777777" w:rsidR="003237C8" w:rsidRDefault="00785042">
      <w:pPr>
        <w:pStyle w:val="PL"/>
        <w:shd w:val="clear" w:color="auto" w:fill="E6E6E6"/>
      </w:pPr>
      <w:r>
        <w:tab/>
      </w:r>
      <w:r>
        <w:tab/>
        <w:t>setup</w:t>
      </w:r>
      <w:r>
        <w:tab/>
      </w:r>
      <w:r>
        <w:tab/>
      </w:r>
      <w:r>
        <w:tab/>
      </w:r>
      <w:r>
        <w:tab/>
      </w:r>
      <w:r>
        <w:tab/>
      </w:r>
      <w:r>
        <w:tab/>
      </w:r>
      <w:r>
        <w:tab/>
      </w:r>
      <w:r>
        <w:tab/>
        <w:t>SEQUENCE {</w:t>
      </w:r>
    </w:p>
    <w:p w14:paraId="095768DD" w14:textId="77777777" w:rsidR="003237C8" w:rsidRDefault="00785042">
      <w:pPr>
        <w:pStyle w:val="PL"/>
        <w:shd w:val="clear" w:color="auto" w:fill="E6E6E6"/>
      </w:pPr>
      <w:r>
        <w:lastRenderedPageBreak/>
        <w:tab/>
      </w:r>
      <w:r>
        <w:tab/>
      </w:r>
      <w:r>
        <w:tab/>
        <w:t>mobilityStateParameters</w:t>
      </w:r>
      <w:r>
        <w:tab/>
      </w:r>
      <w:r>
        <w:tab/>
      </w:r>
      <w:r>
        <w:tab/>
      </w:r>
      <w:r>
        <w:tab/>
        <w:t>MobilityStateParameters,</w:t>
      </w:r>
    </w:p>
    <w:p w14:paraId="795E96D6" w14:textId="77777777" w:rsidR="003237C8" w:rsidRDefault="00785042">
      <w:pPr>
        <w:pStyle w:val="PL"/>
        <w:shd w:val="clear" w:color="auto" w:fill="E6E6E6"/>
      </w:pPr>
      <w:r>
        <w:tab/>
      </w:r>
      <w:r>
        <w:tab/>
      </w:r>
      <w:r>
        <w:tab/>
        <w:t>timeToTrigger-SF</w:t>
      </w:r>
      <w:r>
        <w:tab/>
      </w:r>
      <w:r>
        <w:tab/>
      </w:r>
      <w:r>
        <w:tab/>
      </w:r>
      <w:r>
        <w:tab/>
      </w:r>
      <w:r>
        <w:tab/>
        <w:t>SpeedStateScaleFactors</w:t>
      </w:r>
    </w:p>
    <w:p w14:paraId="3CCD848E" w14:textId="77777777" w:rsidR="003237C8" w:rsidRDefault="00785042">
      <w:pPr>
        <w:pStyle w:val="PL"/>
        <w:shd w:val="clear" w:color="auto" w:fill="E6E6E6"/>
      </w:pPr>
      <w:r>
        <w:tab/>
      </w:r>
      <w:r>
        <w:tab/>
        <w:t>}</w:t>
      </w:r>
    </w:p>
    <w:p w14:paraId="33631C52" w14:textId="77777777" w:rsidR="003237C8" w:rsidRDefault="0078504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C423C5E" w14:textId="77777777" w:rsidR="003237C8" w:rsidRDefault="00785042">
      <w:pPr>
        <w:pStyle w:val="PL"/>
        <w:shd w:val="clear" w:color="auto" w:fill="E6E6E6"/>
      </w:pPr>
      <w:r>
        <w:tab/>
        <w:t>allowInterruptions-r11</w:t>
      </w:r>
      <w:r>
        <w:tab/>
      </w:r>
      <w:r>
        <w:tab/>
      </w:r>
      <w:r>
        <w:tab/>
        <w:t>BOOLEAN</w:t>
      </w:r>
      <w:r>
        <w:tab/>
      </w:r>
      <w:r>
        <w:tab/>
      </w:r>
      <w:r>
        <w:tab/>
      </w:r>
      <w:r>
        <w:tab/>
      </w:r>
      <w:r>
        <w:tab/>
      </w:r>
      <w:r>
        <w:tab/>
      </w:r>
      <w:r>
        <w:tab/>
      </w:r>
      <w:r>
        <w:tab/>
        <w:t>OPTIONAL</w:t>
      </w:r>
    </w:p>
    <w:p w14:paraId="1412E666" w14:textId="77777777" w:rsidR="003237C8" w:rsidRDefault="00785042">
      <w:pPr>
        <w:pStyle w:val="PL"/>
        <w:shd w:val="clear" w:color="auto" w:fill="E6E6E6"/>
      </w:pPr>
      <w:r>
        <w:t>}</w:t>
      </w:r>
    </w:p>
    <w:p w14:paraId="341DA176" w14:textId="77777777" w:rsidR="003237C8" w:rsidRDefault="003237C8">
      <w:pPr>
        <w:pStyle w:val="PL"/>
        <w:shd w:val="clear" w:color="auto" w:fill="E6E6E6"/>
      </w:pPr>
    </w:p>
    <w:p w14:paraId="6FC7ED80" w14:textId="77777777" w:rsidR="003237C8" w:rsidRDefault="00785042">
      <w:pPr>
        <w:pStyle w:val="PL"/>
        <w:shd w:val="clear" w:color="auto" w:fill="E6E6E6"/>
      </w:pPr>
      <w:r>
        <w:t>-- ASN1STOP</w:t>
      </w:r>
    </w:p>
    <w:p w14:paraId="63EF4C32" w14:textId="77777777" w:rsidR="003237C8" w:rsidRDefault="003237C8">
      <w:pPr>
        <w:spacing w:after="0"/>
        <w:rPr>
          <w:rFonts w:eastAsia="等线"/>
          <w:lang w:eastAsia="zh-CN"/>
        </w:rPr>
      </w:pPr>
    </w:p>
    <w:p w14:paraId="6E4B0E60" w14:textId="77777777" w:rsidR="003237C8" w:rsidRDefault="003237C8">
      <w:pPr>
        <w:spacing w:after="0"/>
        <w:rPr>
          <w:rFonts w:eastAsia="等线"/>
          <w:lang w:eastAsia="zh-CN"/>
        </w:rPr>
      </w:pPr>
    </w:p>
    <w:sectPr w:rsidR="003237C8">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Nokia(GWO)5" w:date="2023-11-28T12:47:00Z" w:initials="GWO">
    <w:p w14:paraId="1A2328EC" w14:textId="77777777" w:rsidR="003237C8" w:rsidRDefault="00785042">
      <w:pPr>
        <w:pStyle w:val="a6"/>
      </w:pPr>
      <w:r>
        <w:t>We propose to remove this, as it was agreed that UE sends all RACH reports.</w:t>
      </w:r>
    </w:p>
  </w:comment>
  <w:comment w:id="78" w:author="Ericsson" w:date="2023-11-28T16:52:00Z" w:initials="Z">
    <w:p w14:paraId="7E5E3424" w14:textId="77777777" w:rsidR="003237C8" w:rsidRDefault="00785042">
      <w:pPr>
        <w:pStyle w:val="a6"/>
      </w:pPr>
      <w:r>
        <w:t>Agree, such limitation creates extra cost with no benefit</w:t>
      </w:r>
    </w:p>
  </w:comment>
  <w:comment w:id="79" w:author="Rapp2 - after RAN2#124" w:date="2023-11-29T10:54:00Z" w:initials="hw">
    <w:p w14:paraId="3C4959E6" w14:textId="6F01BB04" w:rsidR="008E3487" w:rsidRPr="008E3487" w:rsidRDefault="008E3487">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86" w:author="ZTE(Zhihong)" w:date="2023-11-29T10:17:00Z" w:initials="QZH">
    <w:p w14:paraId="03C3736B" w14:textId="77777777" w:rsidR="003237C8" w:rsidRDefault="00785042">
      <w:pPr>
        <w:pStyle w:val="a6"/>
        <w:rPr>
          <w:rFonts w:eastAsia="宋体"/>
          <w:lang w:val="en-US" w:eastAsia="zh-CN"/>
        </w:rPr>
      </w:pPr>
      <w:r>
        <w:rPr>
          <w:rFonts w:eastAsia="宋体" w:hint="eastAsia"/>
          <w:lang w:val="en-US" w:eastAsia="zh-CN"/>
        </w:rPr>
        <w:t>Shall be italic</w:t>
      </w:r>
    </w:p>
  </w:comment>
  <w:comment w:id="96" w:author="Nokia(GWO)5" w:date="2023-11-28T12:48:00Z" w:initials="GWO">
    <w:p w14:paraId="2ECA042D" w14:textId="77777777" w:rsidR="003237C8" w:rsidRDefault="00785042">
      <w:pPr>
        <w:pStyle w:val="a6"/>
      </w:pPr>
      <w:r>
        <w:t>We propose to remove this, as it was agreed that UE sends all RACH reports.</w:t>
      </w:r>
    </w:p>
  </w:comment>
  <w:comment w:id="97" w:author="Ericsson" w:date="2023-11-28T16:52:00Z" w:initials="Z">
    <w:p w14:paraId="04AD2AD9" w14:textId="77777777" w:rsidR="003237C8" w:rsidRDefault="00785042">
      <w:pPr>
        <w:pStyle w:val="a6"/>
      </w:pPr>
      <w:r>
        <w:t>Agree, such limitation creates extra cost with no benefit</w:t>
      </w:r>
    </w:p>
  </w:comment>
  <w:comment w:id="98" w:author="ZTE(Zhihong)" w:date="2023-11-29T10:13:00Z" w:initials="QZH">
    <w:p w14:paraId="1A44081A" w14:textId="77777777" w:rsidR="003237C8" w:rsidRDefault="00785042">
      <w:pPr>
        <w:pStyle w:val="a6"/>
        <w:rPr>
          <w:rFonts w:eastAsia="宋体"/>
          <w:lang w:val="en-US" w:eastAsia="zh-CN"/>
        </w:rPr>
      </w:pPr>
      <w:r>
        <w:rPr>
          <w:rFonts w:eastAsia="宋体" w:hint="eastAsia"/>
          <w:lang w:val="en-US" w:eastAsia="zh-CN"/>
        </w:rPr>
        <w:t>Agree. All the limitation in (NG)EN-DC can be removed.</w:t>
      </w:r>
    </w:p>
  </w:comment>
  <w:comment w:id="106" w:author="Ericsson" w:date="2023-11-28T17:03:00Z" w:initials="Z">
    <w:p w14:paraId="5E6B60E1" w14:textId="77777777" w:rsidR="003237C8" w:rsidRDefault="00785042">
      <w:pPr>
        <w:pStyle w:val="a6"/>
      </w:pPr>
      <w:r>
        <w:t>We need to rename this IE as it is not just PSCell ID anymore, It can be the RA-Report UE perfomed toward a PCell in NR when being in single connectivity</w:t>
      </w:r>
    </w:p>
  </w:comment>
  <w:comment w:id="107" w:author="ZTE(Zhihong)" w:date="2023-11-29T10:11:00Z" w:initials="QZH">
    <w:p w14:paraId="24D0579C" w14:textId="77777777" w:rsidR="003237C8" w:rsidRDefault="00785042">
      <w:pPr>
        <w:pStyle w:val="a6"/>
        <w:rPr>
          <w:rFonts w:eastAsia="宋体"/>
          <w:lang w:val="en-US" w:eastAsia="zh-CN"/>
        </w:rPr>
      </w:pPr>
      <w:r>
        <w:rPr>
          <w:rFonts w:eastAsia="宋体" w:hint="eastAsia"/>
          <w:lang w:val="en-US" w:eastAsia="zh-CN"/>
        </w:rPr>
        <w:t xml:space="preserve">Yes, with the new agreements the name can be updated as cellIdListNR or something similar, also the </w:t>
      </w:r>
      <w:r>
        <w:rPr>
          <w:rFonts w:eastAsia="宋体"/>
          <w:lang w:val="en-US" w:eastAsia="zh-CN"/>
        </w:rPr>
        <w:t>‘</w:t>
      </w:r>
      <w:r>
        <w:rPr>
          <w:rFonts w:eastAsia="宋体" w:hint="eastAsia"/>
          <w:lang w:val="en-US" w:eastAsia="zh-CN"/>
        </w:rPr>
        <w:t>pscellIdNR</w:t>
      </w:r>
      <w:r>
        <w:rPr>
          <w:rFonts w:eastAsia="宋体"/>
          <w:lang w:val="en-US" w:eastAsia="zh-CN"/>
        </w:rPr>
        <w:t>’</w:t>
      </w:r>
      <w:r>
        <w:rPr>
          <w:rFonts w:eastAsia="宋体" w:hint="eastAsia"/>
          <w:lang w:val="en-US" w:eastAsia="zh-CN"/>
        </w:rPr>
        <w:t xml:space="preserve"> could be updated accordingly.</w:t>
      </w:r>
    </w:p>
  </w:comment>
  <w:comment w:id="108" w:author="Rapp2 - after RAN2#124" w:date="2023-11-29T10:56:00Z" w:initials="hw">
    <w:p w14:paraId="5FB9AD45" w14:textId="6EDD8B41" w:rsidR="00DB7CC2" w:rsidRPr="00DB7CC2" w:rsidRDefault="00DB7CC2">
      <w:pPr>
        <w:pStyle w:val="a6"/>
        <w:rPr>
          <w:rFonts w:eastAsia="等线"/>
          <w:lang w:eastAsia="zh-CN"/>
        </w:rPr>
      </w:pPr>
      <w:r>
        <w:rPr>
          <w:rStyle w:val="af4"/>
        </w:rPr>
        <w:annotationRef/>
      </w:r>
      <w:r>
        <w:rPr>
          <w:rFonts w:eastAsia="等线" w:hint="eastAsia"/>
          <w:lang w:eastAsia="zh-CN"/>
        </w:rPr>
        <w:t>O</w:t>
      </w:r>
      <w:r>
        <w:rPr>
          <w:rFonts w:eastAsia="等线"/>
          <w:lang w:eastAsia="zh-CN"/>
        </w:rPr>
        <w:t>K. Suggest to use cellIdListNR instead</w:t>
      </w:r>
    </w:p>
  </w:comment>
  <w:comment w:id="121" w:author="ZTE(Zhihong)" w:date="2023-11-29T10:18:00Z" w:initials="QZH">
    <w:p w14:paraId="5C2A2850" w14:textId="77777777" w:rsidR="003237C8" w:rsidRDefault="00785042">
      <w:pPr>
        <w:pStyle w:val="a6"/>
        <w:rPr>
          <w:rFonts w:eastAsia="宋体"/>
          <w:lang w:val="en-US" w:eastAsia="zh-CN"/>
        </w:rPr>
      </w:pPr>
      <w:r>
        <w:rPr>
          <w:rFonts w:eastAsia="宋体" w:hint="eastAsia"/>
          <w:lang w:val="en-US" w:eastAsia="zh-CN"/>
        </w:rPr>
        <w:t xml:space="preserve">This IE shall be without the </w:t>
      </w:r>
      <w:r>
        <w:rPr>
          <w:rFonts w:eastAsia="宋体"/>
          <w:lang w:val="en-US" w:eastAsia="zh-CN"/>
        </w:rPr>
        <w:t>“</w:t>
      </w:r>
      <w:r>
        <w:rPr>
          <w:rFonts w:eastAsia="宋体" w:hint="eastAsia"/>
          <w:lang w:val="en-US" w:eastAsia="zh-CN"/>
        </w:rPr>
        <w:t>list</w:t>
      </w:r>
      <w:r>
        <w:rPr>
          <w:rFonts w:eastAsia="宋体"/>
          <w:lang w:val="en-US" w:eastAsia="zh-CN"/>
        </w:rPr>
        <w:t>”</w:t>
      </w:r>
      <w:r>
        <w:rPr>
          <w:rFonts w:eastAsia="宋体" w:hint="eastAsia"/>
          <w:lang w:val="en-US" w:eastAsia="zh-CN"/>
        </w:rPr>
        <w:t>.</w:t>
      </w:r>
    </w:p>
  </w:comment>
  <w:comment w:id="126" w:author="Nokia(GWO)5" w:date="2023-11-28T12:49:00Z" w:initials="GWO">
    <w:p w14:paraId="7322467A" w14:textId="77777777" w:rsidR="003237C8" w:rsidRDefault="00785042">
      <w:pPr>
        <w:pStyle w:val="a6"/>
      </w:pPr>
      <w:r>
        <w:t>We think that this is not needed, the TAC is not added separately</w:t>
      </w:r>
    </w:p>
  </w:comment>
  <w:comment w:id="127" w:author="ZTE(Zhihong)" w:date="2023-11-29T10:10:00Z" w:initials="QZH">
    <w:p w14:paraId="496E72D5" w14:textId="77777777" w:rsidR="003237C8" w:rsidRDefault="00785042">
      <w:pPr>
        <w:pStyle w:val="a6"/>
        <w:rPr>
          <w:rFonts w:eastAsia="宋体"/>
          <w:lang w:val="en-US" w:eastAsia="zh-CN"/>
        </w:rPr>
      </w:pPr>
      <w:r>
        <w:rPr>
          <w:rFonts w:eastAsia="宋体" w:hint="eastAsia"/>
          <w:lang w:val="en-US" w:eastAsia="zh-CN"/>
        </w:rPr>
        <w:t>The intention is that UE includes it if it is part of the stored CGI, and the wording was updated per Nokia</w:t>
      </w:r>
      <w:r>
        <w:rPr>
          <w:rFonts w:eastAsia="宋体"/>
          <w:lang w:val="en-US" w:eastAsia="zh-CN"/>
        </w:rPr>
        <w:t>’</w:t>
      </w:r>
      <w:r>
        <w:rPr>
          <w:rFonts w:eastAsia="宋体" w:hint="eastAsia"/>
          <w:lang w:val="en-US" w:eastAsia="zh-CN"/>
        </w:rPr>
        <w:t>s previous comments. In our understanding this is aligned with inter RAT RLF report that UE also include TACA for report forwarding.Hope this reply address your concern.</w:t>
      </w:r>
    </w:p>
  </w:comment>
  <w:comment w:id="128" w:author="Rapp2 - after RAN2#124" w:date="2023-11-29T10:57:00Z" w:initials="hw">
    <w:p w14:paraId="4ED0A107" w14:textId="4580342B" w:rsidR="001B7F42" w:rsidRPr="001B7F42" w:rsidRDefault="001B7F42">
      <w:pPr>
        <w:pStyle w:val="a6"/>
        <w:rPr>
          <w:rFonts w:eastAsia="等线"/>
          <w:lang w:eastAsia="zh-CN"/>
        </w:rPr>
      </w:pPr>
      <w:r>
        <w:rPr>
          <w:rStyle w:val="af4"/>
        </w:rPr>
        <w:annotationRef/>
      </w:r>
      <w:r w:rsidR="000B19B6">
        <w:rPr>
          <w:rFonts w:eastAsia="等线" w:hint="eastAsia"/>
          <w:lang w:eastAsia="zh-CN"/>
        </w:rPr>
        <w:t>W</w:t>
      </w:r>
      <w:r w:rsidR="000B19B6">
        <w:rPr>
          <w:rFonts w:eastAsia="等线"/>
          <w:lang w:eastAsia="zh-CN"/>
        </w:rPr>
        <w:t>e share similar view as ZTE. This TAC is optional inside cellIdNR, so it is better to capture this text here, which is also similar as inter-RAT RLF report handling.</w:t>
      </w:r>
      <w:bookmarkStart w:id="129" w:name="_GoBack"/>
      <w:bookmarkEnd w:id="129"/>
    </w:p>
  </w:comment>
  <w:comment w:id="131" w:author="ZTE(Zhihong)" w:date="2023-11-29T10:17:00Z" w:initials="QZH">
    <w:p w14:paraId="36F8507B" w14:textId="77777777" w:rsidR="003237C8" w:rsidRDefault="00785042">
      <w:pPr>
        <w:pStyle w:val="a6"/>
        <w:rPr>
          <w:rFonts w:eastAsia="宋体"/>
          <w:lang w:val="en-US" w:eastAsia="zh-CN"/>
        </w:rPr>
      </w:pPr>
      <w:r>
        <w:rPr>
          <w:rFonts w:eastAsia="宋体" w:hint="eastAsia"/>
          <w:lang w:val="en-US" w:eastAsia="zh-CN"/>
        </w:rPr>
        <w:t>Shall be italic</w:t>
      </w:r>
    </w:p>
  </w:comment>
  <w:comment w:id="141" w:author="Rapp - after RAN2#124" w:date="2023-11-21T10:14:00Z" w:initials="">
    <w:p w14:paraId="41047C04" w14:textId="77777777" w:rsidR="003237C8" w:rsidRDefault="00785042">
      <w:pPr>
        <w:pStyle w:val="a6"/>
        <w:rPr>
          <w:rFonts w:eastAsia="等线"/>
          <w:lang w:eastAsia="zh-CN"/>
        </w:rPr>
      </w:pPr>
      <w:r>
        <w:rPr>
          <w:rFonts w:eastAsia="等线" w:hint="eastAsia"/>
          <w:lang w:eastAsia="zh-CN"/>
        </w:rPr>
        <w:t>T</w:t>
      </w:r>
      <w:r>
        <w:rPr>
          <w:rFonts w:eastAsia="等线"/>
          <w:lang w:eastAsia="zh-CN"/>
        </w:rPr>
        <w:t>his Editor’s notes can be removed, based on the following RAN2#124 agreement:</w:t>
      </w:r>
    </w:p>
    <w:p w14:paraId="15AD7C86" w14:textId="77777777" w:rsidR="003237C8" w:rsidRDefault="003237C8">
      <w:pPr>
        <w:pStyle w:val="a6"/>
        <w:rPr>
          <w:rFonts w:eastAsia="等线"/>
          <w:lang w:eastAsia="zh-CN"/>
        </w:rPr>
      </w:pPr>
    </w:p>
    <w:p w14:paraId="683965A1" w14:textId="77777777" w:rsidR="003237C8" w:rsidRDefault="00785042">
      <w:pPr>
        <w:pStyle w:val="AgreementsBox"/>
      </w:pPr>
      <w:r>
        <w:t>Agreements</w:t>
      </w:r>
    </w:p>
    <w:p w14:paraId="5D0B7B08" w14:textId="77777777" w:rsidR="003237C8" w:rsidRDefault="00785042">
      <w:pPr>
        <w:pStyle w:val="AgreementsBox"/>
      </w:pPr>
      <w:r>
        <w:t>UE report all available NR RACH report based on request from LTE BS</w:t>
      </w:r>
    </w:p>
    <w:p w14:paraId="6A49691C" w14:textId="77777777" w:rsidR="003237C8" w:rsidRDefault="003237C8">
      <w:pPr>
        <w:pStyle w:val="a6"/>
        <w:rPr>
          <w:rFonts w:eastAsia="等线"/>
          <w:lang w:eastAsia="zh-CN"/>
        </w:rPr>
      </w:pPr>
    </w:p>
    <w:p w14:paraId="7A620396" w14:textId="77777777" w:rsidR="003237C8" w:rsidRDefault="00785042">
      <w:pPr>
        <w:pStyle w:val="a6"/>
        <w:rPr>
          <w:rFonts w:eastAsia="等线"/>
          <w:lang w:eastAsia="zh-CN"/>
        </w:rPr>
      </w:pPr>
      <w:r>
        <w:rPr>
          <w:rFonts w:eastAsia="等线"/>
          <w:lang w:eastAsia="zh-CN"/>
        </w:rPr>
        <w:t>The above changes seem sufficient and there should be no extra changes.</w:t>
      </w:r>
    </w:p>
  </w:comment>
  <w:comment w:id="240" w:author="Nokia(GWO)5" w:date="2023-11-28T12:49:00Z" w:initials="GWO">
    <w:p w14:paraId="481A4258" w14:textId="77777777" w:rsidR="003237C8" w:rsidRDefault="00785042">
      <w:pPr>
        <w:pStyle w:val="a6"/>
      </w:pPr>
      <w:r>
        <w:t>Editorial: duplicated "the"</w:t>
      </w:r>
    </w:p>
  </w:comment>
  <w:comment w:id="241" w:author="Rapp2 - after RAN2#124" w:date="2023-11-29T10:59:00Z" w:initials="hw">
    <w:p w14:paraId="3A8EF6F9" w14:textId="08F018D6" w:rsidR="00286376" w:rsidRPr="00286376" w:rsidRDefault="00286376">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245" w:author="ZTE(Zhihong)" w:date="2023-11-29T10:19:00Z" w:initials="QZH">
    <w:p w14:paraId="67D635D4" w14:textId="77777777" w:rsidR="003237C8" w:rsidRDefault="00785042">
      <w:pPr>
        <w:pStyle w:val="a6"/>
        <w:rPr>
          <w:rFonts w:eastAsia="宋体"/>
          <w:lang w:val="en-US" w:eastAsia="zh-CN"/>
        </w:rPr>
      </w:pPr>
      <w:r>
        <w:rPr>
          <w:rFonts w:eastAsia="宋体" w:hint="eastAsia"/>
          <w:lang w:val="en-US" w:eastAsia="zh-CN"/>
        </w:rPr>
        <w:t xml:space="preserve">SgNB shall also be updated to </w:t>
      </w:r>
      <w:r>
        <w:rPr>
          <w:rFonts w:eastAsia="宋体"/>
          <w:lang w:val="en-US" w:eastAsia="zh-CN"/>
        </w:rPr>
        <w:t>‘</w:t>
      </w:r>
      <w:r>
        <w:rPr>
          <w:rFonts w:eastAsia="宋体" w:hint="eastAsia"/>
          <w:lang w:val="en-US" w:eastAsia="zh-CN"/>
        </w:rPr>
        <w:t>NR</w:t>
      </w:r>
      <w:r>
        <w:rPr>
          <w:rFonts w:eastAsia="宋体"/>
          <w:lang w:val="en-US" w:eastAsia="zh-CN"/>
        </w:rPr>
        <w:t>’</w:t>
      </w:r>
      <w:r>
        <w:rPr>
          <w:rFonts w:eastAsia="宋体" w:hint="eastAsia"/>
          <w:lang w:val="en-US" w:eastAsia="zh-CN"/>
        </w:rPr>
        <w:t xml:space="preserve"> as well</w:t>
      </w:r>
    </w:p>
  </w:comment>
  <w:comment w:id="246" w:author="Rapp2 - after RAN2#124" w:date="2023-11-29T11:00:00Z" w:initials="hw">
    <w:p w14:paraId="7DF57CEA" w14:textId="73600879" w:rsidR="00286376" w:rsidRPr="00286376" w:rsidRDefault="00286376">
      <w:pPr>
        <w:pStyle w:val="a6"/>
        <w:rPr>
          <w:rFonts w:eastAsia="等线"/>
          <w:lang w:eastAsia="zh-CN"/>
        </w:rPr>
      </w:pPr>
      <w:r>
        <w:rPr>
          <w:rStyle w:val="af4"/>
        </w:rPr>
        <w:annotationRef/>
      </w:r>
      <w:r>
        <w:rPr>
          <w:rFonts w:eastAsia="等线"/>
          <w:lang w:eastAsia="zh-CN"/>
        </w:rPr>
        <w:t>Agree. Since all RACH reports are to be sent, there is no need to limit the node to SgNB.</w:t>
      </w:r>
    </w:p>
  </w:comment>
  <w:comment w:id="252" w:author="Nokia(GWO)5" w:date="2023-11-28T12:51:00Z" w:initials="GWO">
    <w:p w14:paraId="502A37B0" w14:textId="77777777" w:rsidR="003237C8" w:rsidRDefault="00785042">
      <w:pPr>
        <w:pStyle w:val="a6"/>
      </w:pPr>
      <w:r>
        <w:t>We think this should be removed, as all RACH reports are to be sent.</w:t>
      </w:r>
    </w:p>
  </w:comment>
  <w:comment w:id="253" w:author="Ericsson" w:date="2023-11-28T17:01:00Z" w:initials="Z">
    <w:p w14:paraId="03FD0195" w14:textId="77777777" w:rsidR="003237C8" w:rsidRDefault="00785042">
      <w:pPr>
        <w:pStyle w:val="a6"/>
      </w:pPr>
      <w:r>
        <w:t>Agree</w:t>
      </w:r>
    </w:p>
  </w:comment>
  <w:comment w:id="254" w:author="ZTE(Zhihong)" w:date="2023-11-29T10:15:00Z" w:initials="QZH">
    <w:p w14:paraId="52C6633C" w14:textId="77777777" w:rsidR="003237C8" w:rsidRDefault="00785042">
      <w:pPr>
        <w:pStyle w:val="a6"/>
        <w:rPr>
          <w:rFonts w:eastAsia="宋体"/>
          <w:lang w:val="en-US" w:eastAsia="zh-CN"/>
        </w:rPr>
      </w:pPr>
      <w:r>
        <w:rPr>
          <w:rFonts w:eastAsia="宋体" w:hint="eastAsia"/>
          <w:lang w:val="en-US" w:eastAsia="zh-CN"/>
        </w:rPr>
        <w:t>Agree</w:t>
      </w:r>
    </w:p>
  </w:comment>
  <w:comment w:id="255" w:author="Rapp2 - after RAN2#124" w:date="2023-11-29T11:00:00Z" w:initials="hw">
    <w:p w14:paraId="55190446" w14:textId="7040605F" w:rsidR="00D81BB6" w:rsidRPr="00D81BB6" w:rsidRDefault="00D81BB6">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289" w:author="ZTE(Zhihong)" w:date="2023-11-29T10:15:00Z" w:initials="QZH">
    <w:p w14:paraId="07AA5A43" w14:textId="77777777" w:rsidR="003237C8" w:rsidRDefault="00785042">
      <w:pPr>
        <w:pStyle w:val="a6"/>
        <w:rPr>
          <w:rFonts w:eastAsia="宋体"/>
          <w:lang w:val="en-US" w:eastAsia="zh-CN"/>
        </w:rPr>
      </w:pPr>
      <w:r>
        <w:rPr>
          <w:rFonts w:eastAsia="宋体" w:hint="eastAsia"/>
          <w:lang w:val="en-US" w:eastAsia="zh-CN"/>
        </w:rPr>
        <w:t>Shall be r18?</w:t>
      </w:r>
    </w:p>
  </w:comment>
  <w:comment w:id="290" w:author="Rapp2 - after RAN2#124" w:date="2023-11-29T11:01:00Z" w:initials="hw">
    <w:p w14:paraId="50D94916" w14:textId="49088D5D" w:rsidR="00B95788" w:rsidRPr="00B95788" w:rsidRDefault="00B95788">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297" w:author="ZTE(Zhihong)" w:date="2023-11-29T10:16:00Z" w:initials="QZH">
    <w:p w14:paraId="667E2150" w14:textId="77777777" w:rsidR="003237C8" w:rsidRDefault="00785042">
      <w:pPr>
        <w:pStyle w:val="a6"/>
        <w:rPr>
          <w:rFonts w:eastAsia="宋体"/>
          <w:lang w:val="en-US" w:eastAsia="zh-CN"/>
        </w:rPr>
      </w:pPr>
      <w:r>
        <w:rPr>
          <w:rFonts w:eastAsia="宋体" w:hint="eastAsia"/>
          <w:lang w:val="en-US" w:eastAsia="zh-CN"/>
        </w:rPr>
        <w:t>Shall be r18?</w:t>
      </w:r>
    </w:p>
  </w:comment>
  <w:comment w:id="298" w:author="Rapp2 - after RAN2#124" w:date="2023-11-29T11:01:00Z" w:initials="hw">
    <w:p w14:paraId="67C95A88" w14:textId="7FEC9C18" w:rsidR="00EA0E3F" w:rsidRPr="00EA0E3F" w:rsidRDefault="00EA0E3F">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14" w:author="ZTE(Zhihong)" w:date="2023-11-29T10:22:00Z" w:initials="QZH">
    <w:p w14:paraId="0E033982" w14:textId="77777777" w:rsidR="003237C8" w:rsidRDefault="00785042">
      <w:pPr>
        <w:pStyle w:val="a6"/>
        <w:rPr>
          <w:rFonts w:eastAsia="宋体"/>
          <w:lang w:val="en-US" w:eastAsia="zh-CN"/>
        </w:rPr>
      </w:pPr>
      <w:r>
        <w:rPr>
          <w:rFonts w:eastAsia="宋体" w:hint="eastAsia"/>
          <w:lang w:val="en-US" w:eastAsia="zh-CN"/>
        </w:rPr>
        <w:t>Can be updated to cellIdListNR</w:t>
      </w:r>
    </w:p>
  </w:comment>
  <w:comment w:id="315" w:author="Rapp2 - after RAN2#124" w:date="2023-11-29T11:01:00Z" w:initials="hw">
    <w:p w14:paraId="0C4785C9" w14:textId="0C2868CE" w:rsidR="001562F5" w:rsidRPr="001562F5" w:rsidRDefault="001562F5">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23" w:author="ZTE(Zhihong)" w:date="2023-11-29T10:23:00Z" w:initials="QZH">
    <w:p w14:paraId="50D54846" w14:textId="77777777" w:rsidR="003237C8" w:rsidRDefault="00785042">
      <w:pPr>
        <w:pStyle w:val="a6"/>
      </w:pPr>
      <w:r>
        <w:rPr>
          <w:rFonts w:eastAsia="宋体" w:hint="eastAsia"/>
          <w:lang w:val="en-US" w:eastAsia="zh-CN"/>
        </w:rPr>
        <w:t>Can be updated to cellIdListNR</w:t>
      </w:r>
    </w:p>
  </w:comment>
  <w:comment w:id="324" w:author="Rapp2 - after RAN2#124" w:date="2023-11-29T11:01:00Z" w:initials="hw">
    <w:p w14:paraId="3ED93162" w14:textId="18927364" w:rsidR="00D312FE" w:rsidRPr="00D312FE" w:rsidRDefault="00D312FE">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28" w:author="ZTE(Zhihong)" w:date="2023-11-29T10:22:00Z" w:initials="QZH">
    <w:p w14:paraId="62DA3510" w14:textId="77777777" w:rsidR="003237C8" w:rsidRDefault="00785042">
      <w:pPr>
        <w:pStyle w:val="a6"/>
      </w:pPr>
      <w:r>
        <w:rPr>
          <w:rFonts w:eastAsia="宋体" w:hint="eastAsia"/>
          <w:lang w:val="en-US" w:eastAsia="zh-CN"/>
        </w:rPr>
        <w:t>Can be updated to CellIdNR</w:t>
      </w:r>
    </w:p>
  </w:comment>
  <w:comment w:id="329" w:author="Rapp2 - after RAN2#124" w:date="2023-11-29T11:01:00Z" w:initials="hw">
    <w:p w14:paraId="00AED688" w14:textId="00913A26" w:rsidR="00234A2A" w:rsidRPr="00234A2A" w:rsidRDefault="00234A2A">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34" w:author="ZTE(Zhihong)" w:date="2023-11-29T10:22:00Z" w:initials="QZH">
    <w:p w14:paraId="673D0D7E" w14:textId="77777777" w:rsidR="003237C8" w:rsidRDefault="00785042">
      <w:pPr>
        <w:pStyle w:val="a6"/>
        <w:rPr>
          <w:rFonts w:eastAsia="宋体"/>
          <w:lang w:val="en-US" w:eastAsia="zh-CN"/>
        </w:rPr>
      </w:pPr>
      <w:r>
        <w:rPr>
          <w:rFonts w:eastAsia="宋体" w:hint="eastAsia"/>
          <w:lang w:val="en-US" w:eastAsia="zh-CN"/>
        </w:rPr>
        <w:t>Can be updated to CellIdNR</w:t>
      </w:r>
    </w:p>
  </w:comment>
  <w:comment w:id="335" w:author="Rapp2 - after RAN2#124" w:date="2023-11-29T11:01:00Z" w:initials="hw">
    <w:p w14:paraId="2B3F87B2" w14:textId="532E518A" w:rsidR="00C81BE7" w:rsidRPr="00C81BE7" w:rsidRDefault="00C81BE7">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65" w:author="Nokia(GWO)5" w:date="2023-11-28T12:54:00Z" w:initials="GWO">
    <w:p w14:paraId="0B3A2BEF" w14:textId="77777777" w:rsidR="003237C8" w:rsidRDefault="00785042">
      <w:pPr>
        <w:pStyle w:val="a6"/>
      </w:pPr>
      <w:r>
        <w:t>We think this should be "cell identities", as RA reports are not limited to PSCell (all RACH report are to be sent). The name of the filed should also be changed</w:t>
      </w:r>
    </w:p>
  </w:comment>
  <w:comment w:id="366" w:author="ZTE(Zhihong)" w:date="2023-11-29T10:21:00Z" w:initials="QZH">
    <w:p w14:paraId="7C423BA2" w14:textId="77777777" w:rsidR="003237C8" w:rsidRDefault="00785042">
      <w:pPr>
        <w:pStyle w:val="a6"/>
        <w:rPr>
          <w:rFonts w:eastAsia="宋体"/>
          <w:lang w:val="en-US" w:eastAsia="zh-CN"/>
        </w:rPr>
      </w:pPr>
      <w:r>
        <w:rPr>
          <w:rFonts w:eastAsia="宋体" w:hint="eastAsia"/>
          <w:lang w:val="en-US" w:eastAsia="zh-CN"/>
        </w:rPr>
        <w:t>Agree, also the terminology can be updated to cellIDListNR.</w:t>
      </w:r>
    </w:p>
  </w:comment>
  <w:comment w:id="367" w:author="Rapp2 - after RAN2#124" w:date="2023-11-29T11:11:00Z" w:initials="hw">
    <w:p w14:paraId="0FA33EAC" w14:textId="63DF392A" w:rsidR="004E76E0" w:rsidRPr="00D66C18" w:rsidRDefault="004E76E0">
      <w:pPr>
        <w:pStyle w:val="a6"/>
        <w:rPr>
          <w:rFonts w:eastAsia="等线" w:hint="eastAsia"/>
          <w:lang w:eastAsia="zh-CN"/>
        </w:rPr>
      </w:pPr>
      <w:r>
        <w:rPr>
          <w:rStyle w:val="af4"/>
        </w:rPr>
        <w:annotationRef/>
      </w:r>
      <w:r w:rsidR="00D66C18">
        <w:rPr>
          <w:rFonts w:eastAsia="等线" w:hint="eastAsia"/>
          <w:lang w:eastAsia="zh-CN"/>
        </w:rPr>
        <w:t>O</w:t>
      </w:r>
      <w:r w:rsidR="00D66C18">
        <w:rPr>
          <w:rFonts w:eastAsia="等线"/>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328EC" w15:done="0"/>
  <w15:commentEx w15:paraId="7E5E3424" w15:paraIdParent="1A2328EC" w15:done="0"/>
  <w15:commentEx w15:paraId="3C4959E6" w15:paraIdParent="1A2328EC" w15:done="0"/>
  <w15:commentEx w15:paraId="03C3736B" w15:done="0"/>
  <w15:commentEx w15:paraId="2ECA042D" w15:done="0"/>
  <w15:commentEx w15:paraId="04AD2AD9" w15:paraIdParent="2ECA042D" w15:done="0"/>
  <w15:commentEx w15:paraId="1A44081A" w15:paraIdParent="2ECA042D" w15:done="0"/>
  <w15:commentEx w15:paraId="5E6B60E1" w15:done="0"/>
  <w15:commentEx w15:paraId="24D0579C" w15:paraIdParent="5E6B60E1" w15:done="0"/>
  <w15:commentEx w15:paraId="5FB9AD45" w15:paraIdParent="5E6B60E1" w15:done="0"/>
  <w15:commentEx w15:paraId="5C2A2850" w15:done="0"/>
  <w15:commentEx w15:paraId="7322467A" w15:done="0"/>
  <w15:commentEx w15:paraId="496E72D5" w15:paraIdParent="7322467A" w15:done="0"/>
  <w15:commentEx w15:paraId="4ED0A107" w15:paraIdParent="7322467A" w15:done="0"/>
  <w15:commentEx w15:paraId="36F8507B" w15:done="0"/>
  <w15:commentEx w15:paraId="7A620396" w15:done="0"/>
  <w15:commentEx w15:paraId="481A4258" w15:done="0"/>
  <w15:commentEx w15:paraId="3A8EF6F9" w15:paraIdParent="481A4258" w15:done="0"/>
  <w15:commentEx w15:paraId="67D635D4" w15:done="0"/>
  <w15:commentEx w15:paraId="7DF57CEA" w15:paraIdParent="67D635D4" w15:done="0"/>
  <w15:commentEx w15:paraId="502A37B0" w15:done="0"/>
  <w15:commentEx w15:paraId="03FD0195" w15:paraIdParent="502A37B0" w15:done="0"/>
  <w15:commentEx w15:paraId="52C6633C" w15:paraIdParent="502A37B0" w15:done="0"/>
  <w15:commentEx w15:paraId="55190446" w15:paraIdParent="502A37B0" w15:done="0"/>
  <w15:commentEx w15:paraId="07AA5A43" w15:done="0"/>
  <w15:commentEx w15:paraId="50D94916" w15:paraIdParent="07AA5A43" w15:done="0"/>
  <w15:commentEx w15:paraId="667E2150" w15:done="0"/>
  <w15:commentEx w15:paraId="67C95A88" w15:paraIdParent="667E2150" w15:done="0"/>
  <w15:commentEx w15:paraId="0E033982" w15:done="0"/>
  <w15:commentEx w15:paraId="0C4785C9" w15:paraIdParent="0E033982" w15:done="0"/>
  <w15:commentEx w15:paraId="50D54846" w15:done="0"/>
  <w15:commentEx w15:paraId="3ED93162" w15:paraIdParent="50D54846" w15:done="0"/>
  <w15:commentEx w15:paraId="62DA3510" w15:done="0"/>
  <w15:commentEx w15:paraId="00AED688" w15:paraIdParent="62DA3510" w15:done="0"/>
  <w15:commentEx w15:paraId="673D0D7E" w15:done="0"/>
  <w15:commentEx w15:paraId="2B3F87B2" w15:paraIdParent="673D0D7E" w15:done="0"/>
  <w15:commentEx w15:paraId="0B3A2BEF" w15:done="0"/>
  <w15:commentEx w15:paraId="7C423BA2" w15:paraIdParent="0B3A2BEF" w15:done="0"/>
  <w15:commentEx w15:paraId="0FA33EAC" w15:paraIdParent="0B3A2B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328EC" w16cid:durableId="291196B7"/>
  <w16cid:commentId w16cid:paraId="7E5E3424" w16cid:durableId="291196B8"/>
  <w16cid:commentId w16cid:paraId="3C4959E6" w16cid:durableId="291196F1"/>
  <w16cid:commentId w16cid:paraId="03C3736B" w16cid:durableId="291196B9"/>
  <w16cid:commentId w16cid:paraId="2ECA042D" w16cid:durableId="291196BA"/>
  <w16cid:commentId w16cid:paraId="04AD2AD9" w16cid:durableId="291196BB"/>
  <w16cid:commentId w16cid:paraId="1A44081A" w16cid:durableId="291196BC"/>
  <w16cid:commentId w16cid:paraId="5E6B60E1" w16cid:durableId="291196BD"/>
  <w16cid:commentId w16cid:paraId="24D0579C" w16cid:durableId="291196BE"/>
  <w16cid:commentId w16cid:paraId="5FB9AD45" w16cid:durableId="29119741"/>
  <w16cid:commentId w16cid:paraId="5C2A2850" w16cid:durableId="291196BF"/>
  <w16cid:commentId w16cid:paraId="7322467A" w16cid:durableId="291196C0"/>
  <w16cid:commentId w16cid:paraId="496E72D5" w16cid:durableId="291196C1"/>
  <w16cid:commentId w16cid:paraId="4ED0A107" w16cid:durableId="29119793"/>
  <w16cid:commentId w16cid:paraId="36F8507B" w16cid:durableId="291196C2"/>
  <w16cid:commentId w16cid:paraId="7A620396" w16cid:durableId="291196C3"/>
  <w16cid:commentId w16cid:paraId="481A4258" w16cid:durableId="291196C4"/>
  <w16cid:commentId w16cid:paraId="3A8EF6F9" w16cid:durableId="2911982E"/>
  <w16cid:commentId w16cid:paraId="67D635D4" w16cid:durableId="291196C5"/>
  <w16cid:commentId w16cid:paraId="7DF57CEA" w16cid:durableId="29119831"/>
  <w16cid:commentId w16cid:paraId="502A37B0" w16cid:durableId="291196C6"/>
  <w16cid:commentId w16cid:paraId="03FD0195" w16cid:durableId="291196C7"/>
  <w16cid:commentId w16cid:paraId="52C6633C" w16cid:durableId="291196C8"/>
  <w16cid:commentId w16cid:paraId="55190446" w16cid:durableId="29119859"/>
  <w16cid:commentId w16cid:paraId="07AA5A43" w16cid:durableId="291196C9"/>
  <w16cid:commentId w16cid:paraId="50D94916" w16cid:durableId="29119877"/>
  <w16cid:commentId w16cid:paraId="667E2150" w16cid:durableId="291196CA"/>
  <w16cid:commentId w16cid:paraId="67C95A88" w16cid:durableId="29119881"/>
  <w16cid:commentId w16cid:paraId="0E033982" w16cid:durableId="291196CB"/>
  <w16cid:commentId w16cid:paraId="0C4785C9" w16cid:durableId="29119896"/>
  <w16cid:commentId w16cid:paraId="50D54846" w16cid:durableId="291196CC"/>
  <w16cid:commentId w16cid:paraId="3ED93162" w16cid:durableId="2911989B"/>
  <w16cid:commentId w16cid:paraId="62DA3510" w16cid:durableId="291196CD"/>
  <w16cid:commentId w16cid:paraId="00AED688" w16cid:durableId="2911989E"/>
  <w16cid:commentId w16cid:paraId="673D0D7E" w16cid:durableId="291196CE"/>
  <w16cid:commentId w16cid:paraId="2B3F87B2" w16cid:durableId="291198A1"/>
  <w16cid:commentId w16cid:paraId="0B3A2BEF" w16cid:durableId="291196CF"/>
  <w16cid:commentId w16cid:paraId="7C423BA2" w16cid:durableId="291196D0"/>
  <w16cid:commentId w16cid:paraId="0FA33EAC" w16cid:durableId="29119A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510DB" w14:textId="77777777" w:rsidR="00D55A29" w:rsidRDefault="00D55A29">
      <w:pPr>
        <w:spacing w:after="0"/>
      </w:pPr>
      <w:r>
        <w:separator/>
      </w:r>
    </w:p>
  </w:endnote>
  <w:endnote w:type="continuationSeparator" w:id="0">
    <w:p w14:paraId="2725B3E3" w14:textId="77777777" w:rsidR="00D55A29" w:rsidRDefault="00D55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F525" w14:textId="77777777" w:rsidR="003237C8" w:rsidRDefault="0078504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467CC" w14:textId="77777777" w:rsidR="00D55A29" w:rsidRDefault="00D55A29">
      <w:pPr>
        <w:spacing w:after="0"/>
      </w:pPr>
      <w:r>
        <w:separator/>
      </w:r>
    </w:p>
  </w:footnote>
  <w:footnote w:type="continuationSeparator" w:id="0">
    <w:p w14:paraId="098847A9" w14:textId="77777777" w:rsidR="00D55A29" w:rsidRDefault="00D55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C840" w14:textId="77777777" w:rsidR="003237C8" w:rsidRDefault="007850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7852" w14:textId="77777777" w:rsidR="003237C8" w:rsidRDefault="00785042">
    <w:pPr>
      <w:pStyle w:val="ab"/>
      <w:framePr w:wrap="auto" w:vAnchor="text" w:hAnchor="margin" w:xAlign="center" w:y="1"/>
      <w:widowControl/>
    </w:pPr>
    <w:r>
      <w:fldChar w:fldCharType="begin"/>
    </w:r>
    <w:r>
      <w:instrText xml:space="preserve"> PAGE </w:instrText>
    </w:r>
    <w:r>
      <w:fldChar w:fldCharType="separate"/>
    </w:r>
    <w:r>
      <w:t>369</w:t>
    </w:r>
    <w:r>
      <w:fldChar w:fldCharType="end"/>
    </w:r>
  </w:p>
  <w:p w14:paraId="3E0BCEBC" w14:textId="77777777" w:rsidR="003237C8" w:rsidRDefault="003237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7E0A"/>
    <w:multiLevelType w:val="multilevel"/>
    <w:tmpl w:val="1C017E0A"/>
    <w:lvl w:ilvl="0">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 after RAN2#124">
    <w15:presenceInfo w15:providerId="None" w15:userId="Rapp - after RAN2#124"/>
  </w15:person>
  <w15:person w15:author="Huawei">
    <w15:presenceInfo w15:providerId="None" w15:userId="Huawei"/>
  </w15:person>
  <w15:person w15:author="Rapp2 - after RAN2#124">
    <w15:presenceInfo w15:providerId="None" w15:userId="Rapp2 - after RAN2#124"/>
  </w15:person>
  <w15:person w15:author="Nokia(GWO)5">
    <w15:presenceInfo w15:providerId="None" w15:userId="Nokia(GWO)5"/>
  </w15:person>
  <w15:person w15:author="Ericsson">
    <w15:presenceInfo w15:providerId="None" w15:userId="Ericsson"/>
  </w15:person>
  <w15:person w15:author="ZTE(Zhihong)">
    <w15:presenceInfo w15:providerId="None" w15:userId="ZTE(Zhihong)"/>
  </w15:person>
  <w15:person w15:author="Rapp_AfterRAN2#123bis">
    <w15:presenceInfo w15:providerId="None" w15:userId="Rapp_AfterRAN2#123bis"/>
  </w15:person>
  <w15:person w15:author="Nokia(GWO)3">
    <w15:presenceInfo w15:providerId="None" w15:userId="Nokia(GWO)3"/>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9B6"/>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1ED0"/>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2F5"/>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B7F42"/>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2A"/>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6376"/>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44AF"/>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7C8"/>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4CD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56418"/>
    <w:rsid w:val="004601EC"/>
    <w:rsid w:val="00460D19"/>
    <w:rsid w:val="00461157"/>
    <w:rsid w:val="00461BED"/>
    <w:rsid w:val="00462677"/>
    <w:rsid w:val="00462AC9"/>
    <w:rsid w:val="00462C45"/>
    <w:rsid w:val="00463044"/>
    <w:rsid w:val="0046339E"/>
    <w:rsid w:val="00463A76"/>
    <w:rsid w:val="004652D6"/>
    <w:rsid w:val="004653F0"/>
    <w:rsid w:val="0046570E"/>
    <w:rsid w:val="00465D9D"/>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213"/>
    <w:rsid w:val="004E6752"/>
    <w:rsid w:val="004E6D58"/>
    <w:rsid w:val="004E6D61"/>
    <w:rsid w:val="004E75C5"/>
    <w:rsid w:val="004E76E0"/>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5F4C"/>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B29"/>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0A"/>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0CA0"/>
    <w:rsid w:val="006D1769"/>
    <w:rsid w:val="006D1D41"/>
    <w:rsid w:val="006D26FA"/>
    <w:rsid w:val="006D51A7"/>
    <w:rsid w:val="006D5E99"/>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3ABB"/>
    <w:rsid w:val="0077456E"/>
    <w:rsid w:val="00775662"/>
    <w:rsid w:val="00775E4F"/>
    <w:rsid w:val="00777178"/>
    <w:rsid w:val="00777EC9"/>
    <w:rsid w:val="00780DFB"/>
    <w:rsid w:val="00781563"/>
    <w:rsid w:val="00782450"/>
    <w:rsid w:val="007832C0"/>
    <w:rsid w:val="00784059"/>
    <w:rsid w:val="00785042"/>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5E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487"/>
    <w:rsid w:val="008E370D"/>
    <w:rsid w:val="008E3BAD"/>
    <w:rsid w:val="008E3C23"/>
    <w:rsid w:val="008E41D9"/>
    <w:rsid w:val="008E44EF"/>
    <w:rsid w:val="008E5DA8"/>
    <w:rsid w:val="008E6249"/>
    <w:rsid w:val="008E72AB"/>
    <w:rsid w:val="008E7CE1"/>
    <w:rsid w:val="008E7EFF"/>
    <w:rsid w:val="008F0B95"/>
    <w:rsid w:val="008F1209"/>
    <w:rsid w:val="008F17A9"/>
    <w:rsid w:val="008F38C5"/>
    <w:rsid w:val="008F686C"/>
    <w:rsid w:val="008F6C3F"/>
    <w:rsid w:val="008F6C9C"/>
    <w:rsid w:val="00901E91"/>
    <w:rsid w:val="00902041"/>
    <w:rsid w:val="00902960"/>
    <w:rsid w:val="00902DD6"/>
    <w:rsid w:val="0090321A"/>
    <w:rsid w:val="00903548"/>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45B4"/>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521"/>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8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BE7"/>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2FE"/>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5A29"/>
    <w:rsid w:val="00D5651F"/>
    <w:rsid w:val="00D566A4"/>
    <w:rsid w:val="00D57360"/>
    <w:rsid w:val="00D57486"/>
    <w:rsid w:val="00D57725"/>
    <w:rsid w:val="00D57FE9"/>
    <w:rsid w:val="00D600E4"/>
    <w:rsid w:val="00D601B5"/>
    <w:rsid w:val="00D6030A"/>
    <w:rsid w:val="00D611A1"/>
    <w:rsid w:val="00D6177C"/>
    <w:rsid w:val="00D65139"/>
    <w:rsid w:val="00D65D3A"/>
    <w:rsid w:val="00D66C18"/>
    <w:rsid w:val="00D6748C"/>
    <w:rsid w:val="00D67E15"/>
    <w:rsid w:val="00D67E84"/>
    <w:rsid w:val="00D7140A"/>
    <w:rsid w:val="00D71B01"/>
    <w:rsid w:val="00D71F90"/>
    <w:rsid w:val="00D720AD"/>
    <w:rsid w:val="00D7228C"/>
    <w:rsid w:val="00D7239A"/>
    <w:rsid w:val="00D727F0"/>
    <w:rsid w:val="00D72E72"/>
    <w:rsid w:val="00D75AAE"/>
    <w:rsid w:val="00D80565"/>
    <w:rsid w:val="00D80CCA"/>
    <w:rsid w:val="00D811E9"/>
    <w:rsid w:val="00D81BB6"/>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B7CC2"/>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465F"/>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07D"/>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0E3F"/>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 w:val="06AB14D1"/>
    <w:rsid w:val="10DE3969"/>
    <w:rsid w:val="4CA45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F5C3A"/>
  <w15:docId w15:val="{50533BFD-05EE-4B8A-8B97-B9FA7244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head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0">
    <w:name w:val="annotation subject"/>
    <w:basedOn w:val="a6"/>
    <w:next w:val="a6"/>
    <w:link w:val="af1"/>
    <w:semiHidden/>
    <w:qFormat/>
    <w:pPr>
      <w:overflowPunct/>
      <w:autoSpaceDE/>
      <w:autoSpaceDN/>
      <w:adjustRightInd/>
      <w:textAlignment w:val="auto"/>
    </w:pPr>
    <w:rPr>
      <w:rFonts w:eastAsiaTheme="minorEastAsia"/>
      <w:b/>
      <w:bCs/>
      <w:lang w:eastAsia="en-US"/>
    </w:r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basedOn w:val="a0"/>
    <w:rPr>
      <w:b/>
      <w:position w:val="6"/>
      <w:sz w:val="16"/>
    </w:rPr>
  </w:style>
  <w:style w:type="character" w:customStyle="1" w:styleId="30">
    <w:name w:val="标题 3 字符"/>
    <w:link w:val="3"/>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90">
    <w:name w:val="标题 9 字符"/>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af">
    <w:name w:val="脚注文本 字符"/>
    <w:basedOn w:val="a0"/>
    <w:link w:val="ae"/>
    <w:qFormat/>
    <w:rPr>
      <w:rFonts w:ascii="Times New Roman" w:eastAsia="Times New Roman" w:hAnsi="Times New Roman"/>
      <w:sz w:val="16"/>
    </w:rPr>
  </w:style>
  <w:style w:type="paragraph" w:customStyle="1" w:styleId="11">
    <w:name w:val="修订1"/>
    <w:hidden/>
    <w:uiPriority w:val="99"/>
    <w:semiHidden/>
    <w:qFormat/>
    <w:rPr>
      <w:rFonts w:ascii="Times New Roman" w:hAnsi="Times New Roman"/>
      <w:lang w:val="en-GB" w:eastAsia="en-US"/>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0">
    <w:name w:val="标题 5 字符"/>
    <w:link w:val="5"/>
    <w:qFormat/>
    <w:rPr>
      <w:rFonts w:ascii="Arial" w:eastAsia="Times New Roman" w:hAnsi="Arial"/>
      <w:sz w:val="22"/>
    </w:rPr>
  </w:style>
  <w:style w:type="character" w:customStyle="1" w:styleId="ac">
    <w:name w:val="页脚 字符"/>
    <w:link w:val="aa"/>
    <w:qFormat/>
    <w:rPr>
      <w:rFonts w:ascii="Arial" w:eastAsia="Times New Roman" w:hAnsi="Arial"/>
      <w:b/>
      <w:i/>
      <w:sz w:val="18"/>
    </w:rPr>
  </w:style>
  <w:style w:type="paragraph" w:styleId="af6">
    <w:name w:val="List Paragraph"/>
    <w:basedOn w:val="a"/>
    <w:link w:val="af7"/>
    <w:uiPriority w:val="34"/>
    <w:qFormat/>
    <w:pPr>
      <w:overflowPunct/>
      <w:autoSpaceDE/>
      <w:autoSpaceDN/>
      <w:adjustRightInd/>
      <w:ind w:left="720"/>
      <w:contextualSpacing/>
      <w:textAlignment w:val="auto"/>
    </w:pPr>
    <w:rPr>
      <w:lang w:eastAsia="en-US"/>
    </w:rPr>
  </w:style>
  <w:style w:type="character" w:customStyle="1" w:styleId="af7">
    <w:name w:val="列表段落 字符"/>
    <w:basedOn w:val="a0"/>
    <w:link w:val="af6"/>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d">
    <w:name w:val="页眉 字符"/>
    <w:link w:val="ab"/>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7">
    <w:name w:val="批注文字 字符"/>
    <w:basedOn w:val="a0"/>
    <w:link w:val="a6"/>
    <w:uiPriority w:val="99"/>
    <w:qFormat/>
    <w:rPr>
      <w:rFonts w:ascii="Times New Roman" w:eastAsia="Times New Roman" w:hAnsi="Times New Roman"/>
    </w:rPr>
  </w:style>
  <w:style w:type="character" w:customStyle="1" w:styleId="af1">
    <w:name w:val="批注主题 字符"/>
    <w:basedOn w:val="a7"/>
    <w:link w:val="af0"/>
    <w:semiHidden/>
    <w:qFormat/>
    <w:rPr>
      <w:rFonts w:ascii="Times New Roman" w:eastAsiaTheme="minorEastAsia" w:hAnsi="Times New Roman"/>
      <w:b/>
      <w:bCs/>
      <w:lang w:eastAsia="en-US"/>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E4ABB-3058-4DFE-98B5-6F733D23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33</Pages>
  <Words>13751</Words>
  <Characters>78387</Characters>
  <Application>Microsoft Office Word</Application>
  <DocSecurity>0</DocSecurity>
  <Lines>653</Lines>
  <Paragraphs>183</Paragraphs>
  <ScaleCrop>false</ScaleCrop>
  <Company>Huawei Technologies Co., Ltd.</Company>
  <LinksUpToDate>false</LinksUpToDate>
  <CharactersWithSpaces>91955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Rapp2 - after RAN2#124</cp:lastModifiedBy>
  <cp:revision>32</cp:revision>
  <cp:lastPrinted>2018-03-06T08:25:00Z</cp:lastPrinted>
  <dcterms:created xsi:type="dcterms:W3CDTF">2023-11-28T16:00:00Z</dcterms:created>
  <dcterms:modified xsi:type="dcterms:W3CDTF">2023-11-29T03:18:00Z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(3)gV/kWbWtCwy+o2Kfutop+P1Agc/Mj9ziOxsTjOf533TLjXSeY/rGreuRQduopaNwgQVCIi0V
fhiL7How69YbFrERwgIUYE82M9hFsa1+/GF4tUbbbKdN+tvHf8kzL+8KRbxu/BRmehjajdw7
nzdlclw66TGPtcVyBel4ha7FZrJMlJZPL4NwmCsNjSipZUm6ZtrtyXNGb0ilCFS2lyRqu0mU
+USnaJA+yPG4KMsqr9</vt:lpwstr>
  </property>
  <property fmtid="{D5CDD505-2E9C-101B-9397-08002B2CF9AE}" pid="4" name="_2015_ms_pID_7253431">
    <vt:lpwstr>tOSFhp+rsn7BIrli2SaZI1dCYBvAnexZmNdJvnc5UNQFpRFA1qVbSW
tsdIlZ4r3zXz5HQoWKtkPFumNb+ZojvczXO4o7RqHVbuE2REkcFRRrEId5XX7qyZB0H+IvXK
Vaosi4aA8V1CrAoPrmWNBm3SS6TtRe9PAH69PdFXmu9Ky3BTAzFLEoDCteXGpB1tpbzALgg3
ciMy/laS+J1pM2ilJuUqmsf5aJ8tIpm3r6yF</vt:lpwstr>
  </property>
  <property fmtid="{D5CDD505-2E9C-101B-9397-08002B2CF9AE}" pid="5" name="NSCPROP_SA">
    <vt:lpwstr>D:\05. Work\11. ASN.1 review\RAN2#110e\Juha's version\Draft_36331-g10.docx</vt:lpwstr>
  </property>
  <property fmtid="{D5CDD505-2E9C-101B-9397-08002B2CF9AE}" pid="6" name="_2015_ms_pID_7253432">
    <vt:lpwstr>kbZC0VTCdgkisM0HZB2T5eQ=</vt:lpwstr>
  </property>
  <property fmtid="{D5CDD505-2E9C-101B-9397-08002B2CF9AE}" pid="7" name="KSOProductBuildVer">
    <vt:lpwstr>2052-11.8.2.12085</vt:lpwstr>
  </property>
  <property fmtid="{D5CDD505-2E9C-101B-9397-08002B2CF9AE}" pid="8" name="ICV">
    <vt:lpwstr>C3CAF6C816E04030B12159529A780B72</vt:lpwstr>
  </property>
</Properties>
</file>