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56EB3F" w14:textId="09BF3AC1" w:rsidR="00544AA8" w:rsidRDefault="00054415">
      <w:pPr>
        <w:pStyle w:val="CRCoverPage"/>
        <w:tabs>
          <w:tab w:val="right" w:pos="9639"/>
        </w:tabs>
        <w:spacing w:after="0"/>
        <w:rPr>
          <w:b/>
          <w:i/>
          <w:sz w:val="28"/>
          <w:lang w:val="en-US" w:eastAsia="zh-CN"/>
        </w:rPr>
      </w:pPr>
      <w:r>
        <w:rPr>
          <w:b/>
          <w:sz w:val="24"/>
        </w:rPr>
        <w:t>3GPP TSG-</w:t>
      </w:r>
      <w:r>
        <w:rPr>
          <w:rFonts w:hint="eastAsia"/>
          <w:b/>
          <w:sz w:val="24"/>
          <w:lang w:eastAsia="zh-CN"/>
        </w:rPr>
        <w:t>RAN</w:t>
      </w:r>
      <w:r>
        <w:rPr>
          <w:b/>
          <w:sz w:val="24"/>
          <w:lang w:eastAsia="zh-CN"/>
        </w:rPr>
        <w:t xml:space="preserve"> </w:t>
      </w:r>
      <w:r>
        <w:rPr>
          <w:rFonts w:hint="eastAsia"/>
          <w:b/>
          <w:sz w:val="24"/>
          <w:lang w:eastAsia="zh-CN"/>
        </w:rPr>
        <w:t>WG</w:t>
      </w:r>
      <w:r>
        <w:rPr>
          <w:b/>
          <w:sz w:val="24"/>
          <w:lang w:eastAsia="zh-CN"/>
        </w:rPr>
        <w:t>2</w:t>
      </w:r>
      <w:r>
        <w:rPr>
          <w:b/>
          <w:sz w:val="24"/>
        </w:rPr>
        <w:t xml:space="preserve"> Meeting #</w:t>
      </w:r>
      <w:fldSimple w:instr=" DOCPROPERTY  MtgSeq  \* MERGEFORMAT ">
        <w:r>
          <w:rPr>
            <w:b/>
            <w:sz w:val="24"/>
          </w:rPr>
          <w:t>12</w:t>
        </w:r>
        <w:r w:rsidR="007137D8">
          <w:rPr>
            <w:b/>
            <w:sz w:val="24"/>
          </w:rPr>
          <w:t>4</w:t>
        </w:r>
      </w:fldSimple>
      <w:r>
        <w:rPr>
          <w:b/>
          <w:i/>
          <w:sz w:val="28"/>
        </w:rPr>
        <w:tab/>
      </w:r>
      <w:fldSimple w:instr=" DOCPROPERTY  Tdoc#  \* MERGEFORMAT ">
        <w:r w:rsidRPr="007137D8">
          <w:rPr>
            <w:b/>
            <w:i/>
            <w:sz w:val="28"/>
          </w:rPr>
          <w:t>R2-23</w:t>
        </w:r>
        <w:r w:rsidRPr="007137D8">
          <w:rPr>
            <w:rFonts w:hint="eastAsia"/>
            <w:b/>
            <w:i/>
            <w:sz w:val="28"/>
            <w:lang w:val="en-US" w:eastAsia="zh-CN"/>
          </w:rPr>
          <w:t>1</w:t>
        </w:r>
      </w:fldSimple>
      <w:r w:rsidR="00E01DB8" w:rsidRPr="00E01DB8">
        <w:rPr>
          <w:b/>
          <w:i/>
          <w:sz w:val="28"/>
          <w:highlight w:val="yellow"/>
        </w:rPr>
        <w:t>XXXX</w:t>
      </w:r>
    </w:p>
    <w:p w14:paraId="0E56EB40" w14:textId="5A5C7F58" w:rsidR="00544AA8" w:rsidRDefault="0083347C">
      <w:pPr>
        <w:pStyle w:val="CRCoverPage"/>
        <w:outlineLvl w:val="0"/>
        <w:rPr>
          <w:b/>
          <w:sz w:val="24"/>
        </w:rPr>
      </w:pPr>
      <w:r>
        <w:rPr>
          <w:rFonts w:hint="eastAsia"/>
          <w:b/>
          <w:sz w:val="24"/>
          <w:lang w:eastAsia="zh-CN"/>
        </w:rPr>
        <w:t>Chicago</w:t>
      </w:r>
      <w:r w:rsidR="00054415">
        <w:rPr>
          <w:b/>
          <w:sz w:val="24"/>
        </w:rPr>
        <w:t xml:space="preserve">, </w:t>
      </w:r>
      <w:r>
        <w:rPr>
          <w:rFonts w:hint="eastAsia"/>
          <w:b/>
          <w:sz w:val="24"/>
          <w:lang w:eastAsia="zh-CN"/>
        </w:rPr>
        <w:t>USA</w:t>
      </w:r>
      <w:r w:rsidR="00054415">
        <w:rPr>
          <w:b/>
          <w:sz w:val="24"/>
        </w:rPr>
        <w:t xml:space="preserve">, </w:t>
      </w:r>
      <w:r w:rsidR="00054415">
        <w:rPr>
          <w:b/>
          <w:sz w:val="24"/>
          <w:lang w:eastAsia="zh-CN"/>
        </w:rPr>
        <w:fldChar w:fldCharType="begin"/>
      </w:r>
      <w:r w:rsidR="00054415">
        <w:rPr>
          <w:b/>
          <w:sz w:val="24"/>
          <w:lang w:eastAsia="zh-CN"/>
        </w:rPr>
        <w:instrText xml:space="preserve"> DOCPROPERTY  StartDate  \* MERGEFORMAT </w:instrText>
      </w:r>
      <w:r w:rsidR="00054415">
        <w:rPr>
          <w:b/>
          <w:sz w:val="24"/>
          <w:lang w:eastAsia="zh-CN"/>
        </w:rPr>
        <w:fldChar w:fldCharType="separate"/>
      </w:r>
      <w:r>
        <w:rPr>
          <w:b/>
          <w:sz w:val="24"/>
          <w:lang w:eastAsia="zh-CN"/>
        </w:rPr>
        <w:t>13</w:t>
      </w:r>
      <w:r w:rsidR="00054415">
        <w:rPr>
          <w:b/>
          <w:sz w:val="24"/>
          <w:vertAlign w:val="superscript"/>
          <w:lang w:eastAsia="zh-CN"/>
        </w:rPr>
        <w:t>th</w:t>
      </w:r>
      <w:r w:rsidR="00054415">
        <w:rPr>
          <w:b/>
          <w:sz w:val="24"/>
          <w:lang w:eastAsia="zh-CN"/>
        </w:rPr>
        <w:fldChar w:fldCharType="end"/>
      </w:r>
      <w:r w:rsidR="00054415">
        <w:rPr>
          <w:b/>
          <w:sz w:val="24"/>
          <w:lang w:eastAsia="zh-CN"/>
        </w:rPr>
        <w:t xml:space="preserve"> – 1</w:t>
      </w:r>
      <w:r>
        <w:rPr>
          <w:b/>
          <w:sz w:val="24"/>
          <w:lang w:eastAsia="zh-CN"/>
        </w:rPr>
        <w:t>7</w:t>
      </w:r>
      <w:r w:rsidR="00054415">
        <w:rPr>
          <w:b/>
          <w:sz w:val="24"/>
          <w:vertAlign w:val="superscript"/>
          <w:lang w:eastAsia="zh-CN"/>
        </w:rPr>
        <w:t>th</w:t>
      </w:r>
      <w:r w:rsidR="00054415">
        <w:rPr>
          <w:b/>
          <w:sz w:val="24"/>
          <w:lang w:eastAsia="zh-CN"/>
        </w:rPr>
        <w:t xml:space="preserve">, </w:t>
      </w:r>
      <w:r>
        <w:rPr>
          <w:rFonts w:hint="eastAsia"/>
          <w:b/>
          <w:sz w:val="24"/>
          <w:lang w:eastAsia="zh-CN"/>
        </w:rPr>
        <w:t>Nov</w:t>
      </w:r>
      <w:r w:rsidR="00054415">
        <w:rPr>
          <w:b/>
          <w:sz w:val="24"/>
          <w:lang w:eastAsia="zh-CN"/>
        </w:rPr>
        <w:t>.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544AA8" w14:paraId="0E56EB42" w14:textId="77777777">
        <w:tc>
          <w:tcPr>
            <w:tcW w:w="9641" w:type="dxa"/>
            <w:gridSpan w:val="9"/>
            <w:tcBorders>
              <w:top w:val="single" w:sz="4" w:space="0" w:color="auto"/>
              <w:left w:val="single" w:sz="4" w:space="0" w:color="auto"/>
              <w:right w:val="single" w:sz="4" w:space="0" w:color="auto"/>
            </w:tcBorders>
          </w:tcPr>
          <w:p w14:paraId="0E56EB41" w14:textId="77777777" w:rsidR="00544AA8" w:rsidRDefault="00054415">
            <w:pPr>
              <w:pStyle w:val="CRCoverPage"/>
              <w:spacing w:after="0"/>
              <w:jc w:val="right"/>
              <w:rPr>
                <w:i/>
              </w:rPr>
            </w:pPr>
            <w:r>
              <w:rPr>
                <w:i/>
                <w:sz w:val="14"/>
              </w:rPr>
              <w:t>CR-Form-v12.2</w:t>
            </w:r>
          </w:p>
        </w:tc>
      </w:tr>
      <w:tr w:rsidR="00544AA8" w14:paraId="0E56EB44" w14:textId="77777777">
        <w:tc>
          <w:tcPr>
            <w:tcW w:w="9641" w:type="dxa"/>
            <w:gridSpan w:val="9"/>
            <w:tcBorders>
              <w:left w:val="single" w:sz="4" w:space="0" w:color="auto"/>
              <w:right w:val="single" w:sz="4" w:space="0" w:color="auto"/>
            </w:tcBorders>
          </w:tcPr>
          <w:p w14:paraId="0E56EB43" w14:textId="77777777" w:rsidR="00544AA8" w:rsidRDefault="00054415">
            <w:pPr>
              <w:pStyle w:val="CRCoverPage"/>
              <w:spacing w:after="0"/>
              <w:jc w:val="center"/>
            </w:pPr>
            <w:r>
              <w:rPr>
                <w:b/>
                <w:sz w:val="32"/>
              </w:rPr>
              <w:t>CHANGE REQUEST</w:t>
            </w:r>
          </w:p>
        </w:tc>
      </w:tr>
      <w:tr w:rsidR="00544AA8" w14:paraId="0E56EB46" w14:textId="77777777">
        <w:tc>
          <w:tcPr>
            <w:tcW w:w="9641" w:type="dxa"/>
            <w:gridSpan w:val="9"/>
            <w:tcBorders>
              <w:left w:val="single" w:sz="4" w:space="0" w:color="auto"/>
              <w:right w:val="single" w:sz="4" w:space="0" w:color="auto"/>
            </w:tcBorders>
          </w:tcPr>
          <w:p w14:paraId="0E56EB45" w14:textId="77777777" w:rsidR="00544AA8" w:rsidRDefault="00544AA8">
            <w:pPr>
              <w:pStyle w:val="CRCoverPage"/>
              <w:spacing w:after="0"/>
              <w:rPr>
                <w:sz w:val="8"/>
                <w:szCs w:val="8"/>
              </w:rPr>
            </w:pPr>
          </w:p>
        </w:tc>
      </w:tr>
      <w:tr w:rsidR="00544AA8" w14:paraId="0E56EB50" w14:textId="77777777">
        <w:tc>
          <w:tcPr>
            <w:tcW w:w="142" w:type="dxa"/>
            <w:tcBorders>
              <w:left w:val="single" w:sz="4" w:space="0" w:color="auto"/>
            </w:tcBorders>
          </w:tcPr>
          <w:p w14:paraId="0E56EB47" w14:textId="77777777" w:rsidR="00544AA8" w:rsidRDefault="00544AA8">
            <w:pPr>
              <w:pStyle w:val="CRCoverPage"/>
              <w:spacing w:after="0"/>
              <w:jc w:val="right"/>
            </w:pPr>
          </w:p>
        </w:tc>
        <w:tc>
          <w:tcPr>
            <w:tcW w:w="1559" w:type="dxa"/>
            <w:shd w:val="pct30" w:color="FFFF00" w:fill="auto"/>
          </w:tcPr>
          <w:p w14:paraId="0E56EB48" w14:textId="77777777" w:rsidR="00544AA8" w:rsidRDefault="00000000">
            <w:pPr>
              <w:pStyle w:val="CRCoverPage"/>
              <w:spacing w:after="0"/>
              <w:jc w:val="right"/>
              <w:rPr>
                <w:b/>
                <w:sz w:val="28"/>
              </w:rPr>
            </w:pPr>
            <w:fldSimple w:instr=" DOCPROPERTY  Spec#  \* MERGEFORMAT ">
              <w:r w:rsidR="00054415">
                <w:rPr>
                  <w:b/>
                  <w:sz w:val="28"/>
                </w:rPr>
                <w:t>38.306</w:t>
              </w:r>
            </w:fldSimple>
          </w:p>
        </w:tc>
        <w:tc>
          <w:tcPr>
            <w:tcW w:w="709" w:type="dxa"/>
          </w:tcPr>
          <w:p w14:paraId="0E56EB49" w14:textId="77777777" w:rsidR="00544AA8" w:rsidRDefault="00054415">
            <w:pPr>
              <w:pStyle w:val="CRCoverPage"/>
              <w:spacing w:after="0"/>
              <w:jc w:val="center"/>
            </w:pPr>
            <w:r>
              <w:rPr>
                <w:b/>
                <w:sz w:val="28"/>
              </w:rPr>
              <w:t>CR</w:t>
            </w:r>
          </w:p>
        </w:tc>
        <w:tc>
          <w:tcPr>
            <w:tcW w:w="1276" w:type="dxa"/>
            <w:shd w:val="pct30" w:color="FFFF00" w:fill="auto"/>
          </w:tcPr>
          <w:p w14:paraId="0E56EB4A" w14:textId="68CBF82A" w:rsidR="00544AA8" w:rsidRDefault="004A520D">
            <w:pPr>
              <w:pStyle w:val="CRCoverPage"/>
              <w:spacing w:after="0"/>
              <w:jc w:val="center"/>
              <w:rPr>
                <w:lang w:eastAsia="zh-CN"/>
              </w:rPr>
            </w:pPr>
            <w:r>
              <w:rPr>
                <w:b/>
                <w:sz w:val="28"/>
              </w:rPr>
              <w:t>-</w:t>
            </w:r>
          </w:p>
        </w:tc>
        <w:tc>
          <w:tcPr>
            <w:tcW w:w="709" w:type="dxa"/>
          </w:tcPr>
          <w:p w14:paraId="0E56EB4B" w14:textId="77777777" w:rsidR="00544AA8" w:rsidRDefault="00054415">
            <w:pPr>
              <w:pStyle w:val="CRCoverPage"/>
              <w:tabs>
                <w:tab w:val="right" w:pos="625"/>
              </w:tabs>
              <w:spacing w:after="0"/>
              <w:jc w:val="center"/>
            </w:pPr>
            <w:r>
              <w:rPr>
                <w:b/>
                <w:bCs/>
                <w:sz w:val="28"/>
              </w:rPr>
              <w:t>rev</w:t>
            </w:r>
          </w:p>
        </w:tc>
        <w:tc>
          <w:tcPr>
            <w:tcW w:w="992" w:type="dxa"/>
            <w:shd w:val="pct30" w:color="FFFF00" w:fill="auto"/>
          </w:tcPr>
          <w:p w14:paraId="0E56EB4C" w14:textId="558EC2F5" w:rsidR="00544AA8" w:rsidRDefault="004A520D">
            <w:pPr>
              <w:pStyle w:val="CRCoverPage"/>
              <w:spacing w:after="0"/>
              <w:jc w:val="center"/>
              <w:rPr>
                <w:b/>
              </w:rPr>
            </w:pPr>
            <w:r>
              <w:rPr>
                <w:b/>
                <w:sz w:val="28"/>
              </w:rPr>
              <w:t>-</w:t>
            </w:r>
          </w:p>
        </w:tc>
        <w:tc>
          <w:tcPr>
            <w:tcW w:w="2410" w:type="dxa"/>
          </w:tcPr>
          <w:p w14:paraId="0E56EB4D" w14:textId="77777777" w:rsidR="00544AA8" w:rsidRDefault="00054415">
            <w:pPr>
              <w:pStyle w:val="CRCoverPage"/>
              <w:tabs>
                <w:tab w:val="right" w:pos="1825"/>
              </w:tabs>
              <w:spacing w:after="0"/>
              <w:jc w:val="center"/>
            </w:pPr>
            <w:r>
              <w:rPr>
                <w:b/>
                <w:sz w:val="28"/>
                <w:szCs w:val="28"/>
              </w:rPr>
              <w:t>Current version:</w:t>
            </w:r>
          </w:p>
        </w:tc>
        <w:tc>
          <w:tcPr>
            <w:tcW w:w="1701" w:type="dxa"/>
            <w:shd w:val="pct30" w:color="FFFF00" w:fill="auto"/>
          </w:tcPr>
          <w:p w14:paraId="0E56EB4E" w14:textId="1ECA5B31" w:rsidR="00544AA8" w:rsidRDefault="00000000">
            <w:pPr>
              <w:pStyle w:val="CRCoverPage"/>
              <w:spacing w:after="0"/>
              <w:jc w:val="center"/>
              <w:rPr>
                <w:sz w:val="28"/>
              </w:rPr>
            </w:pPr>
            <w:fldSimple w:instr=" DOCPROPERTY  Version  \* MERGEFORMAT ">
              <w:r w:rsidR="00054415">
                <w:rPr>
                  <w:b/>
                  <w:sz w:val="28"/>
                </w:rPr>
                <w:t>17.</w:t>
              </w:r>
              <w:r w:rsidR="00E02A97">
                <w:rPr>
                  <w:b/>
                  <w:sz w:val="28"/>
                </w:rPr>
                <w:t>6</w:t>
              </w:r>
              <w:r w:rsidR="00054415">
                <w:rPr>
                  <w:b/>
                  <w:sz w:val="28"/>
                </w:rPr>
                <w:t>.0</w:t>
              </w:r>
            </w:fldSimple>
          </w:p>
        </w:tc>
        <w:tc>
          <w:tcPr>
            <w:tcW w:w="143" w:type="dxa"/>
            <w:tcBorders>
              <w:right w:val="single" w:sz="4" w:space="0" w:color="auto"/>
            </w:tcBorders>
          </w:tcPr>
          <w:p w14:paraId="0E56EB4F" w14:textId="77777777" w:rsidR="00544AA8" w:rsidRDefault="00544AA8">
            <w:pPr>
              <w:pStyle w:val="CRCoverPage"/>
              <w:spacing w:after="0"/>
            </w:pPr>
          </w:p>
        </w:tc>
      </w:tr>
      <w:tr w:rsidR="00544AA8" w14:paraId="0E56EB52" w14:textId="77777777">
        <w:tc>
          <w:tcPr>
            <w:tcW w:w="9641" w:type="dxa"/>
            <w:gridSpan w:val="9"/>
            <w:tcBorders>
              <w:left w:val="single" w:sz="4" w:space="0" w:color="auto"/>
              <w:right w:val="single" w:sz="4" w:space="0" w:color="auto"/>
            </w:tcBorders>
          </w:tcPr>
          <w:p w14:paraId="0E56EB51" w14:textId="77777777" w:rsidR="00544AA8" w:rsidRDefault="00544AA8">
            <w:pPr>
              <w:pStyle w:val="CRCoverPage"/>
              <w:spacing w:after="0"/>
            </w:pPr>
          </w:p>
        </w:tc>
      </w:tr>
      <w:tr w:rsidR="00544AA8" w14:paraId="0E56EB54" w14:textId="77777777">
        <w:tc>
          <w:tcPr>
            <w:tcW w:w="9641" w:type="dxa"/>
            <w:gridSpan w:val="9"/>
            <w:tcBorders>
              <w:top w:val="single" w:sz="4" w:space="0" w:color="auto"/>
            </w:tcBorders>
          </w:tcPr>
          <w:p w14:paraId="0E56EB53" w14:textId="77777777" w:rsidR="00544AA8" w:rsidRDefault="00054415">
            <w:pPr>
              <w:pStyle w:val="CRCoverPage"/>
              <w:spacing w:after="0"/>
              <w:jc w:val="center"/>
              <w:rPr>
                <w:rFonts w:cs="Arial"/>
                <w:i/>
              </w:rPr>
            </w:pPr>
            <w:r>
              <w:rPr>
                <w:rFonts w:cs="Arial"/>
                <w:i/>
              </w:rPr>
              <w:t xml:space="preserve">For </w:t>
            </w:r>
            <w:hyperlink r:id="rId9" w:anchor="_blank" w:history="1">
              <w:r>
                <w:rPr>
                  <w:rStyle w:val="af"/>
                  <w:rFonts w:cs="Arial"/>
                  <w:b/>
                  <w:i/>
                  <w:color w:val="FF0000"/>
                </w:rPr>
                <w:t>HE</w:t>
              </w:r>
              <w:bookmarkStart w:id="0" w:name="_Hlt497126619"/>
              <w:r>
                <w:rPr>
                  <w:rStyle w:val="af"/>
                  <w:rFonts w:cs="Arial"/>
                  <w:b/>
                  <w:i/>
                  <w:color w:val="FF0000"/>
                </w:rPr>
                <w:t>L</w:t>
              </w:r>
              <w:bookmarkEnd w:id="0"/>
              <w:r>
                <w:rPr>
                  <w:rStyle w:val="af"/>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0" w:history="1">
              <w:r>
                <w:rPr>
                  <w:rStyle w:val="af"/>
                  <w:rFonts w:cs="Arial"/>
                  <w:i/>
                </w:rPr>
                <w:t>http://www.3gpp.org/Change-Requests</w:t>
              </w:r>
            </w:hyperlink>
            <w:r>
              <w:rPr>
                <w:rFonts w:cs="Arial"/>
                <w:i/>
              </w:rPr>
              <w:t>.</w:t>
            </w:r>
          </w:p>
        </w:tc>
      </w:tr>
      <w:tr w:rsidR="00544AA8" w14:paraId="0E56EB56" w14:textId="77777777">
        <w:tc>
          <w:tcPr>
            <w:tcW w:w="9641" w:type="dxa"/>
            <w:gridSpan w:val="9"/>
          </w:tcPr>
          <w:p w14:paraId="0E56EB55" w14:textId="77777777" w:rsidR="00544AA8" w:rsidRDefault="00544AA8">
            <w:pPr>
              <w:pStyle w:val="CRCoverPage"/>
              <w:spacing w:after="0"/>
              <w:rPr>
                <w:sz w:val="8"/>
                <w:szCs w:val="8"/>
              </w:rPr>
            </w:pPr>
          </w:p>
        </w:tc>
      </w:tr>
    </w:tbl>
    <w:p w14:paraId="0E56EB57" w14:textId="77777777" w:rsidR="00544AA8" w:rsidRDefault="00544AA8">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544AA8" w14:paraId="0E56EB61" w14:textId="77777777">
        <w:tc>
          <w:tcPr>
            <w:tcW w:w="2835" w:type="dxa"/>
          </w:tcPr>
          <w:p w14:paraId="0E56EB58" w14:textId="77777777" w:rsidR="00544AA8" w:rsidRDefault="00054415">
            <w:pPr>
              <w:pStyle w:val="CRCoverPage"/>
              <w:tabs>
                <w:tab w:val="right" w:pos="2751"/>
              </w:tabs>
              <w:spacing w:after="0"/>
              <w:rPr>
                <w:b/>
                <w:i/>
              </w:rPr>
            </w:pPr>
            <w:r>
              <w:rPr>
                <w:b/>
                <w:i/>
              </w:rPr>
              <w:t>Proposed change affects:</w:t>
            </w:r>
          </w:p>
        </w:tc>
        <w:tc>
          <w:tcPr>
            <w:tcW w:w="1418" w:type="dxa"/>
          </w:tcPr>
          <w:p w14:paraId="0E56EB59" w14:textId="77777777" w:rsidR="00544AA8" w:rsidRDefault="00054415">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E56EB5A" w14:textId="77777777" w:rsidR="00544AA8" w:rsidRDefault="00544AA8">
            <w:pPr>
              <w:pStyle w:val="CRCoverPage"/>
              <w:spacing w:after="0"/>
              <w:jc w:val="center"/>
              <w:rPr>
                <w:b/>
                <w:caps/>
              </w:rPr>
            </w:pPr>
          </w:p>
        </w:tc>
        <w:tc>
          <w:tcPr>
            <w:tcW w:w="709" w:type="dxa"/>
            <w:tcBorders>
              <w:left w:val="single" w:sz="4" w:space="0" w:color="auto"/>
            </w:tcBorders>
          </w:tcPr>
          <w:p w14:paraId="0E56EB5B" w14:textId="77777777" w:rsidR="00544AA8" w:rsidRDefault="00054415">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E56EB5C" w14:textId="77777777" w:rsidR="00544AA8" w:rsidRDefault="00054415">
            <w:pPr>
              <w:pStyle w:val="CRCoverPage"/>
              <w:spacing w:after="0"/>
              <w:jc w:val="center"/>
              <w:rPr>
                <w:b/>
                <w:caps/>
              </w:rPr>
            </w:pPr>
            <w:r>
              <w:rPr>
                <w:b/>
                <w:caps/>
              </w:rPr>
              <w:t>X</w:t>
            </w:r>
          </w:p>
        </w:tc>
        <w:tc>
          <w:tcPr>
            <w:tcW w:w="2126" w:type="dxa"/>
          </w:tcPr>
          <w:p w14:paraId="0E56EB5D" w14:textId="77777777" w:rsidR="00544AA8" w:rsidRDefault="00054415">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E56EB5E" w14:textId="77777777" w:rsidR="00544AA8" w:rsidRDefault="00054415">
            <w:pPr>
              <w:pStyle w:val="CRCoverPage"/>
              <w:spacing w:after="0"/>
              <w:jc w:val="center"/>
              <w:rPr>
                <w:b/>
                <w:caps/>
              </w:rPr>
            </w:pPr>
            <w:r>
              <w:rPr>
                <w:rFonts w:hint="eastAsia"/>
                <w:b/>
                <w:caps/>
                <w:lang w:eastAsia="zh-CN"/>
              </w:rPr>
              <w:t>X</w:t>
            </w:r>
          </w:p>
        </w:tc>
        <w:tc>
          <w:tcPr>
            <w:tcW w:w="1418" w:type="dxa"/>
            <w:tcBorders>
              <w:left w:val="nil"/>
            </w:tcBorders>
          </w:tcPr>
          <w:p w14:paraId="0E56EB5F" w14:textId="77777777" w:rsidR="00544AA8" w:rsidRDefault="00054415">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E56EB60" w14:textId="77777777" w:rsidR="00544AA8" w:rsidRDefault="00544AA8">
            <w:pPr>
              <w:pStyle w:val="CRCoverPage"/>
              <w:spacing w:after="0"/>
              <w:jc w:val="center"/>
              <w:rPr>
                <w:b/>
                <w:bCs/>
                <w:caps/>
              </w:rPr>
            </w:pPr>
          </w:p>
        </w:tc>
      </w:tr>
    </w:tbl>
    <w:p w14:paraId="0E56EB62" w14:textId="77777777" w:rsidR="00544AA8" w:rsidRDefault="00544AA8">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544AA8" w14:paraId="0E56EB64" w14:textId="77777777">
        <w:tc>
          <w:tcPr>
            <w:tcW w:w="9640" w:type="dxa"/>
            <w:gridSpan w:val="11"/>
          </w:tcPr>
          <w:p w14:paraId="0E56EB63" w14:textId="77777777" w:rsidR="00544AA8" w:rsidRDefault="00544AA8">
            <w:pPr>
              <w:pStyle w:val="CRCoverPage"/>
              <w:spacing w:after="0"/>
              <w:rPr>
                <w:sz w:val="8"/>
                <w:szCs w:val="8"/>
              </w:rPr>
            </w:pPr>
          </w:p>
        </w:tc>
      </w:tr>
      <w:tr w:rsidR="00544AA8" w14:paraId="0E56EB67" w14:textId="77777777">
        <w:tc>
          <w:tcPr>
            <w:tcW w:w="1843" w:type="dxa"/>
            <w:tcBorders>
              <w:top w:val="single" w:sz="4" w:space="0" w:color="auto"/>
              <w:left w:val="single" w:sz="4" w:space="0" w:color="auto"/>
            </w:tcBorders>
          </w:tcPr>
          <w:p w14:paraId="0E56EB65" w14:textId="77777777" w:rsidR="00544AA8" w:rsidRDefault="00054415">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0E56EB66" w14:textId="44EB7E1F" w:rsidR="00544AA8" w:rsidRDefault="009C4E74">
            <w:pPr>
              <w:pStyle w:val="CRCoverPage"/>
              <w:spacing w:after="0"/>
              <w:ind w:left="100"/>
            </w:pPr>
            <w:r w:rsidRPr="009C4E74">
              <w:t>Introduction of</w:t>
            </w:r>
            <w:r w:rsidR="0098417A">
              <w:t xml:space="preserve"> Rel-18 QoE UE </w:t>
            </w:r>
            <w:proofErr w:type="spellStart"/>
            <w:r w:rsidR="0098417A">
              <w:t>capabilites</w:t>
            </w:r>
            <w:proofErr w:type="spellEnd"/>
            <w:r w:rsidRPr="009C4E74">
              <w:t xml:space="preserve"> in TS 38.306</w:t>
            </w:r>
          </w:p>
        </w:tc>
      </w:tr>
      <w:tr w:rsidR="00544AA8" w14:paraId="0E56EB6A" w14:textId="77777777">
        <w:tc>
          <w:tcPr>
            <w:tcW w:w="1843" w:type="dxa"/>
            <w:tcBorders>
              <w:left w:val="single" w:sz="4" w:space="0" w:color="auto"/>
            </w:tcBorders>
          </w:tcPr>
          <w:p w14:paraId="0E56EB68" w14:textId="77777777" w:rsidR="00544AA8" w:rsidRDefault="00544AA8">
            <w:pPr>
              <w:pStyle w:val="CRCoverPage"/>
              <w:spacing w:after="0"/>
              <w:rPr>
                <w:b/>
                <w:i/>
                <w:sz w:val="8"/>
                <w:szCs w:val="8"/>
              </w:rPr>
            </w:pPr>
          </w:p>
        </w:tc>
        <w:tc>
          <w:tcPr>
            <w:tcW w:w="7797" w:type="dxa"/>
            <w:gridSpan w:val="10"/>
            <w:tcBorders>
              <w:right w:val="single" w:sz="4" w:space="0" w:color="auto"/>
            </w:tcBorders>
          </w:tcPr>
          <w:p w14:paraId="0E56EB69" w14:textId="77777777" w:rsidR="00544AA8" w:rsidRDefault="00544AA8">
            <w:pPr>
              <w:pStyle w:val="CRCoverPage"/>
              <w:spacing w:after="0"/>
              <w:rPr>
                <w:sz w:val="8"/>
                <w:szCs w:val="8"/>
              </w:rPr>
            </w:pPr>
          </w:p>
        </w:tc>
      </w:tr>
      <w:tr w:rsidR="00544AA8" w14:paraId="0E56EB6D" w14:textId="77777777">
        <w:tc>
          <w:tcPr>
            <w:tcW w:w="1843" w:type="dxa"/>
            <w:tcBorders>
              <w:left w:val="single" w:sz="4" w:space="0" w:color="auto"/>
            </w:tcBorders>
          </w:tcPr>
          <w:p w14:paraId="0E56EB6B" w14:textId="77777777" w:rsidR="00544AA8" w:rsidRDefault="00054415">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0E56EB6C" w14:textId="77777777" w:rsidR="00544AA8" w:rsidRDefault="00054415">
            <w:pPr>
              <w:pStyle w:val="CRCoverPage"/>
              <w:spacing w:after="0"/>
              <w:ind w:left="100"/>
            </w:pPr>
            <w:r>
              <w:t>CMCC</w:t>
            </w:r>
          </w:p>
        </w:tc>
      </w:tr>
      <w:tr w:rsidR="00544AA8" w14:paraId="0E56EB70" w14:textId="77777777">
        <w:tc>
          <w:tcPr>
            <w:tcW w:w="1843" w:type="dxa"/>
            <w:tcBorders>
              <w:left w:val="single" w:sz="4" w:space="0" w:color="auto"/>
            </w:tcBorders>
          </w:tcPr>
          <w:p w14:paraId="0E56EB6E" w14:textId="77777777" w:rsidR="00544AA8" w:rsidRDefault="00054415">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0E56EB6F" w14:textId="77777777" w:rsidR="00544AA8" w:rsidRDefault="00054415">
            <w:pPr>
              <w:pStyle w:val="CRCoverPage"/>
              <w:spacing w:after="0"/>
              <w:ind w:left="100"/>
            </w:pPr>
            <w:r>
              <w:t>R2</w:t>
            </w:r>
          </w:p>
        </w:tc>
      </w:tr>
      <w:tr w:rsidR="00544AA8" w14:paraId="0E56EB73" w14:textId="77777777">
        <w:tc>
          <w:tcPr>
            <w:tcW w:w="1843" w:type="dxa"/>
            <w:tcBorders>
              <w:left w:val="single" w:sz="4" w:space="0" w:color="auto"/>
            </w:tcBorders>
          </w:tcPr>
          <w:p w14:paraId="0E56EB71" w14:textId="77777777" w:rsidR="00544AA8" w:rsidRDefault="00544AA8">
            <w:pPr>
              <w:pStyle w:val="CRCoverPage"/>
              <w:spacing w:after="0"/>
              <w:rPr>
                <w:b/>
                <w:i/>
                <w:sz w:val="8"/>
                <w:szCs w:val="8"/>
              </w:rPr>
            </w:pPr>
          </w:p>
        </w:tc>
        <w:tc>
          <w:tcPr>
            <w:tcW w:w="7797" w:type="dxa"/>
            <w:gridSpan w:val="10"/>
            <w:tcBorders>
              <w:right w:val="single" w:sz="4" w:space="0" w:color="auto"/>
            </w:tcBorders>
          </w:tcPr>
          <w:p w14:paraId="0E56EB72" w14:textId="77777777" w:rsidR="00544AA8" w:rsidRDefault="00544AA8">
            <w:pPr>
              <w:pStyle w:val="CRCoverPage"/>
              <w:spacing w:after="0"/>
              <w:rPr>
                <w:sz w:val="8"/>
                <w:szCs w:val="8"/>
              </w:rPr>
            </w:pPr>
          </w:p>
        </w:tc>
      </w:tr>
      <w:tr w:rsidR="00544AA8" w14:paraId="0E56EB79" w14:textId="77777777">
        <w:tc>
          <w:tcPr>
            <w:tcW w:w="1843" w:type="dxa"/>
            <w:tcBorders>
              <w:left w:val="single" w:sz="4" w:space="0" w:color="auto"/>
            </w:tcBorders>
          </w:tcPr>
          <w:p w14:paraId="0E56EB74" w14:textId="77777777" w:rsidR="00544AA8" w:rsidRDefault="00054415">
            <w:pPr>
              <w:pStyle w:val="CRCoverPage"/>
              <w:tabs>
                <w:tab w:val="right" w:pos="1759"/>
              </w:tabs>
              <w:spacing w:after="0"/>
              <w:rPr>
                <w:b/>
                <w:i/>
              </w:rPr>
            </w:pPr>
            <w:r>
              <w:rPr>
                <w:b/>
                <w:i/>
              </w:rPr>
              <w:t>Work item code:</w:t>
            </w:r>
          </w:p>
        </w:tc>
        <w:tc>
          <w:tcPr>
            <w:tcW w:w="3686" w:type="dxa"/>
            <w:gridSpan w:val="5"/>
            <w:shd w:val="pct30" w:color="FFFF00" w:fill="auto"/>
          </w:tcPr>
          <w:p w14:paraId="0E56EB75" w14:textId="77777777" w:rsidR="00544AA8" w:rsidRDefault="00054415">
            <w:pPr>
              <w:pStyle w:val="CRCoverPage"/>
              <w:spacing w:after="0"/>
              <w:ind w:left="100"/>
            </w:pPr>
            <w:proofErr w:type="spellStart"/>
            <w:r>
              <w:t>NR_QoE_Enh</w:t>
            </w:r>
            <w:proofErr w:type="spellEnd"/>
            <w:r>
              <w:t>-Core</w:t>
            </w:r>
          </w:p>
        </w:tc>
        <w:tc>
          <w:tcPr>
            <w:tcW w:w="567" w:type="dxa"/>
            <w:tcBorders>
              <w:left w:val="nil"/>
            </w:tcBorders>
          </w:tcPr>
          <w:p w14:paraId="0E56EB76" w14:textId="77777777" w:rsidR="00544AA8" w:rsidRDefault="00544AA8">
            <w:pPr>
              <w:pStyle w:val="CRCoverPage"/>
              <w:spacing w:after="0"/>
              <w:ind w:right="100"/>
            </w:pPr>
          </w:p>
        </w:tc>
        <w:tc>
          <w:tcPr>
            <w:tcW w:w="1417" w:type="dxa"/>
            <w:gridSpan w:val="3"/>
            <w:tcBorders>
              <w:left w:val="nil"/>
            </w:tcBorders>
          </w:tcPr>
          <w:p w14:paraId="0E56EB77" w14:textId="77777777" w:rsidR="00544AA8" w:rsidRDefault="00054415">
            <w:pPr>
              <w:pStyle w:val="CRCoverPage"/>
              <w:spacing w:after="0"/>
              <w:jc w:val="right"/>
            </w:pPr>
            <w:r>
              <w:rPr>
                <w:b/>
                <w:i/>
              </w:rPr>
              <w:t>Date:</w:t>
            </w:r>
          </w:p>
        </w:tc>
        <w:tc>
          <w:tcPr>
            <w:tcW w:w="2127" w:type="dxa"/>
            <w:tcBorders>
              <w:right w:val="single" w:sz="4" w:space="0" w:color="auto"/>
            </w:tcBorders>
            <w:shd w:val="pct30" w:color="FFFF00" w:fill="auto"/>
          </w:tcPr>
          <w:p w14:paraId="0E56EB78" w14:textId="376AD046" w:rsidR="00544AA8" w:rsidRDefault="00054415">
            <w:pPr>
              <w:pStyle w:val="CRCoverPage"/>
              <w:spacing w:after="0"/>
              <w:ind w:left="100"/>
            </w:pPr>
            <w:r>
              <w:t>2023-1</w:t>
            </w:r>
            <w:r w:rsidR="0083347C">
              <w:t>1</w:t>
            </w:r>
            <w:r>
              <w:t>-</w:t>
            </w:r>
            <w:r w:rsidR="00AA522D">
              <w:t>23</w:t>
            </w:r>
          </w:p>
        </w:tc>
      </w:tr>
      <w:tr w:rsidR="00544AA8" w14:paraId="0E56EB7F" w14:textId="77777777">
        <w:tc>
          <w:tcPr>
            <w:tcW w:w="1843" w:type="dxa"/>
            <w:tcBorders>
              <w:left w:val="single" w:sz="4" w:space="0" w:color="auto"/>
            </w:tcBorders>
          </w:tcPr>
          <w:p w14:paraId="0E56EB7A" w14:textId="77777777" w:rsidR="00544AA8" w:rsidRDefault="00544AA8">
            <w:pPr>
              <w:pStyle w:val="CRCoverPage"/>
              <w:spacing w:after="0"/>
              <w:rPr>
                <w:b/>
                <w:i/>
                <w:sz w:val="8"/>
                <w:szCs w:val="8"/>
              </w:rPr>
            </w:pPr>
          </w:p>
        </w:tc>
        <w:tc>
          <w:tcPr>
            <w:tcW w:w="1986" w:type="dxa"/>
            <w:gridSpan w:val="4"/>
          </w:tcPr>
          <w:p w14:paraId="0E56EB7B" w14:textId="77777777" w:rsidR="00544AA8" w:rsidRDefault="00544AA8">
            <w:pPr>
              <w:pStyle w:val="CRCoverPage"/>
              <w:spacing w:after="0"/>
              <w:rPr>
                <w:sz w:val="8"/>
                <w:szCs w:val="8"/>
              </w:rPr>
            </w:pPr>
          </w:p>
        </w:tc>
        <w:tc>
          <w:tcPr>
            <w:tcW w:w="2267" w:type="dxa"/>
            <w:gridSpan w:val="2"/>
          </w:tcPr>
          <w:p w14:paraId="0E56EB7C" w14:textId="77777777" w:rsidR="00544AA8" w:rsidRDefault="00544AA8">
            <w:pPr>
              <w:pStyle w:val="CRCoverPage"/>
              <w:spacing w:after="0"/>
              <w:rPr>
                <w:sz w:val="8"/>
                <w:szCs w:val="8"/>
              </w:rPr>
            </w:pPr>
          </w:p>
        </w:tc>
        <w:tc>
          <w:tcPr>
            <w:tcW w:w="1417" w:type="dxa"/>
            <w:gridSpan w:val="3"/>
          </w:tcPr>
          <w:p w14:paraId="0E56EB7D" w14:textId="77777777" w:rsidR="00544AA8" w:rsidRDefault="00544AA8">
            <w:pPr>
              <w:pStyle w:val="CRCoverPage"/>
              <w:spacing w:after="0"/>
              <w:rPr>
                <w:sz w:val="8"/>
                <w:szCs w:val="8"/>
              </w:rPr>
            </w:pPr>
          </w:p>
        </w:tc>
        <w:tc>
          <w:tcPr>
            <w:tcW w:w="2127" w:type="dxa"/>
            <w:tcBorders>
              <w:right w:val="single" w:sz="4" w:space="0" w:color="auto"/>
            </w:tcBorders>
          </w:tcPr>
          <w:p w14:paraId="0E56EB7E" w14:textId="77777777" w:rsidR="00544AA8" w:rsidRDefault="00544AA8">
            <w:pPr>
              <w:pStyle w:val="CRCoverPage"/>
              <w:spacing w:after="0"/>
              <w:rPr>
                <w:sz w:val="8"/>
                <w:szCs w:val="8"/>
              </w:rPr>
            </w:pPr>
          </w:p>
        </w:tc>
      </w:tr>
      <w:tr w:rsidR="00544AA8" w14:paraId="0E56EB85" w14:textId="77777777">
        <w:trPr>
          <w:cantSplit/>
        </w:trPr>
        <w:tc>
          <w:tcPr>
            <w:tcW w:w="1843" w:type="dxa"/>
            <w:tcBorders>
              <w:left w:val="single" w:sz="4" w:space="0" w:color="auto"/>
            </w:tcBorders>
          </w:tcPr>
          <w:p w14:paraId="0E56EB80" w14:textId="77777777" w:rsidR="00544AA8" w:rsidRDefault="00054415">
            <w:pPr>
              <w:pStyle w:val="CRCoverPage"/>
              <w:tabs>
                <w:tab w:val="right" w:pos="1759"/>
              </w:tabs>
              <w:spacing w:after="0"/>
              <w:rPr>
                <w:b/>
                <w:i/>
              </w:rPr>
            </w:pPr>
            <w:r>
              <w:rPr>
                <w:b/>
                <w:i/>
              </w:rPr>
              <w:t>Category:</w:t>
            </w:r>
          </w:p>
        </w:tc>
        <w:tc>
          <w:tcPr>
            <w:tcW w:w="851" w:type="dxa"/>
            <w:shd w:val="pct30" w:color="FFFF00" w:fill="auto"/>
          </w:tcPr>
          <w:p w14:paraId="0E56EB81" w14:textId="77777777" w:rsidR="00544AA8" w:rsidRDefault="00054415">
            <w:pPr>
              <w:pStyle w:val="CRCoverPage"/>
              <w:spacing w:after="0"/>
              <w:ind w:left="100" w:right="-609"/>
              <w:rPr>
                <w:b/>
              </w:rPr>
            </w:pPr>
            <w:r>
              <w:rPr>
                <w:rFonts w:hint="eastAsia"/>
                <w:b/>
              </w:rPr>
              <w:t>B</w:t>
            </w:r>
          </w:p>
        </w:tc>
        <w:tc>
          <w:tcPr>
            <w:tcW w:w="3402" w:type="dxa"/>
            <w:gridSpan w:val="5"/>
            <w:tcBorders>
              <w:left w:val="nil"/>
            </w:tcBorders>
          </w:tcPr>
          <w:p w14:paraId="0E56EB82" w14:textId="77777777" w:rsidR="00544AA8" w:rsidRDefault="00544AA8">
            <w:pPr>
              <w:pStyle w:val="CRCoverPage"/>
              <w:spacing w:after="0"/>
            </w:pPr>
          </w:p>
        </w:tc>
        <w:tc>
          <w:tcPr>
            <w:tcW w:w="1417" w:type="dxa"/>
            <w:gridSpan w:val="3"/>
            <w:tcBorders>
              <w:left w:val="nil"/>
            </w:tcBorders>
          </w:tcPr>
          <w:p w14:paraId="0E56EB83" w14:textId="77777777" w:rsidR="00544AA8" w:rsidRDefault="00054415">
            <w:pPr>
              <w:pStyle w:val="CRCoverPage"/>
              <w:spacing w:after="0"/>
              <w:jc w:val="right"/>
              <w:rPr>
                <w:b/>
                <w:i/>
              </w:rPr>
            </w:pPr>
            <w:r>
              <w:rPr>
                <w:b/>
                <w:i/>
              </w:rPr>
              <w:t>Release:</w:t>
            </w:r>
          </w:p>
        </w:tc>
        <w:tc>
          <w:tcPr>
            <w:tcW w:w="2127" w:type="dxa"/>
            <w:tcBorders>
              <w:right w:val="single" w:sz="4" w:space="0" w:color="auto"/>
            </w:tcBorders>
            <w:shd w:val="pct30" w:color="FFFF00" w:fill="auto"/>
          </w:tcPr>
          <w:p w14:paraId="0E56EB84" w14:textId="77777777" w:rsidR="00544AA8" w:rsidRDefault="00054415">
            <w:pPr>
              <w:pStyle w:val="CRCoverPage"/>
              <w:spacing w:after="0"/>
              <w:ind w:left="100"/>
            </w:pPr>
            <w:r>
              <w:t>Rel-18</w:t>
            </w:r>
          </w:p>
        </w:tc>
      </w:tr>
      <w:tr w:rsidR="00544AA8" w14:paraId="0E56EB8A" w14:textId="77777777">
        <w:tc>
          <w:tcPr>
            <w:tcW w:w="1843" w:type="dxa"/>
            <w:tcBorders>
              <w:left w:val="single" w:sz="4" w:space="0" w:color="auto"/>
              <w:bottom w:val="single" w:sz="4" w:space="0" w:color="auto"/>
            </w:tcBorders>
          </w:tcPr>
          <w:p w14:paraId="0E56EB86" w14:textId="77777777" w:rsidR="00544AA8" w:rsidRDefault="00544AA8">
            <w:pPr>
              <w:pStyle w:val="CRCoverPage"/>
              <w:spacing w:after="0"/>
              <w:rPr>
                <w:b/>
                <w:i/>
              </w:rPr>
            </w:pPr>
          </w:p>
        </w:tc>
        <w:tc>
          <w:tcPr>
            <w:tcW w:w="4677" w:type="dxa"/>
            <w:gridSpan w:val="8"/>
            <w:tcBorders>
              <w:bottom w:val="single" w:sz="4" w:space="0" w:color="auto"/>
            </w:tcBorders>
          </w:tcPr>
          <w:p w14:paraId="0E56EB87" w14:textId="77777777" w:rsidR="00544AA8" w:rsidRDefault="00054415">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0E56EB88" w14:textId="77777777" w:rsidR="00544AA8" w:rsidRDefault="00054415">
            <w:pPr>
              <w:pStyle w:val="CRCoverPage"/>
            </w:pPr>
            <w:r>
              <w:rPr>
                <w:sz w:val="18"/>
              </w:rPr>
              <w:t>Detailed explanations of the above categories can</w:t>
            </w:r>
            <w:r>
              <w:rPr>
                <w:sz w:val="18"/>
              </w:rPr>
              <w:br/>
              <w:t xml:space="preserve">be found in 3GPP </w:t>
            </w:r>
            <w:hyperlink r:id="rId11" w:history="1">
              <w:r>
                <w:rPr>
                  <w:rStyle w:val="af"/>
                  <w:sz w:val="18"/>
                </w:rPr>
                <w:t>TR 21.900</w:t>
              </w:r>
            </w:hyperlink>
            <w:r>
              <w:rPr>
                <w:sz w:val="18"/>
              </w:rPr>
              <w:t>.</w:t>
            </w:r>
          </w:p>
        </w:tc>
        <w:tc>
          <w:tcPr>
            <w:tcW w:w="3120" w:type="dxa"/>
            <w:gridSpan w:val="2"/>
            <w:tcBorders>
              <w:bottom w:val="single" w:sz="4" w:space="0" w:color="auto"/>
              <w:right w:val="single" w:sz="4" w:space="0" w:color="auto"/>
            </w:tcBorders>
          </w:tcPr>
          <w:p w14:paraId="0E56EB89" w14:textId="77777777" w:rsidR="00544AA8" w:rsidRDefault="00054415">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544AA8" w14:paraId="0E56EB8D" w14:textId="77777777">
        <w:tc>
          <w:tcPr>
            <w:tcW w:w="1843" w:type="dxa"/>
          </w:tcPr>
          <w:p w14:paraId="0E56EB8B" w14:textId="77777777" w:rsidR="00544AA8" w:rsidRDefault="00544AA8">
            <w:pPr>
              <w:pStyle w:val="CRCoverPage"/>
              <w:spacing w:after="0"/>
              <w:rPr>
                <w:b/>
                <w:i/>
                <w:sz w:val="8"/>
                <w:szCs w:val="8"/>
              </w:rPr>
            </w:pPr>
          </w:p>
        </w:tc>
        <w:tc>
          <w:tcPr>
            <w:tcW w:w="7797" w:type="dxa"/>
            <w:gridSpan w:val="10"/>
          </w:tcPr>
          <w:p w14:paraId="0E56EB8C" w14:textId="77777777" w:rsidR="00544AA8" w:rsidRDefault="00544AA8">
            <w:pPr>
              <w:pStyle w:val="CRCoverPage"/>
              <w:spacing w:after="0"/>
              <w:rPr>
                <w:sz w:val="8"/>
                <w:szCs w:val="8"/>
              </w:rPr>
            </w:pPr>
          </w:p>
        </w:tc>
      </w:tr>
      <w:tr w:rsidR="00544AA8" w14:paraId="0E56EB90" w14:textId="77777777">
        <w:tc>
          <w:tcPr>
            <w:tcW w:w="2694" w:type="dxa"/>
            <w:gridSpan w:val="2"/>
            <w:tcBorders>
              <w:top w:val="single" w:sz="4" w:space="0" w:color="auto"/>
              <w:left w:val="single" w:sz="4" w:space="0" w:color="auto"/>
            </w:tcBorders>
          </w:tcPr>
          <w:p w14:paraId="0E56EB8E" w14:textId="77777777" w:rsidR="00544AA8" w:rsidRDefault="00054415">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0E56EB8F" w14:textId="436FEBF8" w:rsidR="00544AA8" w:rsidRDefault="00054415">
            <w:pPr>
              <w:pStyle w:val="CRCoverPage"/>
              <w:spacing w:after="0"/>
            </w:pPr>
            <w:r>
              <w:t>Introducing Rel-18 work item QoE enhancement on</w:t>
            </w:r>
            <w:r w:rsidR="006111D7">
              <w:t xml:space="preserve"> UE capability of</w:t>
            </w:r>
            <w:r>
              <w:t xml:space="preserve"> NR QoE management and optimizations for diverse services to 38.306</w:t>
            </w:r>
          </w:p>
        </w:tc>
      </w:tr>
      <w:tr w:rsidR="00544AA8" w14:paraId="0E56EB93" w14:textId="77777777">
        <w:tc>
          <w:tcPr>
            <w:tcW w:w="2694" w:type="dxa"/>
            <w:gridSpan w:val="2"/>
            <w:tcBorders>
              <w:left w:val="single" w:sz="4" w:space="0" w:color="auto"/>
            </w:tcBorders>
          </w:tcPr>
          <w:p w14:paraId="0E56EB91" w14:textId="77777777" w:rsidR="00544AA8" w:rsidRDefault="00544AA8">
            <w:pPr>
              <w:pStyle w:val="CRCoverPage"/>
              <w:spacing w:after="0"/>
              <w:rPr>
                <w:b/>
                <w:i/>
                <w:sz w:val="8"/>
                <w:szCs w:val="8"/>
              </w:rPr>
            </w:pPr>
          </w:p>
        </w:tc>
        <w:tc>
          <w:tcPr>
            <w:tcW w:w="6946" w:type="dxa"/>
            <w:gridSpan w:val="9"/>
            <w:tcBorders>
              <w:right w:val="single" w:sz="4" w:space="0" w:color="auto"/>
            </w:tcBorders>
          </w:tcPr>
          <w:p w14:paraId="0E56EB92" w14:textId="77777777" w:rsidR="00544AA8" w:rsidRDefault="00544AA8">
            <w:pPr>
              <w:pStyle w:val="CRCoverPage"/>
              <w:spacing w:after="0"/>
              <w:rPr>
                <w:sz w:val="8"/>
                <w:szCs w:val="8"/>
              </w:rPr>
            </w:pPr>
          </w:p>
        </w:tc>
      </w:tr>
      <w:tr w:rsidR="00544AA8" w14:paraId="0E56EB99" w14:textId="77777777">
        <w:tc>
          <w:tcPr>
            <w:tcW w:w="2694" w:type="dxa"/>
            <w:gridSpan w:val="2"/>
            <w:tcBorders>
              <w:left w:val="single" w:sz="4" w:space="0" w:color="auto"/>
            </w:tcBorders>
          </w:tcPr>
          <w:p w14:paraId="0E56EB94" w14:textId="77777777" w:rsidR="00544AA8" w:rsidRDefault="00054415">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0E56EB95" w14:textId="77777777" w:rsidR="00544AA8" w:rsidRDefault="00054415">
            <w:pPr>
              <w:pStyle w:val="CRCoverPage"/>
              <w:tabs>
                <w:tab w:val="left" w:pos="384"/>
              </w:tabs>
              <w:spacing w:before="20" w:after="80"/>
              <w:rPr>
                <w:lang w:eastAsia="zh-CN"/>
              </w:rPr>
            </w:pPr>
            <w:r>
              <w:rPr>
                <w:rFonts w:hint="eastAsia"/>
                <w:lang w:eastAsia="zh-CN"/>
              </w:rPr>
              <w:t xml:space="preserve">The following agreements related to UE capabilities for </w:t>
            </w:r>
            <w:r>
              <w:rPr>
                <w:lang w:eastAsia="zh-CN"/>
              </w:rPr>
              <w:t xml:space="preserve">Rel-18 QoE enhancement </w:t>
            </w:r>
            <w:r>
              <w:rPr>
                <w:rFonts w:hint="eastAsia"/>
                <w:lang w:eastAsia="zh-CN"/>
              </w:rPr>
              <w:t>are added:</w:t>
            </w:r>
          </w:p>
          <w:p w14:paraId="0E56EB96" w14:textId="77777777" w:rsidR="00544AA8" w:rsidRDefault="00054415">
            <w:pPr>
              <w:pStyle w:val="CRCoverPage"/>
              <w:spacing w:afterLines="50"/>
            </w:pPr>
            <w:r>
              <w:t>In RAN2#123:</w:t>
            </w:r>
          </w:p>
          <w:p w14:paraId="0E56EB97" w14:textId="2A7719B3" w:rsidR="00544AA8" w:rsidRDefault="00054415" w:rsidP="00BC535A">
            <w:pPr>
              <w:pStyle w:val="CRCoverPage"/>
              <w:numPr>
                <w:ilvl w:val="0"/>
                <w:numId w:val="2"/>
              </w:numPr>
              <w:spacing w:afterLines="50"/>
            </w:pPr>
            <w:r>
              <w:t>Introduce a UE capability indicating whether UE can perform MBS QoE in RRC_IDLE and RRC_INACTIVE. FFS whether the same capability can be used for MBS QoE in RRC_CONNECTED.</w:t>
            </w:r>
          </w:p>
          <w:p w14:paraId="13BF11A4" w14:textId="77777777" w:rsidR="00544AA8" w:rsidRDefault="00054415" w:rsidP="00BC535A">
            <w:pPr>
              <w:pStyle w:val="CRCoverPage"/>
              <w:numPr>
                <w:ilvl w:val="0"/>
                <w:numId w:val="2"/>
              </w:numPr>
              <w:spacing w:afterLines="50"/>
            </w:pPr>
            <w:r>
              <w:t>Introduce a UE capability for the supported buffer size. It is conditionally mandatory if UE supports MBS QoE. The range is from 64 kB to 1024 kB (exact values can be discussed in RRC running CR discussion). FFS whether this is shared or additional to the Rel-17 buffer size requirement.</w:t>
            </w:r>
          </w:p>
          <w:p w14:paraId="56EA7BE4" w14:textId="77777777" w:rsidR="004871A6" w:rsidRDefault="004871A6" w:rsidP="004871A6">
            <w:pPr>
              <w:pStyle w:val="CRCoverPage"/>
              <w:spacing w:afterLines="50"/>
              <w:rPr>
                <w:lang w:val="en-US" w:eastAsia="zh-CN"/>
              </w:rPr>
            </w:pPr>
            <w:r>
              <w:rPr>
                <w:rFonts w:hint="eastAsia"/>
                <w:lang w:eastAsia="zh-CN"/>
              </w:rPr>
              <w:t>In</w:t>
            </w:r>
            <w:r>
              <w:t xml:space="preserve"> </w:t>
            </w:r>
            <w:r>
              <w:rPr>
                <w:rFonts w:hint="eastAsia"/>
                <w:lang w:eastAsia="zh-CN"/>
              </w:rPr>
              <w:t>RAN</w:t>
            </w:r>
            <w:r>
              <w:t>2#123</w:t>
            </w:r>
            <w:r>
              <w:rPr>
                <w:rFonts w:hint="eastAsia"/>
                <w:lang w:eastAsia="zh-CN"/>
              </w:rPr>
              <w:t>bis</w:t>
            </w:r>
            <w:r>
              <w:rPr>
                <w:lang w:val="en-US" w:eastAsia="zh-CN"/>
              </w:rPr>
              <w:t>:</w:t>
            </w:r>
          </w:p>
          <w:p w14:paraId="5C1E57FA" w14:textId="77777777" w:rsidR="004871A6" w:rsidRPr="00562D0C" w:rsidRDefault="00D4793E" w:rsidP="00BC535A">
            <w:pPr>
              <w:pStyle w:val="CRCoverPage"/>
              <w:numPr>
                <w:ilvl w:val="0"/>
                <w:numId w:val="2"/>
              </w:numPr>
              <w:spacing w:afterLines="50"/>
              <w:rPr>
                <w:lang w:val="en-US" w:eastAsia="zh-CN"/>
              </w:rPr>
            </w:pPr>
            <w:r w:rsidRPr="00D4793E">
              <w:t>For non-RedCap UE, minimum memory requirement for IDLE/INACTIVE reports is 64KB. This memory is in addition to 64KB used for QoE report storage during pause.</w:t>
            </w:r>
          </w:p>
          <w:p w14:paraId="5232E140" w14:textId="77777777" w:rsidR="00562D0C" w:rsidRDefault="00562D0C" w:rsidP="00BC535A">
            <w:pPr>
              <w:pStyle w:val="af2"/>
              <w:numPr>
                <w:ilvl w:val="0"/>
                <w:numId w:val="2"/>
              </w:numPr>
              <w:ind w:firstLineChars="0"/>
              <w:rPr>
                <w:rFonts w:ascii="Arial" w:hAnsi="Arial"/>
                <w:lang w:val="en-US" w:eastAsia="zh-CN"/>
              </w:rPr>
            </w:pPr>
            <w:r w:rsidRPr="00562D0C">
              <w:rPr>
                <w:rFonts w:ascii="Arial" w:hAnsi="Arial"/>
                <w:lang w:val="en-US" w:eastAsia="zh-CN"/>
              </w:rPr>
              <w:t>Introduce an optional UE capability indicates whether UE supports 128, 256, 512 and 1024KB buffer size.</w:t>
            </w:r>
          </w:p>
          <w:p w14:paraId="04F828FF" w14:textId="0AEF5B8B" w:rsidR="00BC535A" w:rsidRPr="00BC535A" w:rsidRDefault="00BC535A" w:rsidP="00BC535A">
            <w:pPr>
              <w:pStyle w:val="Agreement"/>
              <w:numPr>
                <w:ilvl w:val="0"/>
                <w:numId w:val="2"/>
              </w:numPr>
              <w:tabs>
                <w:tab w:val="clear" w:pos="9990"/>
              </w:tabs>
              <w:overflowPunct/>
              <w:autoSpaceDE/>
              <w:autoSpaceDN/>
              <w:adjustRightInd/>
              <w:rPr>
                <w:b w:val="0"/>
                <w:bCs/>
              </w:rPr>
            </w:pPr>
            <w:r w:rsidRPr="00BC535A">
              <w:rPr>
                <w:b w:val="0"/>
                <w:bCs/>
              </w:rPr>
              <w:t>Introduce UE capability of supporting QoE configuration in NR-DC framework with radio access capability parameter.</w:t>
            </w:r>
          </w:p>
          <w:p w14:paraId="7D3EA6FC" w14:textId="77777777" w:rsidR="009F7EC1" w:rsidRDefault="00BC535A" w:rsidP="009F7EC1">
            <w:pPr>
              <w:pStyle w:val="Agreement"/>
              <w:numPr>
                <w:ilvl w:val="0"/>
                <w:numId w:val="2"/>
              </w:numPr>
              <w:tabs>
                <w:tab w:val="clear" w:pos="9990"/>
              </w:tabs>
              <w:overflowPunct/>
              <w:autoSpaceDE/>
              <w:autoSpaceDN/>
              <w:adjustRightInd/>
              <w:rPr>
                <w:b w:val="0"/>
                <w:bCs/>
              </w:rPr>
            </w:pPr>
            <w:r w:rsidRPr="00BC535A">
              <w:rPr>
                <w:b w:val="0"/>
                <w:bCs/>
              </w:rPr>
              <w:t>Introduce UE capability of supporting SRB5 for QoE reporting with radio access capability parameters.</w:t>
            </w:r>
          </w:p>
          <w:p w14:paraId="42023063" w14:textId="3C28E0E5" w:rsidR="009F7EC1" w:rsidRPr="009F7EC1" w:rsidRDefault="009F7EC1" w:rsidP="009F7EC1">
            <w:pPr>
              <w:pStyle w:val="Agreement"/>
              <w:numPr>
                <w:ilvl w:val="0"/>
                <w:numId w:val="0"/>
              </w:numPr>
              <w:tabs>
                <w:tab w:val="clear" w:pos="9990"/>
              </w:tabs>
              <w:overflowPunct/>
              <w:autoSpaceDE/>
              <w:autoSpaceDN/>
              <w:adjustRightInd/>
              <w:ind w:left="100"/>
              <w:rPr>
                <w:b w:val="0"/>
                <w:bCs/>
              </w:rPr>
            </w:pPr>
            <w:r w:rsidRPr="009F7EC1">
              <w:rPr>
                <w:rFonts w:hint="eastAsia"/>
                <w:b w:val="0"/>
                <w:bCs/>
                <w:lang w:eastAsia="zh-CN"/>
              </w:rPr>
              <w:t>In</w:t>
            </w:r>
            <w:r w:rsidRPr="009F7EC1">
              <w:rPr>
                <w:b w:val="0"/>
                <w:bCs/>
              </w:rPr>
              <w:t xml:space="preserve"> </w:t>
            </w:r>
            <w:r w:rsidRPr="009F7EC1">
              <w:rPr>
                <w:rFonts w:hint="eastAsia"/>
                <w:b w:val="0"/>
                <w:bCs/>
                <w:lang w:eastAsia="zh-CN"/>
              </w:rPr>
              <w:t>RAN</w:t>
            </w:r>
            <w:r w:rsidRPr="009F7EC1">
              <w:rPr>
                <w:b w:val="0"/>
                <w:bCs/>
              </w:rPr>
              <w:t>2#12</w:t>
            </w:r>
            <w:r w:rsidR="0098417A">
              <w:rPr>
                <w:b w:val="0"/>
                <w:bCs/>
              </w:rPr>
              <w:t>4</w:t>
            </w:r>
            <w:r w:rsidRPr="009F7EC1">
              <w:rPr>
                <w:b w:val="0"/>
                <w:bCs/>
                <w:lang w:val="en-US" w:eastAsia="zh-CN"/>
              </w:rPr>
              <w:t>:</w:t>
            </w:r>
          </w:p>
          <w:p w14:paraId="4F92E812" w14:textId="3E73CA61" w:rsidR="009F7EC1" w:rsidRDefault="009F7EC1" w:rsidP="009F7EC1">
            <w:pPr>
              <w:pStyle w:val="af2"/>
              <w:numPr>
                <w:ilvl w:val="0"/>
                <w:numId w:val="2"/>
              </w:numPr>
              <w:ind w:firstLineChars="0"/>
              <w:rPr>
                <w:rFonts w:ascii="Arial" w:hAnsi="Arial"/>
                <w:lang w:val="en-US" w:eastAsia="zh-CN"/>
              </w:rPr>
            </w:pPr>
            <w:r w:rsidRPr="009F7EC1">
              <w:rPr>
                <w:rFonts w:ascii="Arial" w:hAnsi="Arial"/>
              </w:rPr>
              <w:lastRenderedPageBreak/>
              <w:t xml:space="preserve">Priority-based QoE report discarding is an optional UE capability with UE capability </w:t>
            </w:r>
            <w:proofErr w:type="spellStart"/>
            <w:r w:rsidRPr="009F7EC1">
              <w:rPr>
                <w:rFonts w:ascii="Arial" w:hAnsi="Arial"/>
              </w:rPr>
              <w:t>signaling</w:t>
            </w:r>
            <w:proofErr w:type="spellEnd"/>
            <w:r w:rsidRPr="009F7EC1">
              <w:rPr>
                <w:rFonts w:ascii="Arial" w:hAnsi="Arial"/>
              </w:rPr>
              <w:t>. It applies to both reports stored in IDLE/INACTIVE and in RRC CONNECTED during QoE pause.</w:t>
            </w:r>
          </w:p>
          <w:p w14:paraId="0E56EB98" w14:textId="72FB834F" w:rsidR="006763FD" w:rsidRPr="009F7EC1" w:rsidRDefault="009F7EC1" w:rsidP="009F7EC1">
            <w:pPr>
              <w:pStyle w:val="Agreement"/>
              <w:numPr>
                <w:ilvl w:val="0"/>
                <w:numId w:val="2"/>
              </w:numPr>
              <w:tabs>
                <w:tab w:val="clear" w:pos="9990"/>
              </w:tabs>
              <w:overflowPunct/>
              <w:autoSpaceDE/>
              <w:autoSpaceDN/>
              <w:adjustRightInd/>
              <w:rPr>
                <w:b w:val="0"/>
                <w:bCs/>
              </w:rPr>
            </w:pPr>
            <w:r w:rsidRPr="009F7EC1">
              <w:rPr>
                <w:b w:val="0"/>
                <w:bCs/>
              </w:rPr>
              <w:t>Reuse the segmentation capability from Rel-17 QoE also for segmentation over SRB5.</w:t>
            </w:r>
          </w:p>
        </w:tc>
      </w:tr>
      <w:tr w:rsidR="00544AA8" w14:paraId="0E56EB9C" w14:textId="77777777">
        <w:tc>
          <w:tcPr>
            <w:tcW w:w="2694" w:type="dxa"/>
            <w:gridSpan w:val="2"/>
            <w:tcBorders>
              <w:left w:val="single" w:sz="4" w:space="0" w:color="auto"/>
            </w:tcBorders>
          </w:tcPr>
          <w:p w14:paraId="0E56EB9A" w14:textId="77777777" w:rsidR="00544AA8" w:rsidRDefault="00544AA8">
            <w:pPr>
              <w:pStyle w:val="CRCoverPage"/>
              <w:spacing w:after="0"/>
              <w:rPr>
                <w:b/>
                <w:i/>
                <w:sz w:val="8"/>
                <w:szCs w:val="8"/>
              </w:rPr>
            </w:pPr>
          </w:p>
        </w:tc>
        <w:tc>
          <w:tcPr>
            <w:tcW w:w="6946" w:type="dxa"/>
            <w:gridSpan w:val="9"/>
            <w:tcBorders>
              <w:right w:val="single" w:sz="4" w:space="0" w:color="auto"/>
            </w:tcBorders>
          </w:tcPr>
          <w:p w14:paraId="0E56EB9B" w14:textId="77777777" w:rsidR="00544AA8" w:rsidRDefault="00544AA8">
            <w:pPr>
              <w:pStyle w:val="CRCoverPage"/>
              <w:spacing w:after="0"/>
              <w:rPr>
                <w:sz w:val="8"/>
                <w:szCs w:val="8"/>
              </w:rPr>
            </w:pPr>
          </w:p>
        </w:tc>
      </w:tr>
      <w:tr w:rsidR="00544AA8" w14:paraId="0E56EB9F" w14:textId="77777777">
        <w:tc>
          <w:tcPr>
            <w:tcW w:w="2694" w:type="dxa"/>
            <w:gridSpan w:val="2"/>
            <w:tcBorders>
              <w:left w:val="single" w:sz="4" w:space="0" w:color="auto"/>
              <w:bottom w:val="single" w:sz="4" w:space="0" w:color="auto"/>
            </w:tcBorders>
          </w:tcPr>
          <w:p w14:paraId="0E56EB9D" w14:textId="77777777" w:rsidR="00544AA8" w:rsidRDefault="00054415">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0E56EB9E" w14:textId="77777777" w:rsidR="00544AA8" w:rsidRDefault="00054415">
            <w:pPr>
              <w:pStyle w:val="CRCoverPage"/>
              <w:spacing w:after="0"/>
              <w:ind w:left="100"/>
              <w:rPr>
                <w:lang w:val="en-US" w:eastAsia="zh-CN"/>
              </w:rPr>
            </w:pPr>
            <w:r>
              <w:rPr>
                <w:rFonts w:hint="eastAsia"/>
              </w:rPr>
              <w:t>T</w:t>
            </w:r>
            <w:r>
              <w:t xml:space="preserve">he network doesn’t </w:t>
            </w:r>
            <w:r>
              <w:rPr>
                <w:rFonts w:hint="eastAsia"/>
                <w:lang w:eastAsia="zh-CN"/>
              </w:rPr>
              <w:t>know</w:t>
            </w:r>
            <w:r>
              <w:t xml:space="preserve"> which Rel-18 QoE enhancement feature UE supports</w:t>
            </w:r>
            <w:r>
              <w:rPr>
                <w:lang w:val="en-US" w:eastAsia="zh-CN"/>
              </w:rPr>
              <w:t>.</w:t>
            </w:r>
          </w:p>
        </w:tc>
      </w:tr>
      <w:tr w:rsidR="00544AA8" w14:paraId="0E56EBA2" w14:textId="77777777">
        <w:tc>
          <w:tcPr>
            <w:tcW w:w="2694" w:type="dxa"/>
            <w:gridSpan w:val="2"/>
          </w:tcPr>
          <w:p w14:paraId="0E56EBA0" w14:textId="77777777" w:rsidR="00544AA8" w:rsidRDefault="00544AA8">
            <w:pPr>
              <w:pStyle w:val="CRCoverPage"/>
              <w:spacing w:after="0"/>
              <w:rPr>
                <w:b/>
                <w:i/>
                <w:sz w:val="8"/>
                <w:szCs w:val="8"/>
              </w:rPr>
            </w:pPr>
          </w:p>
        </w:tc>
        <w:tc>
          <w:tcPr>
            <w:tcW w:w="6946" w:type="dxa"/>
            <w:gridSpan w:val="9"/>
          </w:tcPr>
          <w:p w14:paraId="0E56EBA1" w14:textId="77777777" w:rsidR="00544AA8" w:rsidRDefault="00544AA8">
            <w:pPr>
              <w:pStyle w:val="CRCoverPage"/>
              <w:spacing w:after="0"/>
              <w:rPr>
                <w:sz w:val="8"/>
                <w:szCs w:val="8"/>
              </w:rPr>
            </w:pPr>
          </w:p>
        </w:tc>
      </w:tr>
      <w:tr w:rsidR="00544AA8" w14:paraId="0E56EBA5" w14:textId="77777777">
        <w:tc>
          <w:tcPr>
            <w:tcW w:w="2694" w:type="dxa"/>
            <w:gridSpan w:val="2"/>
            <w:tcBorders>
              <w:top w:val="single" w:sz="4" w:space="0" w:color="auto"/>
              <w:left w:val="single" w:sz="4" w:space="0" w:color="auto"/>
            </w:tcBorders>
          </w:tcPr>
          <w:p w14:paraId="0E56EBA3" w14:textId="77777777" w:rsidR="00544AA8" w:rsidRDefault="00054415">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0E56EBA4" w14:textId="510F8241" w:rsidR="008D2C9E" w:rsidRPr="008D2C9E" w:rsidRDefault="00AA522D" w:rsidP="008D2C9E">
            <w:pPr>
              <w:pStyle w:val="CRCoverPage"/>
              <w:spacing w:after="0"/>
              <w:ind w:left="100"/>
              <w:rPr>
                <w:lang w:val="en-US" w:eastAsia="zh-CN"/>
              </w:rPr>
            </w:pPr>
            <w:r>
              <w:rPr>
                <w:rFonts w:hint="eastAsia"/>
                <w:lang w:eastAsia="zh-CN"/>
              </w:rPr>
              <w:t>4</w:t>
            </w:r>
            <w:r>
              <w:rPr>
                <w:lang w:eastAsia="zh-CN"/>
              </w:rPr>
              <w:t>.2.2</w:t>
            </w:r>
            <w:r w:rsidR="008D2C9E">
              <w:rPr>
                <w:rFonts w:hint="eastAsia"/>
                <w:lang w:eastAsia="zh-CN"/>
              </w:rPr>
              <w:t>,</w:t>
            </w:r>
            <w:r w:rsidR="008D2C9E">
              <w:rPr>
                <w:lang w:eastAsia="zh-CN"/>
              </w:rPr>
              <w:t xml:space="preserve"> 4</w:t>
            </w:r>
            <w:r w:rsidR="008D2C9E">
              <w:rPr>
                <w:rFonts w:hint="eastAsia"/>
                <w:lang w:eastAsia="zh-CN"/>
              </w:rPr>
              <w:t>.</w:t>
            </w:r>
            <w:r w:rsidR="008D2C9E">
              <w:rPr>
                <w:lang w:eastAsia="zh-CN"/>
              </w:rPr>
              <w:t>2.20</w:t>
            </w:r>
            <w:r w:rsidR="008D2C9E">
              <w:rPr>
                <w:lang w:val="en-US" w:eastAsia="zh-CN"/>
              </w:rPr>
              <w:t>, 6</w:t>
            </w:r>
          </w:p>
        </w:tc>
      </w:tr>
      <w:tr w:rsidR="00544AA8" w14:paraId="0E56EBA8" w14:textId="77777777">
        <w:tc>
          <w:tcPr>
            <w:tcW w:w="2694" w:type="dxa"/>
            <w:gridSpan w:val="2"/>
            <w:tcBorders>
              <w:left w:val="single" w:sz="4" w:space="0" w:color="auto"/>
            </w:tcBorders>
          </w:tcPr>
          <w:p w14:paraId="0E56EBA6" w14:textId="77777777" w:rsidR="00544AA8" w:rsidRDefault="00544AA8">
            <w:pPr>
              <w:pStyle w:val="CRCoverPage"/>
              <w:spacing w:after="0"/>
              <w:rPr>
                <w:b/>
                <w:i/>
                <w:sz w:val="8"/>
                <w:szCs w:val="8"/>
              </w:rPr>
            </w:pPr>
          </w:p>
        </w:tc>
        <w:tc>
          <w:tcPr>
            <w:tcW w:w="6946" w:type="dxa"/>
            <w:gridSpan w:val="9"/>
            <w:tcBorders>
              <w:right w:val="single" w:sz="4" w:space="0" w:color="auto"/>
            </w:tcBorders>
          </w:tcPr>
          <w:p w14:paraId="0E56EBA7" w14:textId="77777777" w:rsidR="00544AA8" w:rsidRDefault="00544AA8">
            <w:pPr>
              <w:pStyle w:val="CRCoverPage"/>
              <w:spacing w:after="0"/>
              <w:rPr>
                <w:sz w:val="8"/>
                <w:szCs w:val="8"/>
              </w:rPr>
            </w:pPr>
          </w:p>
        </w:tc>
      </w:tr>
      <w:tr w:rsidR="00544AA8" w14:paraId="0E56EBAE" w14:textId="77777777">
        <w:tc>
          <w:tcPr>
            <w:tcW w:w="2694" w:type="dxa"/>
            <w:gridSpan w:val="2"/>
            <w:tcBorders>
              <w:left w:val="single" w:sz="4" w:space="0" w:color="auto"/>
            </w:tcBorders>
          </w:tcPr>
          <w:p w14:paraId="0E56EBA9" w14:textId="77777777" w:rsidR="00544AA8" w:rsidRDefault="00544AA8">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0E56EBAA" w14:textId="77777777" w:rsidR="00544AA8" w:rsidRDefault="00054415">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E56EBAB" w14:textId="77777777" w:rsidR="00544AA8" w:rsidRDefault="00054415">
            <w:pPr>
              <w:pStyle w:val="CRCoverPage"/>
              <w:spacing w:after="0"/>
              <w:jc w:val="center"/>
              <w:rPr>
                <w:b/>
                <w:caps/>
              </w:rPr>
            </w:pPr>
            <w:r>
              <w:rPr>
                <w:b/>
                <w:caps/>
              </w:rPr>
              <w:t>N</w:t>
            </w:r>
          </w:p>
        </w:tc>
        <w:tc>
          <w:tcPr>
            <w:tcW w:w="2977" w:type="dxa"/>
            <w:gridSpan w:val="4"/>
          </w:tcPr>
          <w:p w14:paraId="0E56EBAC" w14:textId="77777777" w:rsidR="00544AA8" w:rsidRDefault="00544AA8">
            <w:pPr>
              <w:pStyle w:val="CRCoverPage"/>
              <w:tabs>
                <w:tab w:val="right" w:pos="2893"/>
              </w:tabs>
              <w:spacing w:after="0"/>
            </w:pPr>
          </w:p>
        </w:tc>
        <w:tc>
          <w:tcPr>
            <w:tcW w:w="3401" w:type="dxa"/>
            <w:gridSpan w:val="3"/>
            <w:tcBorders>
              <w:right w:val="single" w:sz="4" w:space="0" w:color="auto"/>
            </w:tcBorders>
            <w:shd w:val="clear" w:color="FFFF00" w:fill="auto"/>
          </w:tcPr>
          <w:p w14:paraId="0E56EBAD" w14:textId="77777777" w:rsidR="00544AA8" w:rsidRDefault="00544AA8">
            <w:pPr>
              <w:pStyle w:val="CRCoverPage"/>
              <w:spacing w:after="0"/>
              <w:ind w:left="99"/>
            </w:pPr>
          </w:p>
        </w:tc>
      </w:tr>
      <w:tr w:rsidR="00544AA8" w14:paraId="0E56EBB4" w14:textId="77777777">
        <w:tc>
          <w:tcPr>
            <w:tcW w:w="2694" w:type="dxa"/>
            <w:gridSpan w:val="2"/>
            <w:tcBorders>
              <w:left w:val="single" w:sz="4" w:space="0" w:color="auto"/>
            </w:tcBorders>
          </w:tcPr>
          <w:p w14:paraId="0E56EBAF" w14:textId="77777777" w:rsidR="00544AA8" w:rsidRDefault="00054415">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0E56EBB0" w14:textId="77777777" w:rsidR="00544AA8" w:rsidRDefault="00054415">
            <w:pPr>
              <w:pStyle w:val="CRCoverPage"/>
              <w:spacing w:after="0"/>
              <w:jc w:val="center"/>
              <w:rPr>
                <w:b/>
                <w:caps/>
              </w:rPr>
            </w:pPr>
            <w:r>
              <w:rPr>
                <w:rFonts w:hint="eastAsia"/>
                <w:b/>
                <w:caps/>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E56EBB1" w14:textId="77777777" w:rsidR="00544AA8" w:rsidRDefault="00544AA8">
            <w:pPr>
              <w:pStyle w:val="CRCoverPage"/>
              <w:spacing w:after="0"/>
              <w:jc w:val="center"/>
              <w:rPr>
                <w:b/>
                <w:caps/>
              </w:rPr>
            </w:pPr>
          </w:p>
        </w:tc>
        <w:tc>
          <w:tcPr>
            <w:tcW w:w="2977" w:type="dxa"/>
            <w:gridSpan w:val="4"/>
          </w:tcPr>
          <w:p w14:paraId="0E56EBB2" w14:textId="77777777" w:rsidR="00544AA8" w:rsidRDefault="00054415">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0E56EBB3" w14:textId="77777777" w:rsidR="00544AA8" w:rsidRDefault="00054415">
            <w:pPr>
              <w:pStyle w:val="CRCoverPage"/>
              <w:spacing w:after="0"/>
              <w:ind w:left="99"/>
            </w:pPr>
            <w:r>
              <w:t xml:space="preserve">TS/TR 38.331 CR ... </w:t>
            </w:r>
          </w:p>
        </w:tc>
      </w:tr>
      <w:tr w:rsidR="00544AA8" w14:paraId="0E56EBBA" w14:textId="77777777">
        <w:tc>
          <w:tcPr>
            <w:tcW w:w="2694" w:type="dxa"/>
            <w:gridSpan w:val="2"/>
            <w:tcBorders>
              <w:left w:val="single" w:sz="4" w:space="0" w:color="auto"/>
            </w:tcBorders>
          </w:tcPr>
          <w:p w14:paraId="0E56EBB5" w14:textId="77777777" w:rsidR="00544AA8" w:rsidRDefault="00054415">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E56EBB6" w14:textId="77777777" w:rsidR="00544AA8" w:rsidRDefault="00544AA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E56EBB7" w14:textId="77777777" w:rsidR="00544AA8" w:rsidRDefault="00054415">
            <w:pPr>
              <w:pStyle w:val="CRCoverPage"/>
              <w:spacing w:after="0"/>
              <w:jc w:val="center"/>
              <w:rPr>
                <w:b/>
                <w:caps/>
              </w:rPr>
            </w:pPr>
            <w:r>
              <w:rPr>
                <w:rFonts w:hint="eastAsia"/>
                <w:b/>
                <w:caps/>
              </w:rPr>
              <w:t>X</w:t>
            </w:r>
          </w:p>
        </w:tc>
        <w:tc>
          <w:tcPr>
            <w:tcW w:w="2977" w:type="dxa"/>
            <w:gridSpan w:val="4"/>
          </w:tcPr>
          <w:p w14:paraId="0E56EBB8" w14:textId="77777777" w:rsidR="00544AA8" w:rsidRDefault="00054415">
            <w:pPr>
              <w:pStyle w:val="CRCoverPage"/>
              <w:spacing w:after="0"/>
            </w:pPr>
            <w:r>
              <w:t xml:space="preserve"> Test specifications</w:t>
            </w:r>
          </w:p>
        </w:tc>
        <w:tc>
          <w:tcPr>
            <w:tcW w:w="3401" w:type="dxa"/>
            <w:gridSpan w:val="3"/>
            <w:tcBorders>
              <w:right w:val="single" w:sz="4" w:space="0" w:color="auto"/>
            </w:tcBorders>
            <w:shd w:val="pct30" w:color="FFFF00" w:fill="auto"/>
          </w:tcPr>
          <w:p w14:paraId="0E56EBB9" w14:textId="77777777" w:rsidR="00544AA8" w:rsidRDefault="00054415">
            <w:pPr>
              <w:pStyle w:val="CRCoverPage"/>
              <w:spacing w:after="0"/>
              <w:ind w:left="99"/>
            </w:pPr>
            <w:r>
              <w:t xml:space="preserve">TS/TR ... CR ... </w:t>
            </w:r>
          </w:p>
        </w:tc>
      </w:tr>
      <w:tr w:rsidR="00544AA8" w14:paraId="0E56EBC0" w14:textId="77777777">
        <w:tc>
          <w:tcPr>
            <w:tcW w:w="2694" w:type="dxa"/>
            <w:gridSpan w:val="2"/>
            <w:tcBorders>
              <w:left w:val="single" w:sz="4" w:space="0" w:color="auto"/>
            </w:tcBorders>
          </w:tcPr>
          <w:p w14:paraId="0E56EBBB" w14:textId="77777777" w:rsidR="00544AA8" w:rsidRDefault="00054415">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0E56EBBC" w14:textId="77777777" w:rsidR="00544AA8" w:rsidRDefault="00544AA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E56EBBD" w14:textId="77777777" w:rsidR="00544AA8" w:rsidRDefault="00054415">
            <w:pPr>
              <w:pStyle w:val="CRCoverPage"/>
              <w:spacing w:after="0"/>
              <w:jc w:val="center"/>
              <w:rPr>
                <w:b/>
                <w:caps/>
              </w:rPr>
            </w:pPr>
            <w:r>
              <w:rPr>
                <w:rFonts w:hint="eastAsia"/>
                <w:b/>
                <w:caps/>
              </w:rPr>
              <w:t>X</w:t>
            </w:r>
          </w:p>
        </w:tc>
        <w:tc>
          <w:tcPr>
            <w:tcW w:w="2977" w:type="dxa"/>
            <w:gridSpan w:val="4"/>
          </w:tcPr>
          <w:p w14:paraId="0E56EBBE" w14:textId="77777777" w:rsidR="00544AA8" w:rsidRDefault="00054415">
            <w:pPr>
              <w:pStyle w:val="CRCoverPage"/>
              <w:spacing w:after="0"/>
            </w:pPr>
            <w:r>
              <w:t xml:space="preserve"> O&amp;M Specifications</w:t>
            </w:r>
          </w:p>
        </w:tc>
        <w:tc>
          <w:tcPr>
            <w:tcW w:w="3401" w:type="dxa"/>
            <w:gridSpan w:val="3"/>
            <w:tcBorders>
              <w:right w:val="single" w:sz="4" w:space="0" w:color="auto"/>
            </w:tcBorders>
            <w:shd w:val="pct30" w:color="FFFF00" w:fill="auto"/>
          </w:tcPr>
          <w:p w14:paraId="0E56EBBF" w14:textId="77777777" w:rsidR="00544AA8" w:rsidRDefault="00054415">
            <w:pPr>
              <w:pStyle w:val="CRCoverPage"/>
              <w:spacing w:after="0"/>
              <w:ind w:left="99"/>
            </w:pPr>
            <w:r>
              <w:t xml:space="preserve">TS/TR ... CR ... </w:t>
            </w:r>
          </w:p>
        </w:tc>
      </w:tr>
      <w:tr w:rsidR="00544AA8" w14:paraId="0E56EBC3" w14:textId="77777777">
        <w:tc>
          <w:tcPr>
            <w:tcW w:w="2694" w:type="dxa"/>
            <w:gridSpan w:val="2"/>
            <w:tcBorders>
              <w:left w:val="single" w:sz="4" w:space="0" w:color="auto"/>
            </w:tcBorders>
          </w:tcPr>
          <w:p w14:paraId="0E56EBC1" w14:textId="77777777" w:rsidR="00544AA8" w:rsidRDefault="00544AA8">
            <w:pPr>
              <w:pStyle w:val="CRCoverPage"/>
              <w:spacing w:after="0"/>
              <w:rPr>
                <w:b/>
                <w:i/>
              </w:rPr>
            </w:pPr>
          </w:p>
        </w:tc>
        <w:tc>
          <w:tcPr>
            <w:tcW w:w="6946" w:type="dxa"/>
            <w:gridSpan w:val="9"/>
            <w:tcBorders>
              <w:right w:val="single" w:sz="4" w:space="0" w:color="auto"/>
            </w:tcBorders>
          </w:tcPr>
          <w:p w14:paraId="0E56EBC2" w14:textId="77777777" w:rsidR="00544AA8" w:rsidRDefault="00544AA8">
            <w:pPr>
              <w:pStyle w:val="CRCoverPage"/>
              <w:spacing w:after="0"/>
            </w:pPr>
          </w:p>
        </w:tc>
      </w:tr>
      <w:tr w:rsidR="00544AA8" w14:paraId="0E56EBC6" w14:textId="77777777">
        <w:tc>
          <w:tcPr>
            <w:tcW w:w="2694" w:type="dxa"/>
            <w:gridSpan w:val="2"/>
            <w:tcBorders>
              <w:left w:val="single" w:sz="4" w:space="0" w:color="auto"/>
              <w:bottom w:val="single" w:sz="4" w:space="0" w:color="auto"/>
            </w:tcBorders>
          </w:tcPr>
          <w:p w14:paraId="0E56EBC4" w14:textId="77777777" w:rsidR="00544AA8" w:rsidRDefault="00054415">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0E56EBC5" w14:textId="77777777" w:rsidR="00544AA8" w:rsidRDefault="00544AA8">
            <w:pPr>
              <w:pStyle w:val="CRCoverPage"/>
              <w:spacing w:after="0"/>
              <w:ind w:left="100"/>
            </w:pPr>
          </w:p>
        </w:tc>
      </w:tr>
      <w:tr w:rsidR="00544AA8" w14:paraId="0E56EBC9" w14:textId="77777777">
        <w:tc>
          <w:tcPr>
            <w:tcW w:w="2694" w:type="dxa"/>
            <w:gridSpan w:val="2"/>
            <w:tcBorders>
              <w:top w:val="single" w:sz="4" w:space="0" w:color="auto"/>
              <w:bottom w:val="single" w:sz="4" w:space="0" w:color="auto"/>
            </w:tcBorders>
          </w:tcPr>
          <w:p w14:paraId="0E56EBC7" w14:textId="77777777" w:rsidR="00544AA8" w:rsidRDefault="00544AA8">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0E56EBC8" w14:textId="77777777" w:rsidR="00544AA8" w:rsidRDefault="00544AA8">
            <w:pPr>
              <w:pStyle w:val="CRCoverPage"/>
              <w:spacing w:after="0"/>
              <w:ind w:left="100"/>
              <w:rPr>
                <w:sz w:val="8"/>
                <w:szCs w:val="8"/>
              </w:rPr>
            </w:pPr>
          </w:p>
        </w:tc>
      </w:tr>
      <w:tr w:rsidR="00544AA8" w14:paraId="0E56EBCC" w14:textId="77777777">
        <w:tc>
          <w:tcPr>
            <w:tcW w:w="2694" w:type="dxa"/>
            <w:gridSpan w:val="2"/>
            <w:tcBorders>
              <w:top w:val="single" w:sz="4" w:space="0" w:color="auto"/>
              <w:left w:val="single" w:sz="4" w:space="0" w:color="auto"/>
              <w:bottom w:val="single" w:sz="4" w:space="0" w:color="auto"/>
            </w:tcBorders>
          </w:tcPr>
          <w:p w14:paraId="0E56EBCA" w14:textId="77777777" w:rsidR="00544AA8" w:rsidRDefault="00054415">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E56EBCB" w14:textId="77777777" w:rsidR="00544AA8" w:rsidRDefault="00544AA8">
            <w:pPr>
              <w:pStyle w:val="CRCoverPage"/>
              <w:spacing w:after="0"/>
              <w:ind w:left="100"/>
            </w:pPr>
          </w:p>
        </w:tc>
      </w:tr>
    </w:tbl>
    <w:p w14:paraId="0E56EBCD" w14:textId="77777777" w:rsidR="00544AA8" w:rsidRDefault="00544AA8">
      <w:pPr>
        <w:pStyle w:val="CRCoverPage"/>
        <w:spacing w:after="0"/>
        <w:rPr>
          <w:sz w:val="8"/>
          <w:szCs w:val="8"/>
        </w:rPr>
      </w:pPr>
    </w:p>
    <w:p w14:paraId="0E56EBCE" w14:textId="77777777" w:rsidR="00544AA8" w:rsidRDefault="00544AA8">
      <w:pPr>
        <w:sectPr w:rsidR="00544AA8">
          <w:headerReference w:type="even" r:id="rId12"/>
          <w:footnotePr>
            <w:numRestart w:val="eachSect"/>
          </w:footnotePr>
          <w:pgSz w:w="11907" w:h="16840"/>
          <w:pgMar w:top="1418" w:right="1134" w:bottom="1134" w:left="1134" w:header="680" w:footer="567" w:gutter="0"/>
          <w:cols w:space="720"/>
        </w:sectPr>
      </w:pPr>
    </w:p>
    <w:p w14:paraId="0E56EBCF" w14:textId="4FDD66B4" w:rsidR="00544AA8" w:rsidRDefault="00054415">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lastRenderedPageBreak/>
        <w:t>First Modified Subclause</w:t>
      </w:r>
    </w:p>
    <w:p w14:paraId="4C65241A" w14:textId="202C0BB2" w:rsidR="00AD7362" w:rsidRPr="00AD7362" w:rsidRDefault="00F7772E" w:rsidP="00AD7362">
      <w:pPr>
        <w:pStyle w:val="3"/>
        <w:ind w:left="0" w:firstLine="0"/>
      </w:pPr>
      <w:bookmarkStart w:id="1" w:name="_Toc12750887"/>
      <w:bookmarkStart w:id="2" w:name="_Toc29382251"/>
      <w:bookmarkStart w:id="3" w:name="_Toc37093368"/>
      <w:bookmarkStart w:id="4" w:name="_Toc37238644"/>
      <w:bookmarkStart w:id="5" w:name="_Toc37238758"/>
      <w:bookmarkStart w:id="6" w:name="_Toc46488653"/>
      <w:bookmarkStart w:id="7" w:name="_Toc52574074"/>
      <w:bookmarkStart w:id="8" w:name="_Toc52574160"/>
      <w:bookmarkStart w:id="9" w:name="_Toc146751290"/>
      <w:r>
        <w:lastRenderedPageBreak/>
        <w:t>4.2.2</w:t>
      </w:r>
      <w:r>
        <w:tab/>
        <w:t>General parameters</w:t>
      </w:r>
      <w:bookmarkEnd w:id="1"/>
      <w:bookmarkEnd w:id="2"/>
      <w:bookmarkEnd w:id="3"/>
      <w:bookmarkEnd w:id="4"/>
      <w:bookmarkEnd w:id="5"/>
      <w:bookmarkEnd w:id="6"/>
      <w:bookmarkEnd w:id="7"/>
      <w:bookmarkEnd w:id="8"/>
      <w:bookmarkEnd w:id="9"/>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5"/>
        <w:gridCol w:w="710"/>
        <w:gridCol w:w="567"/>
        <w:gridCol w:w="709"/>
        <w:gridCol w:w="714"/>
      </w:tblGrid>
      <w:tr w:rsidR="00F7772E" w14:paraId="256EE4D1"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4ED710EF" w14:textId="77777777" w:rsidR="00F7772E" w:rsidRDefault="00F7772E">
            <w:pPr>
              <w:pStyle w:val="TAH"/>
              <w:rPr>
                <w:rFonts w:cs="Arial"/>
                <w:szCs w:val="18"/>
              </w:rPr>
            </w:pPr>
            <w:r>
              <w:rPr>
                <w:rFonts w:cs="Arial"/>
                <w:szCs w:val="18"/>
              </w:rPr>
              <w:lastRenderedPageBreak/>
              <w:t>Definitions for parameters</w:t>
            </w:r>
          </w:p>
        </w:tc>
        <w:tc>
          <w:tcPr>
            <w:tcW w:w="710" w:type="dxa"/>
            <w:tcBorders>
              <w:top w:val="single" w:sz="4" w:space="0" w:color="808080"/>
              <w:left w:val="single" w:sz="4" w:space="0" w:color="808080"/>
              <w:bottom w:val="single" w:sz="4" w:space="0" w:color="808080"/>
              <w:right w:val="single" w:sz="4" w:space="0" w:color="808080"/>
            </w:tcBorders>
            <w:hideMark/>
          </w:tcPr>
          <w:p w14:paraId="2BB18322" w14:textId="77777777" w:rsidR="00F7772E" w:rsidRDefault="00F7772E">
            <w:pPr>
              <w:pStyle w:val="TAH"/>
              <w:rPr>
                <w:rFonts w:cs="Arial"/>
                <w:szCs w:val="18"/>
              </w:rPr>
            </w:pPr>
            <w:r>
              <w:rPr>
                <w:rFonts w:cs="Arial"/>
                <w:szCs w:val="18"/>
              </w:rPr>
              <w:t>Per</w:t>
            </w:r>
          </w:p>
        </w:tc>
        <w:tc>
          <w:tcPr>
            <w:tcW w:w="567" w:type="dxa"/>
            <w:tcBorders>
              <w:top w:val="single" w:sz="4" w:space="0" w:color="808080"/>
              <w:left w:val="single" w:sz="4" w:space="0" w:color="808080"/>
              <w:bottom w:val="single" w:sz="4" w:space="0" w:color="808080"/>
              <w:right w:val="single" w:sz="4" w:space="0" w:color="808080"/>
            </w:tcBorders>
            <w:hideMark/>
          </w:tcPr>
          <w:p w14:paraId="54006ED1" w14:textId="77777777" w:rsidR="00F7772E" w:rsidRDefault="00F7772E">
            <w:pPr>
              <w:pStyle w:val="TAH"/>
              <w:rPr>
                <w:rFonts w:cs="Arial"/>
                <w:szCs w:val="18"/>
              </w:rPr>
            </w:pPr>
            <w:r>
              <w:rPr>
                <w:rFonts w:cs="Arial"/>
                <w:szCs w:val="18"/>
              </w:rPr>
              <w:t>M</w:t>
            </w:r>
          </w:p>
        </w:tc>
        <w:tc>
          <w:tcPr>
            <w:tcW w:w="709" w:type="dxa"/>
            <w:tcBorders>
              <w:top w:val="single" w:sz="4" w:space="0" w:color="808080"/>
              <w:left w:val="single" w:sz="4" w:space="0" w:color="808080"/>
              <w:bottom w:val="single" w:sz="4" w:space="0" w:color="808080"/>
              <w:right w:val="single" w:sz="4" w:space="0" w:color="808080"/>
            </w:tcBorders>
            <w:hideMark/>
          </w:tcPr>
          <w:p w14:paraId="2FA81BFF" w14:textId="77777777" w:rsidR="00F7772E" w:rsidRDefault="00F7772E">
            <w:pPr>
              <w:pStyle w:val="TAH"/>
              <w:rPr>
                <w:rFonts w:cs="Arial"/>
                <w:szCs w:val="18"/>
              </w:rPr>
            </w:pPr>
            <w:r>
              <w:rPr>
                <w:rFonts w:cs="Arial"/>
                <w:szCs w:val="18"/>
              </w:rPr>
              <w:t>FDD-TDD DIFF</w:t>
            </w:r>
          </w:p>
        </w:tc>
        <w:tc>
          <w:tcPr>
            <w:tcW w:w="714" w:type="dxa"/>
            <w:tcBorders>
              <w:top w:val="single" w:sz="4" w:space="0" w:color="808080"/>
              <w:left w:val="single" w:sz="4" w:space="0" w:color="808080"/>
              <w:bottom w:val="single" w:sz="4" w:space="0" w:color="808080"/>
              <w:right w:val="single" w:sz="4" w:space="0" w:color="808080"/>
            </w:tcBorders>
            <w:hideMark/>
          </w:tcPr>
          <w:p w14:paraId="5F46D7D5" w14:textId="77777777" w:rsidR="00F7772E" w:rsidRDefault="00F7772E">
            <w:pPr>
              <w:keepNext/>
              <w:keepLines/>
              <w:spacing w:after="0"/>
              <w:jc w:val="center"/>
              <w:rPr>
                <w:rFonts w:ascii="Arial" w:hAnsi="Arial"/>
                <w:b/>
                <w:sz w:val="18"/>
              </w:rPr>
            </w:pPr>
            <w:r>
              <w:rPr>
                <w:rFonts w:ascii="Arial" w:hAnsi="Arial"/>
                <w:b/>
                <w:sz w:val="18"/>
              </w:rPr>
              <w:t>FR1-FR2</w:t>
            </w:r>
          </w:p>
          <w:p w14:paraId="3BD2EA2F" w14:textId="77777777" w:rsidR="00F7772E" w:rsidRDefault="00F7772E">
            <w:pPr>
              <w:pStyle w:val="TAH"/>
              <w:rPr>
                <w:rFonts w:cs="Arial"/>
                <w:szCs w:val="18"/>
              </w:rPr>
            </w:pPr>
            <w:r>
              <w:t>DIFF</w:t>
            </w:r>
          </w:p>
        </w:tc>
      </w:tr>
      <w:tr w:rsidR="00F7772E" w14:paraId="5E946AC1" w14:textId="77777777" w:rsidTr="00F7772E">
        <w:trPr>
          <w:cantSplit/>
          <w:tblHeader/>
        </w:trPr>
        <w:tc>
          <w:tcPr>
            <w:tcW w:w="6945" w:type="dxa"/>
            <w:tcBorders>
              <w:top w:val="single" w:sz="4" w:space="0" w:color="808080"/>
              <w:left w:val="single" w:sz="4" w:space="0" w:color="808080"/>
              <w:bottom w:val="single" w:sz="4" w:space="0" w:color="808080"/>
              <w:right w:val="single" w:sz="4" w:space="0" w:color="808080"/>
            </w:tcBorders>
            <w:hideMark/>
          </w:tcPr>
          <w:p w14:paraId="2A4CF44D" w14:textId="77777777" w:rsidR="00F7772E" w:rsidRDefault="00F7772E">
            <w:pPr>
              <w:pStyle w:val="TAL"/>
              <w:rPr>
                <w:b/>
                <w:i/>
              </w:rPr>
            </w:pPr>
            <w:proofErr w:type="spellStart"/>
            <w:r>
              <w:rPr>
                <w:b/>
                <w:i/>
              </w:rPr>
              <w:t>accessStratumRelease</w:t>
            </w:r>
            <w:proofErr w:type="spellEnd"/>
          </w:p>
          <w:p w14:paraId="654507A9" w14:textId="77777777" w:rsidR="00F7772E" w:rsidRDefault="00F7772E">
            <w:pPr>
              <w:pStyle w:val="TAL"/>
              <w:rPr>
                <w:rFonts w:cs="Arial"/>
                <w:szCs w:val="18"/>
              </w:rPr>
            </w:pPr>
            <w:r>
              <w:t>Indicates the access stratum release the UE supports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2443C87F" w14:textId="77777777" w:rsidR="00F7772E" w:rsidRDefault="00F7772E">
            <w:pPr>
              <w:pStyle w:val="TAL"/>
              <w:jc w:val="center"/>
              <w:rPr>
                <w:rFonts w:cs="Arial"/>
                <w:szCs w:val="18"/>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576F6B67" w14:textId="77777777" w:rsidR="00F7772E" w:rsidRDefault="00F7772E">
            <w:pPr>
              <w:pStyle w:val="TAL"/>
              <w:jc w:val="center"/>
              <w:rPr>
                <w:rFonts w:cs="Arial"/>
                <w:szCs w:val="18"/>
              </w:rP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68784241" w14:textId="77777777" w:rsidR="00F7772E" w:rsidRDefault="00F7772E">
            <w:pPr>
              <w:pStyle w:val="TAL"/>
              <w:jc w:val="center"/>
              <w:rPr>
                <w:rFonts w:cs="Arial"/>
                <w:szCs w:val="18"/>
              </w:rPr>
            </w:pPr>
            <w:r>
              <w:t>No</w:t>
            </w:r>
          </w:p>
        </w:tc>
        <w:tc>
          <w:tcPr>
            <w:tcW w:w="714" w:type="dxa"/>
            <w:tcBorders>
              <w:top w:val="single" w:sz="4" w:space="0" w:color="808080"/>
              <w:left w:val="single" w:sz="4" w:space="0" w:color="808080"/>
              <w:bottom w:val="single" w:sz="4" w:space="0" w:color="808080"/>
              <w:right w:val="single" w:sz="4" w:space="0" w:color="808080"/>
            </w:tcBorders>
            <w:hideMark/>
          </w:tcPr>
          <w:p w14:paraId="6892B0C5" w14:textId="77777777" w:rsidR="00F7772E" w:rsidRDefault="00F7772E">
            <w:pPr>
              <w:pStyle w:val="TAL"/>
              <w:jc w:val="center"/>
            </w:pPr>
            <w:r>
              <w:t>No</w:t>
            </w:r>
          </w:p>
        </w:tc>
      </w:tr>
      <w:tr w:rsidR="00F7772E" w14:paraId="4F37049B" w14:textId="77777777" w:rsidTr="00F7772E">
        <w:trPr>
          <w:cantSplit/>
          <w:tblHeader/>
        </w:trPr>
        <w:tc>
          <w:tcPr>
            <w:tcW w:w="6945" w:type="dxa"/>
            <w:tcBorders>
              <w:top w:val="single" w:sz="4" w:space="0" w:color="808080"/>
              <w:left w:val="single" w:sz="4" w:space="0" w:color="808080"/>
              <w:bottom w:val="single" w:sz="4" w:space="0" w:color="808080"/>
              <w:right w:val="single" w:sz="4" w:space="0" w:color="808080"/>
            </w:tcBorders>
            <w:hideMark/>
          </w:tcPr>
          <w:p w14:paraId="7ED04B3F" w14:textId="77777777" w:rsidR="00F7772E" w:rsidRDefault="00F7772E">
            <w:pPr>
              <w:pStyle w:val="TAL"/>
              <w:rPr>
                <w:b/>
                <w:bCs/>
                <w:i/>
                <w:iCs/>
              </w:rPr>
            </w:pPr>
            <w:r>
              <w:rPr>
                <w:b/>
                <w:bCs/>
                <w:i/>
                <w:iCs/>
              </w:rPr>
              <w:t>crossCarrierSchedulingConfigurationRelease-r17</w:t>
            </w:r>
          </w:p>
          <w:p w14:paraId="17E3A7A0" w14:textId="77777777" w:rsidR="00F7772E" w:rsidRDefault="00F7772E">
            <w:pPr>
              <w:pStyle w:val="TAL"/>
              <w:rPr>
                <w:rFonts w:cs="Arial"/>
                <w:lang w:eastAsia="zh-CN"/>
              </w:rPr>
            </w:pPr>
            <w:r>
              <w:t xml:space="preserve">Indicates whether the UE supports using </w:t>
            </w:r>
            <w:proofErr w:type="spellStart"/>
            <w:r>
              <w:rPr>
                <w:i/>
                <w:iCs/>
              </w:rPr>
              <w:t>crossCarrierSchedulingConfigRelease</w:t>
            </w:r>
            <w:proofErr w:type="spellEnd"/>
            <w:r>
              <w:t xml:space="preserve"> to release the configurations configured by </w:t>
            </w:r>
            <w:proofErr w:type="spellStart"/>
            <w:r>
              <w:rPr>
                <w:i/>
                <w:iCs/>
              </w:rPr>
              <w:t>crossCarrierSchedulingConfig</w:t>
            </w:r>
            <w:proofErr w:type="spellEnd"/>
            <w:r>
              <w:t>.</w:t>
            </w:r>
          </w:p>
        </w:tc>
        <w:tc>
          <w:tcPr>
            <w:tcW w:w="710" w:type="dxa"/>
            <w:tcBorders>
              <w:top w:val="single" w:sz="4" w:space="0" w:color="808080"/>
              <w:left w:val="single" w:sz="4" w:space="0" w:color="808080"/>
              <w:bottom w:val="single" w:sz="4" w:space="0" w:color="808080"/>
              <w:right w:val="single" w:sz="4" w:space="0" w:color="808080"/>
            </w:tcBorders>
            <w:hideMark/>
          </w:tcPr>
          <w:p w14:paraId="13A262CB" w14:textId="77777777" w:rsidR="00F7772E" w:rsidRDefault="00F7772E">
            <w:pPr>
              <w:pStyle w:val="TAL"/>
              <w:jc w:val="center"/>
              <w:rPr>
                <w:rFonts w:cs="Arial"/>
                <w:lang w:eastAsia="zh-CN"/>
              </w:rPr>
            </w:pPr>
            <w:r>
              <w:rPr>
                <w:rFonts w:cs="Arial"/>
                <w:szCs w:val="18"/>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57B4CC07" w14:textId="77777777" w:rsidR="00F7772E" w:rsidRDefault="00F7772E">
            <w:pPr>
              <w:pStyle w:val="TAL"/>
              <w:jc w:val="center"/>
              <w:rPr>
                <w:rFonts w:cs="Arial"/>
                <w:lang w:eastAsia="zh-CN"/>
              </w:rPr>
            </w:pPr>
            <w:r>
              <w:rPr>
                <w:rFonts w:cs="Arial"/>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4E0410EB" w14:textId="77777777" w:rsidR="00F7772E" w:rsidRDefault="00F7772E">
            <w:pPr>
              <w:pStyle w:val="TAL"/>
              <w:jc w:val="center"/>
              <w:rPr>
                <w:rFonts w:cs="Arial"/>
                <w:lang w:eastAsia="zh-CN"/>
              </w:rPr>
            </w:pPr>
            <w:r>
              <w:rPr>
                <w:rFonts w:cs="Arial"/>
                <w:lang w:eastAsia="zh-CN"/>
              </w:rPr>
              <w:t>No</w:t>
            </w:r>
          </w:p>
        </w:tc>
        <w:tc>
          <w:tcPr>
            <w:tcW w:w="714" w:type="dxa"/>
            <w:tcBorders>
              <w:top w:val="single" w:sz="4" w:space="0" w:color="808080"/>
              <w:left w:val="single" w:sz="4" w:space="0" w:color="808080"/>
              <w:bottom w:val="single" w:sz="4" w:space="0" w:color="808080"/>
              <w:right w:val="single" w:sz="4" w:space="0" w:color="808080"/>
            </w:tcBorders>
            <w:hideMark/>
          </w:tcPr>
          <w:p w14:paraId="0D09E230" w14:textId="77777777" w:rsidR="00F7772E" w:rsidRDefault="00F7772E">
            <w:pPr>
              <w:pStyle w:val="TAL"/>
              <w:jc w:val="center"/>
              <w:rPr>
                <w:rFonts w:cs="Arial"/>
                <w:lang w:eastAsia="zh-CN"/>
              </w:rPr>
            </w:pPr>
            <w:r>
              <w:rPr>
                <w:rFonts w:cs="Arial"/>
                <w:lang w:eastAsia="zh-CN"/>
              </w:rPr>
              <w:t>No</w:t>
            </w:r>
          </w:p>
        </w:tc>
      </w:tr>
      <w:tr w:rsidR="00F7772E" w14:paraId="09C4A2C3" w14:textId="77777777" w:rsidTr="00F7772E">
        <w:trPr>
          <w:cantSplit/>
          <w:tblHeader/>
        </w:trPr>
        <w:tc>
          <w:tcPr>
            <w:tcW w:w="6945" w:type="dxa"/>
            <w:tcBorders>
              <w:top w:val="single" w:sz="4" w:space="0" w:color="808080"/>
              <w:left w:val="single" w:sz="4" w:space="0" w:color="808080"/>
              <w:bottom w:val="single" w:sz="4" w:space="0" w:color="808080"/>
              <w:right w:val="single" w:sz="4" w:space="0" w:color="808080"/>
            </w:tcBorders>
            <w:hideMark/>
          </w:tcPr>
          <w:p w14:paraId="0CB89EDB" w14:textId="77777777" w:rsidR="00F7772E" w:rsidRDefault="00F7772E">
            <w:pPr>
              <w:pStyle w:val="TAL"/>
              <w:rPr>
                <w:b/>
                <w:i/>
                <w:lang w:eastAsia="ja-JP"/>
              </w:rPr>
            </w:pPr>
            <w:proofErr w:type="spellStart"/>
            <w:r>
              <w:rPr>
                <w:b/>
                <w:i/>
              </w:rPr>
              <w:t>delayBudgetReporting</w:t>
            </w:r>
            <w:proofErr w:type="spellEnd"/>
          </w:p>
          <w:p w14:paraId="21B2E44B" w14:textId="77777777" w:rsidR="00F7772E" w:rsidRDefault="00F7772E">
            <w:pPr>
              <w:pStyle w:val="TAL"/>
            </w:pPr>
            <w:r>
              <w:t>Indicates whether the UE supports delay budget reporting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66ECD594" w14:textId="77777777" w:rsidR="00F7772E" w:rsidRDefault="00F7772E">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26CA81C8" w14:textId="77777777" w:rsidR="00F7772E" w:rsidRDefault="00F7772E">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1E1A887" w14:textId="77777777" w:rsidR="00F7772E" w:rsidRDefault="00F7772E">
            <w:pPr>
              <w:pStyle w:val="TAL"/>
              <w:jc w:val="center"/>
            </w:pPr>
            <w:r>
              <w:t>No</w:t>
            </w:r>
          </w:p>
        </w:tc>
        <w:tc>
          <w:tcPr>
            <w:tcW w:w="714" w:type="dxa"/>
            <w:tcBorders>
              <w:top w:val="single" w:sz="4" w:space="0" w:color="808080"/>
              <w:left w:val="single" w:sz="4" w:space="0" w:color="808080"/>
              <w:bottom w:val="single" w:sz="4" w:space="0" w:color="808080"/>
              <w:right w:val="single" w:sz="4" w:space="0" w:color="808080"/>
            </w:tcBorders>
            <w:hideMark/>
          </w:tcPr>
          <w:p w14:paraId="090B18D7" w14:textId="77777777" w:rsidR="00F7772E" w:rsidRDefault="00F7772E">
            <w:pPr>
              <w:pStyle w:val="TAL"/>
              <w:jc w:val="center"/>
            </w:pPr>
            <w:r>
              <w:t>No</w:t>
            </w:r>
          </w:p>
        </w:tc>
      </w:tr>
      <w:tr w:rsidR="00F7772E" w14:paraId="43602579"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57A4BE39" w14:textId="77777777" w:rsidR="00F7772E" w:rsidRDefault="00F7772E">
            <w:pPr>
              <w:pStyle w:val="TAL"/>
              <w:rPr>
                <w:b/>
                <w:i/>
              </w:rPr>
            </w:pPr>
            <w:r>
              <w:rPr>
                <w:b/>
                <w:i/>
              </w:rPr>
              <w:t>dl-DedicatedMessageSegmentation-r16</w:t>
            </w:r>
          </w:p>
          <w:p w14:paraId="66227110" w14:textId="77777777" w:rsidR="00F7772E" w:rsidRDefault="00F7772E">
            <w:pPr>
              <w:pStyle w:val="TAL"/>
            </w:pPr>
            <w:r>
              <w:t>Indicates whether the UE supports reception of segmented DL RRC messages.</w:t>
            </w:r>
          </w:p>
        </w:tc>
        <w:tc>
          <w:tcPr>
            <w:tcW w:w="710" w:type="dxa"/>
            <w:tcBorders>
              <w:top w:val="single" w:sz="4" w:space="0" w:color="808080"/>
              <w:left w:val="single" w:sz="4" w:space="0" w:color="808080"/>
              <w:bottom w:val="single" w:sz="4" w:space="0" w:color="808080"/>
              <w:right w:val="single" w:sz="4" w:space="0" w:color="808080"/>
            </w:tcBorders>
            <w:hideMark/>
          </w:tcPr>
          <w:p w14:paraId="52586347" w14:textId="77777777" w:rsidR="00F7772E" w:rsidRDefault="00F7772E">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23E58D49" w14:textId="77777777" w:rsidR="00F7772E" w:rsidRDefault="00F7772E">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3869F1FA" w14:textId="77777777" w:rsidR="00F7772E" w:rsidRDefault="00F7772E">
            <w:pPr>
              <w:pStyle w:val="TAL"/>
              <w:jc w:val="center"/>
              <w:rPr>
                <w:rFonts w:cs="Arial"/>
                <w:bCs/>
                <w:iCs/>
                <w:szCs w:val="18"/>
              </w:rPr>
            </w:pPr>
            <w:r>
              <w:rPr>
                <w:rFonts w:cs="Arial"/>
                <w:bCs/>
                <w:iCs/>
                <w:szCs w:val="18"/>
              </w:rPr>
              <w:t>No</w:t>
            </w:r>
          </w:p>
        </w:tc>
        <w:tc>
          <w:tcPr>
            <w:tcW w:w="714" w:type="dxa"/>
            <w:tcBorders>
              <w:top w:val="single" w:sz="4" w:space="0" w:color="808080"/>
              <w:left w:val="single" w:sz="4" w:space="0" w:color="808080"/>
              <w:bottom w:val="single" w:sz="4" w:space="0" w:color="808080"/>
              <w:right w:val="single" w:sz="4" w:space="0" w:color="808080"/>
            </w:tcBorders>
            <w:hideMark/>
          </w:tcPr>
          <w:p w14:paraId="5374D019" w14:textId="77777777" w:rsidR="00F7772E" w:rsidRDefault="00F7772E">
            <w:pPr>
              <w:pStyle w:val="TAL"/>
              <w:jc w:val="center"/>
              <w:rPr>
                <w:rFonts w:cs="Arial"/>
                <w:bCs/>
                <w:iCs/>
                <w:szCs w:val="18"/>
              </w:rPr>
            </w:pPr>
            <w:r>
              <w:t>No</w:t>
            </w:r>
          </w:p>
        </w:tc>
      </w:tr>
      <w:tr w:rsidR="00F7772E" w14:paraId="40E9B432"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5A8A7D5B" w14:textId="77777777" w:rsidR="00F7772E" w:rsidRDefault="00F7772E">
            <w:pPr>
              <w:pStyle w:val="TAL"/>
              <w:rPr>
                <w:b/>
                <w:iCs/>
              </w:rPr>
            </w:pPr>
            <w:bookmarkStart w:id="10" w:name="_Hlk39677092"/>
            <w:r>
              <w:rPr>
                <w:b/>
                <w:i/>
              </w:rPr>
              <w:t>drx-Preference</w:t>
            </w:r>
            <w:bookmarkEnd w:id="10"/>
            <w:r>
              <w:rPr>
                <w:b/>
                <w:i/>
              </w:rPr>
              <w:t>-r16</w:t>
            </w:r>
          </w:p>
          <w:p w14:paraId="0DF7E334" w14:textId="77777777" w:rsidR="00F7772E" w:rsidRDefault="00F7772E">
            <w:pPr>
              <w:pStyle w:val="TAL"/>
              <w:rPr>
                <w:b/>
                <w:i/>
              </w:rPr>
            </w:pPr>
            <w:r>
              <w:rPr>
                <w:bCs/>
                <w:iCs/>
              </w:rPr>
              <w:t>Indicates whether the UE supports providing its preference of a cell group on DRX parameters for power saving in RRC_CONNECTED,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79D3FEE1" w14:textId="77777777" w:rsidR="00F7772E" w:rsidRDefault="00F7772E">
            <w:pPr>
              <w:pStyle w:val="TAL"/>
              <w:jc w:val="center"/>
              <w:rPr>
                <w:rFonts w:cs="Arial"/>
                <w:bCs/>
                <w:iCs/>
                <w:szCs w:val="18"/>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54E5F865" w14:textId="77777777" w:rsidR="00F7772E" w:rsidRDefault="00F7772E">
            <w:pPr>
              <w:pStyle w:val="TAL"/>
              <w:jc w:val="center"/>
              <w:rPr>
                <w:rFonts w:cs="Arial"/>
                <w:bCs/>
                <w:iCs/>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57721DF" w14:textId="77777777" w:rsidR="00F7772E" w:rsidRDefault="00F7772E">
            <w:pPr>
              <w:pStyle w:val="TAL"/>
              <w:jc w:val="center"/>
              <w:rPr>
                <w:rFonts w:cs="Arial"/>
                <w:bCs/>
                <w:iCs/>
                <w:szCs w:val="18"/>
              </w:rPr>
            </w:pPr>
            <w:r>
              <w:t>No</w:t>
            </w:r>
          </w:p>
        </w:tc>
        <w:tc>
          <w:tcPr>
            <w:tcW w:w="714" w:type="dxa"/>
            <w:tcBorders>
              <w:top w:val="single" w:sz="4" w:space="0" w:color="808080"/>
              <w:left w:val="single" w:sz="4" w:space="0" w:color="808080"/>
              <w:bottom w:val="single" w:sz="4" w:space="0" w:color="808080"/>
              <w:right w:val="single" w:sz="4" w:space="0" w:color="808080"/>
            </w:tcBorders>
            <w:hideMark/>
          </w:tcPr>
          <w:p w14:paraId="165B2010" w14:textId="77777777" w:rsidR="00F7772E" w:rsidRDefault="00F7772E">
            <w:pPr>
              <w:pStyle w:val="TAL"/>
              <w:jc w:val="center"/>
            </w:pPr>
            <w:r>
              <w:t>No</w:t>
            </w:r>
          </w:p>
        </w:tc>
      </w:tr>
      <w:tr w:rsidR="00F7772E" w14:paraId="5F92C000"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60B2A659" w14:textId="77777777" w:rsidR="00F7772E" w:rsidRDefault="00F7772E">
            <w:pPr>
              <w:pStyle w:val="TAL"/>
              <w:rPr>
                <w:b/>
                <w:iCs/>
              </w:rPr>
            </w:pPr>
            <w:r>
              <w:rPr>
                <w:b/>
                <w:i/>
              </w:rPr>
              <w:t>gNB-SideRTT-BasedPDC-r17</w:t>
            </w:r>
          </w:p>
          <w:p w14:paraId="40A48969" w14:textId="77777777" w:rsidR="00F7772E" w:rsidRDefault="00F7772E">
            <w:pPr>
              <w:pStyle w:val="TAL"/>
              <w:rPr>
                <w:bCs/>
                <w:iCs/>
              </w:rPr>
            </w:pPr>
            <w:r>
              <w:rPr>
                <w:bCs/>
                <w:iCs/>
              </w:rPr>
              <w:t xml:space="preserve">Indicates whether the UE supports gNB-side RTT-based PDC, as specified in TS 38.300 [28]. A UE supporting this feature shall also support </w:t>
            </w:r>
            <w:r>
              <w:rPr>
                <w:i/>
              </w:rPr>
              <w:t>rtt-BasedPDC-CSI-RS-ForTracking-r17</w:t>
            </w:r>
            <w:r>
              <w:rPr>
                <w:bCs/>
                <w:iCs/>
              </w:rPr>
              <w:t xml:space="preserve"> and/or </w:t>
            </w:r>
            <w:r>
              <w:rPr>
                <w:i/>
              </w:rPr>
              <w:t>rtt-BasedPDC-PRS-r17</w:t>
            </w:r>
            <w:r>
              <w:rPr>
                <w:bCs/>
                <w:iCs/>
              </w:rPr>
              <w:t>.</w:t>
            </w:r>
          </w:p>
        </w:tc>
        <w:tc>
          <w:tcPr>
            <w:tcW w:w="710" w:type="dxa"/>
            <w:tcBorders>
              <w:top w:val="single" w:sz="4" w:space="0" w:color="808080"/>
              <w:left w:val="single" w:sz="4" w:space="0" w:color="808080"/>
              <w:bottom w:val="single" w:sz="4" w:space="0" w:color="808080"/>
              <w:right w:val="single" w:sz="4" w:space="0" w:color="808080"/>
            </w:tcBorders>
            <w:hideMark/>
          </w:tcPr>
          <w:p w14:paraId="03385C43" w14:textId="77777777" w:rsidR="00F7772E" w:rsidRDefault="00F7772E">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24382506" w14:textId="77777777" w:rsidR="00F7772E" w:rsidRDefault="00F7772E">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8F110E1" w14:textId="77777777" w:rsidR="00F7772E" w:rsidRDefault="00F7772E">
            <w:pPr>
              <w:pStyle w:val="TAL"/>
              <w:jc w:val="center"/>
            </w:pPr>
            <w:r>
              <w:t>No</w:t>
            </w:r>
          </w:p>
        </w:tc>
        <w:tc>
          <w:tcPr>
            <w:tcW w:w="714" w:type="dxa"/>
            <w:tcBorders>
              <w:top w:val="single" w:sz="4" w:space="0" w:color="808080"/>
              <w:left w:val="single" w:sz="4" w:space="0" w:color="808080"/>
              <w:bottom w:val="single" w:sz="4" w:space="0" w:color="808080"/>
              <w:right w:val="single" w:sz="4" w:space="0" w:color="808080"/>
            </w:tcBorders>
            <w:hideMark/>
          </w:tcPr>
          <w:p w14:paraId="73214CF8" w14:textId="77777777" w:rsidR="00F7772E" w:rsidRDefault="00F7772E">
            <w:pPr>
              <w:pStyle w:val="TAL"/>
              <w:jc w:val="center"/>
            </w:pPr>
            <w:r>
              <w:t>No</w:t>
            </w:r>
          </w:p>
        </w:tc>
      </w:tr>
      <w:tr w:rsidR="00F7772E" w14:paraId="2B683889"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1BDCAE39" w14:textId="77777777" w:rsidR="00F7772E" w:rsidRDefault="00F7772E">
            <w:pPr>
              <w:pStyle w:val="TAL"/>
              <w:rPr>
                <w:b/>
                <w:i/>
              </w:rPr>
            </w:pPr>
            <w:proofErr w:type="spellStart"/>
            <w:r>
              <w:rPr>
                <w:b/>
                <w:i/>
              </w:rPr>
              <w:t>inactiveState</w:t>
            </w:r>
            <w:proofErr w:type="spellEnd"/>
          </w:p>
          <w:p w14:paraId="7C147B99" w14:textId="77777777" w:rsidR="00F7772E" w:rsidRDefault="00F7772E">
            <w:pPr>
              <w:pStyle w:val="TAL"/>
            </w:pPr>
            <w:r>
              <w:t>Indicates whether the UE supports RRC_INACTIVE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38D693F2" w14:textId="77777777" w:rsidR="00F7772E" w:rsidRDefault="00F7772E">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1AF66C08" w14:textId="77777777" w:rsidR="00F7772E" w:rsidRDefault="00F7772E">
            <w:pPr>
              <w:pStyle w:val="TAL"/>
              <w:jc w:val="cente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7A9B1C76" w14:textId="77777777" w:rsidR="00F7772E" w:rsidRDefault="00F7772E">
            <w:pPr>
              <w:pStyle w:val="TAL"/>
              <w:jc w:val="center"/>
            </w:pPr>
            <w:r>
              <w:t>No</w:t>
            </w:r>
          </w:p>
        </w:tc>
        <w:tc>
          <w:tcPr>
            <w:tcW w:w="714" w:type="dxa"/>
            <w:tcBorders>
              <w:top w:val="single" w:sz="4" w:space="0" w:color="808080"/>
              <w:left w:val="single" w:sz="4" w:space="0" w:color="808080"/>
              <w:bottom w:val="single" w:sz="4" w:space="0" w:color="808080"/>
              <w:right w:val="single" w:sz="4" w:space="0" w:color="808080"/>
            </w:tcBorders>
            <w:hideMark/>
          </w:tcPr>
          <w:p w14:paraId="2B9FC57E" w14:textId="77777777" w:rsidR="00F7772E" w:rsidRDefault="00F7772E">
            <w:pPr>
              <w:pStyle w:val="TAL"/>
              <w:jc w:val="center"/>
            </w:pPr>
            <w:r>
              <w:t>No</w:t>
            </w:r>
          </w:p>
        </w:tc>
      </w:tr>
      <w:tr w:rsidR="00F7772E" w14:paraId="7839E1E4"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584D975D" w14:textId="77777777" w:rsidR="00F7772E" w:rsidRDefault="00F7772E">
            <w:pPr>
              <w:pStyle w:val="TAL"/>
              <w:rPr>
                <w:b/>
                <w:i/>
              </w:rPr>
            </w:pPr>
            <w:r>
              <w:rPr>
                <w:b/>
                <w:i/>
              </w:rPr>
              <w:t>inactiveStateNTN-r17</w:t>
            </w:r>
          </w:p>
          <w:p w14:paraId="33B4C272" w14:textId="77777777" w:rsidR="00F7772E" w:rsidRDefault="00F7772E">
            <w:pPr>
              <w:pStyle w:val="TAL"/>
              <w:rPr>
                <w:bCs/>
                <w:iCs/>
              </w:rPr>
            </w:pPr>
            <w:r>
              <w:rPr>
                <w:bCs/>
                <w:iCs/>
              </w:rPr>
              <w:t xml:space="preserve">Indicates whether the UE supports RRC_INACTIVE in NTN as specified in TS 38.331 [9]. It is mandated if the UE indicates the support of </w:t>
            </w:r>
            <w:r>
              <w:rPr>
                <w:bCs/>
                <w:i/>
              </w:rPr>
              <w:t>nonTerrestrialNetwork-r17</w:t>
            </w:r>
            <w:r>
              <w:rPr>
                <w:bCs/>
                <w:iCs/>
              </w:rPr>
              <w:t>.</w:t>
            </w:r>
          </w:p>
        </w:tc>
        <w:tc>
          <w:tcPr>
            <w:tcW w:w="710" w:type="dxa"/>
            <w:tcBorders>
              <w:top w:val="single" w:sz="4" w:space="0" w:color="808080"/>
              <w:left w:val="single" w:sz="4" w:space="0" w:color="808080"/>
              <w:bottom w:val="single" w:sz="4" w:space="0" w:color="808080"/>
              <w:right w:val="single" w:sz="4" w:space="0" w:color="808080"/>
            </w:tcBorders>
            <w:hideMark/>
          </w:tcPr>
          <w:p w14:paraId="38946C53" w14:textId="77777777" w:rsidR="00F7772E" w:rsidRDefault="00F7772E">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310C8EFC" w14:textId="77777777" w:rsidR="00F7772E" w:rsidRDefault="00F7772E">
            <w:pPr>
              <w:pStyle w:val="TAL"/>
              <w:jc w:val="center"/>
            </w:pPr>
            <w:r>
              <w:t>CY</w:t>
            </w:r>
          </w:p>
        </w:tc>
        <w:tc>
          <w:tcPr>
            <w:tcW w:w="709" w:type="dxa"/>
            <w:tcBorders>
              <w:top w:val="single" w:sz="4" w:space="0" w:color="808080"/>
              <w:left w:val="single" w:sz="4" w:space="0" w:color="808080"/>
              <w:bottom w:val="single" w:sz="4" w:space="0" w:color="808080"/>
              <w:right w:val="single" w:sz="4" w:space="0" w:color="808080"/>
            </w:tcBorders>
            <w:hideMark/>
          </w:tcPr>
          <w:p w14:paraId="49D6236D" w14:textId="77777777" w:rsidR="00F7772E" w:rsidRDefault="00F7772E">
            <w:pPr>
              <w:pStyle w:val="TAL"/>
              <w:jc w:val="center"/>
            </w:pPr>
            <w:r>
              <w:t>No</w:t>
            </w:r>
          </w:p>
        </w:tc>
        <w:tc>
          <w:tcPr>
            <w:tcW w:w="714" w:type="dxa"/>
            <w:tcBorders>
              <w:top w:val="single" w:sz="4" w:space="0" w:color="808080"/>
              <w:left w:val="single" w:sz="4" w:space="0" w:color="808080"/>
              <w:bottom w:val="single" w:sz="4" w:space="0" w:color="808080"/>
              <w:right w:val="single" w:sz="4" w:space="0" w:color="808080"/>
            </w:tcBorders>
            <w:hideMark/>
          </w:tcPr>
          <w:p w14:paraId="3719EA2F" w14:textId="77777777" w:rsidR="00F7772E" w:rsidRDefault="00F7772E">
            <w:pPr>
              <w:pStyle w:val="TAL"/>
              <w:jc w:val="center"/>
            </w:pPr>
            <w:r>
              <w:t>No</w:t>
            </w:r>
          </w:p>
        </w:tc>
      </w:tr>
      <w:tr w:rsidR="00F7772E" w14:paraId="2DD6F611"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5F9BD958" w14:textId="77777777" w:rsidR="00F7772E" w:rsidRDefault="00F7772E">
            <w:pPr>
              <w:pStyle w:val="TAL"/>
              <w:rPr>
                <w:rFonts w:eastAsia="宋体"/>
                <w:b/>
                <w:bCs/>
                <w:i/>
                <w:iCs/>
                <w:lang w:eastAsia="zh-CN"/>
              </w:rPr>
            </w:pPr>
            <w:r>
              <w:rPr>
                <w:b/>
                <w:bCs/>
                <w:i/>
                <w:iCs/>
              </w:rPr>
              <w:t>inactiveState</w:t>
            </w:r>
            <w:r>
              <w:rPr>
                <w:rFonts w:eastAsia="宋体"/>
                <w:b/>
                <w:bCs/>
                <w:i/>
                <w:iCs/>
                <w:lang w:eastAsia="zh-CN"/>
              </w:rPr>
              <w:t>PO-Determination-r17</w:t>
            </w:r>
          </w:p>
          <w:p w14:paraId="78EDE5FF" w14:textId="77777777" w:rsidR="00F7772E" w:rsidRDefault="00F7772E">
            <w:pPr>
              <w:pStyle w:val="TAL"/>
              <w:rPr>
                <w:rFonts w:eastAsia="Times New Roman"/>
                <w:lang w:eastAsia="ja-JP"/>
              </w:rPr>
            </w:pPr>
            <w:r>
              <w:t xml:space="preserve">Indicates whether the UE supports to use the same </w:t>
            </w:r>
            <w:proofErr w:type="spellStart"/>
            <w:r>
              <w:t>i_s</w:t>
            </w:r>
            <w:proofErr w:type="spellEnd"/>
            <w:r>
              <w:rPr>
                <w:rFonts w:eastAsia="宋体"/>
                <w:lang w:eastAsia="zh-CN"/>
              </w:rPr>
              <w:t xml:space="preserve"> to determine PO</w:t>
            </w:r>
            <w:r>
              <w:t xml:space="preserve"> in RRC_INACTIVE state as in RRC_IDLE state.</w:t>
            </w:r>
          </w:p>
        </w:tc>
        <w:tc>
          <w:tcPr>
            <w:tcW w:w="710" w:type="dxa"/>
            <w:tcBorders>
              <w:top w:val="single" w:sz="4" w:space="0" w:color="808080"/>
              <w:left w:val="single" w:sz="4" w:space="0" w:color="808080"/>
              <w:bottom w:val="single" w:sz="4" w:space="0" w:color="808080"/>
              <w:right w:val="single" w:sz="4" w:space="0" w:color="808080"/>
            </w:tcBorders>
            <w:hideMark/>
          </w:tcPr>
          <w:p w14:paraId="599D7074" w14:textId="77777777" w:rsidR="00F7772E" w:rsidRDefault="00F7772E">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07F0060F" w14:textId="77777777" w:rsidR="00F7772E" w:rsidRDefault="00F7772E">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E2520DA" w14:textId="77777777" w:rsidR="00F7772E" w:rsidRDefault="00F7772E">
            <w:pPr>
              <w:pStyle w:val="TAL"/>
              <w:jc w:val="center"/>
            </w:pPr>
            <w:r>
              <w:t>No</w:t>
            </w:r>
          </w:p>
        </w:tc>
        <w:tc>
          <w:tcPr>
            <w:tcW w:w="714" w:type="dxa"/>
            <w:tcBorders>
              <w:top w:val="single" w:sz="4" w:space="0" w:color="808080"/>
              <w:left w:val="single" w:sz="4" w:space="0" w:color="808080"/>
              <w:bottom w:val="single" w:sz="4" w:space="0" w:color="808080"/>
              <w:right w:val="single" w:sz="4" w:space="0" w:color="808080"/>
            </w:tcBorders>
            <w:hideMark/>
          </w:tcPr>
          <w:p w14:paraId="116A15E7" w14:textId="77777777" w:rsidR="00F7772E" w:rsidRDefault="00F7772E">
            <w:pPr>
              <w:pStyle w:val="TAL"/>
              <w:jc w:val="center"/>
            </w:pPr>
            <w:r>
              <w:t>No</w:t>
            </w:r>
          </w:p>
        </w:tc>
      </w:tr>
      <w:tr w:rsidR="00F7772E" w14:paraId="322BA421"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2AAAB807" w14:textId="77777777" w:rsidR="00F7772E" w:rsidRDefault="00F7772E">
            <w:pPr>
              <w:keepNext/>
              <w:keepLines/>
              <w:spacing w:after="0"/>
              <w:rPr>
                <w:rFonts w:ascii="Arial" w:hAnsi="Arial"/>
                <w:b/>
                <w:i/>
                <w:sz w:val="18"/>
              </w:rPr>
            </w:pPr>
            <w:r>
              <w:rPr>
                <w:rFonts w:ascii="Arial" w:hAnsi="Arial"/>
                <w:b/>
                <w:i/>
                <w:sz w:val="18"/>
              </w:rPr>
              <w:t>inDeviceCoexInd-r16</w:t>
            </w:r>
          </w:p>
          <w:p w14:paraId="7262B3D0" w14:textId="77777777" w:rsidR="00F7772E" w:rsidRDefault="00F7772E">
            <w:pPr>
              <w:pStyle w:val="TAL"/>
              <w:rPr>
                <w:b/>
                <w:i/>
              </w:rPr>
            </w:pPr>
            <w:r>
              <w:t>Indicates whether the UE supports IDC (In-Device Coexistence) assistance information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4F993982" w14:textId="77777777" w:rsidR="00F7772E" w:rsidRDefault="00F7772E">
            <w:pPr>
              <w:pStyle w:val="TAL"/>
              <w:jc w:val="center"/>
            </w:pPr>
            <w:r>
              <w:rPr>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44400F50" w14:textId="77777777" w:rsidR="00F7772E" w:rsidRDefault="00F7772E">
            <w:pPr>
              <w:pStyle w:val="TAL"/>
              <w:jc w:val="center"/>
            </w:pPr>
            <w:r>
              <w:rPr>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689836CB" w14:textId="77777777" w:rsidR="00F7772E" w:rsidRDefault="00F7772E">
            <w:pPr>
              <w:pStyle w:val="TAL"/>
              <w:jc w:val="center"/>
            </w:pPr>
            <w:r>
              <w:rPr>
                <w:lang w:eastAsia="zh-CN"/>
              </w:rPr>
              <w:t>No</w:t>
            </w:r>
          </w:p>
        </w:tc>
        <w:tc>
          <w:tcPr>
            <w:tcW w:w="714" w:type="dxa"/>
            <w:tcBorders>
              <w:top w:val="single" w:sz="4" w:space="0" w:color="808080"/>
              <w:left w:val="single" w:sz="4" w:space="0" w:color="808080"/>
              <w:bottom w:val="single" w:sz="4" w:space="0" w:color="808080"/>
              <w:right w:val="single" w:sz="4" w:space="0" w:color="808080"/>
            </w:tcBorders>
            <w:hideMark/>
          </w:tcPr>
          <w:p w14:paraId="327AF592" w14:textId="77777777" w:rsidR="00F7772E" w:rsidRDefault="00F7772E">
            <w:pPr>
              <w:pStyle w:val="TAL"/>
              <w:jc w:val="center"/>
            </w:pPr>
            <w:r>
              <w:t>No</w:t>
            </w:r>
          </w:p>
        </w:tc>
      </w:tr>
      <w:tr w:rsidR="00F7772E" w14:paraId="3588A0E8"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4F444168" w14:textId="77777777" w:rsidR="00F7772E" w:rsidRDefault="00F7772E">
            <w:pPr>
              <w:pStyle w:val="TAL"/>
              <w:rPr>
                <w:b/>
                <w:bCs/>
                <w:i/>
                <w:iCs/>
              </w:rPr>
            </w:pPr>
            <w:r>
              <w:rPr>
                <w:b/>
                <w:bCs/>
                <w:i/>
                <w:iCs/>
              </w:rPr>
              <w:t>maxBW-Preference-r16, maxBW-Preference-r17</w:t>
            </w:r>
          </w:p>
          <w:p w14:paraId="088E0E33" w14:textId="77777777" w:rsidR="00F7772E" w:rsidRDefault="00F7772E">
            <w:pPr>
              <w:pStyle w:val="TAL"/>
            </w:pPr>
            <w:r>
              <w:rPr>
                <w:bCs/>
                <w:iCs/>
              </w:rPr>
              <w:t>Indicates whether the UE supports providing its preference of a cell group on the maximum aggregated bandwidth for power saving in RRC_CONNECTED,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4CC35EB8" w14:textId="77777777" w:rsidR="00F7772E" w:rsidRDefault="00F7772E">
            <w:pPr>
              <w:pStyle w:val="TAL"/>
              <w:jc w:val="center"/>
              <w:rPr>
                <w:lang w:eastAsia="zh-CN"/>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7E15886A" w14:textId="77777777" w:rsidR="00F7772E" w:rsidRDefault="00F7772E">
            <w:pPr>
              <w:pStyle w:val="TAL"/>
              <w:jc w:val="center"/>
              <w:rPr>
                <w:lang w:eastAsia="zh-CN"/>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B1F46F7" w14:textId="77777777" w:rsidR="00F7772E" w:rsidRDefault="00F7772E">
            <w:pPr>
              <w:pStyle w:val="TAL"/>
              <w:jc w:val="center"/>
              <w:rPr>
                <w:lang w:eastAsia="zh-CN"/>
              </w:rPr>
            </w:pPr>
            <w:r>
              <w:t>No</w:t>
            </w:r>
          </w:p>
        </w:tc>
        <w:tc>
          <w:tcPr>
            <w:tcW w:w="714" w:type="dxa"/>
            <w:tcBorders>
              <w:top w:val="single" w:sz="4" w:space="0" w:color="808080"/>
              <w:left w:val="single" w:sz="4" w:space="0" w:color="808080"/>
              <w:bottom w:val="single" w:sz="4" w:space="0" w:color="808080"/>
              <w:right w:val="single" w:sz="4" w:space="0" w:color="808080"/>
            </w:tcBorders>
            <w:hideMark/>
          </w:tcPr>
          <w:p w14:paraId="19F24055" w14:textId="77777777" w:rsidR="00F7772E" w:rsidRDefault="00F7772E">
            <w:pPr>
              <w:pStyle w:val="TAL"/>
              <w:jc w:val="center"/>
              <w:rPr>
                <w:lang w:eastAsia="ja-JP"/>
              </w:rPr>
            </w:pPr>
            <w:r>
              <w:t>Yes</w:t>
            </w:r>
          </w:p>
          <w:p w14:paraId="7D9AC51B" w14:textId="77777777" w:rsidR="00F7772E" w:rsidRDefault="00F7772E">
            <w:pPr>
              <w:pStyle w:val="TAL"/>
              <w:jc w:val="center"/>
            </w:pPr>
            <w:r>
              <w:t>(</w:t>
            </w:r>
            <w:proofErr w:type="spellStart"/>
            <w:r>
              <w:t>Incl</w:t>
            </w:r>
            <w:proofErr w:type="spellEnd"/>
            <w:r>
              <w:t xml:space="preserve"> FR2-2 DIFF)</w:t>
            </w:r>
          </w:p>
        </w:tc>
      </w:tr>
      <w:tr w:rsidR="00F7772E" w14:paraId="1D5CDBF6"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5591C71C" w14:textId="77777777" w:rsidR="00F7772E" w:rsidRDefault="00F7772E">
            <w:pPr>
              <w:pStyle w:val="TAL"/>
              <w:rPr>
                <w:b/>
                <w:bCs/>
                <w:i/>
                <w:iCs/>
              </w:rPr>
            </w:pPr>
            <w:r>
              <w:rPr>
                <w:b/>
                <w:bCs/>
                <w:i/>
                <w:iCs/>
              </w:rPr>
              <w:t>maxCC-Preference-r16</w:t>
            </w:r>
          </w:p>
          <w:p w14:paraId="54906D6A" w14:textId="77777777" w:rsidR="00F7772E" w:rsidRDefault="00F7772E">
            <w:pPr>
              <w:pStyle w:val="TAL"/>
            </w:pPr>
            <w:r>
              <w:rPr>
                <w:bCs/>
                <w:iCs/>
              </w:rPr>
              <w:t>Indicates whether the UE supports providing its preference of a cell group on the maximum number of secondary component carriers for power saving in RRC_CONNECTED,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43C25918" w14:textId="77777777" w:rsidR="00F7772E" w:rsidRDefault="00F7772E">
            <w:pPr>
              <w:pStyle w:val="TAL"/>
              <w:jc w:val="center"/>
              <w:rPr>
                <w:lang w:eastAsia="zh-CN"/>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11E0C28A" w14:textId="77777777" w:rsidR="00F7772E" w:rsidRDefault="00F7772E">
            <w:pPr>
              <w:pStyle w:val="TAL"/>
              <w:jc w:val="center"/>
              <w:rPr>
                <w:lang w:eastAsia="zh-CN"/>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693F348" w14:textId="77777777" w:rsidR="00F7772E" w:rsidRDefault="00F7772E">
            <w:pPr>
              <w:pStyle w:val="TAL"/>
              <w:jc w:val="center"/>
              <w:rPr>
                <w:lang w:eastAsia="zh-CN"/>
              </w:rPr>
            </w:pPr>
            <w:r>
              <w:t>No</w:t>
            </w:r>
          </w:p>
        </w:tc>
        <w:tc>
          <w:tcPr>
            <w:tcW w:w="714" w:type="dxa"/>
            <w:tcBorders>
              <w:top w:val="single" w:sz="4" w:space="0" w:color="808080"/>
              <w:left w:val="single" w:sz="4" w:space="0" w:color="808080"/>
              <w:bottom w:val="single" w:sz="4" w:space="0" w:color="808080"/>
              <w:right w:val="single" w:sz="4" w:space="0" w:color="808080"/>
            </w:tcBorders>
            <w:hideMark/>
          </w:tcPr>
          <w:p w14:paraId="24E9187B" w14:textId="77777777" w:rsidR="00F7772E" w:rsidRDefault="00F7772E">
            <w:pPr>
              <w:pStyle w:val="TAL"/>
              <w:jc w:val="center"/>
              <w:rPr>
                <w:lang w:eastAsia="ja-JP"/>
              </w:rPr>
            </w:pPr>
            <w:r>
              <w:t>No</w:t>
            </w:r>
          </w:p>
        </w:tc>
      </w:tr>
      <w:tr w:rsidR="00F7772E" w14:paraId="58C56B8F"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0E6F2577" w14:textId="77777777" w:rsidR="00F7772E" w:rsidRDefault="00F7772E">
            <w:pPr>
              <w:pStyle w:val="TAL"/>
              <w:rPr>
                <w:b/>
                <w:i/>
              </w:rPr>
            </w:pPr>
            <w:r>
              <w:rPr>
                <w:b/>
                <w:i/>
              </w:rPr>
              <w:t>maxMIMO-LayerPreference-r16, maxMIMO-LayerPreference-r17</w:t>
            </w:r>
          </w:p>
          <w:p w14:paraId="58FD0971" w14:textId="77777777" w:rsidR="00F7772E" w:rsidRDefault="00F7772E">
            <w:pPr>
              <w:pStyle w:val="TAL"/>
            </w:pPr>
            <w:r>
              <w:rPr>
                <w:bCs/>
                <w:iCs/>
              </w:rPr>
              <w:t>Indicates whether the UE supports providing its preference of a cell group on the maximum number of MIMO layers for power saving in RRC_CONNECTED,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7E600B44" w14:textId="77777777" w:rsidR="00F7772E" w:rsidRDefault="00F7772E">
            <w:pPr>
              <w:pStyle w:val="TAL"/>
              <w:jc w:val="center"/>
              <w:rPr>
                <w:lang w:eastAsia="zh-CN"/>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459D1A07" w14:textId="77777777" w:rsidR="00F7772E" w:rsidRDefault="00F7772E">
            <w:pPr>
              <w:pStyle w:val="TAL"/>
              <w:jc w:val="center"/>
              <w:rPr>
                <w:lang w:eastAsia="zh-CN"/>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6FC4ECB" w14:textId="77777777" w:rsidR="00F7772E" w:rsidRDefault="00F7772E">
            <w:pPr>
              <w:pStyle w:val="TAL"/>
              <w:jc w:val="center"/>
              <w:rPr>
                <w:lang w:eastAsia="zh-CN"/>
              </w:rPr>
            </w:pPr>
            <w:r>
              <w:t>No</w:t>
            </w:r>
          </w:p>
        </w:tc>
        <w:tc>
          <w:tcPr>
            <w:tcW w:w="714" w:type="dxa"/>
            <w:tcBorders>
              <w:top w:val="single" w:sz="4" w:space="0" w:color="808080"/>
              <w:left w:val="single" w:sz="4" w:space="0" w:color="808080"/>
              <w:bottom w:val="single" w:sz="4" w:space="0" w:color="808080"/>
              <w:right w:val="single" w:sz="4" w:space="0" w:color="808080"/>
            </w:tcBorders>
            <w:hideMark/>
          </w:tcPr>
          <w:p w14:paraId="086789D5" w14:textId="77777777" w:rsidR="00F7772E" w:rsidRDefault="00F7772E">
            <w:pPr>
              <w:pStyle w:val="TAL"/>
              <w:jc w:val="center"/>
              <w:rPr>
                <w:lang w:eastAsia="ja-JP"/>
              </w:rPr>
            </w:pPr>
            <w:r>
              <w:t>Yes</w:t>
            </w:r>
          </w:p>
          <w:p w14:paraId="071F59D1" w14:textId="77777777" w:rsidR="00F7772E" w:rsidRDefault="00F7772E">
            <w:pPr>
              <w:pStyle w:val="TAL"/>
              <w:jc w:val="center"/>
            </w:pPr>
            <w:r>
              <w:t>(</w:t>
            </w:r>
            <w:proofErr w:type="spellStart"/>
            <w:r>
              <w:t>Incl</w:t>
            </w:r>
            <w:proofErr w:type="spellEnd"/>
            <w:r>
              <w:t xml:space="preserve"> FR2-2 DIFF)</w:t>
            </w:r>
          </w:p>
        </w:tc>
      </w:tr>
      <w:tr w:rsidR="00F7772E" w14:paraId="608C103E"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28BC357A" w14:textId="77777777" w:rsidR="00F7772E" w:rsidRDefault="00F7772E">
            <w:pPr>
              <w:pStyle w:val="TAL"/>
              <w:rPr>
                <w:b/>
                <w:i/>
              </w:rPr>
            </w:pPr>
            <w:r>
              <w:rPr>
                <w:b/>
                <w:i/>
              </w:rPr>
              <w:t>maxMRB-Add-r17</w:t>
            </w:r>
          </w:p>
          <w:p w14:paraId="575C4BB5" w14:textId="77777777" w:rsidR="00F7772E" w:rsidRDefault="00F7772E">
            <w:pPr>
              <w:pStyle w:val="TAL"/>
              <w:rPr>
                <w:b/>
                <w:i/>
              </w:rPr>
            </w:pPr>
            <w:r>
              <w:rPr>
                <w:rFonts w:cs="Arial"/>
                <w:bCs/>
                <w:iCs/>
                <w:szCs w:val="18"/>
              </w:rPr>
              <w:t xml:space="preserve">Indicates the additional maximum number of MRBs that the UE supports for MBS multicast reception </w:t>
            </w:r>
            <w:r>
              <w:t>as specified in TS 38.331 [9].</w:t>
            </w:r>
            <w:r>
              <w:rPr>
                <w:rFonts w:cs="Arial"/>
                <w:bCs/>
                <w:iCs/>
                <w:szCs w:val="18"/>
              </w:rPr>
              <w:t xml:space="preserve"> </w:t>
            </w:r>
          </w:p>
        </w:tc>
        <w:tc>
          <w:tcPr>
            <w:tcW w:w="710" w:type="dxa"/>
            <w:tcBorders>
              <w:top w:val="single" w:sz="4" w:space="0" w:color="808080"/>
              <w:left w:val="single" w:sz="4" w:space="0" w:color="808080"/>
              <w:bottom w:val="single" w:sz="4" w:space="0" w:color="808080"/>
              <w:right w:val="single" w:sz="4" w:space="0" w:color="808080"/>
            </w:tcBorders>
            <w:hideMark/>
          </w:tcPr>
          <w:p w14:paraId="0AD1360D" w14:textId="77777777" w:rsidR="00F7772E" w:rsidRDefault="00F7772E">
            <w:pPr>
              <w:pStyle w:val="TAL"/>
              <w:jc w:val="cente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1713354A" w14:textId="77777777" w:rsidR="00F7772E" w:rsidRDefault="00F7772E">
            <w:pPr>
              <w:pStyle w:val="TAL"/>
              <w:jc w:val="cente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6F023EF" w14:textId="77777777" w:rsidR="00F7772E" w:rsidRDefault="00F7772E">
            <w:pPr>
              <w:pStyle w:val="TAL"/>
              <w:jc w:val="center"/>
            </w:pPr>
            <w:r>
              <w:rPr>
                <w:rFonts w:cs="Arial"/>
                <w:bCs/>
                <w:iCs/>
                <w:szCs w:val="18"/>
              </w:rPr>
              <w:t>No</w:t>
            </w:r>
          </w:p>
        </w:tc>
        <w:tc>
          <w:tcPr>
            <w:tcW w:w="714" w:type="dxa"/>
            <w:tcBorders>
              <w:top w:val="single" w:sz="4" w:space="0" w:color="808080"/>
              <w:left w:val="single" w:sz="4" w:space="0" w:color="808080"/>
              <w:bottom w:val="single" w:sz="4" w:space="0" w:color="808080"/>
              <w:right w:val="single" w:sz="4" w:space="0" w:color="808080"/>
            </w:tcBorders>
            <w:hideMark/>
          </w:tcPr>
          <w:p w14:paraId="559F6FAD" w14:textId="77777777" w:rsidR="00F7772E" w:rsidRDefault="00F7772E">
            <w:pPr>
              <w:pStyle w:val="TAL"/>
              <w:jc w:val="center"/>
            </w:pPr>
            <w:r>
              <w:t>No</w:t>
            </w:r>
          </w:p>
        </w:tc>
      </w:tr>
      <w:tr w:rsidR="00F7772E" w14:paraId="7AD227AE"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785816E7" w14:textId="77777777" w:rsidR="00F7772E" w:rsidRDefault="00F7772E">
            <w:pPr>
              <w:pStyle w:val="TAL"/>
              <w:rPr>
                <w:b/>
                <w:bCs/>
                <w:i/>
                <w:iCs/>
              </w:rPr>
            </w:pPr>
            <w:r>
              <w:rPr>
                <w:b/>
                <w:bCs/>
                <w:i/>
                <w:iCs/>
              </w:rPr>
              <w:t>mcgRLF-RecoveryViaSCG-r16</w:t>
            </w:r>
          </w:p>
          <w:p w14:paraId="667389D6" w14:textId="77777777" w:rsidR="00F7772E" w:rsidRDefault="00F7772E">
            <w:pPr>
              <w:pStyle w:val="TAL"/>
            </w:pPr>
            <w:r>
              <w:t>Indicates whether the UE supports recovery from MCG RLF via split SRB1 (if supported) and via SRB3 (if supported) as specified in TS 38.331[9].</w:t>
            </w:r>
          </w:p>
        </w:tc>
        <w:tc>
          <w:tcPr>
            <w:tcW w:w="710" w:type="dxa"/>
            <w:tcBorders>
              <w:top w:val="single" w:sz="4" w:space="0" w:color="808080"/>
              <w:left w:val="single" w:sz="4" w:space="0" w:color="808080"/>
              <w:bottom w:val="single" w:sz="4" w:space="0" w:color="808080"/>
              <w:right w:val="single" w:sz="4" w:space="0" w:color="808080"/>
            </w:tcBorders>
            <w:hideMark/>
          </w:tcPr>
          <w:p w14:paraId="797BC290" w14:textId="77777777" w:rsidR="00F7772E" w:rsidRDefault="00F7772E">
            <w:pPr>
              <w:pStyle w:val="TAL"/>
              <w:jc w:val="center"/>
              <w:rPr>
                <w:lang w:eastAsia="zh-CN"/>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1BE3F6C4" w14:textId="77777777" w:rsidR="00F7772E" w:rsidRDefault="00F7772E">
            <w:pPr>
              <w:pStyle w:val="TAL"/>
              <w:jc w:val="center"/>
              <w:rPr>
                <w:lang w:eastAsia="zh-CN"/>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37E78C6" w14:textId="77777777" w:rsidR="00F7772E" w:rsidRDefault="00F7772E">
            <w:pPr>
              <w:pStyle w:val="TAL"/>
              <w:jc w:val="center"/>
              <w:rPr>
                <w:lang w:eastAsia="zh-CN"/>
              </w:rPr>
            </w:pPr>
            <w:r>
              <w:t>No</w:t>
            </w:r>
          </w:p>
        </w:tc>
        <w:tc>
          <w:tcPr>
            <w:tcW w:w="714" w:type="dxa"/>
            <w:tcBorders>
              <w:top w:val="single" w:sz="4" w:space="0" w:color="808080"/>
              <w:left w:val="single" w:sz="4" w:space="0" w:color="808080"/>
              <w:bottom w:val="single" w:sz="4" w:space="0" w:color="808080"/>
              <w:right w:val="single" w:sz="4" w:space="0" w:color="808080"/>
            </w:tcBorders>
            <w:hideMark/>
          </w:tcPr>
          <w:p w14:paraId="75EC06EA" w14:textId="77777777" w:rsidR="00F7772E" w:rsidRDefault="00F7772E">
            <w:pPr>
              <w:pStyle w:val="TAL"/>
              <w:jc w:val="center"/>
              <w:rPr>
                <w:lang w:eastAsia="ja-JP"/>
              </w:rPr>
            </w:pPr>
            <w:r>
              <w:t>No</w:t>
            </w:r>
          </w:p>
        </w:tc>
      </w:tr>
      <w:tr w:rsidR="00F7772E" w14:paraId="4F518FE9"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6B4934F8" w14:textId="77777777" w:rsidR="00F7772E" w:rsidRDefault="00F7772E">
            <w:pPr>
              <w:pStyle w:val="TAL"/>
              <w:rPr>
                <w:b/>
                <w:bCs/>
                <w:i/>
                <w:iCs/>
              </w:rPr>
            </w:pPr>
            <w:r>
              <w:rPr>
                <w:b/>
                <w:bCs/>
                <w:i/>
                <w:iCs/>
              </w:rPr>
              <w:t>minSchedulingOffsetPreference-r16</w:t>
            </w:r>
          </w:p>
          <w:p w14:paraId="72820A8C" w14:textId="77777777" w:rsidR="00F7772E" w:rsidRDefault="00F7772E">
            <w:pPr>
              <w:pStyle w:val="TAL"/>
            </w:pPr>
            <w:r>
              <w:t>Indicates whether the UE supports providing its preference on the minimum scheduling offset for cross-slot scheduling of the cell group for power saving in RRC_CONNECTED,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01DB91D4" w14:textId="77777777" w:rsidR="00F7772E" w:rsidRDefault="00F7772E">
            <w:pPr>
              <w:pStyle w:val="TAL"/>
              <w:jc w:val="center"/>
              <w:rPr>
                <w:lang w:eastAsia="zh-CN"/>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5F7613F5" w14:textId="77777777" w:rsidR="00F7772E" w:rsidRDefault="00F7772E">
            <w:pPr>
              <w:pStyle w:val="TAL"/>
              <w:jc w:val="center"/>
              <w:rPr>
                <w:lang w:eastAsia="zh-CN"/>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FE882B6" w14:textId="77777777" w:rsidR="00F7772E" w:rsidRDefault="00F7772E">
            <w:pPr>
              <w:pStyle w:val="TAL"/>
              <w:jc w:val="center"/>
              <w:rPr>
                <w:lang w:eastAsia="zh-CN"/>
              </w:rPr>
            </w:pPr>
            <w:r>
              <w:t>No</w:t>
            </w:r>
          </w:p>
        </w:tc>
        <w:tc>
          <w:tcPr>
            <w:tcW w:w="714" w:type="dxa"/>
            <w:tcBorders>
              <w:top w:val="single" w:sz="4" w:space="0" w:color="808080"/>
              <w:left w:val="single" w:sz="4" w:space="0" w:color="808080"/>
              <w:bottom w:val="single" w:sz="4" w:space="0" w:color="808080"/>
              <w:right w:val="single" w:sz="4" w:space="0" w:color="808080"/>
            </w:tcBorders>
            <w:hideMark/>
          </w:tcPr>
          <w:p w14:paraId="25EB4F65" w14:textId="77777777" w:rsidR="00F7772E" w:rsidRDefault="00F7772E">
            <w:pPr>
              <w:pStyle w:val="TAL"/>
              <w:jc w:val="center"/>
              <w:rPr>
                <w:lang w:eastAsia="ja-JP"/>
              </w:rPr>
            </w:pPr>
            <w:r>
              <w:t>No</w:t>
            </w:r>
          </w:p>
        </w:tc>
      </w:tr>
      <w:tr w:rsidR="00F7772E" w14:paraId="60F77E03"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070ABCA8" w14:textId="77777777" w:rsidR="00F7772E" w:rsidRDefault="00F7772E">
            <w:pPr>
              <w:pStyle w:val="TAL"/>
              <w:rPr>
                <w:b/>
                <w:i/>
              </w:rPr>
            </w:pPr>
            <w:r>
              <w:rPr>
                <w:b/>
                <w:i/>
              </w:rPr>
              <w:t>mpsPriorityIndication-r16</w:t>
            </w:r>
          </w:p>
          <w:p w14:paraId="41F438CC" w14:textId="77777777" w:rsidR="00F7772E" w:rsidRDefault="00F7772E">
            <w:pPr>
              <w:pStyle w:val="TAL"/>
              <w:rPr>
                <w:b/>
                <w:bCs/>
                <w:i/>
                <w:iCs/>
              </w:rPr>
            </w:pPr>
            <w:r>
              <w:rPr>
                <w:bCs/>
                <w:iCs/>
                <w:noProof/>
                <w:lang w:eastAsia="en-GB"/>
              </w:rPr>
              <w:t xml:space="preserve">Indicates whether the UE supports </w:t>
            </w:r>
            <w:r>
              <w:rPr>
                <w:bCs/>
                <w:i/>
                <w:noProof/>
                <w:lang w:eastAsia="en-GB"/>
              </w:rPr>
              <w:t>mpsPriorityIndication</w:t>
            </w:r>
            <w:r>
              <w:rPr>
                <w:bCs/>
                <w:iCs/>
                <w:noProof/>
                <w:lang w:eastAsia="en-GB"/>
              </w:rPr>
              <w:t xml:space="preserve"> on RRC release with redirect as defined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5133B3B0" w14:textId="77777777" w:rsidR="00F7772E" w:rsidRDefault="00F7772E">
            <w:pPr>
              <w:pStyle w:val="TAL"/>
              <w:jc w:val="cente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47814F03" w14:textId="77777777" w:rsidR="00F7772E" w:rsidRDefault="00F7772E">
            <w:pPr>
              <w:pStyle w:val="TAL"/>
              <w:jc w:val="cente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46C10B65" w14:textId="77777777" w:rsidR="00F7772E" w:rsidRDefault="00F7772E">
            <w:pPr>
              <w:pStyle w:val="TAL"/>
              <w:jc w:val="center"/>
            </w:pPr>
            <w:r>
              <w:rPr>
                <w:rFonts w:cs="Arial"/>
                <w:bCs/>
                <w:iCs/>
                <w:szCs w:val="18"/>
              </w:rPr>
              <w:t>No</w:t>
            </w:r>
          </w:p>
        </w:tc>
        <w:tc>
          <w:tcPr>
            <w:tcW w:w="714" w:type="dxa"/>
            <w:tcBorders>
              <w:top w:val="single" w:sz="4" w:space="0" w:color="808080"/>
              <w:left w:val="single" w:sz="4" w:space="0" w:color="808080"/>
              <w:bottom w:val="single" w:sz="4" w:space="0" w:color="808080"/>
              <w:right w:val="single" w:sz="4" w:space="0" w:color="808080"/>
            </w:tcBorders>
            <w:hideMark/>
          </w:tcPr>
          <w:p w14:paraId="76DEEB58" w14:textId="77777777" w:rsidR="00F7772E" w:rsidRDefault="00F7772E">
            <w:pPr>
              <w:pStyle w:val="TAL"/>
              <w:jc w:val="center"/>
            </w:pPr>
            <w:r>
              <w:t>No</w:t>
            </w:r>
          </w:p>
        </w:tc>
      </w:tr>
      <w:tr w:rsidR="00F7772E" w14:paraId="269150EF"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11AA1A6D" w14:textId="77777777" w:rsidR="00F7772E" w:rsidRDefault="00F7772E">
            <w:pPr>
              <w:pStyle w:val="TAL"/>
              <w:rPr>
                <w:b/>
                <w:i/>
              </w:rPr>
            </w:pPr>
            <w:r>
              <w:rPr>
                <w:b/>
                <w:i/>
              </w:rPr>
              <w:t>musim-GapPreference-r17</w:t>
            </w:r>
          </w:p>
          <w:p w14:paraId="45C47933" w14:textId="77777777" w:rsidR="00F7772E" w:rsidRDefault="00F7772E">
            <w:pPr>
              <w:pStyle w:val="TAL"/>
              <w:rPr>
                <w:b/>
                <w:i/>
              </w:rPr>
            </w:pPr>
            <w:r>
              <w:rPr>
                <w:bCs/>
                <w:iCs/>
              </w:rPr>
              <w:t xml:space="preserve">Indicates whether the UE supports providing </w:t>
            </w:r>
            <w:r>
              <w:t>MUSIM assistance information</w:t>
            </w:r>
            <w:r>
              <w:rPr>
                <w:bCs/>
                <w:iCs/>
              </w:rPr>
              <w:t xml:space="preserve"> with </w:t>
            </w:r>
            <w:r>
              <w:t>MUSIM gap</w:t>
            </w:r>
            <w:r>
              <w:rPr>
                <w:bCs/>
                <w:iCs/>
                <w:noProof/>
                <w:lang w:eastAsia="en-GB"/>
              </w:rPr>
              <w:t xml:space="preserve"> preference </w:t>
            </w:r>
            <w:r>
              <w:rPr>
                <w:rFonts w:cs="Arial"/>
                <w:bCs/>
                <w:iCs/>
                <w:lang w:eastAsia="en-GB"/>
              </w:rPr>
              <w:t xml:space="preserve">and related MUSIM gap configuration, </w:t>
            </w:r>
            <w:r>
              <w:rPr>
                <w:bCs/>
                <w:iCs/>
                <w:noProof/>
                <w:lang w:eastAsia="en-GB"/>
              </w:rPr>
              <w:t>as defined in TS 38.331 [9].</w:t>
            </w:r>
            <w:r>
              <w:rPr>
                <w:bCs/>
                <w:iCs/>
                <w:lang w:eastAsia="en-GB"/>
              </w:rPr>
              <w:t xml:space="preserve"> UE supporting this feature supports 3 periodic gaps and 1 aperiodic gap.</w:t>
            </w:r>
          </w:p>
        </w:tc>
        <w:tc>
          <w:tcPr>
            <w:tcW w:w="710" w:type="dxa"/>
            <w:tcBorders>
              <w:top w:val="single" w:sz="4" w:space="0" w:color="808080"/>
              <w:left w:val="single" w:sz="4" w:space="0" w:color="808080"/>
              <w:bottom w:val="single" w:sz="4" w:space="0" w:color="808080"/>
              <w:right w:val="single" w:sz="4" w:space="0" w:color="808080"/>
            </w:tcBorders>
            <w:hideMark/>
          </w:tcPr>
          <w:p w14:paraId="1D6A7CCF" w14:textId="77777777" w:rsidR="00F7772E" w:rsidRDefault="00F7772E">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1942DE87" w14:textId="77777777" w:rsidR="00F7772E" w:rsidRDefault="00F7772E">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355FA5E7" w14:textId="77777777" w:rsidR="00F7772E" w:rsidRDefault="00F7772E">
            <w:pPr>
              <w:pStyle w:val="TAL"/>
              <w:jc w:val="center"/>
              <w:rPr>
                <w:rFonts w:cs="Arial"/>
                <w:bCs/>
                <w:iCs/>
                <w:szCs w:val="18"/>
              </w:rPr>
            </w:pPr>
            <w:r>
              <w:rPr>
                <w:rFonts w:cs="Arial"/>
                <w:bCs/>
                <w:iCs/>
                <w:szCs w:val="18"/>
              </w:rPr>
              <w:t>No</w:t>
            </w:r>
          </w:p>
        </w:tc>
        <w:tc>
          <w:tcPr>
            <w:tcW w:w="714" w:type="dxa"/>
            <w:tcBorders>
              <w:top w:val="single" w:sz="4" w:space="0" w:color="808080"/>
              <w:left w:val="single" w:sz="4" w:space="0" w:color="808080"/>
              <w:bottom w:val="single" w:sz="4" w:space="0" w:color="808080"/>
              <w:right w:val="single" w:sz="4" w:space="0" w:color="808080"/>
            </w:tcBorders>
            <w:hideMark/>
          </w:tcPr>
          <w:p w14:paraId="316C65FC" w14:textId="77777777" w:rsidR="00F7772E" w:rsidRDefault="00F7772E">
            <w:pPr>
              <w:pStyle w:val="TAL"/>
              <w:jc w:val="center"/>
            </w:pPr>
            <w:r>
              <w:t>No</w:t>
            </w:r>
          </w:p>
        </w:tc>
      </w:tr>
      <w:tr w:rsidR="00F7772E" w14:paraId="6639C051"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2FDAB93E" w14:textId="77777777" w:rsidR="00F7772E" w:rsidRDefault="00F7772E">
            <w:pPr>
              <w:pStyle w:val="TAL"/>
              <w:rPr>
                <w:b/>
                <w:i/>
              </w:rPr>
            </w:pPr>
            <w:r>
              <w:rPr>
                <w:b/>
                <w:i/>
              </w:rPr>
              <w:t>musimLeaveConnected-r17</w:t>
            </w:r>
          </w:p>
          <w:p w14:paraId="75013FE2" w14:textId="77777777" w:rsidR="00F7772E" w:rsidRDefault="00F7772E">
            <w:pPr>
              <w:pStyle w:val="TAL"/>
              <w:rPr>
                <w:b/>
                <w:i/>
              </w:rPr>
            </w:pPr>
            <w:r>
              <w:rPr>
                <w:bCs/>
                <w:iCs/>
              </w:rPr>
              <w:t xml:space="preserve">Indicates whether the UE supports providing </w:t>
            </w:r>
            <w:r>
              <w:t>MUSIM assistance information</w:t>
            </w:r>
            <w:r>
              <w:rPr>
                <w:bCs/>
                <w:iCs/>
              </w:rPr>
              <w:t xml:space="preserve"> with indication of leaving </w:t>
            </w:r>
            <w:r>
              <w:t>RRC_CONNECTED state</w:t>
            </w:r>
            <w:r>
              <w:rPr>
                <w:bCs/>
                <w:iCs/>
                <w:noProof/>
                <w:lang w:eastAsia="en-GB"/>
              </w:rPr>
              <w:t xml:space="preserve"> as defined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4BFCC26D" w14:textId="77777777" w:rsidR="00F7772E" w:rsidRDefault="00F7772E">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3ABBBD38" w14:textId="77777777" w:rsidR="00F7772E" w:rsidRDefault="00F7772E">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4F56DD37" w14:textId="77777777" w:rsidR="00F7772E" w:rsidRDefault="00F7772E">
            <w:pPr>
              <w:pStyle w:val="TAL"/>
              <w:jc w:val="center"/>
              <w:rPr>
                <w:rFonts w:cs="Arial"/>
                <w:bCs/>
                <w:iCs/>
                <w:szCs w:val="18"/>
              </w:rPr>
            </w:pPr>
            <w:r>
              <w:rPr>
                <w:rFonts w:cs="Arial"/>
                <w:bCs/>
                <w:iCs/>
                <w:szCs w:val="18"/>
              </w:rPr>
              <w:t>No</w:t>
            </w:r>
          </w:p>
        </w:tc>
        <w:tc>
          <w:tcPr>
            <w:tcW w:w="714" w:type="dxa"/>
            <w:tcBorders>
              <w:top w:val="single" w:sz="4" w:space="0" w:color="808080"/>
              <w:left w:val="single" w:sz="4" w:space="0" w:color="808080"/>
              <w:bottom w:val="single" w:sz="4" w:space="0" w:color="808080"/>
              <w:right w:val="single" w:sz="4" w:space="0" w:color="808080"/>
            </w:tcBorders>
            <w:hideMark/>
          </w:tcPr>
          <w:p w14:paraId="527178F2" w14:textId="77777777" w:rsidR="00F7772E" w:rsidRDefault="00F7772E">
            <w:pPr>
              <w:pStyle w:val="TAL"/>
              <w:jc w:val="center"/>
            </w:pPr>
            <w:r>
              <w:t>No</w:t>
            </w:r>
          </w:p>
        </w:tc>
      </w:tr>
      <w:tr w:rsidR="00F7772E" w14:paraId="2CE4E366"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5093CC8D" w14:textId="77777777" w:rsidR="00F7772E" w:rsidRDefault="00F7772E">
            <w:pPr>
              <w:pStyle w:val="TAL"/>
              <w:rPr>
                <w:b/>
                <w:i/>
              </w:rPr>
            </w:pPr>
            <w:r>
              <w:rPr>
                <w:b/>
                <w:i/>
              </w:rPr>
              <w:lastRenderedPageBreak/>
              <w:t>nonTerrestrialNetwork-r17</w:t>
            </w:r>
          </w:p>
          <w:p w14:paraId="511B10FE" w14:textId="77777777" w:rsidR="00F7772E" w:rsidRDefault="00F7772E">
            <w:pPr>
              <w:pStyle w:val="TAL"/>
              <w:rPr>
                <w:b/>
                <w:i/>
              </w:rPr>
            </w:pPr>
            <w:r>
              <w:rPr>
                <w:bCs/>
                <w:iCs/>
                <w:noProof/>
                <w:lang w:eastAsia="en-GB"/>
              </w:rPr>
              <w:t>Indicates whether the UE supports NR NTN access.</w:t>
            </w:r>
            <w:r>
              <w:t xml:space="preserve"> If the UE indicates this capability the UE shall support the following NTN essential features, e.g., timer extension in MAC/RLC/PDCP layers and RACH adaptation to handle long RTT, acquiring NTN specific SIB and more than one TAC per PLMN broadcast in one cell.</w:t>
            </w:r>
          </w:p>
        </w:tc>
        <w:tc>
          <w:tcPr>
            <w:tcW w:w="710" w:type="dxa"/>
            <w:tcBorders>
              <w:top w:val="single" w:sz="4" w:space="0" w:color="808080"/>
              <w:left w:val="single" w:sz="4" w:space="0" w:color="808080"/>
              <w:bottom w:val="single" w:sz="4" w:space="0" w:color="808080"/>
              <w:right w:val="single" w:sz="4" w:space="0" w:color="808080"/>
            </w:tcBorders>
            <w:hideMark/>
          </w:tcPr>
          <w:p w14:paraId="1667BCF6" w14:textId="77777777" w:rsidR="00F7772E" w:rsidRDefault="00F7772E">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24C8F74B" w14:textId="77777777" w:rsidR="00F7772E" w:rsidRDefault="00F7772E">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4CC3CE7D" w14:textId="77777777" w:rsidR="00F7772E" w:rsidRDefault="00F7772E">
            <w:pPr>
              <w:pStyle w:val="TAL"/>
              <w:jc w:val="center"/>
              <w:rPr>
                <w:rFonts w:cs="Arial"/>
                <w:bCs/>
                <w:iCs/>
                <w:szCs w:val="18"/>
              </w:rPr>
            </w:pPr>
            <w:r>
              <w:rPr>
                <w:rFonts w:cs="Arial"/>
                <w:bCs/>
                <w:iCs/>
                <w:szCs w:val="18"/>
              </w:rPr>
              <w:t>No</w:t>
            </w:r>
          </w:p>
        </w:tc>
        <w:tc>
          <w:tcPr>
            <w:tcW w:w="714" w:type="dxa"/>
            <w:tcBorders>
              <w:top w:val="single" w:sz="4" w:space="0" w:color="808080"/>
              <w:left w:val="single" w:sz="4" w:space="0" w:color="808080"/>
              <w:bottom w:val="single" w:sz="4" w:space="0" w:color="808080"/>
              <w:right w:val="single" w:sz="4" w:space="0" w:color="808080"/>
            </w:tcBorders>
            <w:hideMark/>
          </w:tcPr>
          <w:p w14:paraId="0ED56DE0" w14:textId="77777777" w:rsidR="00F7772E" w:rsidRDefault="00F7772E">
            <w:pPr>
              <w:pStyle w:val="TAL"/>
              <w:jc w:val="center"/>
            </w:pPr>
            <w:r>
              <w:t>No</w:t>
            </w:r>
          </w:p>
        </w:tc>
      </w:tr>
      <w:tr w:rsidR="00F7772E" w14:paraId="32B4A299"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63F47C4C" w14:textId="77777777" w:rsidR="00F7772E" w:rsidRDefault="00F7772E">
            <w:pPr>
              <w:pStyle w:val="TAL"/>
              <w:rPr>
                <w:b/>
                <w:i/>
              </w:rPr>
            </w:pPr>
            <w:r>
              <w:rPr>
                <w:b/>
                <w:i/>
              </w:rPr>
              <w:t>ntn-ScenarioSupport-r17</w:t>
            </w:r>
          </w:p>
          <w:p w14:paraId="35514AF3" w14:textId="77777777" w:rsidR="00F7772E" w:rsidRDefault="00F7772E">
            <w:pPr>
              <w:pStyle w:val="TAL"/>
              <w:rPr>
                <w:b/>
                <w:i/>
              </w:rPr>
            </w:pPr>
            <w:r>
              <w:t xml:space="preserve">Indicates whether the UE supports the NTN features in GSO scenario or NGSO scenario. If a UE does not include this field but includes </w:t>
            </w:r>
            <w:r>
              <w:rPr>
                <w:i/>
                <w:iCs/>
              </w:rPr>
              <w:t>nonTerrestrialNetwork-r17</w:t>
            </w:r>
            <w:r>
              <w:t>, the UE supports the NTN features for both GSO and NGSO scenarios, and also supports mobility between GSO and NGSO scenarios.</w:t>
            </w:r>
          </w:p>
        </w:tc>
        <w:tc>
          <w:tcPr>
            <w:tcW w:w="710" w:type="dxa"/>
            <w:tcBorders>
              <w:top w:val="single" w:sz="4" w:space="0" w:color="808080"/>
              <w:left w:val="single" w:sz="4" w:space="0" w:color="808080"/>
              <w:bottom w:val="single" w:sz="4" w:space="0" w:color="808080"/>
              <w:right w:val="single" w:sz="4" w:space="0" w:color="808080"/>
            </w:tcBorders>
            <w:hideMark/>
          </w:tcPr>
          <w:p w14:paraId="0AB50FDE" w14:textId="77777777" w:rsidR="00F7772E" w:rsidRDefault="00F7772E">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5F2E64FA" w14:textId="77777777" w:rsidR="00F7772E" w:rsidRDefault="00F7772E">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11E4C6E8" w14:textId="77777777" w:rsidR="00F7772E" w:rsidRDefault="00F7772E">
            <w:pPr>
              <w:pStyle w:val="TAL"/>
              <w:jc w:val="center"/>
              <w:rPr>
                <w:rFonts w:cs="Arial"/>
                <w:bCs/>
                <w:iCs/>
                <w:szCs w:val="18"/>
              </w:rPr>
            </w:pPr>
            <w:r>
              <w:rPr>
                <w:rFonts w:cs="Arial"/>
                <w:bCs/>
                <w:iCs/>
                <w:szCs w:val="18"/>
              </w:rPr>
              <w:t>No</w:t>
            </w:r>
          </w:p>
        </w:tc>
        <w:tc>
          <w:tcPr>
            <w:tcW w:w="714" w:type="dxa"/>
            <w:tcBorders>
              <w:top w:val="single" w:sz="4" w:space="0" w:color="808080"/>
              <w:left w:val="single" w:sz="4" w:space="0" w:color="808080"/>
              <w:bottom w:val="single" w:sz="4" w:space="0" w:color="808080"/>
              <w:right w:val="single" w:sz="4" w:space="0" w:color="808080"/>
            </w:tcBorders>
            <w:hideMark/>
          </w:tcPr>
          <w:p w14:paraId="10AF5DF8" w14:textId="77777777" w:rsidR="00F7772E" w:rsidRDefault="00F7772E">
            <w:pPr>
              <w:pStyle w:val="TAL"/>
              <w:jc w:val="center"/>
            </w:pPr>
            <w:r>
              <w:t>No</w:t>
            </w:r>
          </w:p>
        </w:tc>
      </w:tr>
      <w:tr w:rsidR="00F7772E" w14:paraId="62EA1875"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56CEA790" w14:textId="77777777" w:rsidR="00F7772E" w:rsidRDefault="00F7772E">
            <w:pPr>
              <w:pStyle w:val="TAL"/>
              <w:rPr>
                <w:b/>
                <w:bCs/>
                <w:i/>
                <w:iCs/>
              </w:rPr>
            </w:pPr>
            <w:r>
              <w:rPr>
                <w:b/>
                <w:bCs/>
                <w:i/>
                <w:iCs/>
              </w:rPr>
              <w:t>onDemandSIB-Connected-r16</w:t>
            </w:r>
          </w:p>
          <w:p w14:paraId="50FF334D" w14:textId="77777777" w:rsidR="00F7772E" w:rsidRDefault="00F7772E">
            <w:pPr>
              <w:pStyle w:val="TAL"/>
            </w:pPr>
            <w:r>
              <w:rPr>
                <w:bCs/>
                <w:iCs/>
              </w:rPr>
              <w:t xml:space="preserve">Indicates whether the UE supports the on-demand request procedure of SIB(s) or </w:t>
            </w:r>
            <w:proofErr w:type="spellStart"/>
            <w:r>
              <w:rPr>
                <w:bCs/>
                <w:iCs/>
              </w:rPr>
              <w:t>posSIB</w:t>
            </w:r>
            <w:proofErr w:type="spellEnd"/>
            <w:r>
              <w:rPr>
                <w:bCs/>
                <w:iCs/>
              </w:rPr>
              <w:t>(s) while in RRC_CONNECTED,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695FF1B4" w14:textId="77777777" w:rsidR="00F7772E" w:rsidRDefault="00F7772E">
            <w:pPr>
              <w:pStyle w:val="TAL"/>
              <w:jc w:val="center"/>
              <w:rPr>
                <w:lang w:eastAsia="zh-CN"/>
              </w:rPr>
            </w:pPr>
            <w:r>
              <w:rPr>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20C87357" w14:textId="77777777" w:rsidR="00F7772E" w:rsidRDefault="00F7772E">
            <w:pPr>
              <w:pStyle w:val="TAL"/>
              <w:jc w:val="center"/>
              <w:rPr>
                <w:lang w:eastAsia="zh-CN"/>
              </w:rPr>
            </w:pPr>
            <w:r>
              <w:rPr>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44FD8821" w14:textId="77777777" w:rsidR="00F7772E" w:rsidRDefault="00F7772E">
            <w:pPr>
              <w:pStyle w:val="TAL"/>
              <w:jc w:val="center"/>
              <w:rPr>
                <w:lang w:eastAsia="zh-CN"/>
              </w:rPr>
            </w:pPr>
            <w:r>
              <w:rPr>
                <w:lang w:eastAsia="zh-CN"/>
              </w:rPr>
              <w:t>No</w:t>
            </w:r>
          </w:p>
        </w:tc>
        <w:tc>
          <w:tcPr>
            <w:tcW w:w="714" w:type="dxa"/>
            <w:tcBorders>
              <w:top w:val="single" w:sz="4" w:space="0" w:color="808080"/>
              <w:left w:val="single" w:sz="4" w:space="0" w:color="808080"/>
              <w:bottom w:val="single" w:sz="4" w:space="0" w:color="808080"/>
              <w:right w:val="single" w:sz="4" w:space="0" w:color="808080"/>
            </w:tcBorders>
            <w:hideMark/>
          </w:tcPr>
          <w:p w14:paraId="4D5C2451" w14:textId="77777777" w:rsidR="00F7772E" w:rsidRDefault="00F7772E">
            <w:pPr>
              <w:pStyle w:val="TAL"/>
              <w:jc w:val="center"/>
              <w:rPr>
                <w:lang w:eastAsia="ja-JP"/>
              </w:rPr>
            </w:pPr>
            <w:r>
              <w:t>No</w:t>
            </w:r>
          </w:p>
        </w:tc>
      </w:tr>
      <w:tr w:rsidR="00F7772E" w14:paraId="5E586CAD"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49B922F6" w14:textId="77777777" w:rsidR="00F7772E" w:rsidRDefault="00F7772E">
            <w:pPr>
              <w:keepNext/>
              <w:keepLines/>
              <w:spacing w:after="0"/>
              <w:rPr>
                <w:rFonts w:ascii="Arial" w:hAnsi="Arial"/>
                <w:b/>
                <w:i/>
                <w:sz w:val="18"/>
              </w:rPr>
            </w:pPr>
            <w:proofErr w:type="spellStart"/>
            <w:r>
              <w:rPr>
                <w:rFonts w:ascii="Arial" w:hAnsi="Arial"/>
                <w:b/>
                <w:i/>
                <w:sz w:val="18"/>
              </w:rPr>
              <w:t>overheatingInd</w:t>
            </w:r>
            <w:proofErr w:type="spellEnd"/>
          </w:p>
          <w:p w14:paraId="5E7F04C4" w14:textId="77777777" w:rsidR="00F7772E" w:rsidRDefault="00F7772E">
            <w:pPr>
              <w:pStyle w:val="TAL"/>
              <w:rPr>
                <w:b/>
                <w:i/>
              </w:rPr>
            </w:pPr>
            <w:r>
              <w:t>Indicates whether the UE supports overheating assistance information.</w:t>
            </w:r>
          </w:p>
        </w:tc>
        <w:tc>
          <w:tcPr>
            <w:tcW w:w="710" w:type="dxa"/>
            <w:tcBorders>
              <w:top w:val="single" w:sz="4" w:space="0" w:color="808080"/>
              <w:left w:val="single" w:sz="4" w:space="0" w:color="808080"/>
              <w:bottom w:val="single" w:sz="4" w:space="0" w:color="808080"/>
              <w:right w:val="single" w:sz="4" w:space="0" w:color="808080"/>
            </w:tcBorders>
            <w:hideMark/>
          </w:tcPr>
          <w:p w14:paraId="49E6C565" w14:textId="77777777" w:rsidR="00F7772E" w:rsidRDefault="00F7772E">
            <w:pPr>
              <w:pStyle w:val="TAL"/>
              <w:jc w:val="center"/>
            </w:pPr>
            <w:r>
              <w:rPr>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352F86A3" w14:textId="77777777" w:rsidR="00F7772E" w:rsidRDefault="00F7772E">
            <w:pPr>
              <w:pStyle w:val="TAL"/>
              <w:jc w:val="center"/>
            </w:pPr>
            <w:r>
              <w:rPr>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7B4CF7F9" w14:textId="77777777" w:rsidR="00F7772E" w:rsidRDefault="00F7772E">
            <w:pPr>
              <w:pStyle w:val="TAL"/>
              <w:jc w:val="center"/>
            </w:pPr>
            <w:r>
              <w:rPr>
                <w:lang w:eastAsia="zh-CN"/>
              </w:rPr>
              <w:t>No</w:t>
            </w:r>
          </w:p>
        </w:tc>
        <w:tc>
          <w:tcPr>
            <w:tcW w:w="714" w:type="dxa"/>
            <w:tcBorders>
              <w:top w:val="single" w:sz="4" w:space="0" w:color="808080"/>
              <w:left w:val="single" w:sz="4" w:space="0" w:color="808080"/>
              <w:bottom w:val="single" w:sz="4" w:space="0" w:color="808080"/>
              <w:right w:val="single" w:sz="4" w:space="0" w:color="808080"/>
            </w:tcBorders>
            <w:hideMark/>
          </w:tcPr>
          <w:p w14:paraId="52D206B7" w14:textId="77777777" w:rsidR="00F7772E" w:rsidRDefault="00F7772E">
            <w:pPr>
              <w:pStyle w:val="TAL"/>
              <w:jc w:val="center"/>
            </w:pPr>
            <w:r>
              <w:t>No</w:t>
            </w:r>
          </w:p>
        </w:tc>
      </w:tr>
      <w:tr w:rsidR="00F7772E" w14:paraId="001BA70A"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014E0CA8" w14:textId="77777777" w:rsidR="00F7772E" w:rsidRDefault="00F7772E">
            <w:pPr>
              <w:pStyle w:val="TAL"/>
              <w:rPr>
                <w:b/>
                <w:i/>
              </w:rPr>
            </w:pPr>
            <w:r>
              <w:rPr>
                <w:b/>
                <w:i/>
              </w:rPr>
              <w:t>pei-SubgroupingSupportBandList-r17</w:t>
            </w:r>
          </w:p>
          <w:p w14:paraId="2A483A69" w14:textId="77777777" w:rsidR="00F7772E" w:rsidRDefault="00F7772E">
            <w:pPr>
              <w:pStyle w:val="TAL"/>
            </w:pPr>
            <w:r>
              <w:rPr>
                <w:rFonts w:cs="Arial"/>
                <w:szCs w:val="18"/>
              </w:rPr>
              <w:t>Indicates whether the UE supports receiving paging early indication in DCI format 2_7 as specified in TS38.304 [21] for a list of frequency band. The UE shall support UEID based subgrouping for a frequency band if it indicates supporting of paging early indication reception for the frequency band. The set of OFDM symbols within a slot where UE can monitor the PEI PDCCH in Type 2A CSS is the same as the requirement for paging PDCCH in Type 2 CSS for IDLE and INACTIVE mode UEs.</w:t>
            </w:r>
          </w:p>
        </w:tc>
        <w:tc>
          <w:tcPr>
            <w:tcW w:w="710" w:type="dxa"/>
            <w:tcBorders>
              <w:top w:val="single" w:sz="4" w:space="0" w:color="808080"/>
              <w:left w:val="single" w:sz="4" w:space="0" w:color="808080"/>
              <w:bottom w:val="single" w:sz="4" w:space="0" w:color="808080"/>
              <w:right w:val="single" w:sz="4" w:space="0" w:color="808080"/>
            </w:tcBorders>
            <w:hideMark/>
          </w:tcPr>
          <w:p w14:paraId="2FF59C86" w14:textId="77777777" w:rsidR="00F7772E" w:rsidRDefault="00F7772E">
            <w:pPr>
              <w:pStyle w:val="TAL"/>
              <w:jc w:val="center"/>
              <w:rPr>
                <w:lang w:eastAsia="zh-CN"/>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7C827F81" w14:textId="77777777" w:rsidR="00F7772E" w:rsidRDefault="00F7772E">
            <w:pPr>
              <w:pStyle w:val="TAL"/>
              <w:jc w:val="center"/>
              <w:rPr>
                <w:lang w:eastAsia="zh-CN"/>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3562709C" w14:textId="77777777" w:rsidR="00F7772E" w:rsidRDefault="00F7772E">
            <w:pPr>
              <w:pStyle w:val="TAL"/>
              <w:jc w:val="center"/>
              <w:rPr>
                <w:lang w:eastAsia="zh-CN"/>
              </w:rPr>
            </w:pPr>
            <w:r>
              <w:rPr>
                <w:rFonts w:cs="Arial"/>
                <w:bCs/>
                <w:iCs/>
                <w:szCs w:val="18"/>
              </w:rPr>
              <w:t>No</w:t>
            </w:r>
          </w:p>
        </w:tc>
        <w:tc>
          <w:tcPr>
            <w:tcW w:w="714" w:type="dxa"/>
            <w:tcBorders>
              <w:top w:val="single" w:sz="4" w:space="0" w:color="808080"/>
              <w:left w:val="single" w:sz="4" w:space="0" w:color="808080"/>
              <w:bottom w:val="single" w:sz="4" w:space="0" w:color="808080"/>
              <w:right w:val="single" w:sz="4" w:space="0" w:color="808080"/>
            </w:tcBorders>
            <w:hideMark/>
          </w:tcPr>
          <w:p w14:paraId="1C86F2C1" w14:textId="77777777" w:rsidR="00F7772E" w:rsidRDefault="00F7772E">
            <w:pPr>
              <w:pStyle w:val="TAL"/>
              <w:jc w:val="center"/>
              <w:rPr>
                <w:lang w:eastAsia="ja-JP"/>
              </w:rPr>
            </w:pPr>
            <w:r>
              <w:t>No</w:t>
            </w:r>
          </w:p>
        </w:tc>
      </w:tr>
      <w:tr w:rsidR="00F7772E" w14:paraId="09DA0D6C"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3FE3E4B4" w14:textId="77777777" w:rsidR="00F7772E" w:rsidRDefault="00F7772E">
            <w:pPr>
              <w:pStyle w:val="TAL"/>
              <w:rPr>
                <w:b/>
                <w:bCs/>
                <w:i/>
                <w:iCs/>
              </w:rPr>
            </w:pPr>
            <w:r>
              <w:rPr>
                <w:b/>
                <w:bCs/>
                <w:i/>
                <w:iCs/>
              </w:rPr>
              <w:t>partialFR2-FallbackRX-Req</w:t>
            </w:r>
          </w:p>
          <w:p w14:paraId="24C99E77" w14:textId="77777777" w:rsidR="00F7772E" w:rsidRDefault="00F7772E">
            <w:pPr>
              <w:pStyle w:val="TAL"/>
            </w:pPr>
            <w:r>
              <w:t>Indicates whether the UE meets only a partial set of the UE minimum receiver requirements for the eligible FR2 fallback band combinations as defined in Clause 4.2 of TS 38.101-2 [3] and Clause 4.2 of TS 38.101-3 [4]. If not indicated, the UE shall meet all the UE minimum receiver requirements for all the FR2 fallback combinations in TS 38.101-2 [3] and TS 38.101-3 [4]. The UE shall support configuration of any of the FR2 fallback band combinations regardless of the presence or the absence of this field.</w:t>
            </w:r>
          </w:p>
        </w:tc>
        <w:tc>
          <w:tcPr>
            <w:tcW w:w="710" w:type="dxa"/>
            <w:tcBorders>
              <w:top w:val="single" w:sz="4" w:space="0" w:color="808080"/>
              <w:left w:val="single" w:sz="4" w:space="0" w:color="808080"/>
              <w:bottom w:val="single" w:sz="4" w:space="0" w:color="808080"/>
              <w:right w:val="single" w:sz="4" w:space="0" w:color="808080"/>
            </w:tcBorders>
            <w:hideMark/>
          </w:tcPr>
          <w:p w14:paraId="65D1119F" w14:textId="77777777" w:rsidR="00F7772E" w:rsidRDefault="00F7772E">
            <w:pPr>
              <w:pStyle w:val="TAL"/>
              <w:jc w:val="center"/>
              <w:rPr>
                <w:lang w:eastAsia="zh-CN"/>
              </w:rPr>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209DEB2A" w14:textId="77777777" w:rsidR="00F7772E" w:rsidRDefault="00F7772E">
            <w:pPr>
              <w:pStyle w:val="TAL"/>
              <w:jc w:val="center"/>
              <w:rPr>
                <w:lang w:eastAsia="zh-CN"/>
              </w:rP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5535B09" w14:textId="77777777" w:rsidR="00F7772E" w:rsidRDefault="00F7772E">
            <w:pPr>
              <w:pStyle w:val="TAL"/>
              <w:jc w:val="center"/>
              <w:rPr>
                <w:lang w:eastAsia="zh-CN"/>
              </w:rPr>
            </w:pPr>
            <w:r>
              <w:rPr>
                <w:rFonts w:cs="Arial"/>
                <w:szCs w:val="18"/>
              </w:rPr>
              <w:t>No</w:t>
            </w:r>
          </w:p>
        </w:tc>
        <w:tc>
          <w:tcPr>
            <w:tcW w:w="714" w:type="dxa"/>
            <w:tcBorders>
              <w:top w:val="single" w:sz="4" w:space="0" w:color="808080"/>
              <w:left w:val="single" w:sz="4" w:space="0" w:color="808080"/>
              <w:bottom w:val="single" w:sz="4" w:space="0" w:color="808080"/>
              <w:right w:val="single" w:sz="4" w:space="0" w:color="808080"/>
            </w:tcBorders>
            <w:hideMark/>
          </w:tcPr>
          <w:p w14:paraId="49D84BA0" w14:textId="77777777" w:rsidR="00F7772E" w:rsidRDefault="00F7772E">
            <w:pPr>
              <w:pStyle w:val="TAL"/>
              <w:jc w:val="center"/>
              <w:rPr>
                <w:lang w:eastAsia="ja-JP"/>
              </w:rPr>
            </w:pPr>
            <w:r>
              <w:t>No</w:t>
            </w:r>
          </w:p>
        </w:tc>
      </w:tr>
      <w:tr w:rsidR="00F7772E" w14:paraId="4CA603D2"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0D41A8FA" w14:textId="77777777" w:rsidR="00F7772E" w:rsidRDefault="00F7772E">
            <w:pPr>
              <w:pStyle w:val="TAL"/>
              <w:rPr>
                <w:b/>
                <w:i/>
              </w:rPr>
            </w:pPr>
            <w:r>
              <w:rPr>
                <w:b/>
                <w:i/>
              </w:rPr>
              <w:t>ra-SDT-r17</w:t>
            </w:r>
          </w:p>
          <w:p w14:paraId="2AFC2FE6" w14:textId="77777777" w:rsidR="00F7772E" w:rsidRDefault="00F7772E">
            <w:pPr>
              <w:pStyle w:val="TAL"/>
              <w:rPr>
                <w:b/>
                <w:bCs/>
                <w:i/>
                <w:iCs/>
              </w:rPr>
            </w:pPr>
            <w:r>
              <w:rPr>
                <w:bCs/>
                <w:iCs/>
              </w:rPr>
              <w:t xml:space="preserve">Indicates whether the UE supports transmission of data and/or signalling over allowed radio bearers in RRC_INACTIVE state via Random Access procedure (i.e., RA-SDT) with 4-step RA type and if UE supports </w:t>
            </w:r>
            <w:r>
              <w:rPr>
                <w:bCs/>
                <w:i/>
              </w:rPr>
              <w:t xml:space="preserve">twoStepRACH-r16, </w:t>
            </w:r>
            <w:r>
              <w:rPr>
                <w:bCs/>
                <w:iCs/>
              </w:rPr>
              <w:t>with 2-step RA type,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27C6636C" w14:textId="77777777" w:rsidR="00F7772E" w:rsidRDefault="00F7772E">
            <w:pPr>
              <w:pStyle w:val="TAL"/>
              <w:jc w:val="center"/>
              <w:rPr>
                <w:rFonts w:cs="Arial"/>
                <w:szCs w:val="18"/>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00E0EA0C" w14:textId="77777777" w:rsidR="00F7772E" w:rsidRDefault="00F7772E">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F7F9098" w14:textId="77777777" w:rsidR="00F7772E" w:rsidRDefault="00F7772E">
            <w:pPr>
              <w:pStyle w:val="TAL"/>
              <w:jc w:val="center"/>
              <w:rPr>
                <w:rFonts w:cs="Arial"/>
                <w:szCs w:val="18"/>
              </w:rPr>
            </w:pPr>
            <w:r>
              <w:t>No</w:t>
            </w:r>
          </w:p>
        </w:tc>
        <w:tc>
          <w:tcPr>
            <w:tcW w:w="714" w:type="dxa"/>
            <w:tcBorders>
              <w:top w:val="single" w:sz="4" w:space="0" w:color="808080"/>
              <w:left w:val="single" w:sz="4" w:space="0" w:color="808080"/>
              <w:bottom w:val="single" w:sz="4" w:space="0" w:color="808080"/>
              <w:right w:val="single" w:sz="4" w:space="0" w:color="808080"/>
            </w:tcBorders>
            <w:hideMark/>
          </w:tcPr>
          <w:p w14:paraId="6BDB06F0" w14:textId="77777777" w:rsidR="00F7772E" w:rsidRDefault="00F7772E">
            <w:pPr>
              <w:pStyle w:val="TAL"/>
              <w:jc w:val="center"/>
            </w:pPr>
            <w:r>
              <w:t>No</w:t>
            </w:r>
          </w:p>
        </w:tc>
      </w:tr>
      <w:tr w:rsidR="00F7772E" w14:paraId="3EC13D5D"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17ED7904" w14:textId="77777777" w:rsidR="00F7772E" w:rsidRDefault="00F7772E">
            <w:pPr>
              <w:pStyle w:val="TAL"/>
              <w:rPr>
                <w:b/>
                <w:i/>
              </w:rPr>
            </w:pPr>
            <w:r>
              <w:rPr>
                <w:b/>
                <w:i/>
              </w:rPr>
              <w:t>ra-SDT-NTN-r17</w:t>
            </w:r>
          </w:p>
          <w:p w14:paraId="0C484D3F" w14:textId="77777777" w:rsidR="00F7772E" w:rsidRDefault="00F7772E">
            <w:pPr>
              <w:pStyle w:val="TAL"/>
              <w:rPr>
                <w:b/>
                <w:i/>
              </w:rPr>
            </w:pPr>
            <w:r>
              <w:rPr>
                <w:bCs/>
                <w:iCs/>
              </w:rPr>
              <w:t xml:space="preserve">Indicates whether the UE supports transmission of data and/or signalling over allowed radio bearers in RRC_INACTIVE state </w:t>
            </w:r>
            <w:r>
              <w:t xml:space="preserve">in NTN </w:t>
            </w:r>
            <w:r>
              <w:rPr>
                <w:bCs/>
                <w:iCs/>
              </w:rPr>
              <w:t xml:space="preserve">via Random Access procedure (i.e., RA-SDT) with 4-step RA type and if UE supports </w:t>
            </w:r>
            <w:r>
              <w:rPr>
                <w:bCs/>
                <w:i/>
              </w:rPr>
              <w:t xml:space="preserve">twoStepRACH-r16 </w:t>
            </w:r>
            <w:r>
              <w:rPr>
                <w:bCs/>
                <w:iCs/>
              </w:rPr>
              <w:t>for NTN</w:t>
            </w:r>
            <w:r>
              <w:rPr>
                <w:bCs/>
                <w:i/>
              </w:rPr>
              <w:t xml:space="preserve">, </w:t>
            </w:r>
            <w:r>
              <w:rPr>
                <w:bCs/>
                <w:iCs/>
              </w:rPr>
              <w:t>with 2-step RA type, as specified in TS 38.331 [9].</w:t>
            </w:r>
            <w:r>
              <w:t xml:space="preserve"> </w:t>
            </w:r>
            <w:r>
              <w:rPr>
                <w:bCs/>
                <w:iCs/>
              </w:rPr>
              <w:t xml:space="preserve">A UE supporting this feature shall also indicate the support of </w:t>
            </w:r>
            <w:r>
              <w:rPr>
                <w:bCs/>
                <w:i/>
              </w:rPr>
              <w:t>nonTerrestrialNetwork-r17</w:t>
            </w:r>
            <w:r>
              <w:rPr>
                <w:bCs/>
                <w:iCs/>
              </w:rPr>
              <w:t>.</w:t>
            </w:r>
          </w:p>
        </w:tc>
        <w:tc>
          <w:tcPr>
            <w:tcW w:w="710" w:type="dxa"/>
            <w:tcBorders>
              <w:top w:val="single" w:sz="4" w:space="0" w:color="808080"/>
              <w:left w:val="single" w:sz="4" w:space="0" w:color="808080"/>
              <w:bottom w:val="single" w:sz="4" w:space="0" w:color="808080"/>
              <w:right w:val="single" w:sz="4" w:space="0" w:color="808080"/>
            </w:tcBorders>
            <w:hideMark/>
          </w:tcPr>
          <w:p w14:paraId="4CC8259B" w14:textId="77777777" w:rsidR="00F7772E" w:rsidRDefault="00F7772E">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35577C3B" w14:textId="77777777" w:rsidR="00F7772E" w:rsidRDefault="00F7772E">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845C3DD" w14:textId="77777777" w:rsidR="00F7772E" w:rsidRDefault="00F7772E">
            <w:pPr>
              <w:pStyle w:val="TAL"/>
              <w:jc w:val="center"/>
            </w:pPr>
            <w:r>
              <w:t>No</w:t>
            </w:r>
          </w:p>
        </w:tc>
        <w:tc>
          <w:tcPr>
            <w:tcW w:w="714" w:type="dxa"/>
            <w:tcBorders>
              <w:top w:val="single" w:sz="4" w:space="0" w:color="808080"/>
              <w:left w:val="single" w:sz="4" w:space="0" w:color="808080"/>
              <w:bottom w:val="single" w:sz="4" w:space="0" w:color="808080"/>
              <w:right w:val="single" w:sz="4" w:space="0" w:color="808080"/>
            </w:tcBorders>
            <w:hideMark/>
          </w:tcPr>
          <w:p w14:paraId="2777ECB9" w14:textId="77777777" w:rsidR="00F7772E" w:rsidRDefault="00F7772E">
            <w:pPr>
              <w:pStyle w:val="TAL"/>
              <w:jc w:val="center"/>
            </w:pPr>
            <w:r>
              <w:t>No</w:t>
            </w:r>
          </w:p>
        </w:tc>
      </w:tr>
      <w:tr w:rsidR="00F7772E" w14:paraId="66BCF39C"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165BEF8E" w14:textId="77777777" w:rsidR="00F7772E" w:rsidRDefault="00F7772E">
            <w:pPr>
              <w:pStyle w:val="TAL"/>
              <w:rPr>
                <w:b/>
                <w:bCs/>
                <w:i/>
                <w:iCs/>
              </w:rPr>
            </w:pPr>
            <w:r>
              <w:rPr>
                <w:b/>
                <w:bCs/>
                <w:i/>
                <w:iCs/>
              </w:rPr>
              <w:t>redirectAtResumeByNAS-r16</w:t>
            </w:r>
          </w:p>
          <w:p w14:paraId="6001DB19" w14:textId="77777777" w:rsidR="00F7772E" w:rsidRDefault="00F7772E">
            <w:pPr>
              <w:pStyle w:val="TAL"/>
              <w:rPr>
                <w:b/>
                <w:bCs/>
                <w:i/>
                <w:iCs/>
              </w:rPr>
            </w:pPr>
            <w:r>
              <w:rPr>
                <w:bCs/>
                <w:iCs/>
              </w:rPr>
              <w:t xml:space="preserve">Indicates whether the UE supports reception of </w:t>
            </w:r>
            <w:proofErr w:type="spellStart"/>
            <w:r>
              <w:rPr>
                <w:bCs/>
                <w:i/>
              </w:rPr>
              <w:t>redirectedCarrierInfo</w:t>
            </w:r>
            <w:proofErr w:type="spellEnd"/>
            <w:r>
              <w:rPr>
                <w:bCs/>
                <w:iCs/>
              </w:rPr>
              <w:t xml:space="preserve"> in an </w:t>
            </w:r>
            <w:r>
              <w:rPr>
                <w:bCs/>
                <w:i/>
              </w:rPr>
              <w:t>RRCRelease</w:t>
            </w:r>
            <w:r>
              <w:rPr>
                <w:bCs/>
                <w:iCs/>
              </w:rPr>
              <w:t xml:space="preserve"> message in response to an </w:t>
            </w:r>
            <w:proofErr w:type="spellStart"/>
            <w:r>
              <w:rPr>
                <w:bCs/>
                <w:i/>
              </w:rPr>
              <w:t>RRCResumeRequest</w:t>
            </w:r>
            <w:proofErr w:type="spellEnd"/>
            <w:r>
              <w:rPr>
                <w:bCs/>
                <w:iCs/>
              </w:rPr>
              <w:t xml:space="preserve"> or </w:t>
            </w:r>
            <w:r>
              <w:rPr>
                <w:bCs/>
                <w:i/>
              </w:rPr>
              <w:t>RRCResumeRequest1</w:t>
            </w:r>
            <w:r>
              <w:rPr>
                <w:bCs/>
                <w:iCs/>
              </w:rPr>
              <w:t xml:space="preserve"> which is triggered by the NAS layer,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423F36FB" w14:textId="77777777" w:rsidR="00F7772E" w:rsidRDefault="00F7772E">
            <w:pPr>
              <w:pStyle w:val="TAL"/>
              <w:jc w:val="center"/>
              <w:rPr>
                <w:rFonts w:cs="Arial"/>
                <w:szCs w:val="18"/>
              </w:rPr>
            </w:pPr>
            <w:r>
              <w:rPr>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0E2D206A" w14:textId="77777777" w:rsidR="00F7772E" w:rsidRDefault="00F7772E">
            <w:pPr>
              <w:pStyle w:val="TAL"/>
              <w:jc w:val="center"/>
              <w:rPr>
                <w:rFonts w:cs="Arial"/>
                <w:szCs w:val="18"/>
              </w:rPr>
            </w:pPr>
            <w:r>
              <w:rPr>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74414531" w14:textId="77777777" w:rsidR="00F7772E" w:rsidRDefault="00F7772E">
            <w:pPr>
              <w:pStyle w:val="TAL"/>
              <w:jc w:val="center"/>
              <w:rPr>
                <w:rFonts w:cs="Arial"/>
                <w:szCs w:val="18"/>
              </w:rPr>
            </w:pPr>
            <w:r>
              <w:rPr>
                <w:lang w:eastAsia="zh-CN"/>
              </w:rPr>
              <w:t>No</w:t>
            </w:r>
          </w:p>
        </w:tc>
        <w:tc>
          <w:tcPr>
            <w:tcW w:w="714" w:type="dxa"/>
            <w:tcBorders>
              <w:top w:val="single" w:sz="4" w:space="0" w:color="808080"/>
              <w:left w:val="single" w:sz="4" w:space="0" w:color="808080"/>
              <w:bottom w:val="single" w:sz="4" w:space="0" w:color="808080"/>
              <w:right w:val="single" w:sz="4" w:space="0" w:color="808080"/>
            </w:tcBorders>
            <w:hideMark/>
          </w:tcPr>
          <w:p w14:paraId="07085BF8" w14:textId="77777777" w:rsidR="00F7772E" w:rsidRDefault="00F7772E">
            <w:pPr>
              <w:pStyle w:val="TAL"/>
              <w:jc w:val="center"/>
            </w:pPr>
            <w:r>
              <w:t>No</w:t>
            </w:r>
          </w:p>
        </w:tc>
      </w:tr>
      <w:tr w:rsidR="00F7772E" w14:paraId="3262AD2D"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79DAA28D" w14:textId="77777777" w:rsidR="00F7772E" w:rsidRDefault="00F7772E">
            <w:pPr>
              <w:pStyle w:val="TAL"/>
              <w:rPr>
                <w:i/>
                <w:lang w:eastAsia="en-GB"/>
              </w:rPr>
            </w:pPr>
            <w:proofErr w:type="spellStart"/>
            <w:r>
              <w:rPr>
                <w:b/>
                <w:i/>
              </w:rPr>
              <w:t>reducedCP</w:t>
            </w:r>
            <w:proofErr w:type="spellEnd"/>
            <w:r>
              <w:rPr>
                <w:b/>
                <w:i/>
              </w:rPr>
              <w:t>-Latency</w:t>
            </w:r>
          </w:p>
          <w:p w14:paraId="539AF73A" w14:textId="77777777" w:rsidR="00F7772E" w:rsidRDefault="00F7772E">
            <w:pPr>
              <w:keepNext/>
              <w:keepLines/>
              <w:spacing w:after="0"/>
              <w:rPr>
                <w:rFonts w:ascii="Arial" w:hAnsi="Arial"/>
                <w:b/>
                <w:i/>
                <w:sz w:val="18"/>
                <w:lang w:eastAsia="ja-JP"/>
              </w:rPr>
            </w:pPr>
            <w:r>
              <w:rPr>
                <w:rFonts w:ascii="Arial" w:hAnsi="Arial"/>
                <w:sz w:val="18"/>
                <w:lang w:eastAsia="x-none"/>
              </w:rPr>
              <w:t>Indicates whether the UE supports reduced control plane latency as defined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7B0B5D95" w14:textId="77777777" w:rsidR="00F7772E" w:rsidRDefault="00F7772E">
            <w:pPr>
              <w:pStyle w:val="TAL"/>
              <w:jc w:val="center"/>
              <w:rPr>
                <w:lang w:eastAsia="zh-CN"/>
              </w:rPr>
            </w:pPr>
            <w:r>
              <w:rPr>
                <w:rFonts w:eastAsia="宋体"/>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7E122472" w14:textId="77777777" w:rsidR="00F7772E" w:rsidRDefault="00F7772E">
            <w:pPr>
              <w:pStyle w:val="TAL"/>
              <w:jc w:val="center"/>
              <w:rPr>
                <w:lang w:eastAsia="zh-CN"/>
              </w:rPr>
            </w:pPr>
            <w:r>
              <w:rPr>
                <w:rFonts w:eastAsia="宋体"/>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190D2B6B" w14:textId="77777777" w:rsidR="00F7772E" w:rsidRDefault="00F7772E">
            <w:pPr>
              <w:pStyle w:val="TAL"/>
              <w:jc w:val="center"/>
              <w:rPr>
                <w:lang w:eastAsia="zh-CN"/>
              </w:rPr>
            </w:pPr>
            <w:r>
              <w:rPr>
                <w:rFonts w:eastAsia="宋体"/>
                <w:lang w:eastAsia="zh-CN"/>
              </w:rPr>
              <w:t>No</w:t>
            </w:r>
          </w:p>
        </w:tc>
        <w:tc>
          <w:tcPr>
            <w:tcW w:w="714" w:type="dxa"/>
            <w:tcBorders>
              <w:top w:val="single" w:sz="4" w:space="0" w:color="808080"/>
              <w:left w:val="single" w:sz="4" w:space="0" w:color="808080"/>
              <w:bottom w:val="single" w:sz="4" w:space="0" w:color="808080"/>
              <w:right w:val="single" w:sz="4" w:space="0" w:color="808080"/>
            </w:tcBorders>
            <w:hideMark/>
          </w:tcPr>
          <w:p w14:paraId="2947610B" w14:textId="77777777" w:rsidR="00F7772E" w:rsidRDefault="00F7772E">
            <w:pPr>
              <w:pStyle w:val="TAL"/>
              <w:jc w:val="center"/>
              <w:rPr>
                <w:lang w:eastAsia="ja-JP"/>
              </w:rPr>
            </w:pPr>
            <w:r>
              <w:rPr>
                <w:rFonts w:eastAsia="宋体"/>
                <w:lang w:eastAsia="zh-CN"/>
              </w:rPr>
              <w:t>No</w:t>
            </w:r>
          </w:p>
        </w:tc>
      </w:tr>
      <w:tr w:rsidR="00F7772E" w14:paraId="3A105BD0"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0E9A6A72" w14:textId="77777777" w:rsidR="00F7772E" w:rsidRDefault="00F7772E">
            <w:pPr>
              <w:pStyle w:val="TAL"/>
              <w:rPr>
                <w:b/>
                <w:i/>
              </w:rPr>
            </w:pPr>
            <w:r>
              <w:rPr>
                <w:b/>
                <w:i/>
              </w:rPr>
              <w:t>referenceTimeProvision-r16</w:t>
            </w:r>
          </w:p>
          <w:p w14:paraId="54F25BBF" w14:textId="77777777" w:rsidR="00F7772E" w:rsidRDefault="00F7772E">
            <w:pPr>
              <w:pStyle w:val="TAL"/>
              <w:rPr>
                <w:b/>
                <w:i/>
              </w:rPr>
            </w:pPr>
            <w:r>
              <w:t xml:space="preserve">Indicates whether the UE supports provision of </w:t>
            </w:r>
            <w:proofErr w:type="spellStart"/>
            <w:r>
              <w:t>referenceTimeInfo</w:t>
            </w:r>
            <w:proofErr w:type="spellEnd"/>
            <w:r>
              <w:t xml:space="preserve"> in </w:t>
            </w:r>
            <w:proofErr w:type="spellStart"/>
            <w:r>
              <w:rPr>
                <w:i/>
                <w:iCs/>
              </w:rPr>
              <w:t>DLInformationTransfer</w:t>
            </w:r>
            <w:proofErr w:type="spellEnd"/>
            <w:r>
              <w:t xml:space="preserve"> message and in SIB9 and reference time information preference indication via assistance information,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70B6A166" w14:textId="77777777" w:rsidR="00F7772E" w:rsidRDefault="00F7772E">
            <w:pPr>
              <w:pStyle w:val="TAL"/>
              <w:jc w:val="center"/>
              <w:rPr>
                <w:rFonts w:eastAsia="宋体"/>
                <w:lang w:eastAsia="zh-CN"/>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295ABF4A" w14:textId="77777777" w:rsidR="00F7772E" w:rsidRDefault="00F7772E">
            <w:pPr>
              <w:pStyle w:val="TAL"/>
              <w:jc w:val="center"/>
              <w:rPr>
                <w:rFonts w:eastAsia="宋体"/>
                <w:lang w:eastAsia="zh-CN"/>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9694FD4" w14:textId="77777777" w:rsidR="00F7772E" w:rsidRDefault="00F7772E">
            <w:pPr>
              <w:pStyle w:val="TAL"/>
              <w:jc w:val="center"/>
              <w:rPr>
                <w:rFonts w:eastAsia="宋体"/>
                <w:lang w:eastAsia="zh-CN"/>
              </w:rPr>
            </w:pPr>
            <w:r>
              <w:t>No</w:t>
            </w:r>
          </w:p>
        </w:tc>
        <w:tc>
          <w:tcPr>
            <w:tcW w:w="714" w:type="dxa"/>
            <w:tcBorders>
              <w:top w:val="single" w:sz="4" w:space="0" w:color="808080"/>
              <w:left w:val="single" w:sz="4" w:space="0" w:color="808080"/>
              <w:bottom w:val="single" w:sz="4" w:space="0" w:color="808080"/>
              <w:right w:val="single" w:sz="4" w:space="0" w:color="808080"/>
            </w:tcBorders>
            <w:hideMark/>
          </w:tcPr>
          <w:p w14:paraId="7828389A" w14:textId="77777777" w:rsidR="00F7772E" w:rsidRDefault="00F7772E">
            <w:pPr>
              <w:pStyle w:val="TAL"/>
              <w:jc w:val="center"/>
              <w:rPr>
                <w:rFonts w:eastAsia="宋体"/>
                <w:lang w:eastAsia="zh-CN"/>
              </w:rPr>
            </w:pPr>
            <w:r>
              <w:t>No</w:t>
            </w:r>
          </w:p>
        </w:tc>
      </w:tr>
      <w:tr w:rsidR="00F7772E" w14:paraId="67644570"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209F1BBF" w14:textId="77777777" w:rsidR="00F7772E" w:rsidRDefault="00F7772E">
            <w:pPr>
              <w:pStyle w:val="TAL"/>
              <w:rPr>
                <w:rFonts w:eastAsia="Times New Roman"/>
                <w:b/>
                <w:i/>
                <w:lang w:eastAsia="ja-JP"/>
              </w:rPr>
            </w:pPr>
            <w:r>
              <w:rPr>
                <w:b/>
                <w:i/>
              </w:rPr>
              <w:t>releasePreference-r16</w:t>
            </w:r>
          </w:p>
          <w:p w14:paraId="12F8386B" w14:textId="77777777" w:rsidR="00F7772E" w:rsidRDefault="00F7772E">
            <w:pPr>
              <w:pStyle w:val="TAL"/>
              <w:rPr>
                <w:b/>
                <w:i/>
              </w:rPr>
            </w:pPr>
            <w:r>
              <w:rPr>
                <w:bCs/>
                <w:iCs/>
              </w:rPr>
              <w:t>Indicates whether the UE supports providing its preference assistance information to transition out of RRC_CONNECTED for power saving,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57992607" w14:textId="77777777" w:rsidR="00F7772E" w:rsidRDefault="00F7772E">
            <w:pPr>
              <w:pStyle w:val="TAL"/>
              <w:jc w:val="center"/>
              <w:rPr>
                <w:rFonts w:eastAsia="宋体"/>
                <w:lang w:eastAsia="zh-CN"/>
              </w:rPr>
            </w:pPr>
            <w:r>
              <w:rPr>
                <w:rFonts w:eastAsia="宋体"/>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2954CD7C" w14:textId="77777777" w:rsidR="00F7772E" w:rsidRDefault="00F7772E">
            <w:pPr>
              <w:pStyle w:val="TAL"/>
              <w:jc w:val="center"/>
              <w:rPr>
                <w:rFonts w:eastAsia="宋体"/>
                <w:lang w:eastAsia="zh-CN"/>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55BD9F3" w14:textId="77777777" w:rsidR="00F7772E" w:rsidRDefault="00F7772E">
            <w:pPr>
              <w:pStyle w:val="TAL"/>
              <w:jc w:val="center"/>
              <w:rPr>
                <w:rFonts w:eastAsia="宋体"/>
                <w:lang w:eastAsia="zh-CN"/>
              </w:rPr>
            </w:pPr>
            <w:r>
              <w:t>No</w:t>
            </w:r>
          </w:p>
        </w:tc>
        <w:tc>
          <w:tcPr>
            <w:tcW w:w="714" w:type="dxa"/>
            <w:tcBorders>
              <w:top w:val="single" w:sz="4" w:space="0" w:color="808080"/>
              <w:left w:val="single" w:sz="4" w:space="0" w:color="808080"/>
              <w:bottom w:val="single" w:sz="4" w:space="0" w:color="808080"/>
              <w:right w:val="single" w:sz="4" w:space="0" w:color="808080"/>
            </w:tcBorders>
            <w:hideMark/>
          </w:tcPr>
          <w:p w14:paraId="1FC51932" w14:textId="77777777" w:rsidR="00F7772E" w:rsidRDefault="00F7772E">
            <w:pPr>
              <w:pStyle w:val="TAL"/>
              <w:jc w:val="center"/>
              <w:rPr>
                <w:rFonts w:eastAsia="宋体"/>
                <w:lang w:eastAsia="zh-CN"/>
              </w:rPr>
            </w:pPr>
            <w:r>
              <w:t>No</w:t>
            </w:r>
          </w:p>
        </w:tc>
      </w:tr>
      <w:tr w:rsidR="00F7772E" w14:paraId="2C0185D5"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0CC8D553" w14:textId="77777777" w:rsidR="00F7772E" w:rsidRDefault="00F7772E">
            <w:pPr>
              <w:pStyle w:val="TAL"/>
              <w:rPr>
                <w:rFonts w:eastAsia="Times New Roman"/>
                <w:b/>
                <w:i/>
                <w:lang w:eastAsia="ja-JP"/>
              </w:rPr>
            </w:pPr>
            <w:r>
              <w:rPr>
                <w:b/>
                <w:i/>
              </w:rPr>
              <w:t>resumeWithStoredMCG-SCells-r16</w:t>
            </w:r>
          </w:p>
          <w:p w14:paraId="0FAC7964" w14:textId="77777777" w:rsidR="00F7772E" w:rsidRDefault="00F7772E">
            <w:pPr>
              <w:pStyle w:val="TAL"/>
              <w:rPr>
                <w:b/>
                <w:i/>
              </w:rPr>
            </w:pPr>
            <w:r>
              <w:t xml:space="preserve">Indicates whether the UE supports not deleting the stored MCG </w:t>
            </w:r>
            <w:proofErr w:type="spellStart"/>
            <w:r>
              <w:t>SCell</w:t>
            </w:r>
            <w:proofErr w:type="spellEnd"/>
            <w:r>
              <w:t xml:space="preserve"> configuration when initiating the resume procedure.</w:t>
            </w:r>
          </w:p>
        </w:tc>
        <w:tc>
          <w:tcPr>
            <w:tcW w:w="710" w:type="dxa"/>
            <w:tcBorders>
              <w:top w:val="single" w:sz="4" w:space="0" w:color="808080"/>
              <w:left w:val="single" w:sz="4" w:space="0" w:color="808080"/>
              <w:bottom w:val="single" w:sz="4" w:space="0" w:color="808080"/>
              <w:right w:val="single" w:sz="4" w:space="0" w:color="808080"/>
            </w:tcBorders>
            <w:hideMark/>
          </w:tcPr>
          <w:p w14:paraId="66B9B98F" w14:textId="77777777" w:rsidR="00F7772E" w:rsidRDefault="00F7772E">
            <w:pPr>
              <w:pStyle w:val="TAL"/>
              <w:jc w:val="center"/>
              <w:rPr>
                <w:rFonts w:eastAsia="宋体"/>
                <w:lang w:eastAsia="zh-CN"/>
              </w:rPr>
            </w:pPr>
            <w:r>
              <w:rPr>
                <w:rFonts w:eastAsia="宋体"/>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7E1080AE" w14:textId="77777777" w:rsidR="00F7772E" w:rsidRDefault="00F7772E">
            <w:pPr>
              <w:pStyle w:val="TAL"/>
              <w:jc w:val="center"/>
              <w:rPr>
                <w:rFonts w:eastAsia="宋体"/>
                <w:lang w:eastAsia="zh-CN"/>
              </w:rPr>
            </w:pPr>
            <w:r>
              <w:rPr>
                <w:rFonts w:eastAsia="宋体"/>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5A259C54" w14:textId="77777777" w:rsidR="00F7772E" w:rsidRDefault="00F7772E">
            <w:pPr>
              <w:pStyle w:val="TAL"/>
              <w:jc w:val="center"/>
              <w:rPr>
                <w:rFonts w:eastAsia="宋体"/>
                <w:lang w:eastAsia="zh-CN"/>
              </w:rPr>
            </w:pPr>
            <w:r>
              <w:rPr>
                <w:rFonts w:eastAsia="宋体"/>
                <w:lang w:eastAsia="zh-CN"/>
              </w:rPr>
              <w:t>No</w:t>
            </w:r>
          </w:p>
        </w:tc>
        <w:tc>
          <w:tcPr>
            <w:tcW w:w="714" w:type="dxa"/>
            <w:tcBorders>
              <w:top w:val="single" w:sz="4" w:space="0" w:color="808080"/>
              <w:left w:val="single" w:sz="4" w:space="0" w:color="808080"/>
              <w:bottom w:val="single" w:sz="4" w:space="0" w:color="808080"/>
              <w:right w:val="single" w:sz="4" w:space="0" w:color="808080"/>
            </w:tcBorders>
            <w:hideMark/>
          </w:tcPr>
          <w:p w14:paraId="6FEB2BF0" w14:textId="77777777" w:rsidR="00F7772E" w:rsidRDefault="00F7772E">
            <w:pPr>
              <w:pStyle w:val="TAL"/>
              <w:jc w:val="center"/>
              <w:rPr>
                <w:rFonts w:eastAsia="宋体"/>
                <w:lang w:eastAsia="zh-CN"/>
              </w:rPr>
            </w:pPr>
            <w:r>
              <w:rPr>
                <w:rFonts w:eastAsia="宋体"/>
                <w:lang w:eastAsia="zh-CN"/>
              </w:rPr>
              <w:t>No</w:t>
            </w:r>
          </w:p>
        </w:tc>
      </w:tr>
      <w:tr w:rsidR="00F7772E" w14:paraId="531B9810"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517808BB" w14:textId="77777777" w:rsidR="00F7772E" w:rsidRDefault="00F7772E">
            <w:pPr>
              <w:pStyle w:val="TAL"/>
              <w:rPr>
                <w:rFonts w:eastAsia="Times New Roman"/>
                <w:b/>
                <w:i/>
                <w:lang w:eastAsia="ja-JP"/>
              </w:rPr>
            </w:pPr>
            <w:r>
              <w:rPr>
                <w:b/>
                <w:i/>
              </w:rPr>
              <w:t>resumeWithStoredSCG-r16</w:t>
            </w:r>
          </w:p>
          <w:p w14:paraId="04F3CB4C" w14:textId="77777777" w:rsidR="00F7772E" w:rsidRDefault="00F7772E">
            <w:pPr>
              <w:pStyle w:val="TAL"/>
              <w:rPr>
                <w:b/>
                <w:i/>
              </w:rPr>
            </w:pPr>
            <w:r>
              <w:t xml:space="preserve">Indicates whether the UE supports not deleting the stored SCG configuration when initiating resume. The UE which indicates support for </w:t>
            </w:r>
            <w:r>
              <w:rPr>
                <w:i/>
              </w:rPr>
              <w:t>resumeWithStoredSCG-r16</w:t>
            </w:r>
            <w:r>
              <w:t xml:space="preserve"> shall also indicate support for </w:t>
            </w:r>
            <w:r>
              <w:rPr>
                <w:i/>
              </w:rPr>
              <w:t>resumeWithSCG-Config-r16</w:t>
            </w:r>
            <w:r>
              <w:t>.</w:t>
            </w:r>
          </w:p>
        </w:tc>
        <w:tc>
          <w:tcPr>
            <w:tcW w:w="710" w:type="dxa"/>
            <w:tcBorders>
              <w:top w:val="single" w:sz="4" w:space="0" w:color="808080"/>
              <w:left w:val="single" w:sz="4" w:space="0" w:color="808080"/>
              <w:bottom w:val="single" w:sz="4" w:space="0" w:color="808080"/>
              <w:right w:val="single" w:sz="4" w:space="0" w:color="808080"/>
            </w:tcBorders>
            <w:hideMark/>
          </w:tcPr>
          <w:p w14:paraId="17CAE287" w14:textId="77777777" w:rsidR="00F7772E" w:rsidRDefault="00F7772E">
            <w:pPr>
              <w:pStyle w:val="TAL"/>
              <w:jc w:val="center"/>
              <w:rPr>
                <w:rFonts w:eastAsia="宋体"/>
                <w:lang w:eastAsia="zh-CN"/>
              </w:rPr>
            </w:pPr>
            <w:r>
              <w:rPr>
                <w:rFonts w:eastAsia="宋体"/>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5D610632" w14:textId="77777777" w:rsidR="00F7772E" w:rsidRDefault="00F7772E">
            <w:pPr>
              <w:pStyle w:val="TAL"/>
              <w:jc w:val="center"/>
              <w:rPr>
                <w:rFonts w:eastAsia="宋体"/>
                <w:lang w:eastAsia="zh-CN"/>
              </w:rPr>
            </w:pPr>
            <w:r>
              <w:rPr>
                <w:rFonts w:eastAsia="宋体"/>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6E378BFF" w14:textId="77777777" w:rsidR="00F7772E" w:rsidRDefault="00F7772E">
            <w:pPr>
              <w:pStyle w:val="TAL"/>
              <w:jc w:val="center"/>
              <w:rPr>
                <w:rFonts w:eastAsia="宋体"/>
                <w:lang w:eastAsia="zh-CN"/>
              </w:rPr>
            </w:pPr>
            <w:r>
              <w:rPr>
                <w:rFonts w:eastAsia="宋体"/>
                <w:lang w:eastAsia="zh-CN"/>
              </w:rPr>
              <w:t>No</w:t>
            </w:r>
          </w:p>
        </w:tc>
        <w:tc>
          <w:tcPr>
            <w:tcW w:w="714" w:type="dxa"/>
            <w:tcBorders>
              <w:top w:val="single" w:sz="4" w:space="0" w:color="808080"/>
              <w:left w:val="single" w:sz="4" w:space="0" w:color="808080"/>
              <w:bottom w:val="single" w:sz="4" w:space="0" w:color="808080"/>
              <w:right w:val="single" w:sz="4" w:space="0" w:color="808080"/>
            </w:tcBorders>
            <w:hideMark/>
          </w:tcPr>
          <w:p w14:paraId="64029BB0" w14:textId="77777777" w:rsidR="00F7772E" w:rsidRDefault="00F7772E">
            <w:pPr>
              <w:pStyle w:val="TAL"/>
              <w:jc w:val="center"/>
              <w:rPr>
                <w:rFonts w:eastAsia="宋体"/>
                <w:lang w:eastAsia="zh-CN"/>
              </w:rPr>
            </w:pPr>
            <w:r>
              <w:rPr>
                <w:rFonts w:eastAsia="宋体"/>
                <w:lang w:eastAsia="zh-CN"/>
              </w:rPr>
              <w:t>No</w:t>
            </w:r>
          </w:p>
        </w:tc>
      </w:tr>
      <w:tr w:rsidR="00F7772E" w14:paraId="3D6B5AC9"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64A57195" w14:textId="77777777" w:rsidR="00F7772E" w:rsidRDefault="00F7772E">
            <w:pPr>
              <w:pStyle w:val="TAL"/>
              <w:rPr>
                <w:rFonts w:eastAsia="Times New Roman"/>
                <w:b/>
                <w:i/>
                <w:lang w:eastAsia="ja-JP"/>
              </w:rPr>
            </w:pPr>
            <w:r>
              <w:rPr>
                <w:b/>
                <w:i/>
              </w:rPr>
              <w:t>resumeWithSCG-Config-r16</w:t>
            </w:r>
          </w:p>
          <w:p w14:paraId="3A033DD1" w14:textId="77777777" w:rsidR="00F7772E" w:rsidRDefault="00F7772E">
            <w:pPr>
              <w:pStyle w:val="TAL"/>
              <w:rPr>
                <w:b/>
                <w:i/>
              </w:rPr>
            </w:pPr>
            <w:r>
              <w:t>Indicates whether the UE supports (re-)configuration of an SCG during the resume procedure.</w:t>
            </w:r>
          </w:p>
        </w:tc>
        <w:tc>
          <w:tcPr>
            <w:tcW w:w="710" w:type="dxa"/>
            <w:tcBorders>
              <w:top w:val="single" w:sz="4" w:space="0" w:color="808080"/>
              <w:left w:val="single" w:sz="4" w:space="0" w:color="808080"/>
              <w:bottom w:val="single" w:sz="4" w:space="0" w:color="808080"/>
              <w:right w:val="single" w:sz="4" w:space="0" w:color="808080"/>
            </w:tcBorders>
            <w:hideMark/>
          </w:tcPr>
          <w:p w14:paraId="296748DA" w14:textId="77777777" w:rsidR="00F7772E" w:rsidRDefault="00F7772E">
            <w:pPr>
              <w:pStyle w:val="TAL"/>
              <w:jc w:val="center"/>
              <w:rPr>
                <w:rFonts w:eastAsia="宋体"/>
                <w:lang w:eastAsia="zh-CN"/>
              </w:rPr>
            </w:pPr>
            <w:r>
              <w:rPr>
                <w:rFonts w:eastAsia="宋体"/>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7A62A96F" w14:textId="77777777" w:rsidR="00F7772E" w:rsidRDefault="00F7772E">
            <w:pPr>
              <w:pStyle w:val="TAL"/>
              <w:jc w:val="center"/>
              <w:rPr>
                <w:rFonts w:eastAsia="宋体"/>
                <w:lang w:eastAsia="zh-CN"/>
              </w:rPr>
            </w:pPr>
            <w:r>
              <w:rPr>
                <w:rFonts w:eastAsia="宋体"/>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360B0A26" w14:textId="77777777" w:rsidR="00F7772E" w:rsidRDefault="00F7772E">
            <w:pPr>
              <w:pStyle w:val="TAL"/>
              <w:jc w:val="center"/>
              <w:rPr>
                <w:rFonts w:eastAsia="宋体"/>
                <w:lang w:eastAsia="zh-CN"/>
              </w:rPr>
            </w:pPr>
            <w:r>
              <w:rPr>
                <w:rFonts w:eastAsia="宋体"/>
                <w:lang w:eastAsia="zh-CN"/>
              </w:rPr>
              <w:t>No</w:t>
            </w:r>
          </w:p>
        </w:tc>
        <w:tc>
          <w:tcPr>
            <w:tcW w:w="714" w:type="dxa"/>
            <w:tcBorders>
              <w:top w:val="single" w:sz="4" w:space="0" w:color="808080"/>
              <w:left w:val="single" w:sz="4" w:space="0" w:color="808080"/>
              <w:bottom w:val="single" w:sz="4" w:space="0" w:color="808080"/>
              <w:right w:val="single" w:sz="4" w:space="0" w:color="808080"/>
            </w:tcBorders>
            <w:hideMark/>
          </w:tcPr>
          <w:p w14:paraId="60913356" w14:textId="77777777" w:rsidR="00F7772E" w:rsidRDefault="00F7772E">
            <w:pPr>
              <w:pStyle w:val="TAL"/>
              <w:jc w:val="center"/>
              <w:rPr>
                <w:rFonts w:eastAsia="宋体"/>
                <w:lang w:eastAsia="zh-CN"/>
              </w:rPr>
            </w:pPr>
            <w:r>
              <w:rPr>
                <w:rFonts w:eastAsia="宋体"/>
                <w:lang w:eastAsia="zh-CN"/>
              </w:rPr>
              <w:t>No</w:t>
            </w:r>
          </w:p>
        </w:tc>
      </w:tr>
      <w:tr w:rsidR="00F7772E" w14:paraId="40193A08"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5A86A41D" w14:textId="77777777" w:rsidR="00F7772E" w:rsidRDefault="00F7772E">
            <w:pPr>
              <w:pStyle w:val="TAL"/>
              <w:rPr>
                <w:rFonts w:eastAsia="Times New Roman"/>
                <w:b/>
                <w:bCs/>
                <w:i/>
                <w:iCs/>
                <w:lang w:eastAsia="ja-JP"/>
              </w:rPr>
            </w:pPr>
            <w:r>
              <w:rPr>
                <w:b/>
                <w:bCs/>
                <w:i/>
                <w:iCs/>
              </w:rPr>
              <w:lastRenderedPageBreak/>
              <w:t>sliceInfoforCellReselection-r17</w:t>
            </w:r>
          </w:p>
          <w:p w14:paraId="7A52D73B" w14:textId="77777777" w:rsidR="00F7772E" w:rsidRDefault="00F7772E">
            <w:pPr>
              <w:pStyle w:val="TAL"/>
              <w:rPr>
                <w:b/>
                <w:i/>
              </w:rPr>
            </w:pPr>
            <w:r>
              <w:t xml:space="preserve">Indicates whether the UE supports slice-based cell reselection information in SIB and on RRC release for slice-based cell reselection </w:t>
            </w:r>
            <w:r>
              <w:rPr>
                <w:noProof/>
              </w:rPr>
              <w:t>in RRC _IDLE and RRC INACTIVE</w:t>
            </w:r>
            <w:r>
              <w:t xml:space="preserve"> as defined in TS 38.304 [21].</w:t>
            </w:r>
          </w:p>
        </w:tc>
        <w:tc>
          <w:tcPr>
            <w:tcW w:w="710" w:type="dxa"/>
            <w:tcBorders>
              <w:top w:val="single" w:sz="4" w:space="0" w:color="808080"/>
              <w:left w:val="single" w:sz="4" w:space="0" w:color="808080"/>
              <w:bottom w:val="single" w:sz="4" w:space="0" w:color="808080"/>
              <w:right w:val="single" w:sz="4" w:space="0" w:color="808080"/>
            </w:tcBorders>
            <w:hideMark/>
          </w:tcPr>
          <w:p w14:paraId="5717E573" w14:textId="77777777" w:rsidR="00F7772E" w:rsidRDefault="00F7772E">
            <w:pPr>
              <w:pStyle w:val="TAL"/>
              <w:jc w:val="center"/>
              <w:rPr>
                <w:rFonts w:eastAsia="宋体"/>
                <w:lang w:eastAsia="zh-CN"/>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4ACA3FB9" w14:textId="77777777" w:rsidR="00F7772E" w:rsidRDefault="00F7772E">
            <w:pPr>
              <w:pStyle w:val="TAL"/>
              <w:jc w:val="center"/>
              <w:rPr>
                <w:rFonts w:eastAsia="宋体"/>
                <w:lang w:eastAsia="zh-CN"/>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BFB78F8" w14:textId="77777777" w:rsidR="00F7772E" w:rsidRDefault="00F7772E">
            <w:pPr>
              <w:pStyle w:val="TAL"/>
              <w:jc w:val="center"/>
              <w:rPr>
                <w:rFonts w:eastAsia="宋体"/>
                <w:lang w:eastAsia="zh-CN"/>
              </w:rPr>
            </w:pPr>
            <w:r>
              <w:t>No</w:t>
            </w:r>
          </w:p>
        </w:tc>
        <w:tc>
          <w:tcPr>
            <w:tcW w:w="714" w:type="dxa"/>
            <w:tcBorders>
              <w:top w:val="single" w:sz="4" w:space="0" w:color="808080"/>
              <w:left w:val="single" w:sz="4" w:space="0" w:color="808080"/>
              <w:bottom w:val="single" w:sz="4" w:space="0" w:color="808080"/>
              <w:right w:val="single" w:sz="4" w:space="0" w:color="808080"/>
            </w:tcBorders>
            <w:hideMark/>
          </w:tcPr>
          <w:p w14:paraId="095C96FE" w14:textId="77777777" w:rsidR="00F7772E" w:rsidRDefault="00F7772E">
            <w:pPr>
              <w:pStyle w:val="TAL"/>
              <w:jc w:val="center"/>
              <w:rPr>
                <w:rFonts w:eastAsia="宋体"/>
                <w:lang w:eastAsia="zh-CN"/>
              </w:rPr>
            </w:pPr>
            <w:r>
              <w:t>No</w:t>
            </w:r>
          </w:p>
        </w:tc>
      </w:tr>
      <w:tr w:rsidR="00F7772E" w14:paraId="53FE3F13"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22D421BF" w14:textId="77777777" w:rsidR="00F7772E" w:rsidRDefault="00F7772E">
            <w:pPr>
              <w:pStyle w:val="TAL"/>
              <w:rPr>
                <w:rFonts w:eastAsia="Times New Roman" w:cs="Arial"/>
                <w:b/>
                <w:bCs/>
                <w:i/>
                <w:iCs/>
                <w:szCs w:val="18"/>
                <w:lang w:eastAsia="ja-JP"/>
              </w:rPr>
            </w:pPr>
            <w:proofErr w:type="spellStart"/>
            <w:r>
              <w:rPr>
                <w:rFonts w:cs="Arial"/>
                <w:b/>
                <w:bCs/>
                <w:i/>
                <w:iCs/>
                <w:szCs w:val="18"/>
              </w:rPr>
              <w:t>splitSRB</w:t>
            </w:r>
            <w:proofErr w:type="spellEnd"/>
            <w:r>
              <w:rPr>
                <w:rFonts w:cs="Arial"/>
                <w:b/>
                <w:bCs/>
                <w:i/>
                <w:iCs/>
                <w:szCs w:val="18"/>
              </w:rPr>
              <w:t>-</w:t>
            </w:r>
            <w:proofErr w:type="spellStart"/>
            <w:r>
              <w:rPr>
                <w:rFonts w:cs="Arial"/>
                <w:b/>
                <w:bCs/>
                <w:i/>
                <w:iCs/>
                <w:szCs w:val="18"/>
              </w:rPr>
              <w:t>WithOneUL</w:t>
            </w:r>
            <w:proofErr w:type="spellEnd"/>
            <w:r>
              <w:rPr>
                <w:rFonts w:cs="Arial"/>
                <w:b/>
                <w:bCs/>
                <w:i/>
                <w:iCs/>
                <w:szCs w:val="18"/>
              </w:rPr>
              <w:t>-Path</w:t>
            </w:r>
          </w:p>
          <w:p w14:paraId="3F1F51E3" w14:textId="77777777" w:rsidR="00F7772E" w:rsidRDefault="00F7772E">
            <w:pPr>
              <w:pStyle w:val="TAL"/>
              <w:rPr>
                <w:rFonts w:cs="Arial"/>
                <w:bCs/>
                <w:iCs/>
                <w:szCs w:val="18"/>
              </w:rPr>
            </w:pPr>
            <w:r>
              <w:rPr>
                <w:rFonts w:cs="Arial"/>
                <w:bCs/>
                <w:iCs/>
                <w:szCs w:val="18"/>
              </w:rPr>
              <w:t>Indicates whether the UE supports UL transmission via MCG path and DL reception via either MCG path or SCG path, as specified for the split SRB in TS 37.340 [7]. The UE shall not set the FDD/TDD specific fields for this capability (</w:t>
            </w:r>
            <w:proofErr w:type="gramStart"/>
            <w:r>
              <w:rPr>
                <w:rFonts w:cs="Arial"/>
                <w:bCs/>
                <w:iCs/>
                <w:szCs w:val="18"/>
              </w:rPr>
              <w:t>i.e.</w:t>
            </w:r>
            <w:proofErr w:type="gramEnd"/>
            <w:r>
              <w:rPr>
                <w:rFonts w:cs="Arial"/>
                <w:bCs/>
                <w:iCs/>
                <w:szCs w:val="18"/>
              </w:rPr>
              <w:t xml:space="preserve"> it shall not include this field in </w:t>
            </w:r>
            <w:r>
              <w:rPr>
                <w:rFonts w:cs="Arial"/>
                <w:bCs/>
                <w:i/>
                <w:iCs/>
                <w:szCs w:val="18"/>
              </w:rPr>
              <w:t>UE-MRDC-</w:t>
            </w:r>
            <w:proofErr w:type="spellStart"/>
            <w:r>
              <w:rPr>
                <w:rFonts w:cs="Arial"/>
                <w:bCs/>
                <w:i/>
                <w:iCs/>
                <w:szCs w:val="18"/>
              </w:rPr>
              <w:t>CapabilityAddXDD</w:t>
            </w:r>
            <w:proofErr w:type="spellEnd"/>
            <w:r>
              <w:rPr>
                <w:rFonts w:cs="Arial"/>
                <w:bCs/>
                <w:i/>
                <w:iCs/>
                <w:szCs w:val="18"/>
              </w:rPr>
              <w:t>-Mode</w:t>
            </w:r>
            <w:r>
              <w:rPr>
                <w:rFonts w:cs="Arial"/>
                <w:bCs/>
                <w:iCs/>
                <w:szCs w:val="18"/>
              </w:rPr>
              <w:t>).</w:t>
            </w:r>
          </w:p>
        </w:tc>
        <w:tc>
          <w:tcPr>
            <w:tcW w:w="710" w:type="dxa"/>
            <w:tcBorders>
              <w:top w:val="single" w:sz="4" w:space="0" w:color="808080"/>
              <w:left w:val="single" w:sz="4" w:space="0" w:color="808080"/>
              <w:bottom w:val="single" w:sz="4" w:space="0" w:color="808080"/>
              <w:right w:val="single" w:sz="4" w:space="0" w:color="808080"/>
            </w:tcBorders>
            <w:hideMark/>
          </w:tcPr>
          <w:p w14:paraId="2F953F77" w14:textId="77777777" w:rsidR="00F7772E" w:rsidRDefault="00F7772E">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0BB09572" w14:textId="77777777" w:rsidR="00F7772E" w:rsidRDefault="00F7772E">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1061E865" w14:textId="77777777" w:rsidR="00F7772E" w:rsidRDefault="00F7772E">
            <w:pPr>
              <w:pStyle w:val="TAL"/>
              <w:jc w:val="center"/>
              <w:rPr>
                <w:rFonts w:cs="Arial"/>
                <w:bCs/>
                <w:iCs/>
                <w:szCs w:val="18"/>
              </w:rPr>
            </w:pPr>
            <w:r>
              <w:rPr>
                <w:rFonts w:cs="Arial"/>
                <w:bCs/>
                <w:iCs/>
                <w:szCs w:val="18"/>
              </w:rPr>
              <w:t>No</w:t>
            </w:r>
          </w:p>
        </w:tc>
        <w:tc>
          <w:tcPr>
            <w:tcW w:w="714" w:type="dxa"/>
            <w:tcBorders>
              <w:top w:val="single" w:sz="4" w:space="0" w:color="808080"/>
              <w:left w:val="single" w:sz="4" w:space="0" w:color="808080"/>
              <w:bottom w:val="single" w:sz="4" w:space="0" w:color="808080"/>
              <w:right w:val="single" w:sz="4" w:space="0" w:color="808080"/>
            </w:tcBorders>
            <w:hideMark/>
          </w:tcPr>
          <w:p w14:paraId="171D2417" w14:textId="77777777" w:rsidR="00F7772E" w:rsidRDefault="00F7772E">
            <w:pPr>
              <w:pStyle w:val="TAL"/>
              <w:jc w:val="center"/>
              <w:rPr>
                <w:rFonts w:cs="Arial"/>
                <w:bCs/>
                <w:iCs/>
                <w:szCs w:val="18"/>
              </w:rPr>
            </w:pPr>
            <w:r>
              <w:t>No</w:t>
            </w:r>
          </w:p>
        </w:tc>
      </w:tr>
      <w:tr w:rsidR="00F7772E" w14:paraId="46058FE7"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5BC6A8FF" w14:textId="77777777" w:rsidR="00F7772E" w:rsidRDefault="00F7772E">
            <w:pPr>
              <w:pStyle w:val="TAL"/>
              <w:rPr>
                <w:b/>
                <w:i/>
                <w:noProof/>
                <w:lang w:eastAsia="ko-KR"/>
              </w:rPr>
            </w:pPr>
            <w:r>
              <w:rPr>
                <w:b/>
                <w:i/>
                <w:noProof/>
                <w:lang w:eastAsia="ko-KR"/>
              </w:rPr>
              <w:t>splitDRB-withUL-Both-MCG-SCG</w:t>
            </w:r>
          </w:p>
          <w:p w14:paraId="6F4E2A75" w14:textId="77777777" w:rsidR="00F7772E" w:rsidRDefault="00F7772E">
            <w:pPr>
              <w:pStyle w:val="TAL"/>
              <w:rPr>
                <w:lang w:eastAsia="ja-JP"/>
              </w:rPr>
            </w:pPr>
            <w:r>
              <w:rPr>
                <w:rFonts w:cs="Arial"/>
                <w:bCs/>
                <w:iCs/>
                <w:szCs w:val="18"/>
              </w:rPr>
              <w:t>Indicates whether the UE supports UL transmission via both MCG path and SCG path for the split DRB as specified in TS 37.340 [7]. The UE shall not set the FDD/TDD specific fields for this capability (</w:t>
            </w:r>
            <w:proofErr w:type="gramStart"/>
            <w:r>
              <w:rPr>
                <w:rFonts w:cs="Arial"/>
                <w:bCs/>
                <w:iCs/>
                <w:szCs w:val="18"/>
              </w:rPr>
              <w:t>i.e.</w:t>
            </w:r>
            <w:proofErr w:type="gramEnd"/>
            <w:r>
              <w:rPr>
                <w:rFonts w:cs="Arial"/>
                <w:bCs/>
                <w:iCs/>
                <w:szCs w:val="18"/>
              </w:rPr>
              <w:t xml:space="preserve"> it shall not include this field in </w:t>
            </w:r>
            <w:r>
              <w:rPr>
                <w:rFonts w:cs="Arial"/>
                <w:bCs/>
                <w:i/>
                <w:iCs/>
                <w:szCs w:val="18"/>
              </w:rPr>
              <w:t>UE-MRDC-</w:t>
            </w:r>
            <w:proofErr w:type="spellStart"/>
            <w:r>
              <w:rPr>
                <w:rFonts w:cs="Arial"/>
                <w:bCs/>
                <w:i/>
                <w:iCs/>
                <w:szCs w:val="18"/>
              </w:rPr>
              <w:t>CapabilityAddXDD</w:t>
            </w:r>
            <w:proofErr w:type="spellEnd"/>
            <w:r>
              <w:rPr>
                <w:rFonts w:cs="Arial"/>
                <w:bCs/>
                <w:i/>
                <w:iCs/>
                <w:szCs w:val="18"/>
              </w:rPr>
              <w:t>-Mode</w:t>
            </w:r>
            <w:r>
              <w:rPr>
                <w:rFonts w:cs="Arial"/>
                <w:bCs/>
                <w:iCs/>
                <w:szCs w:val="18"/>
              </w:rPr>
              <w:t>).</w:t>
            </w:r>
          </w:p>
        </w:tc>
        <w:tc>
          <w:tcPr>
            <w:tcW w:w="710" w:type="dxa"/>
            <w:tcBorders>
              <w:top w:val="single" w:sz="4" w:space="0" w:color="808080"/>
              <w:left w:val="single" w:sz="4" w:space="0" w:color="808080"/>
              <w:bottom w:val="single" w:sz="4" w:space="0" w:color="808080"/>
              <w:right w:val="single" w:sz="4" w:space="0" w:color="808080"/>
            </w:tcBorders>
            <w:hideMark/>
          </w:tcPr>
          <w:p w14:paraId="24BFB2F5" w14:textId="77777777" w:rsidR="00F7772E" w:rsidRDefault="00F7772E">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69411C92" w14:textId="77777777" w:rsidR="00F7772E" w:rsidRDefault="00F7772E">
            <w:pPr>
              <w:pStyle w:val="TAL"/>
              <w:jc w:val="center"/>
              <w:rPr>
                <w:rFonts w:cs="Arial"/>
                <w:bCs/>
                <w:iCs/>
                <w:szCs w:val="18"/>
              </w:rPr>
            </w:pPr>
            <w:r>
              <w:rPr>
                <w:rFonts w:cs="Arial"/>
                <w:bCs/>
                <w:iCs/>
                <w:szCs w:val="18"/>
              </w:rPr>
              <w:t>Yes</w:t>
            </w:r>
          </w:p>
        </w:tc>
        <w:tc>
          <w:tcPr>
            <w:tcW w:w="709" w:type="dxa"/>
            <w:tcBorders>
              <w:top w:val="single" w:sz="4" w:space="0" w:color="808080"/>
              <w:left w:val="single" w:sz="4" w:space="0" w:color="808080"/>
              <w:bottom w:val="single" w:sz="4" w:space="0" w:color="808080"/>
              <w:right w:val="single" w:sz="4" w:space="0" w:color="808080"/>
            </w:tcBorders>
            <w:hideMark/>
          </w:tcPr>
          <w:p w14:paraId="01F1F664" w14:textId="77777777" w:rsidR="00F7772E" w:rsidRDefault="00F7772E">
            <w:pPr>
              <w:pStyle w:val="TAL"/>
              <w:jc w:val="center"/>
              <w:rPr>
                <w:rFonts w:cs="Arial"/>
                <w:bCs/>
                <w:iCs/>
                <w:szCs w:val="18"/>
              </w:rPr>
            </w:pPr>
            <w:r>
              <w:rPr>
                <w:rFonts w:cs="Arial"/>
                <w:bCs/>
                <w:iCs/>
                <w:szCs w:val="18"/>
              </w:rPr>
              <w:t>No</w:t>
            </w:r>
          </w:p>
        </w:tc>
        <w:tc>
          <w:tcPr>
            <w:tcW w:w="714" w:type="dxa"/>
            <w:tcBorders>
              <w:top w:val="single" w:sz="4" w:space="0" w:color="808080"/>
              <w:left w:val="single" w:sz="4" w:space="0" w:color="808080"/>
              <w:bottom w:val="single" w:sz="4" w:space="0" w:color="808080"/>
              <w:right w:val="single" w:sz="4" w:space="0" w:color="808080"/>
            </w:tcBorders>
            <w:hideMark/>
          </w:tcPr>
          <w:p w14:paraId="3A861CA4" w14:textId="77777777" w:rsidR="00F7772E" w:rsidRDefault="00F7772E">
            <w:pPr>
              <w:pStyle w:val="TAL"/>
              <w:jc w:val="center"/>
              <w:rPr>
                <w:rFonts w:cs="Arial"/>
                <w:bCs/>
                <w:iCs/>
                <w:szCs w:val="18"/>
              </w:rPr>
            </w:pPr>
            <w:r>
              <w:t>No</w:t>
            </w:r>
          </w:p>
        </w:tc>
      </w:tr>
      <w:tr w:rsidR="00F7772E" w14:paraId="08596E5F"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5E6E76F8" w14:textId="77777777" w:rsidR="00F7772E" w:rsidRDefault="00F7772E">
            <w:pPr>
              <w:pStyle w:val="TAL"/>
              <w:rPr>
                <w:b/>
                <w:i/>
              </w:rPr>
            </w:pPr>
            <w:r>
              <w:rPr>
                <w:b/>
                <w:i/>
              </w:rPr>
              <w:t>srb3</w:t>
            </w:r>
          </w:p>
          <w:p w14:paraId="4ED6F111" w14:textId="57B10BDC" w:rsidR="00F7772E" w:rsidRDefault="00F7772E">
            <w:pPr>
              <w:pStyle w:val="TAL"/>
              <w:rPr>
                <w:rFonts w:cs="Arial"/>
                <w:b/>
                <w:bCs/>
                <w:i/>
                <w:iCs/>
                <w:szCs w:val="18"/>
              </w:rPr>
            </w:pPr>
            <w:r>
              <w:rPr>
                <w:rFonts w:cs="Arial"/>
                <w:bCs/>
                <w:iCs/>
                <w:szCs w:val="18"/>
              </w:rPr>
              <w:t xml:space="preserve">Indicates whether the UE supports </w:t>
            </w:r>
            <w:del w:id="11" w:author="CMCC(Kangyi Liu)" w:date="2023-10-27T15:21:00Z">
              <w:r w:rsidDel="00445E41">
                <w:rPr>
                  <w:rFonts w:cs="Arial"/>
                  <w:bCs/>
                  <w:iCs/>
                  <w:szCs w:val="18"/>
                </w:rPr>
                <w:delText xml:space="preserve">direct </w:delText>
              </w:r>
            </w:del>
            <w:r>
              <w:rPr>
                <w:rFonts w:cs="Arial"/>
                <w:bCs/>
                <w:iCs/>
                <w:szCs w:val="18"/>
              </w:rPr>
              <w:t>SRB</w:t>
            </w:r>
            <w:ins w:id="12" w:author="CMCC(Kangyi Liu)" w:date="2023-10-27T15:21:00Z">
              <w:r w:rsidR="00551D3D">
                <w:rPr>
                  <w:rFonts w:cs="Arial"/>
                  <w:bCs/>
                  <w:iCs/>
                  <w:szCs w:val="18"/>
                </w:rPr>
                <w:t>3 which is a direct SRB</w:t>
              </w:r>
            </w:ins>
            <w:r>
              <w:rPr>
                <w:rFonts w:cs="Arial"/>
                <w:bCs/>
                <w:iCs/>
                <w:szCs w:val="18"/>
              </w:rPr>
              <w:t xml:space="preserve"> between the SN and the UE as specified in TS 37.340 [7]. The UE shall not set the FDD/TDD specific fields for this capability (</w:t>
            </w:r>
            <w:proofErr w:type="gramStart"/>
            <w:r>
              <w:rPr>
                <w:rFonts w:cs="Arial"/>
                <w:bCs/>
                <w:iCs/>
                <w:szCs w:val="18"/>
              </w:rPr>
              <w:t>i.e.</w:t>
            </w:r>
            <w:proofErr w:type="gramEnd"/>
            <w:r>
              <w:rPr>
                <w:rFonts w:cs="Arial"/>
                <w:bCs/>
                <w:iCs/>
                <w:szCs w:val="18"/>
              </w:rPr>
              <w:t xml:space="preserve"> it shall not include this field in </w:t>
            </w:r>
            <w:r>
              <w:rPr>
                <w:rFonts w:cs="Arial"/>
                <w:bCs/>
                <w:i/>
                <w:iCs/>
                <w:szCs w:val="18"/>
              </w:rPr>
              <w:t>UE-MRDC-</w:t>
            </w:r>
            <w:proofErr w:type="spellStart"/>
            <w:r>
              <w:rPr>
                <w:rFonts w:cs="Arial"/>
                <w:bCs/>
                <w:i/>
                <w:iCs/>
                <w:szCs w:val="18"/>
              </w:rPr>
              <w:t>CapabilityAddXDD</w:t>
            </w:r>
            <w:proofErr w:type="spellEnd"/>
            <w:r>
              <w:rPr>
                <w:rFonts w:cs="Arial"/>
                <w:bCs/>
                <w:i/>
                <w:iCs/>
                <w:szCs w:val="18"/>
              </w:rPr>
              <w:t>-Mode</w:t>
            </w:r>
            <w:r>
              <w:rPr>
                <w:rFonts w:cs="Arial"/>
                <w:bCs/>
                <w:iCs/>
                <w:szCs w:val="18"/>
              </w:rPr>
              <w:t>). This field is not applied to NE-DC.</w:t>
            </w:r>
          </w:p>
        </w:tc>
        <w:tc>
          <w:tcPr>
            <w:tcW w:w="710" w:type="dxa"/>
            <w:tcBorders>
              <w:top w:val="single" w:sz="4" w:space="0" w:color="808080"/>
              <w:left w:val="single" w:sz="4" w:space="0" w:color="808080"/>
              <w:bottom w:val="single" w:sz="4" w:space="0" w:color="808080"/>
              <w:right w:val="single" w:sz="4" w:space="0" w:color="808080"/>
            </w:tcBorders>
            <w:hideMark/>
          </w:tcPr>
          <w:p w14:paraId="26EB0560" w14:textId="77777777" w:rsidR="00F7772E" w:rsidRDefault="00F7772E">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2139F271" w14:textId="77777777" w:rsidR="00F7772E" w:rsidRDefault="00F7772E">
            <w:pPr>
              <w:pStyle w:val="TAL"/>
              <w:jc w:val="center"/>
              <w:rPr>
                <w:rFonts w:cs="Arial"/>
                <w:bCs/>
                <w:iCs/>
                <w:szCs w:val="18"/>
              </w:rPr>
            </w:pPr>
            <w:r>
              <w:rPr>
                <w:rFonts w:cs="Arial"/>
                <w:bCs/>
                <w:iCs/>
                <w:szCs w:val="18"/>
              </w:rPr>
              <w:t>Yes</w:t>
            </w:r>
          </w:p>
        </w:tc>
        <w:tc>
          <w:tcPr>
            <w:tcW w:w="709" w:type="dxa"/>
            <w:tcBorders>
              <w:top w:val="single" w:sz="4" w:space="0" w:color="808080"/>
              <w:left w:val="single" w:sz="4" w:space="0" w:color="808080"/>
              <w:bottom w:val="single" w:sz="4" w:space="0" w:color="808080"/>
              <w:right w:val="single" w:sz="4" w:space="0" w:color="808080"/>
            </w:tcBorders>
            <w:hideMark/>
          </w:tcPr>
          <w:p w14:paraId="4716A63A" w14:textId="77777777" w:rsidR="00F7772E" w:rsidRDefault="00F7772E">
            <w:pPr>
              <w:pStyle w:val="TAL"/>
              <w:jc w:val="center"/>
              <w:rPr>
                <w:rFonts w:cs="Arial"/>
                <w:bCs/>
                <w:iCs/>
                <w:szCs w:val="18"/>
              </w:rPr>
            </w:pPr>
            <w:r>
              <w:rPr>
                <w:rFonts w:cs="Arial"/>
                <w:bCs/>
                <w:iCs/>
                <w:szCs w:val="18"/>
              </w:rPr>
              <w:t>No</w:t>
            </w:r>
          </w:p>
        </w:tc>
        <w:tc>
          <w:tcPr>
            <w:tcW w:w="714" w:type="dxa"/>
            <w:tcBorders>
              <w:top w:val="single" w:sz="4" w:space="0" w:color="808080"/>
              <w:left w:val="single" w:sz="4" w:space="0" w:color="808080"/>
              <w:bottom w:val="single" w:sz="4" w:space="0" w:color="808080"/>
              <w:right w:val="single" w:sz="4" w:space="0" w:color="808080"/>
            </w:tcBorders>
            <w:hideMark/>
          </w:tcPr>
          <w:p w14:paraId="4AF3DC5B" w14:textId="77777777" w:rsidR="00F7772E" w:rsidRDefault="00F7772E">
            <w:pPr>
              <w:pStyle w:val="TAL"/>
              <w:jc w:val="center"/>
              <w:rPr>
                <w:rFonts w:cs="Arial"/>
                <w:bCs/>
                <w:iCs/>
                <w:szCs w:val="18"/>
              </w:rPr>
            </w:pPr>
            <w:r>
              <w:t>No</w:t>
            </w:r>
          </w:p>
        </w:tc>
      </w:tr>
      <w:tr w:rsidR="00F7772E" w14:paraId="796AD2E3"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tcPr>
          <w:p w14:paraId="69EBE7C9" w14:textId="77777777" w:rsidR="00F7772E" w:rsidRDefault="00F7772E">
            <w:pPr>
              <w:pStyle w:val="TAL"/>
              <w:rPr>
                <w:b/>
                <w:i/>
              </w:rPr>
            </w:pPr>
            <w:r>
              <w:rPr>
                <w:b/>
                <w:i/>
              </w:rPr>
              <w:t>srb-SDT-NTN-r17</w:t>
            </w:r>
          </w:p>
          <w:p w14:paraId="1A27E97B" w14:textId="77777777" w:rsidR="00F7772E" w:rsidRDefault="00F7772E">
            <w:pPr>
              <w:pStyle w:val="TAL"/>
              <w:rPr>
                <w:bCs/>
                <w:iCs/>
                <w:szCs w:val="18"/>
              </w:rPr>
            </w:pPr>
            <w:r>
              <w:rPr>
                <w:bCs/>
                <w:iCs/>
              </w:rPr>
              <w:t>Indicates whether the UE supports the usage of signalling radio bearer SRB2 over RA-SDT or CG-SDT in NTN</w:t>
            </w:r>
            <w:r>
              <w:rPr>
                <w:bCs/>
                <w:iCs/>
                <w:szCs w:val="18"/>
              </w:rPr>
              <w:t>, as specified in TS 38.331 [9].</w:t>
            </w:r>
          </w:p>
          <w:p w14:paraId="0834D6E6" w14:textId="77777777" w:rsidR="00F7772E" w:rsidRDefault="00F7772E">
            <w:pPr>
              <w:pStyle w:val="TAL"/>
              <w:rPr>
                <w:bCs/>
                <w:iCs/>
                <w:szCs w:val="18"/>
              </w:rPr>
            </w:pPr>
          </w:p>
          <w:p w14:paraId="6E24E668" w14:textId="77777777" w:rsidR="00F7772E" w:rsidRDefault="00F7772E">
            <w:pPr>
              <w:pStyle w:val="TAL"/>
              <w:rPr>
                <w:b/>
                <w:i/>
              </w:rPr>
            </w:pPr>
            <w:r>
              <w:t xml:space="preserve">A UE supporting this feature shall also indicate support of </w:t>
            </w:r>
            <w:r>
              <w:rPr>
                <w:i/>
                <w:iCs/>
              </w:rPr>
              <w:t>ra-SDT-NTN-r17</w:t>
            </w:r>
            <w:r>
              <w:rPr>
                <w:bCs/>
                <w:iCs/>
              </w:rPr>
              <w:t>,</w:t>
            </w:r>
            <w:r>
              <w:rPr>
                <w:i/>
                <w:iCs/>
              </w:rPr>
              <w:t xml:space="preserve"> or cg-SDT-r17 </w:t>
            </w:r>
            <w:r>
              <w:t xml:space="preserve">in NTN bands. A UE supporting this feature shall also indicate the support of </w:t>
            </w:r>
            <w:r>
              <w:rPr>
                <w:i/>
                <w:iCs/>
              </w:rPr>
              <w:t>nonTerrestrialNetwork-r17</w:t>
            </w:r>
            <w:r>
              <w:t>.</w:t>
            </w:r>
          </w:p>
        </w:tc>
        <w:tc>
          <w:tcPr>
            <w:tcW w:w="710" w:type="dxa"/>
            <w:tcBorders>
              <w:top w:val="single" w:sz="4" w:space="0" w:color="808080"/>
              <w:left w:val="single" w:sz="4" w:space="0" w:color="808080"/>
              <w:bottom w:val="single" w:sz="4" w:space="0" w:color="808080"/>
              <w:right w:val="single" w:sz="4" w:space="0" w:color="808080"/>
            </w:tcBorders>
            <w:hideMark/>
          </w:tcPr>
          <w:p w14:paraId="18A80E1B" w14:textId="77777777" w:rsidR="00F7772E" w:rsidRDefault="00F7772E">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0231F210" w14:textId="77777777" w:rsidR="00F7772E" w:rsidRDefault="00F7772E">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11FF188" w14:textId="77777777" w:rsidR="00F7772E" w:rsidRDefault="00F7772E">
            <w:pPr>
              <w:pStyle w:val="TAL"/>
              <w:jc w:val="center"/>
              <w:rPr>
                <w:rFonts w:cs="Arial"/>
                <w:bCs/>
                <w:iCs/>
                <w:szCs w:val="18"/>
              </w:rPr>
            </w:pPr>
            <w:r>
              <w:rPr>
                <w:rFonts w:cs="Arial"/>
                <w:bCs/>
                <w:iCs/>
                <w:szCs w:val="18"/>
              </w:rPr>
              <w:t>No</w:t>
            </w:r>
          </w:p>
        </w:tc>
        <w:tc>
          <w:tcPr>
            <w:tcW w:w="714" w:type="dxa"/>
            <w:tcBorders>
              <w:top w:val="single" w:sz="4" w:space="0" w:color="808080"/>
              <w:left w:val="single" w:sz="4" w:space="0" w:color="808080"/>
              <w:bottom w:val="single" w:sz="4" w:space="0" w:color="808080"/>
              <w:right w:val="single" w:sz="4" w:space="0" w:color="808080"/>
            </w:tcBorders>
            <w:hideMark/>
          </w:tcPr>
          <w:p w14:paraId="5181BE35" w14:textId="77777777" w:rsidR="00F7772E" w:rsidRDefault="00F7772E">
            <w:pPr>
              <w:pStyle w:val="TAL"/>
              <w:jc w:val="center"/>
            </w:pPr>
            <w:r>
              <w:t>No</w:t>
            </w:r>
          </w:p>
        </w:tc>
      </w:tr>
      <w:tr w:rsidR="00F7772E" w14:paraId="02D00A06"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tcPr>
          <w:p w14:paraId="1229544A" w14:textId="77777777" w:rsidR="00F7772E" w:rsidRDefault="00F7772E">
            <w:pPr>
              <w:pStyle w:val="TAL"/>
              <w:rPr>
                <w:b/>
                <w:i/>
              </w:rPr>
            </w:pPr>
            <w:r>
              <w:rPr>
                <w:b/>
                <w:i/>
              </w:rPr>
              <w:t>srb-SDT-r17</w:t>
            </w:r>
          </w:p>
          <w:p w14:paraId="56935E3E" w14:textId="77777777" w:rsidR="00F7772E" w:rsidRDefault="00F7772E">
            <w:pPr>
              <w:pStyle w:val="TAL"/>
              <w:rPr>
                <w:bCs/>
                <w:iCs/>
                <w:szCs w:val="18"/>
              </w:rPr>
            </w:pPr>
            <w:r>
              <w:rPr>
                <w:bCs/>
                <w:iCs/>
              </w:rPr>
              <w:t>Indicates whether the UE supports the usage of signalling radio bearer SRB2 over RA-SDT or CG-SDT</w:t>
            </w:r>
            <w:r>
              <w:rPr>
                <w:bCs/>
                <w:iCs/>
                <w:szCs w:val="18"/>
              </w:rPr>
              <w:t>, as specified in TS 38.331 [9].</w:t>
            </w:r>
          </w:p>
          <w:p w14:paraId="6E9355AD" w14:textId="77777777" w:rsidR="00F7772E" w:rsidRDefault="00F7772E">
            <w:pPr>
              <w:pStyle w:val="TAL"/>
              <w:rPr>
                <w:bCs/>
                <w:iCs/>
                <w:szCs w:val="18"/>
              </w:rPr>
            </w:pPr>
          </w:p>
          <w:p w14:paraId="254AAFEE" w14:textId="77777777" w:rsidR="00F7772E" w:rsidRDefault="00F7772E">
            <w:pPr>
              <w:pStyle w:val="TAL"/>
              <w:rPr>
                <w:b/>
                <w:i/>
              </w:rPr>
            </w:pPr>
            <w:r>
              <w:t xml:space="preserve">A UE supporting this feature shall also indicate support of </w:t>
            </w:r>
            <w:r>
              <w:rPr>
                <w:i/>
                <w:iCs/>
              </w:rPr>
              <w:t>ra-SDT-r17 or cg-SDT-r17</w:t>
            </w:r>
            <w:r>
              <w:t>.</w:t>
            </w:r>
          </w:p>
        </w:tc>
        <w:tc>
          <w:tcPr>
            <w:tcW w:w="710" w:type="dxa"/>
            <w:tcBorders>
              <w:top w:val="single" w:sz="4" w:space="0" w:color="808080"/>
              <w:left w:val="single" w:sz="4" w:space="0" w:color="808080"/>
              <w:bottom w:val="single" w:sz="4" w:space="0" w:color="808080"/>
              <w:right w:val="single" w:sz="4" w:space="0" w:color="808080"/>
            </w:tcBorders>
            <w:hideMark/>
          </w:tcPr>
          <w:p w14:paraId="3D4C0E75" w14:textId="77777777" w:rsidR="00F7772E" w:rsidRDefault="00F7772E">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29D385E8" w14:textId="77777777" w:rsidR="00F7772E" w:rsidRDefault="00F7772E">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32C4E23C" w14:textId="77777777" w:rsidR="00F7772E" w:rsidRDefault="00F7772E">
            <w:pPr>
              <w:pStyle w:val="TAL"/>
              <w:jc w:val="center"/>
              <w:rPr>
                <w:rFonts w:cs="Arial"/>
                <w:bCs/>
                <w:iCs/>
                <w:szCs w:val="18"/>
              </w:rPr>
            </w:pPr>
            <w:r>
              <w:rPr>
                <w:rFonts w:cs="Arial"/>
                <w:bCs/>
                <w:iCs/>
                <w:szCs w:val="18"/>
              </w:rPr>
              <w:t>No</w:t>
            </w:r>
          </w:p>
        </w:tc>
        <w:tc>
          <w:tcPr>
            <w:tcW w:w="714" w:type="dxa"/>
            <w:tcBorders>
              <w:top w:val="single" w:sz="4" w:space="0" w:color="808080"/>
              <w:left w:val="single" w:sz="4" w:space="0" w:color="808080"/>
              <w:bottom w:val="single" w:sz="4" w:space="0" w:color="808080"/>
              <w:right w:val="single" w:sz="4" w:space="0" w:color="808080"/>
            </w:tcBorders>
            <w:hideMark/>
          </w:tcPr>
          <w:p w14:paraId="4627E02D" w14:textId="77777777" w:rsidR="00F7772E" w:rsidRDefault="00F7772E">
            <w:pPr>
              <w:pStyle w:val="TAL"/>
              <w:jc w:val="center"/>
            </w:pPr>
            <w:r>
              <w:t>No</w:t>
            </w:r>
          </w:p>
        </w:tc>
      </w:tr>
      <w:tr w:rsidR="00F7772E" w14:paraId="5D0306D3"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021D3C55" w14:textId="77777777" w:rsidR="00F7772E" w:rsidRDefault="00F7772E">
            <w:pPr>
              <w:keepNext/>
              <w:keepLines/>
              <w:spacing w:after="0"/>
              <w:rPr>
                <w:rFonts w:ascii="Arial" w:hAnsi="Arial"/>
                <w:b/>
                <w:i/>
                <w:sz w:val="18"/>
              </w:rPr>
            </w:pPr>
            <w:r>
              <w:rPr>
                <w:rFonts w:ascii="Arial" w:hAnsi="Arial"/>
                <w:b/>
                <w:i/>
                <w:sz w:val="18"/>
              </w:rPr>
              <w:t>ul-GapFR2-Pattern-r17</w:t>
            </w:r>
          </w:p>
          <w:p w14:paraId="36A04C8B" w14:textId="77777777" w:rsidR="00F7772E" w:rsidRDefault="00F7772E">
            <w:pPr>
              <w:pStyle w:val="TAL"/>
              <w:rPr>
                <w:b/>
                <w:i/>
              </w:rPr>
            </w:pPr>
            <w:r>
              <w:rPr>
                <w:bCs/>
                <w:iCs/>
              </w:rPr>
              <w:t xml:space="preserve">Indicates FR2 UL gap pattern(s) supported by the UE for NR SA, for NR-DC without FR2-FR2 band combination, for NE-DC, and for (NG)EN-DC, if UE supports a band in FR2. The leading / leftmost bit (bit 0) corresponds to the FR2 UL gap pattern 0, the next bit corresponds to the FR2 UL gap pattern 1, as specified in TS 38.133 [5] and so on. The UE shall set at least one of the bits </w:t>
            </w:r>
            <w:r>
              <w:rPr>
                <w:bCs/>
                <w:iCs/>
                <w:lang w:eastAsia="zh-CN"/>
              </w:rPr>
              <w:t xml:space="preserve">to 1 for </w:t>
            </w:r>
            <w:r>
              <w:rPr>
                <w:bCs/>
                <w:iCs/>
              </w:rPr>
              <w:t xml:space="preserve">FR2 UL gap pattern 1 and 3, if the UE indicates support for </w:t>
            </w:r>
            <w:r>
              <w:rPr>
                <w:bCs/>
                <w:i/>
                <w:iCs/>
              </w:rPr>
              <w:t>ul-GapFR2-r17</w:t>
            </w:r>
            <w:r>
              <w:rPr>
                <w:bCs/>
                <w:iCs/>
              </w:rPr>
              <w:t xml:space="preserve"> in an FR2 band.</w:t>
            </w:r>
          </w:p>
        </w:tc>
        <w:tc>
          <w:tcPr>
            <w:tcW w:w="710" w:type="dxa"/>
            <w:tcBorders>
              <w:top w:val="single" w:sz="4" w:space="0" w:color="808080"/>
              <w:left w:val="single" w:sz="4" w:space="0" w:color="808080"/>
              <w:bottom w:val="single" w:sz="4" w:space="0" w:color="808080"/>
              <w:right w:val="single" w:sz="4" w:space="0" w:color="808080"/>
            </w:tcBorders>
            <w:hideMark/>
          </w:tcPr>
          <w:p w14:paraId="3EA53BCB" w14:textId="77777777" w:rsidR="00F7772E" w:rsidRDefault="00F7772E">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63F3C1FF" w14:textId="77777777" w:rsidR="00F7772E" w:rsidRDefault="00F7772E">
            <w:pPr>
              <w:pStyle w:val="TAL"/>
              <w:jc w:val="center"/>
              <w:rPr>
                <w:rFonts w:cs="Arial"/>
                <w:bCs/>
                <w:iCs/>
                <w:szCs w:val="18"/>
              </w:rPr>
            </w:pPr>
            <w:r>
              <w:rPr>
                <w:rFonts w:cs="Arial"/>
                <w:bCs/>
                <w:iCs/>
                <w:szCs w:val="18"/>
              </w:rPr>
              <w:t>CY</w:t>
            </w:r>
          </w:p>
        </w:tc>
        <w:tc>
          <w:tcPr>
            <w:tcW w:w="709" w:type="dxa"/>
            <w:tcBorders>
              <w:top w:val="single" w:sz="4" w:space="0" w:color="808080"/>
              <w:left w:val="single" w:sz="4" w:space="0" w:color="808080"/>
              <w:bottom w:val="single" w:sz="4" w:space="0" w:color="808080"/>
              <w:right w:val="single" w:sz="4" w:space="0" w:color="808080"/>
            </w:tcBorders>
            <w:hideMark/>
          </w:tcPr>
          <w:p w14:paraId="19663904" w14:textId="77777777" w:rsidR="00F7772E" w:rsidRDefault="00F7772E">
            <w:pPr>
              <w:pStyle w:val="TAL"/>
              <w:jc w:val="center"/>
              <w:rPr>
                <w:rFonts w:cs="Arial"/>
                <w:bCs/>
                <w:iCs/>
                <w:szCs w:val="18"/>
              </w:rPr>
            </w:pPr>
            <w:r>
              <w:rPr>
                <w:rFonts w:cs="Arial"/>
                <w:bCs/>
                <w:iCs/>
                <w:szCs w:val="18"/>
              </w:rPr>
              <w:t>No</w:t>
            </w:r>
          </w:p>
        </w:tc>
        <w:tc>
          <w:tcPr>
            <w:tcW w:w="714" w:type="dxa"/>
            <w:tcBorders>
              <w:top w:val="single" w:sz="4" w:space="0" w:color="808080"/>
              <w:left w:val="single" w:sz="4" w:space="0" w:color="808080"/>
              <w:bottom w:val="single" w:sz="4" w:space="0" w:color="808080"/>
              <w:right w:val="single" w:sz="4" w:space="0" w:color="808080"/>
            </w:tcBorders>
            <w:hideMark/>
          </w:tcPr>
          <w:p w14:paraId="01A61F15" w14:textId="77777777" w:rsidR="00F7772E" w:rsidRDefault="00F7772E">
            <w:pPr>
              <w:pStyle w:val="TAL"/>
              <w:jc w:val="center"/>
            </w:pPr>
            <w:r>
              <w:t>FR2 only</w:t>
            </w:r>
          </w:p>
        </w:tc>
      </w:tr>
      <w:tr w:rsidR="00F7772E" w14:paraId="511AD704" w14:textId="77777777" w:rsidTr="00F777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5829AE36" w14:textId="77777777" w:rsidR="00F7772E" w:rsidRDefault="00F7772E">
            <w:pPr>
              <w:pStyle w:val="TAL"/>
              <w:rPr>
                <w:b/>
                <w:bCs/>
                <w:i/>
                <w:iCs/>
              </w:rPr>
            </w:pPr>
            <w:r>
              <w:rPr>
                <w:b/>
                <w:bCs/>
                <w:i/>
                <w:iCs/>
              </w:rPr>
              <w:t>ul-RRC-Segmentation-r16</w:t>
            </w:r>
          </w:p>
          <w:p w14:paraId="520D1F97" w14:textId="77777777" w:rsidR="00F7772E" w:rsidRDefault="00F7772E">
            <w:pPr>
              <w:pStyle w:val="TAL"/>
            </w:pPr>
            <w:r>
              <w:rPr>
                <w:rFonts w:cs="Arial"/>
                <w:bCs/>
                <w:iCs/>
                <w:szCs w:val="18"/>
              </w:rPr>
              <w:t>Indicates</w:t>
            </w:r>
            <w:r>
              <w:rPr>
                <w:bCs/>
                <w:iCs/>
              </w:rPr>
              <w:t xml:space="preserve"> whether</w:t>
            </w:r>
            <w:r>
              <w:rPr>
                <w:rFonts w:cs="Arial"/>
                <w:bCs/>
                <w:iCs/>
                <w:szCs w:val="18"/>
              </w:rPr>
              <w:t xml:space="preserve"> the UE supports uplink RRC segmentation</w:t>
            </w:r>
            <w:r>
              <w:t xml:space="preserve"> of </w:t>
            </w:r>
            <w:proofErr w:type="spellStart"/>
            <w:r>
              <w:rPr>
                <w:i/>
                <w:iCs/>
              </w:rPr>
              <w:t>UECapabilityInformation</w:t>
            </w:r>
            <w:proofErr w:type="spellEnd"/>
            <w:r>
              <w:t xml:space="preserve"> as specified in TS 38.331 [9]</w:t>
            </w:r>
            <w:r>
              <w:rPr>
                <w:rFonts w:cs="Arial"/>
                <w:bCs/>
                <w:iCs/>
                <w:szCs w:val="18"/>
              </w:rPr>
              <w:t>.</w:t>
            </w:r>
          </w:p>
        </w:tc>
        <w:tc>
          <w:tcPr>
            <w:tcW w:w="710" w:type="dxa"/>
            <w:tcBorders>
              <w:top w:val="single" w:sz="4" w:space="0" w:color="808080"/>
              <w:left w:val="single" w:sz="4" w:space="0" w:color="808080"/>
              <w:bottom w:val="single" w:sz="4" w:space="0" w:color="808080"/>
              <w:right w:val="single" w:sz="4" w:space="0" w:color="808080"/>
            </w:tcBorders>
            <w:hideMark/>
          </w:tcPr>
          <w:p w14:paraId="5C81B2C1" w14:textId="77777777" w:rsidR="00F7772E" w:rsidRDefault="00F7772E">
            <w:pPr>
              <w:pStyle w:val="TAL"/>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76B37A37" w14:textId="77777777" w:rsidR="00F7772E" w:rsidRDefault="00F7772E">
            <w:pPr>
              <w:pStyle w:val="TAL"/>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E648398" w14:textId="77777777" w:rsidR="00F7772E" w:rsidRDefault="00F7772E">
            <w:pPr>
              <w:pStyle w:val="TAL"/>
              <w:rPr>
                <w:rFonts w:cs="Arial"/>
                <w:bCs/>
                <w:iCs/>
                <w:szCs w:val="18"/>
              </w:rPr>
            </w:pPr>
            <w:r>
              <w:rPr>
                <w:rFonts w:cs="Arial"/>
                <w:bCs/>
                <w:iCs/>
                <w:szCs w:val="18"/>
              </w:rPr>
              <w:t>No</w:t>
            </w:r>
          </w:p>
        </w:tc>
        <w:tc>
          <w:tcPr>
            <w:tcW w:w="714" w:type="dxa"/>
            <w:tcBorders>
              <w:top w:val="single" w:sz="4" w:space="0" w:color="808080"/>
              <w:left w:val="single" w:sz="4" w:space="0" w:color="808080"/>
              <w:bottom w:val="single" w:sz="4" w:space="0" w:color="808080"/>
              <w:right w:val="single" w:sz="4" w:space="0" w:color="808080"/>
            </w:tcBorders>
            <w:hideMark/>
          </w:tcPr>
          <w:p w14:paraId="5119428C" w14:textId="77777777" w:rsidR="00F7772E" w:rsidRDefault="00F7772E">
            <w:pPr>
              <w:pStyle w:val="TAL"/>
            </w:pPr>
            <w:r>
              <w:t>No</w:t>
            </w:r>
          </w:p>
        </w:tc>
      </w:tr>
    </w:tbl>
    <w:p w14:paraId="6623AA9A" w14:textId="77777777" w:rsidR="00F7772E" w:rsidRDefault="00F7772E" w:rsidP="00F7772E">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0E56EBD0" w14:textId="758AED3E" w:rsidR="00544AA8" w:rsidRDefault="00054415">
      <w:pPr>
        <w:pStyle w:val="3"/>
        <w:rPr>
          <w:lang w:eastAsia="ja-JP"/>
        </w:rPr>
      </w:pPr>
      <w:r>
        <w:lastRenderedPageBreak/>
        <w:t>4.2.20</w:t>
      </w:r>
      <w:r>
        <w:tab/>
        <w:t>Application layer measurement parameters</w:t>
      </w:r>
    </w:p>
    <w:tbl>
      <w:tblPr>
        <w:tblW w:w="9525" w:type="dxa"/>
        <w:tblInd w:w="21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03"/>
        <w:gridCol w:w="709"/>
        <w:gridCol w:w="564"/>
        <w:gridCol w:w="712"/>
        <w:gridCol w:w="737"/>
      </w:tblGrid>
      <w:tr w:rsidR="00544AA8" w14:paraId="0E56EBD6" w14:textId="77777777">
        <w:trPr>
          <w:cantSplit/>
          <w:tblHeader/>
        </w:trPr>
        <w:tc>
          <w:tcPr>
            <w:tcW w:w="6803" w:type="dxa"/>
            <w:tcBorders>
              <w:top w:val="single" w:sz="4" w:space="0" w:color="808080"/>
              <w:left w:val="single" w:sz="4" w:space="0" w:color="808080"/>
              <w:bottom w:val="single" w:sz="4" w:space="0" w:color="808080"/>
              <w:right w:val="single" w:sz="4" w:space="0" w:color="808080"/>
            </w:tcBorders>
          </w:tcPr>
          <w:p w14:paraId="0E56EBD1" w14:textId="77777777" w:rsidR="00544AA8" w:rsidRDefault="00054415">
            <w:pPr>
              <w:pStyle w:val="TAH"/>
              <w:rPr>
                <w:rFonts w:cs="Arial"/>
                <w:szCs w:val="18"/>
              </w:rPr>
            </w:pPr>
            <w:r>
              <w:rPr>
                <w:rFonts w:cs="Arial"/>
                <w:szCs w:val="18"/>
              </w:rPr>
              <w:t>Definitions for parameters</w:t>
            </w:r>
          </w:p>
        </w:tc>
        <w:tc>
          <w:tcPr>
            <w:tcW w:w="709" w:type="dxa"/>
            <w:tcBorders>
              <w:top w:val="single" w:sz="4" w:space="0" w:color="808080"/>
              <w:left w:val="single" w:sz="4" w:space="0" w:color="808080"/>
              <w:bottom w:val="single" w:sz="4" w:space="0" w:color="808080"/>
              <w:right w:val="single" w:sz="4" w:space="0" w:color="808080"/>
            </w:tcBorders>
          </w:tcPr>
          <w:p w14:paraId="0E56EBD2" w14:textId="77777777" w:rsidR="00544AA8" w:rsidRDefault="00054415">
            <w:pPr>
              <w:pStyle w:val="TAH"/>
              <w:rPr>
                <w:rFonts w:cs="Arial"/>
                <w:szCs w:val="18"/>
              </w:rPr>
            </w:pPr>
            <w:r>
              <w:rPr>
                <w:rFonts w:cs="Arial"/>
                <w:szCs w:val="18"/>
              </w:rPr>
              <w:t>Per</w:t>
            </w:r>
          </w:p>
        </w:tc>
        <w:tc>
          <w:tcPr>
            <w:tcW w:w="564" w:type="dxa"/>
            <w:tcBorders>
              <w:top w:val="single" w:sz="4" w:space="0" w:color="808080"/>
              <w:left w:val="single" w:sz="4" w:space="0" w:color="808080"/>
              <w:bottom w:val="single" w:sz="4" w:space="0" w:color="808080"/>
              <w:right w:val="single" w:sz="4" w:space="0" w:color="808080"/>
            </w:tcBorders>
          </w:tcPr>
          <w:p w14:paraId="0E56EBD3" w14:textId="77777777" w:rsidR="00544AA8" w:rsidRDefault="00054415">
            <w:pPr>
              <w:pStyle w:val="TAH"/>
              <w:rPr>
                <w:rFonts w:cs="Arial"/>
                <w:szCs w:val="18"/>
              </w:rPr>
            </w:pPr>
            <w:r>
              <w:rPr>
                <w:rFonts w:cs="Arial"/>
                <w:szCs w:val="18"/>
              </w:rPr>
              <w:t>M</w:t>
            </w:r>
          </w:p>
        </w:tc>
        <w:tc>
          <w:tcPr>
            <w:tcW w:w="712" w:type="dxa"/>
            <w:tcBorders>
              <w:top w:val="single" w:sz="4" w:space="0" w:color="808080"/>
              <w:left w:val="single" w:sz="4" w:space="0" w:color="808080"/>
              <w:bottom w:val="single" w:sz="4" w:space="0" w:color="808080"/>
              <w:right w:val="single" w:sz="4" w:space="0" w:color="808080"/>
            </w:tcBorders>
          </w:tcPr>
          <w:p w14:paraId="0E56EBD4" w14:textId="77777777" w:rsidR="00544AA8" w:rsidRDefault="00054415">
            <w:pPr>
              <w:pStyle w:val="TAH"/>
              <w:rPr>
                <w:rFonts w:cs="Arial"/>
                <w:szCs w:val="18"/>
              </w:rPr>
            </w:pPr>
            <w:r>
              <w:rPr>
                <w:rFonts w:cs="Arial"/>
                <w:szCs w:val="18"/>
              </w:rPr>
              <w:t>FDD-TDD DIFF</w:t>
            </w:r>
          </w:p>
        </w:tc>
        <w:tc>
          <w:tcPr>
            <w:tcW w:w="737" w:type="dxa"/>
            <w:tcBorders>
              <w:top w:val="single" w:sz="4" w:space="0" w:color="808080"/>
              <w:left w:val="single" w:sz="4" w:space="0" w:color="808080"/>
              <w:bottom w:val="single" w:sz="4" w:space="0" w:color="808080"/>
              <w:right w:val="single" w:sz="4" w:space="0" w:color="808080"/>
            </w:tcBorders>
          </w:tcPr>
          <w:p w14:paraId="0E56EBD5" w14:textId="77777777" w:rsidR="00544AA8" w:rsidRDefault="00054415">
            <w:pPr>
              <w:pStyle w:val="TAH"/>
              <w:rPr>
                <w:rFonts w:eastAsia="MS Mincho" w:cs="Arial"/>
                <w:szCs w:val="18"/>
              </w:rPr>
            </w:pPr>
            <w:r>
              <w:rPr>
                <w:rFonts w:eastAsia="MS Mincho" w:cs="Arial"/>
                <w:szCs w:val="18"/>
              </w:rPr>
              <w:t>FR1-FR2 DIFF</w:t>
            </w:r>
          </w:p>
        </w:tc>
      </w:tr>
      <w:tr w:rsidR="000B7386" w14:paraId="4B9CD49E" w14:textId="77777777">
        <w:trPr>
          <w:cantSplit/>
          <w:trHeight w:val="274"/>
          <w:ins w:id="13" w:author="CMCC(Kangyi Liu)" w:date="2023-10-27T15:28:00Z"/>
        </w:trPr>
        <w:tc>
          <w:tcPr>
            <w:tcW w:w="6803" w:type="dxa"/>
            <w:tcBorders>
              <w:top w:val="single" w:sz="4" w:space="0" w:color="808080"/>
              <w:left w:val="single" w:sz="4" w:space="0" w:color="808080"/>
              <w:bottom w:val="single" w:sz="4" w:space="0" w:color="808080"/>
              <w:right w:val="single" w:sz="4" w:space="0" w:color="808080"/>
            </w:tcBorders>
          </w:tcPr>
          <w:p w14:paraId="27854492" w14:textId="77777777" w:rsidR="000B7386" w:rsidRDefault="000B7386" w:rsidP="000B7386">
            <w:pPr>
              <w:pStyle w:val="TAL"/>
              <w:rPr>
                <w:ins w:id="14" w:author="CMCC(Kangyi Liu)" w:date="2023-10-27T15:31:00Z"/>
                <w:rFonts w:eastAsia="等线"/>
                <w:b/>
                <w:bCs/>
                <w:i/>
                <w:iCs/>
                <w:lang w:eastAsia="zh-CN"/>
              </w:rPr>
            </w:pPr>
            <w:ins w:id="15" w:author="CMCC(Kangyi Liu)" w:date="2023-10-27T15:31:00Z">
              <w:r>
                <w:rPr>
                  <w:rFonts w:eastAsia="等线"/>
                  <w:b/>
                  <w:bCs/>
                  <w:i/>
                  <w:iCs/>
                  <w:lang w:eastAsia="zh-CN"/>
                </w:rPr>
                <w:t>qoe-AdditionalMemoryMeasReport-r18</w:t>
              </w:r>
            </w:ins>
          </w:p>
          <w:p w14:paraId="20436171" w14:textId="7E134936" w:rsidR="000B7386" w:rsidRPr="000B7386" w:rsidRDefault="000B7386" w:rsidP="000B7386">
            <w:pPr>
              <w:pStyle w:val="TAL"/>
              <w:rPr>
                <w:ins w:id="16" w:author="CMCC(Kangyi Liu)" w:date="2023-10-27T15:28:00Z"/>
                <w:rFonts w:eastAsia="等线"/>
                <w:lang w:eastAsia="zh-CN"/>
              </w:rPr>
            </w:pPr>
            <w:commentRangeStart w:id="17"/>
            <w:commentRangeStart w:id="18"/>
            <w:commentRangeStart w:id="19"/>
            <w:commentRangeStart w:id="20"/>
            <w:ins w:id="21" w:author="CMCC(Kangyi Liu)" w:date="2023-10-27T15:31:00Z">
              <w:r w:rsidRPr="000B7386">
                <w:rPr>
                  <w:rFonts w:eastAsia="等线"/>
                  <w:lang w:eastAsia="zh-CN"/>
                </w:rPr>
                <w:t>Indicates</w:t>
              </w:r>
            </w:ins>
            <w:ins w:id="22" w:author="CMCC(Kangyi Liu)" w:date="2023-11-21T09:13:00Z">
              <w:r w:rsidR="00591B07">
                <w:rPr>
                  <w:rFonts w:eastAsia="等线"/>
                  <w:lang w:eastAsia="zh-CN"/>
                </w:rPr>
                <w:t xml:space="preserve"> the minimum</w:t>
              </w:r>
            </w:ins>
            <w:ins w:id="23" w:author="CMCC(Kangyi Liu)" w:date="2023-10-27T15:31:00Z">
              <w:r w:rsidRPr="000B7386">
                <w:rPr>
                  <w:rFonts w:eastAsia="等线"/>
                  <w:lang w:eastAsia="zh-CN"/>
                </w:rPr>
                <w:t xml:space="preserve"> AS layer memory size the UE supports</w:t>
              </w:r>
            </w:ins>
            <w:ins w:id="24" w:author="CMCC(Kangyi Liu)" w:date="2023-11-21T09:06:00Z">
              <w:r w:rsidR="00591B07">
                <w:rPr>
                  <w:rFonts w:eastAsia="等线"/>
                  <w:lang w:eastAsia="zh-CN"/>
                </w:rPr>
                <w:t xml:space="preserve"> </w:t>
              </w:r>
              <w:r w:rsidR="00591B07">
                <w:rPr>
                  <w:rFonts w:eastAsia="等线" w:hint="eastAsia"/>
                  <w:lang w:eastAsia="zh-CN"/>
                </w:rPr>
                <w:t>for</w:t>
              </w:r>
              <w:r w:rsidR="00591B07">
                <w:rPr>
                  <w:rFonts w:eastAsia="等线"/>
                  <w:lang w:eastAsia="zh-CN"/>
                </w:rPr>
                <w:t xml:space="preserve"> </w:t>
              </w:r>
              <w:r w:rsidR="00591B07">
                <w:rPr>
                  <w:rFonts w:eastAsia="等线" w:hint="eastAsia"/>
                  <w:lang w:eastAsia="zh-CN"/>
                </w:rPr>
                <w:t>QoE</w:t>
              </w:r>
              <w:r w:rsidR="00591B07">
                <w:rPr>
                  <w:rFonts w:eastAsia="等线"/>
                  <w:lang w:eastAsia="zh-CN"/>
                </w:rPr>
                <w:t xml:space="preserve"> </w:t>
              </w:r>
              <w:r w:rsidR="00591B07">
                <w:rPr>
                  <w:rFonts w:eastAsia="等线" w:hint="eastAsia"/>
                  <w:lang w:eastAsia="zh-CN"/>
                </w:rPr>
                <w:t>measurement</w:t>
              </w:r>
              <w:r w:rsidR="00591B07">
                <w:rPr>
                  <w:rFonts w:eastAsia="等线"/>
                  <w:lang w:eastAsia="zh-CN"/>
                </w:rPr>
                <w:t xml:space="preserve"> </w:t>
              </w:r>
              <w:r w:rsidR="00591B07">
                <w:rPr>
                  <w:rFonts w:eastAsia="等线" w:hint="eastAsia"/>
                  <w:lang w:eastAsia="zh-CN"/>
                </w:rPr>
                <w:t>in</w:t>
              </w:r>
              <w:r w:rsidR="00591B07">
                <w:rPr>
                  <w:rFonts w:eastAsia="等线"/>
                  <w:lang w:eastAsia="zh-CN"/>
                </w:rPr>
                <w:t xml:space="preserve"> </w:t>
              </w:r>
              <w:r w:rsidR="00591B07">
                <w:rPr>
                  <w:rFonts w:eastAsia="等线" w:hint="eastAsia"/>
                  <w:lang w:eastAsia="zh-CN"/>
                </w:rPr>
                <w:t>RRC_IDLE</w:t>
              </w:r>
              <w:r w:rsidR="00591B07">
                <w:rPr>
                  <w:rFonts w:eastAsia="等线"/>
                  <w:lang w:eastAsia="zh-CN"/>
                </w:rPr>
                <w:t xml:space="preserve"> </w:t>
              </w:r>
              <w:r w:rsidR="00591B07">
                <w:rPr>
                  <w:rFonts w:eastAsia="等线" w:hint="eastAsia"/>
                  <w:lang w:eastAsia="zh-CN"/>
                </w:rPr>
                <w:t>and</w:t>
              </w:r>
              <w:r w:rsidR="00591B07">
                <w:rPr>
                  <w:rFonts w:eastAsia="等线"/>
                  <w:lang w:eastAsia="zh-CN"/>
                </w:rPr>
                <w:t xml:space="preserve"> </w:t>
              </w:r>
              <w:r w:rsidR="00591B07">
                <w:rPr>
                  <w:rFonts w:eastAsia="等线" w:hint="eastAsia"/>
                  <w:lang w:eastAsia="zh-CN"/>
                </w:rPr>
                <w:t>RRC_INACTIVE</w:t>
              </w:r>
            </w:ins>
            <w:ins w:id="25" w:author="CMCC(Kangyi Liu)" w:date="2023-11-21T09:09:00Z">
              <w:r w:rsidR="00591B07">
                <w:rPr>
                  <w:rFonts w:eastAsia="等线"/>
                  <w:lang w:eastAsia="zh-CN"/>
                </w:rPr>
                <w:t xml:space="preserve"> </w:t>
              </w:r>
              <w:r w:rsidR="00591B07">
                <w:rPr>
                  <w:rFonts w:eastAsia="等线" w:hint="eastAsia"/>
                  <w:lang w:eastAsia="zh-CN"/>
                </w:rPr>
                <w:t>in</w:t>
              </w:r>
              <w:r w:rsidR="00591B07">
                <w:rPr>
                  <w:rFonts w:eastAsia="等线"/>
                  <w:lang w:eastAsia="zh-CN"/>
                </w:rPr>
                <w:t xml:space="preserve"> </w:t>
              </w:r>
              <w:r w:rsidR="00591B07">
                <w:rPr>
                  <w:rFonts w:eastAsia="等线" w:hint="eastAsia"/>
                  <w:lang w:eastAsia="zh-CN"/>
                </w:rPr>
                <w:t>addition</w:t>
              </w:r>
              <w:r w:rsidR="00591B07">
                <w:rPr>
                  <w:rFonts w:eastAsia="等线"/>
                  <w:lang w:eastAsia="zh-CN"/>
                </w:rPr>
                <w:t xml:space="preserve"> </w:t>
              </w:r>
              <w:r w:rsidR="00591B07">
                <w:rPr>
                  <w:rFonts w:eastAsia="等线" w:hint="eastAsia"/>
                  <w:lang w:eastAsia="zh-CN"/>
                </w:rPr>
                <w:t>to</w:t>
              </w:r>
              <w:r w:rsidR="00591B07">
                <w:rPr>
                  <w:rFonts w:eastAsia="等线"/>
                  <w:lang w:eastAsia="zh-CN"/>
                </w:rPr>
                <w:t xml:space="preserve"> </w:t>
              </w:r>
              <w:r w:rsidR="00591B07">
                <w:rPr>
                  <w:rFonts w:eastAsia="等线" w:hint="eastAsia"/>
                  <w:lang w:eastAsia="zh-CN"/>
                </w:rPr>
                <w:t>the</w:t>
              </w:r>
              <w:r w:rsidR="00591B07">
                <w:rPr>
                  <w:rFonts w:eastAsia="等线"/>
                  <w:lang w:eastAsia="zh-CN"/>
                </w:rPr>
                <w:t xml:space="preserve"> </w:t>
              </w:r>
            </w:ins>
            <w:ins w:id="26" w:author="CMCC(Kangyi Liu)" w:date="2023-11-21T09:10:00Z">
              <w:r w:rsidR="00591B07">
                <w:rPr>
                  <w:rFonts w:eastAsia="等线"/>
                  <w:lang w:eastAsia="zh-CN"/>
                </w:rPr>
                <w:t>“</w:t>
              </w:r>
            </w:ins>
            <w:ins w:id="27" w:author="CMCC(Kangyi Liu)" w:date="2023-11-21T09:09:00Z">
              <w:r w:rsidR="00591B07">
                <w:t>AS layer memory size for QoE paused measurement reports</w:t>
              </w:r>
            </w:ins>
            <w:ins w:id="28" w:author="CMCC(Kangyi Liu)" w:date="2023-11-21T09:10:00Z">
              <w:r w:rsidR="00591B07">
                <w:t>”</w:t>
              </w:r>
            </w:ins>
            <w:ins w:id="29" w:author="CMCC(Kangyi Liu)" w:date="2023-10-27T15:31:00Z">
              <w:r w:rsidRPr="000B7386">
                <w:rPr>
                  <w:rFonts w:eastAsia="等线"/>
                  <w:lang w:eastAsia="zh-CN"/>
                </w:rPr>
                <w:t xml:space="preserve">. Value kB128 means the UE supports </w:t>
              </w:r>
            </w:ins>
            <w:ins w:id="30" w:author="CMCC(Kangyi Liu)" w:date="2023-10-27T17:04:00Z">
              <w:r w:rsidR="00334D8F">
                <w:rPr>
                  <w:rFonts w:eastAsia="等线"/>
                  <w:lang w:eastAsia="zh-CN"/>
                </w:rPr>
                <w:t xml:space="preserve">at least </w:t>
              </w:r>
            </w:ins>
            <w:ins w:id="31" w:author="CMCC(Kangyi Liu)" w:date="2023-10-27T15:31:00Z">
              <w:r w:rsidRPr="000B7386">
                <w:rPr>
                  <w:rFonts w:eastAsia="等线"/>
                  <w:lang w:eastAsia="zh-CN"/>
                </w:rPr>
                <w:t>128 kilobytes for</w:t>
              </w:r>
            </w:ins>
            <w:ins w:id="32" w:author="CMCC(Kangyi Liu)" w:date="2023-11-21T09:10:00Z">
              <w:r w:rsidR="00591B07">
                <w:rPr>
                  <w:rFonts w:eastAsia="等线"/>
                  <w:lang w:eastAsia="zh-CN"/>
                </w:rPr>
                <w:t xml:space="preserve"> this purpose</w:t>
              </w:r>
            </w:ins>
            <w:ins w:id="33" w:author="CMCC(Kangyi Liu)" w:date="2023-10-27T15:31:00Z">
              <w:r w:rsidRPr="000B7386">
                <w:rPr>
                  <w:rFonts w:eastAsia="等线"/>
                  <w:lang w:eastAsia="zh-CN"/>
                </w:rPr>
                <w:t>, and so on.</w:t>
              </w:r>
            </w:ins>
            <w:commentRangeEnd w:id="17"/>
            <w:r w:rsidR="00DB0A57">
              <w:rPr>
                <w:rStyle w:val="af0"/>
                <w:rFonts w:ascii="Times New Roman" w:hAnsi="Times New Roman"/>
              </w:rPr>
              <w:commentReference w:id="17"/>
            </w:r>
            <w:commentRangeEnd w:id="18"/>
            <w:r w:rsidR="00BE2731">
              <w:rPr>
                <w:rStyle w:val="af0"/>
                <w:rFonts w:ascii="Times New Roman" w:hAnsi="Times New Roman"/>
              </w:rPr>
              <w:commentReference w:id="18"/>
            </w:r>
            <w:commentRangeEnd w:id="19"/>
            <w:r w:rsidR="004F1C74">
              <w:rPr>
                <w:rStyle w:val="af0"/>
                <w:rFonts w:ascii="Times New Roman" w:hAnsi="Times New Roman"/>
              </w:rPr>
              <w:commentReference w:id="19"/>
            </w:r>
            <w:commentRangeEnd w:id="20"/>
            <w:r w:rsidR="00591B07">
              <w:rPr>
                <w:rStyle w:val="af0"/>
                <w:rFonts w:ascii="Times New Roman" w:hAnsi="Times New Roman"/>
              </w:rPr>
              <w:commentReference w:id="20"/>
            </w:r>
            <w:ins w:id="34" w:author="CMCC(Kangyi Liu)" w:date="2023-11-21T09:37:00Z">
              <w:r w:rsidR="00421279">
                <w:t xml:space="preserve"> </w:t>
              </w:r>
              <w:r w:rsidR="00421279" w:rsidRPr="00421279">
                <w:rPr>
                  <w:rFonts w:eastAsia="等线"/>
                  <w:lang w:eastAsia="zh-CN"/>
                </w:rPr>
                <w:t>A UE supporting this feature shall also support</w:t>
              </w:r>
              <w:r w:rsidR="00421279">
                <w:rPr>
                  <w:rFonts w:eastAsia="等线"/>
                  <w:lang w:eastAsia="zh-CN"/>
                </w:rPr>
                <w:t xml:space="preserve"> </w:t>
              </w:r>
              <w:r w:rsidR="00421279">
                <w:rPr>
                  <w:rFonts w:eastAsia="等线"/>
                  <w:i/>
                  <w:iCs/>
                  <w:lang w:eastAsia="zh-CN"/>
                </w:rPr>
                <w:t>qoe-IdleInactiveMeasReport-r18</w:t>
              </w:r>
              <w:r w:rsidR="00421279" w:rsidRPr="00421279">
                <w:rPr>
                  <w:rFonts w:eastAsia="等线"/>
                  <w:lang w:eastAsia="zh-CN"/>
                </w:rPr>
                <w:t>.</w:t>
              </w:r>
            </w:ins>
          </w:p>
        </w:tc>
        <w:tc>
          <w:tcPr>
            <w:tcW w:w="709" w:type="dxa"/>
            <w:tcBorders>
              <w:top w:val="single" w:sz="4" w:space="0" w:color="808080"/>
              <w:left w:val="single" w:sz="4" w:space="0" w:color="808080"/>
              <w:bottom w:val="single" w:sz="4" w:space="0" w:color="808080"/>
              <w:right w:val="single" w:sz="4" w:space="0" w:color="808080"/>
            </w:tcBorders>
          </w:tcPr>
          <w:p w14:paraId="53FDEFB6" w14:textId="3FEEDC95" w:rsidR="000B7386" w:rsidRDefault="000B7386" w:rsidP="000B7386">
            <w:pPr>
              <w:pStyle w:val="TAL"/>
              <w:jc w:val="center"/>
              <w:rPr>
                <w:ins w:id="35" w:author="CMCC(Kangyi Liu)" w:date="2023-10-27T15:28:00Z"/>
                <w:lang w:eastAsia="zh-CN"/>
              </w:rPr>
            </w:pPr>
            <w:ins w:id="36" w:author="CMCC(Kangyi Liu)" w:date="2023-10-27T15:31:00Z">
              <w:r>
                <w:rPr>
                  <w:lang w:eastAsia="zh-CN"/>
                </w:rPr>
                <w:t>UE</w:t>
              </w:r>
            </w:ins>
          </w:p>
        </w:tc>
        <w:tc>
          <w:tcPr>
            <w:tcW w:w="564" w:type="dxa"/>
            <w:tcBorders>
              <w:top w:val="single" w:sz="4" w:space="0" w:color="808080"/>
              <w:left w:val="single" w:sz="4" w:space="0" w:color="808080"/>
              <w:bottom w:val="single" w:sz="4" w:space="0" w:color="808080"/>
              <w:right w:val="single" w:sz="4" w:space="0" w:color="808080"/>
            </w:tcBorders>
          </w:tcPr>
          <w:p w14:paraId="4FE1F3C8" w14:textId="49911240" w:rsidR="000B7386" w:rsidRDefault="000B7386" w:rsidP="000B7386">
            <w:pPr>
              <w:pStyle w:val="TAL"/>
              <w:jc w:val="center"/>
              <w:rPr>
                <w:ins w:id="37" w:author="CMCC(Kangyi Liu)" w:date="2023-10-27T15:28:00Z"/>
                <w:rFonts w:eastAsia="等线" w:cs="Arial"/>
                <w:bCs/>
                <w:iCs/>
                <w:szCs w:val="18"/>
                <w:lang w:eastAsia="zh-CN"/>
              </w:rPr>
            </w:pPr>
            <w:ins w:id="38" w:author="CMCC(Kangyi Liu)" w:date="2023-10-27T15:31:00Z">
              <w:r>
                <w:rPr>
                  <w:rFonts w:eastAsia="等线" w:cs="Arial"/>
                  <w:bCs/>
                  <w:iCs/>
                  <w:szCs w:val="18"/>
                  <w:lang w:eastAsia="zh-CN"/>
                </w:rPr>
                <w:t>No</w:t>
              </w:r>
            </w:ins>
          </w:p>
        </w:tc>
        <w:tc>
          <w:tcPr>
            <w:tcW w:w="712" w:type="dxa"/>
            <w:tcBorders>
              <w:top w:val="single" w:sz="4" w:space="0" w:color="808080"/>
              <w:left w:val="single" w:sz="4" w:space="0" w:color="808080"/>
              <w:bottom w:val="single" w:sz="4" w:space="0" w:color="808080"/>
              <w:right w:val="single" w:sz="4" w:space="0" w:color="808080"/>
            </w:tcBorders>
          </w:tcPr>
          <w:p w14:paraId="2A521141" w14:textId="5D75FE16" w:rsidR="000B7386" w:rsidRDefault="000B7386" w:rsidP="000B7386">
            <w:pPr>
              <w:pStyle w:val="TAL"/>
              <w:jc w:val="center"/>
              <w:rPr>
                <w:ins w:id="39" w:author="CMCC(Kangyi Liu)" w:date="2023-10-27T15:28:00Z"/>
                <w:rFonts w:eastAsia="等线" w:cs="Arial"/>
                <w:bCs/>
                <w:iCs/>
                <w:szCs w:val="18"/>
                <w:lang w:eastAsia="zh-CN"/>
              </w:rPr>
            </w:pPr>
            <w:ins w:id="40" w:author="CMCC(Kangyi Liu)" w:date="2023-10-27T15:31:00Z">
              <w:r>
                <w:rPr>
                  <w:rFonts w:eastAsia="等线" w:cs="Arial" w:hint="eastAsia"/>
                  <w:bCs/>
                  <w:iCs/>
                  <w:szCs w:val="18"/>
                  <w:lang w:eastAsia="zh-CN"/>
                </w:rPr>
                <w:t>N</w:t>
              </w:r>
              <w:r>
                <w:rPr>
                  <w:rFonts w:eastAsia="等线" w:cs="Arial"/>
                  <w:bCs/>
                  <w:iCs/>
                  <w:szCs w:val="18"/>
                  <w:lang w:eastAsia="zh-CN"/>
                </w:rPr>
                <w:t>o</w:t>
              </w:r>
            </w:ins>
          </w:p>
        </w:tc>
        <w:tc>
          <w:tcPr>
            <w:tcW w:w="737" w:type="dxa"/>
            <w:tcBorders>
              <w:top w:val="single" w:sz="4" w:space="0" w:color="808080"/>
              <w:left w:val="single" w:sz="4" w:space="0" w:color="808080"/>
              <w:bottom w:val="single" w:sz="4" w:space="0" w:color="808080"/>
              <w:right w:val="single" w:sz="4" w:space="0" w:color="808080"/>
            </w:tcBorders>
          </w:tcPr>
          <w:p w14:paraId="296CBD09" w14:textId="12A16DDB" w:rsidR="000B7386" w:rsidRDefault="000B7386" w:rsidP="000B7386">
            <w:pPr>
              <w:pStyle w:val="TAL"/>
              <w:jc w:val="center"/>
              <w:rPr>
                <w:ins w:id="41" w:author="CMCC(Kangyi Liu)" w:date="2023-10-27T15:28:00Z"/>
                <w:rFonts w:eastAsia="等线" w:cs="Arial"/>
                <w:bCs/>
                <w:iCs/>
                <w:szCs w:val="18"/>
                <w:lang w:eastAsia="zh-CN"/>
              </w:rPr>
            </w:pPr>
            <w:ins w:id="42" w:author="CMCC(Kangyi Liu)" w:date="2023-10-27T15:31:00Z">
              <w:r>
                <w:rPr>
                  <w:rFonts w:eastAsia="等线" w:cs="Arial" w:hint="eastAsia"/>
                  <w:bCs/>
                  <w:iCs/>
                  <w:szCs w:val="18"/>
                  <w:lang w:eastAsia="zh-CN"/>
                </w:rPr>
                <w:t>N</w:t>
              </w:r>
              <w:r>
                <w:rPr>
                  <w:rFonts w:eastAsia="等线" w:cs="Arial"/>
                  <w:bCs/>
                  <w:iCs/>
                  <w:szCs w:val="18"/>
                  <w:lang w:eastAsia="zh-CN"/>
                </w:rPr>
                <w:t>o</w:t>
              </w:r>
            </w:ins>
          </w:p>
        </w:tc>
      </w:tr>
      <w:tr w:rsidR="009C5369" w14:paraId="48B2686B" w14:textId="77777777">
        <w:trPr>
          <w:cantSplit/>
          <w:trHeight w:val="274"/>
          <w:ins w:id="43" w:author="CMCC(Kangyi Liu)" w:date="2023-10-27T15:31:00Z"/>
        </w:trPr>
        <w:tc>
          <w:tcPr>
            <w:tcW w:w="6803" w:type="dxa"/>
            <w:tcBorders>
              <w:top w:val="single" w:sz="4" w:space="0" w:color="808080"/>
              <w:left w:val="single" w:sz="4" w:space="0" w:color="808080"/>
              <w:bottom w:val="single" w:sz="4" w:space="0" w:color="808080"/>
              <w:right w:val="single" w:sz="4" w:space="0" w:color="808080"/>
            </w:tcBorders>
          </w:tcPr>
          <w:p w14:paraId="192BD396" w14:textId="77777777" w:rsidR="009C5369" w:rsidRPr="000B7386" w:rsidRDefault="009C5369" w:rsidP="009C5369">
            <w:pPr>
              <w:pStyle w:val="TAL"/>
              <w:rPr>
                <w:ins w:id="44" w:author="CMCC(Kangyi Liu)" w:date="2023-10-27T15:40:00Z"/>
                <w:rFonts w:eastAsia="等线"/>
                <w:b/>
                <w:bCs/>
                <w:i/>
                <w:iCs/>
                <w:lang w:eastAsia="zh-CN"/>
              </w:rPr>
            </w:pPr>
            <w:ins w:id="45" w:author="CMCC(Kangyi Liu)" w:date="2023-10-27T15:40:00Z">
              <w:r w:rsidRPr="000B7386">
                <w:rPr>
                  <w:rFonts w:eastAsia="等线"/>
                  <w:b/>
                  <w:bCs/>
                  <w:i/>
                  <w:iCs/>
                  <w:lang w:eastAsia="zh-CN"/>
                </w:rPr>
                <w:t>qoe-IdleInactiveMeasReport-r18</w:t>
              </w:r>
            </w:ins>
          </w:p>
          <w:p w14:paraId="4160D784" w14:textId="1EEDBF28" w:rsidR="009C5369" w:rsidRPr="000B7386" w:rsidRDefault="009C5369" w:rsidP="009C5369">
            <w:pPr>
              <w:pStyle w:val="TAL"/>
              <w:rPr>
                <w:ins w:id="46" w:author="CMCC(Kangyi Liu)" w:date="2023-10-27T15:40:00Z"/>
                <w:rFonts w:eastAsia="等线"/>
                <w:lang w:eastAsia="zh-CN"/>
              </w:rPr>
            </w:pPr>
            <w:ins w:id="47" w:author="CMCC(Kangyi Liu)" w:date="2023-10-27T15:40:00Z">
              <w:r w:rsidRPr="000B7386">
                <w:rPr>
                  <w:rFonts w:eastAsia="等线"/>
                  <w:lang w:eastAsia="zh-CN"/>
                </w:rPr>
                <w:t>Indicates whether the UE supports NR QoE Measurement Collection in RRC_IDLE and RRC_</w:t>
              </w:r>
              <w:commentRangeStart w:id="48"/>
              <w:commentRangeStart w:id="49"/>
              <w:r w:rsidRPr="000B7386">
                <w:rPr>
                  <w:rFonts w:eastAsia="等线"/>
                  <w:lang w:eastAsia="zh-CN"/>
                </w:rPr>
                <w:t>INA</w:t>
              </w:r>
            </w:ins>
            <w:ins w:id="50" w:author="CMCC(Kangyi Liu)" w:date="2023-11-21T08:09:00Z">
              <w:r w:rsidR="004F7D20">
                <w:rPr>
                  <w:rFonts w:eastAsia="等线" w:hint="eastAsia"/>
                  <w:lang w:eastAsia="zh-CN"/>
                </w:rPr>
                <w:t>C</w:t>
              </w:r>
            </w:ins>
            <w:ins w:id="51" w:author="CMCC(Kangyi Liu)" w:date="2023-10-27T15:40:00Z">
              <w:r w:rsidRPr="000B7386">
                <w:rPr>
                  <w:rFonts w:eastAsia="等线"/>
                  <w:lang w:eastAsia="zh-CN"/>
                </w:rPr>
                <w:t>TIVE</w:t>
              </w:r>
            </w:ins>
            <w:commentRangeEnd w:id="48"/>
            <w:r w:rsidR="00273D6A">
              <w:rPr>
                <w:rStyle w:val="af0"/>
                <w:rFonts w:ascii="Times New Roman" w:hAnsi="Times New Roman"/>
              </w:rPr>
              <w:commentReference w:id="48"/>
            </w:r>
            <w:commentRangeEnd w:id="49"/>
            <w:r w:rsidR="004F7D20">
              <w:rPr>
                <w:rStyle w:val="af0"/>
                <w:rFonts w:ascii="Times New Roman" w:hAnsi="Times New Roman"/>
              </w:rPr>
              <w:commentReference w:id="49"/>
            </w:r>
            <w:ins w:id="52" w:author="CMCC(Kangyi Liu)" w:date="2023-10-27T15:40:00Z">
              <w:r w:rsidRPr="000B7386">
                <w:rPr>
                  <w:rFonts w:eastAsia="等线"/>
                  <w:lang w:eastAsia="zh-CN"/>
                </w:rPr>
                <w:t xml:space="preserve"> states for the services indicated with</w:t>
              </w:r>
            </w:ins>
          </w:p>
          <w:p w14:paraId="4379636C" w14:textId="3B38BB5E" w:rsidR="009C5369" w:rsidRDefault="009C5369" w:rsidP="009C5369">
            <w:pPr>
              <w:pStyle w:val="TAL"/>
              <w:rPr>
                <w:ins w:id="53" w:author="CMCC(Kangyi Liu)" w:date="2023-10-27T15:31:00Z"/>
                <w:rFonts w:eastAsia="等线"/>
                <w:b/>
                <w:bCs/>
                <w:i/>
                <w:iCs/>
                <w:lang w:eastAsia="zh-CN"/>
              </w:rPr>
            </w:pPr>
            <w:ins w:id="54" w:author="CMCC(Kangyi Liu)" w:date="2023-10-27T15:40:00Z">
              <w:r w:rsidRPr="009C5369">
                <w:rPr>
                  <w:rFonts w:eastAsia="等线"/>
                  <w:i/>
                  <w:iCs/>
                  <w:lang w:eastAsia="zh-CN"/>
                </w:rPr>
                <w:t>qoe-Streaming-MeasReport-r17</w:t>
              </w:r>
              <w:r w:rsidRPr="000B7386">
                <w:rPr>
                  <w:rFonts w:eastAsia="等线"/>
                  <w:lang w:eastAsia="zh-CN"/>
                </w:rPr>
                <w:t xml:space="preserve"> </w:t>
              </w:r>
              <w:r>
                <w:rPr>
                  <w:rFonts w:eastAsia="等线"/>
                  <w:lang w:eastAsia="zh-CN"/>
                </w:rPr>
                <w:t xml:space="preserve">or </w:t>
              </w:r>
              <w:r w:rsidRPr="009C5369">
                <w:rPr>
                  <w:rFonts w:eastAsia="等线"/>
                  <w:i/>
                  <w:iCs/>
                  <w:lang w:eastAsia="zh-CN"/>
                </w:rPr>
                <w:t>qoe-MTSI-MeasReport-r17</w:t>
              </w:r>
              <w:r w:rsidRPr="000B7386">
                <w:rPr>
                  <w:rFonts w:eastAsia="等线"/>
                  <w:lang w:eastAsia="zh-CN"/>
                </w:rPr>
                <w:t xml:space="preserve"> or </w:t>
              </w:r>
              <w:r w:rsidRPr="009C5369">
                <w:rPr>
                  <w:rFonts w:eastAsia="等线"/>
                  <w:i/>
                  <w:iCs/>
                  <w:lang w:eastAsia="zh-CN"/>
                </w:rPr>
                <w:t>qoe-VR-MeasReport-r17</w:t>
              </w:r>
              <w:r w:rsidRPr="000B7386">
                <w:rPr>
                  <w:rFonts w:eastAsia="等线"/>
                  <w:lang w:eastAsia="zh-CN"/>
                </w:rPr>
                <w:t>.</w:t>
              </w:r>
            </w:ins>
          </w:p>
        </w:tc>
        <w:tc>
          <w:tcPr>
            <w:tcW w:w="709" w:type="dxa"/>
            <w:tcBorders>
              <w:top w:val="single" w:sz="4" w:space="0" w:color="808080"/>
              <w:left w:val="single" w:sz="4" w:space="0" w:color="808080"/>
              <w:bottom w:val="single" w:sz="4" w:space="0" w:color="808080"/>
              <w:right w:val="single" w:sz="4" w:space="0" w:color="808080"/>
            </w:tcBorders>
          </w:tcPr>
          <w:p w14:paraId="22E7F8CF" w14:textId="6909C341" w:rsidR="009C5369" w:rsidRDefault="00672801" w:rsidP="009C5369">
            <w:pPr>
              <w:pStyle w:val="TAL"/>
              <w:jc w:val="center"/>
              <w:rPr>
                <w:ins w:id="55" w:author="CMCC(Kangyi Liu)" w:date="2023-10-27T15:31:00Z"/>
                <w:lang w:eastAsia="zh-CN"/>
              </w:rPr>
            </w:pPr>
            <w:ins w:id="56" w:author="CMCC(Kangyi Liu)" w:date="2023-10-27T15:42:00Z">
              <w:r>
                <w:rPr>
                  <w:rFonts w:hint="eastAsia"/>
                  <w:lang w:eastAsia="zh-CN"/>
                </w:rPr>
                <w:t>UE</w:t>
              </w:r>
            </w:ins>
          </w:p>
        </w:tc>
        <w:tc>
          <w:tcPr>
            <w:tcW w:w="564" w:type="dxa"/>
            <w:tcBorders>
              <w:top w:val="single" w:sz="4" w:space="0" w:color="808080"/>
              <w:left w:val="single" w:sz="4" w:space="0" w:color="808080"/>
              <w:bottom w:val="single" w:sz="4" w:space="0" w:color="808080"/>
              <w:right w:val="single" w:sz="4" w:space="0" w:color="808080"/>
            </w:tcBorders>
          </w:tcPr>
          <w:p w14:paraId="3840D71F" w14:textId="6700495C" w:rsidR="009C5369" w:rsidRDefault="00672801" w:rsidP="009C5369">
            <w:pPr>
              <w:pStyle w:val="TAL"/>
              <w:jc w:val="center"/>
              <w:rPr>
                <w:ins w:id="57" w:author="CMCC(Kangyi Liu)" w:date="2023-10-27T15:31:00Z"/>
                <w:rFonts w:eastAsia="等线" w:cs="Arial"/>
                <w:bCs/>
                <w:iCs/>
                <w:szCs w:val="18"/>
                <w:lang w:eastAsia="zh-CN"/>
              </w:rPr>
            </w:pPr>
            <w:ins w:id="58" w:author="CMCC(Kangyi Liu)" w:date="2023-10-27T15:42:00Z">
              <w:r>
                <w:rPr>
                  <w:rFonts w:eastAsia="等线" w:cs="Arial" w:hint="eastAsia"/>
                  <w:bCs/>
                  <w:iCs/>
                  <w:szCs w:val="18"/>
                  <w:lang w:eastAsia="zh-CN"/>
                </w:rPr>
                <w:t>No</w:t>
              </w:r>
            </w:ins>
          </w:p>
        </w:tc>
        <w:tc>
          <w:tcPr>
            <w:tcW w:w="712" w:type="dxa"/>
            <w:tcBorders>
              <w:top w:val="single" w:sz="4" w:space="0" w:color="808080"/>
              <w:left w:val="single" w:sz="4" w:space="0" w:color="808080"/>
              <w:bottom w:val="single" w:sz="4" w:space="0" w:color="808080"/>
              <w:right w:val="single" w:sz="4" w:space="0" w:color="808080"/>
            </w:tcBorders>
          </w:tcPr>
          <w:p w14:paraId="2A898366" w14:textId="5CD0971A" w:rsidR="009C5369" w:rsidRDefault="00672801" w:rsidP="009C5369">
            <w:pPr>
              <w:pStyle w:val="TAL"/>
              <w:jc w:val="center"/>
              <w:rPr>
                <w:ins w:id="59" w:author="CMCC(Kangyi Liu)" w:date="2023-10-27T15:31:00Z"/>
                <w:rFonts w:eastAsia="等线" w:cs="Arial"/>
                <w:bCs/>
                <w:iCs/>
                <w:szCs w:val="18"/>
                <w:lang w:eastAsia="zh-CN"/>
              </w:rPr>
            </w:pPr>
            <w:ins w:id="60" w:author="CMCC(Kangyi Liu)" w:date="2023-10-27T15:42:00Z">
              <w:r>
                <w:rPr>
                  <w:rFonts w:eastAsia="等线" w:cs="Arial" w:hint="eastAsia"/>
                  <w:bCs/>
                  <w:iCs/>
                  <w:szCs w:val="18"/>
                  <w:lang w:eastAsia="zh-CN"/>
                </w:rPr>
                <w:t>No</w:t>
              </w:r>
            </w:ins>
          </w:p>
        </w:tc>
        <w:tc>
          <w:tcPr>
            <w:tcW w:w="737" w:type="dxa"/>
            <w:tcBorders>
              <w:top w:val="single" w:sz="4" w:space="0" w:color="808080"/>
              <w:left w:val="single" w:sz="4" w:space="0" w:color="808080"/>
              <w:bottom w:val="single" w:sz="4" w:space="0" w:color="808080"/>
              <w:right w:val="single" w:sz="4" w:space="0" w:color="808080"/>
            </w:tcBorders>
          </w:tcPr>
          <w:p w14:paraId="7882B04D" w14:textId="5E2C4E22" w:rsidR="009C5369" w:rsidRDefault="00672801" w:rsidP="009C5369">
            <w:pPr>
              <w:pStyle w:val="TAL"/>
              <w:jc w:val="center"/>
              <w:rPr>
                <w:ins w:id="61" w:author="CMCC(Kangyi Liu)" w:date="2023-10-27T15:31:00Z"/>
                <w:rFonts w:eastAsia="等线" w:cs="Arial"/>
                <w:bCs/>
                <w:iCs/>
                <w:szCs w:val="18"/>
                <w:lang w:eastAsia="zh-CN"/>
              </w:rPr>
            </w:pPr>
            <w:ins w:id="62" w:author="CMCC(Kangyi Liu)" w:date="2023-10-27T15:42:00Z">
              <w:r>
                <w:rPr>
                  <w:rFonts w:eastAsia="等线" w:cs="Arial" w:hint="eastAsia"/>
                  <w:bCs/>
                  <w:iCs/>
                  <w:szCs w:val="18"/>
                  <w:lang w:eastAsia="zh-CN"/>
                </w:rPr>
                <w:t>No</w:t>
              </w:r>
            </w:ins>
          </w:p>
        </w:tc>
      </w:tr>
      <w:tr w:rsidR="00672801" w14:paraId="59F813F4" w14:textId="77777777">
        <w:trPr>
          <w:cantSplit/>
          <w:trHeight w:val="274"/>
          <w:ins w:id="63" w:author="CMCC(Kangyi Liu)" w:date="2023-10-27T15:42:00Z"/>
        </w:trPr>
        <w:tc>
          <w:tcPr>
            <w:tcW w:w="6803" w:type="dxa"/>
            <w:tcBorders>
              <w:top w:val="single" w:sz="4" w:space="0" w:color="808080"/>
              <w:left w:val="single" w:sz="4" w:space="0" w:color="808080"/>
              <w:bottom w:val="single" w:sz="4" w:space="0" w:color="808080"/>
              <w:right w:val="single" w:sz="4" w:space="0" w:color="808080"/>
            </w:tcBorders>
          </w:tcPr>
          <w:p w14:paraId="47641002" w14:textId="77777777" w:rsidR="00565DCD" w:rsidRPr="00AD6CF0" w:rsidRDefault="00565DCD" w:rsidP="00565DCD">
            <w:pPr>
              <w:pStyle w:val="TAL"/>
              <w:rPr>
                <w:ins w:id="64" w:author="CMCC(Kangyi Liu)" w:date="2023-10-27T15:47:00Z"/>
                <w:rFonts w:eastAsia="等线"/>
                <w:b/>
                <w:bCs/>
                <w:i/>
                <w:iCs/>
                <w:lang w:eastAsia="zh-CN"/>
              </w:rPr>
            </w:pPr>
            <w:ins w:id="65" w:author="CMCC(Kangyi Liu)" w:date="2023-10-27T15:47:00Z">
              <w:r w:rsidRPr="00AD6CF0">
                <w:rPr>
                  <w:rFonts w:eastAsia="等线"/>
                  <w:b/>
                  <w:bCs/>
                  <w:i/>
                  <w:iCs/>
                  <w:lang w:eastAsia="zh-CN"/>
                </w:rPr>
                <w:t>qoe-NRDC-MeasReport-r18</w:t>
              </w:r>
            </w:ins>
          </w:p>
          <w:p w14:paraId="2EC6331B" w14:textId="19D635F5" w:rsidR="00672801" w:rsidRPr="00AD6CF0" w:rsidRDefault="00565DCD" w:rsidP="00565DCD">
            <w:pPr>
              <w:pStyle w:val="TAL"/>
              <w:rPr>
                <w:ins w:id="66" w:author="CMCC(Kangyi Liu)" w:date="2023-10-27T15:42:00Z"/>
                <w:rFonts w:eastAsia="等线"/>
                <w:lang w:eastAsia="zh-CN"/>
              </w:rPr>
            </w:pPr>
            <w:ins w:id="67" w:author="CMCC(Kangyi Liu)" w:date="2023-10-27T15:47:00Z">
              <w:r w:rsidRPr="00AD6CF0">
                <w:rPr>
                  <w:rFonts w:eastAsia="等线"/>
                  <w:lang w:eastAsia="zh-CN"/>
                </w:rPr>
                <w:t xml:space="preserve">Indicates whether the UE supports to receive QoE configuration(s) via SRB1 and SRB3 from SN, and send the corresponding QoE report(s) </w:t>
              </w:r>
              <w:commentRangeStart w:id="68"/>
              <w:commentRangeStart w:id="69"/>
              <w:r w:rsidRPr="00AD6CF0">
                <w:rPr>
                  <w:rFonts w:eastAsia="等线"/>
                  <w:lang w:eastAsia="zh-CN"/>
                </w:rPr>
                <w:t>via SRB4</w:t>
              </w:r>
            </w:ins>
            <w:commentRangeEnd w:id="68"/>
            <w:ins w:id="70" w:author="CMCC(Kangyi Liu)" w:date="2023-11-21T08:10:00Z">
              <w:r w:rsidR="004F7D20">
                <w:rPr>
                  <w:rFonts w:eastAsia="等线"/>
                  <w:lang w:eastAsia="zh-CN"/>
                </w:rPr>
                <w:t xml:space="preserve"> and SRB5 (if the UE supports </w:t>
              </w:r>
            </w:ins>
            <w:ins w:id="71" w:author="CMCC(Kangyi Liu)" w:date="2023-11-21T08:11:00Z">
              <w:r w:rsidR="004F7D20">
                <w:rPr>
                  <w:rFonts w:eastAsia="等线"/>
                  <w:i/>
                  <w:iCs/>
                  <w:lang w:eastAsia="zh-CN"/>
                </w:rPr>
                <w:t>srb5</w:t>
              </w:r>
            </w:ins>
            <w:ins w:id="72" w:author="CMCC(Kangyi Liu)" w:date="2023-11-21T08:10:00Z">
              <w:r w:rsidR="004F7D20">
                <w:rPr>
                  <w:rFonts w:eastAsia="等线"/>
                  <w:lang w:eastAsia="zh-CN"/>
                </w:rPr>
                <w:t>)</w:t>
              </w:r>
            </w:ins>
            <w:r w:rsidR="00BE2731">
              <w:rPr>
                <w:rStyle w:val="af0"/>
                <w:rFonts w:ascii="Times New Roman" w:hAnsi="Times New Roman"/>
              </w:rPr>
              <w:commentReference w:id="68"/>
            </w:r>
            <w:commentRangeEnd w:id="69"/>
            <w:r w:rsidR="004F7D20">
              <w:rPr>
                <w:rStyle w:val="af0"/>
                <w:rFonts w:ascii="Times New Roman" w:hAnsi="Times New Roman"/>
              </w:rPr>
              <w:commentReference w:id="69"/>
            </w:r>
            <w:ins w:id="73" w:author="CMCC(Kangyi Liu)" w:date="2023-10-27T15:47:00Z">
              <w:r w:rsidRPr="00AD6CF0">
                <w:rPr>
                  <w:rFonts w:eastAsia="等线"/>
                  <w:lang w:eastAsia="zh-CN"/>
                </w:rPr>
                <w:t xml:space="preserve">. A UE supporting this feature shall also support </w:t>
              </w:r>
              <w:r w:rsidRPr="00AD6CF0">
                <w:rPr>
                  <w:rFonts w:eastAsia="等线"/>
                  <w:i/>
                  <w:iCs/>
                  <w:lang w:eastAsia="zh-CN"/>
                </w:rPr>
                <w:t>qoe-Streaming-MeasReport-r17</w:t>
              </w:r>
              <w:r w:rsidRPr="00AD6CF0">
                <w:rPr>
                  <w:rFonts w:eastAsia="等线"/>
                  <w:lang w:eastAsia="zh-CN"/>
                </w:rPr>
                <w:t xml:space="preserve"> or </w:t>
              </w:r>
              <w:r w:rsidRPr="00AD6CF0">
                <w:rPr>
                  <w:rFonts w:eastAsia="等线"/>
                  <w:i/>
                  <w:iCs/>
                  <w:lang w:eastAsia="zh-CN"/>
                </w:rPr>
                <w:t>qoe-MTSI-MeasReport-r17</w:t>
              </w:r>
              <w:r w:rsidRPr="00AD6CF0">
                <w:rPr>
                  <w:rFonts w:eastAsia="等线"/>
                  <w:lang w:eastAsia="zh-CN"/>
                </w:rPr>
                <w:t xml:space="preserve"> or </w:t>
              </w:r>
              <w:r w:rsidRPr="00AD6CF0">
                <w:rPr>
                  <w:rFonts w:eastAsia="等线"/>
                  <w:i/>
                  <w:iCs/>
                  <w:lang w:eastAsia="zh-CN"/>
                </w:rPr>
                <w:t>qoe-VR-MeasReport-r17</w:t>
              </w:r>
              <w:r w:rsidRPr="00AD6CF0">
                <w:rPr>
                  <w:rFonts w:eastAsia="等线"/>
                  <w:lang w:eastAsia="zh-CN"/>
                </w:rPr>
                <w:t>.</w:t>
              </w:r>
            </w:ins>
          </w:p>
        </w:tc>
        <w:tc>
          <w:tcPr>
            <w:tcW w:w="709" w:type="dxa"/>
            <w:tcBorders>
              <w:top w:val="single" w:sz="4" w:space="0" w:color="808080"/>
              <w:left w:val="single" w:sz="4" w:space="0" w:color="808080"/>
              <w:bottom w:val="single" w:sz="4" w:space="0" w:color="808080"/>
              <w:right w:val="single" w:sz="4" w:space="0" w:color="808080"/>
            </w:tcBorders>
          </w:tcPr>
          <w:p w14:paraId="04A369BB" w14:textId="011C94A8" w:rsidR="00672801" w:rsidRDefault="00565DCD" w:rsidP="009C5369">
            <w:pPr>
              <w:pStyle w:val="TAL"/>
              <w:jc w:val="center"/>
              <w:rPr>
                <w:ins w:id="74" w:author="CMCC(Kangyi Liu)" w:date="2023-10-27T15:42:00Z"/>
                <w:lang w:eastAsia="zh-CN"/>
              </w:rPr>
            </w:pPr>
            <w:ins w:id="75" w:author="CMCC(Kangyi Liu)" w:date="2023-10-27T15:47:00Z">
              <w:r>
                <w:rPr>
                  <w:rFonts w:hint="eastAsia"/>
                  <w:lang w:eastAsia="zh-CN"/>
                </w:rPr>
                <w:t>UE</w:t>
              </w:r>
            </w:ins>
          </w:p>
        </w:tc>
        <w:tc>
          <w:tcPr>
            <w:tcW w:w="564" w:type="dxa"/>
            <w:tcBorders>
              <w:top w:val="single" w:sz="4" w:space="0" w:color="808080"/>
              <w:left w:val="single" w:sz="4" w:space="0" w:color="808080"/>
              <w:bottom w:val="single" w:sz="4" w:space="0" w:color="808080"/>
              <w:right w:val="single" w:sz="4" w:space="0" w:color="808080"/>
            </w:tcBorders>
          </w:tcPr>
          <w:p w14:paraId="0C1BDE86" w14:textId="5B488D41" w:rsidR="00672801" w:rsidRDefault="00565DCD" w:rsidP="009C5369">
            <w:pPr>
              <w:pStyle w:val="TAL"/>
              <w:jc w:val="center"/>
              <w:rPr>
                <w:ins w:id="76" w:author="CMCC(Kangyi Liu)" w:date="2023-10-27T15:42:00Z"/>
                <w:rFonts w:eastAsia="等线" w:cs="Arial"/>
                <w:bCs/>
                <w:iCs/>
                <w:szCs w:val="18"/>
                <w:lang w:eastAsia="zh-CN"/>
              </w:rPr>
            </w:pPr>
            <w:ins w:id="77" w:author="CMCC(Kangyi Liu)" w:date="2023-10-27T15:47:00Z">
              <w:r>
                <w:rPr>
                  <w:rFonts w:eastAsia="等线" w:cs="Arial" w:hint="eastAsia"/>
                  <w:bCs/>
                  <w:iCs/>
                  <w:szCs w:val="18"/>
                  <w:lang w:eastAsia="zh-CN"/>
                </w:rPr>
                <w:t>No</w:t>
              </w:r>
            </w:ins>
          </w:p>
        </w:tc>
        <w:tc>
          <w:tcPr>
            <w:tcW w:w="712" w:type="dxa"/>
            <w:tcBorders>
              <w:top w:val="single" w:sz="4" w:space="0" w:color="808080"/>
              <w:left w:val="single" w:sz="4" w:space="0" w:color="808080"/>
              <w:bottom w:val="single" w:sz="4" w:space="0" w:color="808080"/>
              <w:right w:val="single" w:sz="4" w:space="0" w:color="808080"/>
            </w:tcBorders>
          </w:tcPr>
          <w:p w14:paraId="243483A0" w14:textId="6F40DE62" w:rsidR="00672801" w:rsidRDefault="00565DCD" w:rsidP="009C5369">
            <w:pPr>
              <w:pStyle w:val="TAL"/>
              <w:jc w:val="center"/>
              <w:rPr>
                <w:ins w:id="78" w:author="CMCC(Kangyi Liu)" w:date="2023-10-27T15:42:00Z"/>
                <w:rFonts w:eastAsia="等线" w:cs="Arial"/>
                <w:bCs/>
                <w:iCs/>
                <w:szCs w:val="18"/>
                <w:lang w:eastAsia="zh-CN"/>
              </w:rPr>
            </w:pPr>
            <w:ins w:id="79" w:author="CMCC(Kangyi Liu)" w:date="2023-10-27T15:48:00Z">
              <w:r>
                <w:rPr>
                  <w:rFonts w:eastAsia="等线" w:cs="Arial" w:hint="eastAsia"/>
                  <w:bCs/>
                  <w:iCs/>
                  <w:szCs w:val="18"/>
                  <w:lang w:eastAsia="zh-CN"/>
                </w:rPr>
                <w:t>No</w:t>
              </w:r>
            </w:ins>
          </w:p>
        </w:tc>
        <w:tc>
          <w:tcPr>
            <w:tcW w:w="737" w:type="dxa"/>
            <w:tcBorders>
              <w:top w:val="single" w:sz="4" w:space="0" w:color="808080"/>
              <w:left w:val="single" w:sz="4" w:space="0" w:color="808080"/>
              <w:bottom w:val="single" w:sz="4" w:space="0" w:color="808080"/>
              <w:right w:val="single" w:sz="4" w:space="0" w:color="808080"/>
            </w:tcBorders>
          </w:tcPr>
          <w:p w14:paraId="0DAA5128" w14:textId="1516128D" w:rsidR="00672801" w:rsidRDefault="003865C5" w:rsidP="009C5369">
            <w:pPr>
              <w:pStyle w:val="TAL"/>
              <w:jc w:val="center"/>
              <w:rPr>
                <w:ins w:id="80" w:author="CMCC(Kangyi Liu)" w:date="2023-10-27T15:42:00Z"/>
                <w:rFonts w:eastAsia="等线" w:cs="Arial"/>
                <w:bCs/>
                <w:iCs/>
                <w:szCs w:val="18"/>
                <w:lang w:eastAsia="zh-CN"/>
              </w:rPr>
            </w:pPr>
            <w:ins w:id="81" w:author="CMCC(Kangyi Liu)" w:date="2023-10-27T15:48:00Z">
              <w:r>
                <w:rPr>
                  <w:rFonts w:eastAsia="等线" w:cs="Arial" w:hint="eastAsia"/>
                  <w:bCs/>
                  <w:iCs/>
                  <w:szCs w:val="18"/>
                  <w:lang w:eastAsia="zh-CN"/>
                </w:rPr>
                <w:t>No</w:t>
              </w:r>
            </w:ins>
          </w:p>
        </w:tc>
      </w:tr>
      <w:tr w:rsidR="00AF1E9A" w14:paraId="7E18AABA" w14:textId="77777777">
        <w:trPr>
          <w:cantSplit/>
          <w:trHeight w:val="274"/>
          <w:ins w:id="82" w:author="CMCC(Kangyi Liu)" w:date="2023-11-18T18:07:00Z"/>
        </w:trPr>
        <w:tc>
          <w:tcPr>
            <w:tcW w:w="6803" w:type="dxa"/>
            <w:tcBorders>
              <w:top w:val="single" w:sz="4" w:space="0" w:color="808080"/>
              <w:left w:val="single" w:sz="4" w:space="0" w:color="808080"/>
              <w:bottom w:val="single" w:sz="4" w:space="0" w:color="808080"/>
              <w:right w:val="single" w:sz="4" w:space="0" w:color="808080"/>
            </w:tcBorders>
          </w:tcPr>
          <w:p w14:paraId="6FDC4ACA" w14:textId="6B8E10DD" w:rsidR="00AF1E9A" w:rsidRDefault="00AF1E9A" w:rsidP="00AF1E9A">
            <w:pPr>
              <w:pStyle w:val="TAL"/>
              <w:rPr>
                <w:ins w:id="83" w:author="CMCC(Kangyi Liu)" w:date="2023-11-18T18:07:00Z"/>
                <w:rFonts w:eastAsia="等线"/>
                <w:b/>
                <w:bCs/>
                <w:i/>
                <w:iCs/>
                <w:lang w:eastAsia="zh-CN"/>
              </w:rPr>
            </w:pPr>
            <w:ins w:id="84" w:author="CMCC(Kangyi Liu)" w:date="2023-11-18T18:07:00Z">
              <w:r w:rsidRPr="00CB3986">
                <w:rPr>
                  <w:rFonts w:eastAsia="等线"/>
                  <w:b/>
                  <w:bCs/>
                  <w:i/>
                  <w:iCs/>
                  <w:lang w:eastAsia="zh-CN"/>
                </w:rPr>
                <w:t>qoe-PriorityBasedDiscarding-r18</w:t>
              </w:r>
            </w:ins>
          </w:p>
          <w:p w14:paraId="15B15DF5" w14:textId="5AC229D0" w:rsidR="00AF1E9A" w:rsidRDefault="00AF1E9A" w:rsidP="00AF1E9A">
            <w:pPr>
              <w:pStyle w:val="TAL"/>
              <w:rPr>
                <w:ins w:id="85" w:author="CMCC(Kangyi Liu)" w:date="2023-11-18T18:07:00Z"/>
                <w:rFonts w:eastAsia="等线"/>
                <w:b/>
                <w:bCs/>
                <w:i/>
                <w:iCs/>
                <w:lang w:eastAsia="zh-CN"/>
              </w:rPr>
            </w:pPr>
            <w:commentRangeStart w:id="86"/>
            <w:commentRangeStart w:id="87"/>
            <w:commentRangeStart w:id="88"/>
            <w:ins w:id="89" w:author="CMCC(Kangyi Liu)" w:date="2023-11-18T18:07:00Z">
              <w:r w:rsidRPr="00A70059">
                <w:rPr>
                  <w:rFonts w:eastAsia="等线"/>
                  <w:lang w:eastAsia="zh-CN"/>
                </w:rPr>
                <w:t xml:space="preserve">Indicates whether the UE supports to </w:t>
              </w:r>
              <w:r>
                <w:rPr>
                  <w:rFonts w:eastAsia="等线" w:hint="eastAsia"/>
                  <w:lang w:eastAsia="zh-CN"/>
                </w:rPr>
                <w:t>discard</w:t>
              </w:r>
              <w:r>
                <w:rPr>
                  <w:rFonts w:eastAsia="等线"/>
                  <w:lang w:eastAsia="zh-CN"/>
                </w:rPr>
                <w:t xml:space="preserve"> </w:t>
              </w:r>
              <w:r>
                <w:t>QoE report(s)</w:t>
              </w:r>
              <w:r>
                <w:rPr>
                  <w:rFonts w:eastAsia="等线"/>
                  <w:lang w:eastAsia="zh-CN"/>
                </w:rPr>
                <w:t xml:space="preserve"> </w:t>
              </w:r>
            </w:ins>
            <w:ins w:id="90" w:author="CMCC(Kangyi Liu)" w:date="2023-11-21T08:28:00Z">
              <w:r w:rsidR="00A14529">
                <w:rPr>
                  <w:rFonts w:eastAsia="等线"/>
                  <w:lang w:val="en-US" w:eastAsia="zh-CN"/>
                </w:rPr>
                <w:t xml:space="preserve">stored during QoE pause and stored in </w:t>
              </w:r>
            </w:ins>
            <w:ins w:id="91" w:author="CMCC(Kangyi Liu)" w:date="2023-11-21T08:29:00Z">
              <w:r w:rsidR="00A14529">
                <w:rPr>
                  <w:rFonts w:eastAsia="等线"/>
                  <w:lang w:val="en-US" w:eastAsia="zh-CN"/>
                </w:rPr>
                <w:t>RRC_IDLE/RRC_INACTIVE</w:t>
              </w:r>
            </w:ins>
            <w:ins w:id="92" w:author="CMCC(Kangyi Liu)" w:date="2023-11-21T08:28:00Z">
              <w:r w:rsidR="00A14529">
                <w:rPr>
                  <w:rFonts w:eastAsia="等线"/>
                  <w:lang w:eastAsia="zh-CN"/>
                </w:rPr>
                <w:t xml:space="preserve"> </w:t>
              </w:r>
            </w:ins>
            <w:ins w:id="93" w:author="CMCC(Kangyi Liu)" w:date="2023-11-18T18:07:00Z">
              <w:r>
                <w:rPr>
                  <w:rFonts w:eastAsia="等线"/>
                  <w:lang w:eastAsia="zh-CN"/>
                </w:rPr>
                <w:t>based on the priority information</w:t>
              </w:r>
            </w:ins>
            <w:ins w:id="94" w:author="CMCC(Kangyi Liu)" w:date="2023-11-21T08:29:00Z">
              <w:r w:rsidR="00A14529">
                <w:rPr>
                  <w:rFonts w:eastAsia="等线"/>
                  <w:lang w:eastAsia="zh-CN"/>
                </w:rPr>
                <w:t xml:space="preserve"> gNB provides</w:t>
              </w:r>
            </w:ins>
            <w:ins w:id="95" w:author="CMCC(Kangyi Liu)" w:date="2023-11-18T18:07:00Z">
              <w:r>
                <w:rPr>
                  <w:rFonts w:eastAsia="等线"/>
                  <w:lang w:eastAsia="zh-CN"/>
                </w:rPr>
                <w:t>.</w:t>
              </w:r>
              <w:r w:rsidRPr="00A70059">
                <w:rPr>
                  <w:rFonts w:eastAsia="等线"/>
                  <w:lang w:eastAsia="zh-CN"/>
                </w:rPr>
                <w:t xml:space="preserve"> A UE supporting this feature shall also support </w:t>
              </w:r>
              <w:r w:rsidRPr="00A70059">
                <w:rPr>
                  <w:rFonts w:eastAsia="等线"/>
                  <w:i/>
                  <w:iCs/>
                  <w:lang w:eastAsia="zh-CN"/>
                </w:rPr>
                <w:t>qoe-Streaming-MeasReport-r17</w:t>
              </w:r>
              <w:r w:rsidRPr="00A70059">
                <w:rPr>
                  <w:rFonts w:eastAsia="等线"/>
                  <w:lang w:eastAsia="zh-CN"/>
                </w:rPr>
                <w:t xml:space="preserve"> or </w:t>
              </w:r>
              <w:r w:rsidRPr="00A70059">
                <w:rPr>
                  <w:rFonts w:eastAsia="等线"/>
                  <w:i/>
                  <w:iCs/>
                  <w:lang w:eastAsia="zh-CN"/>
                </w:rPr>
                <w:t>qoe-MTSI-MeasReport-r17</w:t>
              </w:r>
              <w:r w:rsidRPr="00A70059">
                <w:rPr>
                  <w:rFonts w:eastAsia="等线"/>
                  <w:lang w:eastAsia="zh-CN"/>
                </w:rPr>
                <w:t xml:space="preserve"> or </w:t>
              </w:r>
              <w:r w:rsidRPr="00A70059">
                <w:rPr>
                  <w:rFonts w:eastAsia="等线"/>
                  <w:i/>
                  <w:iCs/>
                  <w:lang w:eastAsia="zh-CN"/>
                </w:rPr>
                <w:t>qoe-VR-MeasReport-r17</w:t>
              </w:r>
            </w:ins>
            <w:ins w:id="96" w:author="CMCC(Kangyi Liu)" w:date="2023-11-21T08:36:00Z">
              <w:r w:rsidR="00A8657F">
                <w:rPr>
                  <w:rFonts w:eastAsia="等线"/>
                  <w:lang w:eastAsia="zh-CN"/>
                </w:rPr>
                <w:t>, a</w:t>
              </w:r>
            </w:ins>
            <w:ins w:id="97" w:author="CMCC(Kangyi Liu)" w:date="2023-11-21T08:34:00Z">
              <w:r w:rsidR="00A14529">
                <w:rPr>
                  <w:rFonts w:eastAsia="等线"/>
                  <w:lang w:eastAsia="zh-CN"/>
                </w:rPr>
                <w:t>nd conditional</w:t>
              </w:r>
            </w:ins>
            <w:ins w:id="98" w:author="CMCC(Kangyi Liu)" w:date="2023-11-21T08:36:00Z">
              <w:r w:rsidR="00A8657F">
                <w:rPr>
                  <w:rFonts w:eastAsia="等线"/>
                  <w:lang w:eastAsia="zh-CN"/>
                </w:rPr>
                <w:t>ly support</w:t>
              </w:r>
            </w:ins>
            <w:ins w:id="99" w:author="CMCC(Kangyi Liu)" w:date="2023-11-21T08:34:00Z">
              <w:r w:rsidR="00A14529">
                <w:rPr>
                  <w:rFonts w:eastAsia="等线"/>
                  <w:lang w:eastAsia="zh-CN"/>
                </w:rPr>
                <w:t xml:space="preserve"> </w:t>
              </w:r>
              <w:r w:rsidR="00A14529">
                <w:rPr>
                  <w:rFonts w:eastAsia="等线"/>
                  <w:i/>
                  <w:iCs/>
                  <w:lang w:eastAsia="zh-CN"/>
                </w:rPr>
                <w:t>qoe-IdleInactiveMeasReport-r18</w:t>
              </w:r>
            </w:ins>
            <w:ins w:id="100" w:author="CMCC(Kangyi Liu)" w:date="2023-11-21T08:35:00Z">
              <w:r w:rsidR="00A8657F">
                <w:rPr>
                  <w:rFonts w:eastAsia="等线"/>
                  <w:i/>
                  <w:iCs/>
                  <w:lang w:eastAsia="zh-CN"/>
                </w:rPr>
                <w:t xml:space="preserve"> </w:t>
              </w:r>
              <w:r w:rsidR="00A8657F">
                <w:rPr>
                  <w:rFonts w:eastAsia="等线"/>
                  <w:lang w:eastAsia="zh-CN"/>
                </w:rPr>
                <w:t xml:space="preserve">for </w:t>
              </w:r>
            </w:ins>
            <w:ins w:id="101" w:author="CMCC(Kangyi Liu)" w:date="2023-11-21T09:44:00Z">
              <w:r w:rsidR="00421279">
                <w:rPr>
                  <w:rFonts w:eastAsia="等线"/>
                  <w:lang w:eastAsia="zh-CN"/>
                </w:rPr>
                <w:t xml:space="preserve">QoE measurement reports in </w:t>
              </w:r>
            </w:ins>
            <w:ins w:id="102" w:author="CMCC(Kangyi Liu)" w:date="2023-11-21T08:35:00Z">
              <w:r w:rsidR="00A8657F">
                <w:rPr>
                  <w:rFonts w:eastAsia="等线"/>
                  <w:lang w:eastAsia="zh-CN"/>
                </w:rPr>
                <w:t>RRC_IDLE/RRC_INACTIVE</w:t>
              </w:r>
            </w:ins>
            <w:ins w:id="103" w:author="CMCC(Kangyi Liu)" w:date="2023-11-18T18:07:00Z">
              <w:r w:rsidRPr="00A70059">
                <w:rPr>
                  <w:rFonts w:eastAsia="等线"/>
                  <w:lang w:eastAsia="zh-CN"/>
                </w:rPr>
                <w:t>.</w:t>
              </w:r>
            </w:ins>
            <w:commentRangeEnd w:id="86"/>
            <w:r w:rsidR="00842414">
              <w:rPr>
                <w:rStyle w:val="af0"/>
                <w:rFonts w:ascii="Times New Roman" w:hAnsi="Times New Roman"/>
              </w:rPr>
              <w:commentReference w:id="86"/>
            </w:r>
            <w:commentRangeEnd w:id="87"/>
            <w:r w:rsidR="00EA4F26">
              <w:rPr>
                <w:rStyle w:val="af0"/>
                <w:rFonts w:ascii="Times New Roman" w:hAnsi="Times New Roman"/>
              </w:rPr>
              <w:commentReference w:id="87"/>
            </w:r>
            <w:commentRangeEnd w:id="88"/>
            <w:r w:rsidR="004F7D20">
              <w:rPr>
                <w:rStyle w:val="af0"/>
                <w:rFonts w:ascii="Times New Roman" w:hAnsi="Times New Roman"/>
              </w:rPr>
              <w:commentReference w:id="88"/>
            </w:r>
          </w:p>
        </w:tc>
        <w:tc>
          <w:tcPr>
            <w:tcW w:w="709" w:type="dxa"/>
            <w:tcBorders>
              <w:top w:val="single" w:sz="4" w:space="0" w:color="808080"/>
              <w:left w:val="single" w:sz="4" w:space="0" w:color="808080"/>
              <w:bottom w:val="single" w:sz="4" w:space="0" w:color="808080"/>
              <w:right w:val="single" w:sz="4" w:space="0" w:color="808080"/>
            </w:tcBorders>
          </w:tcPr>
          <w:p w14:paraId="506E3846" w14:textId="0F086167" w:rsidR="00AF1E9A" w:rsidRDefault="00AF1E9A" w:rsidP="00AF1E9A">
            <w:pPr>
              <w:pStyle w:val="TAL"/>
              <w:jc w:val="center"/>
              <w:rPr>
                <w:ins w:id="104" w:author="CMCC(Kangyi Liu)" w:date="2023-11-18T18:07:00Z"/>
                <w:lang w:eastAsia="zh-CN"/>
              </w:rPr>
            </w:pPr>
            <w:ins w:id="105" w:author="CMCC(Kangyi Liu)" w:date="2023-11-18T18:07:00Z">
              <w:r>
                <w:rPr>
                  <w:lang w:eastAsia="zh-CN"/>
                </w:rPr>
                <w:t>UE</w:t>
              </w:r>
            </w:ins>
          </w:p>
        </w:tc>
        <w:tc>
          <w:tcPr>
            <w:tcW w:w="564" w:type="dxa"/>
            <w:tcBorders>
              <w:top w:val="single" w:sz="4" w:space="0" w:color="808080"/>
              <w:left w:val="single" w:sz="4" w:space="0" w:color="808080"/>
              <w:bottom w:val="single" w:sz="4" w:space="0" w:color="808080"/>
              <w:right w:val="single" w:sz="4" w:space="0" w:color="808080"/>
            </w:tcBorders>
          </w:tcPr>
          <w:p w14:paraId="2F71BF14" w14:textId="4F8D673C" w:rsidR="00AF1E9A" w:rsidRDefault="00AF1E9A" w:rsidP="00AF1E9A">
            <w:pPr>
              <w:pStyle w:val="TAL"/>
              <w:jc w:val="center"/>
              <w:rPr>
                <w:ins w:id="106" w:author="CMCC(Kangyi Liu)" w:date="2023-11-18T18:07:00Z"/>
                <w:rFonts w:eastAsia="等线" w:cs="Arial"/>
                <w:bCs/>
                <w:iCs/>
                <w:szCs w:val="18"/>
                <w:lang w:eastAsia="zh-CN"/>
              </w:rPr>
            </w:pPr>
            <w:ins w:id="107" w:author="CMCC(Kangyi Liu)" w:date="2023-11-18T18:07:00Z">
              <w:r>
                <w:rPr>
                  <w:rFonts w:eastAsia="等线" w:cs="Arial"/>
                  <w:bCs/>
                  <w:iCs/>
                  <w:szCs w:val="18"/>
                  <w:lang w:eastAsia="zh-CN"/>
                </w:rPr>
                <w:t>No</w:t>
              </w:r>
            </w:ins>
          </w:p>
        </w:tc>
        <w:tc>
          <w:tcPr>
            <w:tcW w:w="712" w:type="dxa"/>
            <w:tcBorders>
              <w:top w:val="single" w:sz="4" w:space="0" w:color="808080"/>
              <w:left w:val="single" w:sz="4" w:space="0" w:color="808080"/>
              <w:bottom w:val="single" w:sz="4" w:space="0" w:color="808080"/>
              <w:right w:val="single" w:sz="4" w:space="0" w:color="808080"/>
            </w:tcBorders>
          </w:tcPr>
          <w:p w14:paraId="39BC4074" w14:textId="7EBE5930" w:rsidR="00AF1E9A" w:rsidRDefault="00AF1E9A" w:rsidP="00AF1E9A">
            <w:pPr>
              <w:pStyle w:val="TAL"/>
              <w:jc w:val="center"/>
              <w:rPr>
                <w:ins w:id="108" w:author="CMCC(Kangyi Liu)" w:date="2023-11-18T18:07:00Z"/>
                <w:rFonts w:eastAsia="等线" w:cs="Arial"/>
                <w:bCs/>
                <w:iCs/>
                <w:szCs w:val="18"/>
                <w:lang w:eastAsia="zh-CN"/>
              </w:rPr>
            </w:pPr>
            <w:ins w:id="109" w:author="CMCC(Kangyi Liu)" w:date="2023-11-18T18:07:00Z">
              <w:r>
                <w:rPr>
                  <w:rFonts w:eastAsia="等线" w:cs="Arial"/>
                  <w:bCs/>
                  <w:iCs/>
                  <w:szCs w:val="18"/>
                  <w:lang w:eastAsia="zh-CN"/>
                </w:rPr>
                <w:t>No</w:t>
              </w:r>
            </w:ins>
          </w:p>
        </w:tc>
        <w:tc>
          <w:tcPr>
            <w:tcW w:w="737" w:type="dxa"/>
            <w:tcBorders>
              <w:top w:val="single" w:sz="4" w:space="0" w:color="808080"/>
              <w:left w:val="single" w:sz="4" w:space="0" w:color="808080"/>
              <w:bottom w:val="single" w:sz="4" w:space="0" w:color="808080"/>
              <w:right w:val="single" w:sz="4" w:space="0" w:color="808080"/>
            </w:tcBorders>
          </w:tcPr>
          <w:p w14:paraId="060161FC" w14:textId="677071F5" w:rsidR="00AF1E9A" w:rsidRDefault="00AF1E9A" w:rsidP="00AF1E9A">
            <w:pPr>
              <w:pStyle w:val="TAL"/>
              <w:jc w:val="center"/>
              <w:rPr>
                <w:ins w:id="110" w:author="CMCC(Kangyi Liu)" w:date="2023-11-18T18:07:00Z"/>
                <w:rFonts w:eastAsia="等线" w:cs="Arial"/>
                <w:bCs/>
                <w:iCs/>
                <w:szCs w:val="18"/>
                <w:lang w:eastAsia="zh-CN"/>
              </w:rPr>
            </w:pPr>
            <w:ins w:id="111" w:author="CMCC(Kangyi Liu)" w:date="2023-11-18T18:07:00Z">
              <w:r>
                <w:rPr>
                  <w:rFonts w:eastAsia="等线" w:cs="Arial"/>
                  <w:bCs/>
                  <w:iCs/>
                  <w:szCs w:val="18"/>
                  <w:lang w:eastAsia="zh-CN"/>
                </w:rPr>
                <w:t>No</w:t>
              </w:r>
            </w:ins>
          </w:p>
        </w:tc>
      </w:tr>
      <w:tr w:rsidR="009C5369" w14:paraId="0E56EBE5" w14:textId="77777777">
        <w:trPr>
          <w:cantSplit/>
          <w:trHeight w:val="274"/>
        </w:trPr>
        <w:tc>
          <w:tcPr>
            <w:tcW w:w="6803" w:type="dxa"/>
            <w:tcBorders>
              <w:top w:val="single" w:sz="4" w:space="0" w:color="808080"/>
              <w:left w:val="single" w:sz="4" w:space="0" w:color="808080"/>
              <w:bottom w:val="single" w:sz="4" w:space="0" w:color="808080"/>
              <w:right w:val="single" w:sz="4" w:space="0" w:color="808080"/>
            </w:tcBorders>
          </w:tcPr>
          <w:p w14:paraId="0E56EBDF" w14:textId="77777777" w:rsidR="009C5369" w:rsidRDefault="009C5369" w:rsidP="009C5369">
            <w:pPr>
              <w:pStyle w:val="TAL"/>
              <w:rPr>
                <w:rFonts w:eastAsia="等线"/>
                <w:b/>
                <w:bCs/>
                <w:i/>
                <w:iCs/>
                <w:lang w:eastAsia="zh-CN"/>
              </w:rPr>
            </w:pPr>
            <w:r>
              <w:rPr>
                <w:rFonts w:eastAsia="等线"/>
                <w:b/>
                <w:bCs/>
                <w:i/>
                <w:iCs/>
                <w:lang w:eastAsia="zh-CN"/>
              </w:rPr>
              <w:t>qoe-Streaming-MeasReport-r17</w:t>
            </w:r>
          </w:p>
          <w:p w14:paraId="0E56EBE0" w14:textId="77777777" w:rsidR="009C5369" w:rsidRDefault="009C5369" w:rsidP="009C5369">
            <w:pPr>
              <w:pStyle w:val="TAL"/>
              <w:rPr>
                <w:rFonts w:eastAsia="等线"/>
                <w:lang w:eastAsia="zh-CN"/>
              </w:rPr>
            </w:pPr>
            <w:r>
              <w:rPr>
                <w:rFonts w:eastAsia="等线"/>
                <w:lang w:eastAsia="zh-CN"/>
              </w:rPr>
              <w:t>Indicates whether the UE supports NR QoE Measurement Collection for streaming services, see TS 26.247 [29].</w:t>
            </w:r>
          </w:p>
        </w:tc>
        <w:tc>
          <w:tcPr>
            <w:tcW w:w="709" w:type="dxa"/>
            <w:tcBorders>
              <w:top w:val="single" w:sz="4" w:space="0" w:color="808080"/>
              <w:left w:val="single" w:sz="4" w:space="0" w:color="808080"/>
              <w:bottom w:val="single" w:sz="4" w:space="0" w:color="808080"/>
              <w:right w:val="single" w:sz="4" w:space="0" w:color="808080"/>
            </w:tcBorders>
          </w:tcPr>
          <w:p w14:paraId="0E56EBE1" w14:textId="77777777" w:rsidR="009C5369" w:rsidRDefault="009C5369" w:rsidP="009C5369">
            <w:pPr>
              <w:pStyle w:val="TAL"/>
              <w:jc w:val="center"/>
              <w:rPr>
                <w:lang w:eastAsia="zh-CN"/>
              </w:rPr>
            </w:pPr>
            <w:r>
              <w:rPr>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0E56EBE2" w14:textId="77777777" w:rsidR="009C5369" w:rsidRDefault="009C5369" w:rsidP="009C5369">
            <w:pPr>
              <w:pStyle w:val="TAL"/>
              <w:jc w:val="center"/>
              <w:rPr>
                <w:rFonts w:eastAsia="等线" w:cs="Arial"/>
                <w:bCs/>
                <w:iCs/>
                <w:szCs w:val="18"/>
                <w:lang w:eastAsia="zh-CN"/>
              </w:rPr>
            </w:pPr>
            <w:r>
              <w:rPr>
                <w:rFonts w:eastAsia="等线"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0E56EBE3" w14:textId="77777777" w:rsidR="009C5369" w:rsidRDefault="009C5369" w:rsidP="009C5369">
            <w:pPr>
              <w:pStyle w:val="TAL"/>
              <w:jc w:val="center"/>
              <w:rPr>
                <w:rFonts w:eastAsia="等线" w:cs="Arial"/>
                <w:bCs/>
                <w:iCs/>
                <w:szCs w:val="18"/>
                <w:lang w:eastAsia="zh-CN"/>
              </w:rPr>
            </w:pPr>
            <w:r>
              <w:rPr>
                <w:rFonts w:eastAsia="等线"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0E56EBE4" w14:textId="77777777" w:rsidR="009C5369" w:rsidRDefault="009C5369" w:rsidP="009C5369">
            <w:pPr>
              <w:pStyle w:val="TAL"/>
              <w:jc w:val="center"/>
              <w:rPr>
                <w:rFonts w:eastAsia="等线" w:cs="Arial"/>
                <w:bCs/>
                <w:iCs/>
                <w:szCs w:val="18"/>
                <w:lang w:eastAsia="zh-CN"/>
              </w:rPr>
            </w:pPr>
            <w:r>
              <w:rPr>
                <w:rFonts w:eastAsia="等线" w:cs="Arial"/>
                <w:bCs/>
                <w:iCs/>
                <w:szCs w:val="18"/>
                <w:lang w:eastAsia="zh-CN"/>
              </w:rPr>
              <w:t>No</w:t>
            </w:r>
          </w:p>
        </w:tc>
      </w:tr>
      <w:tr w:rsidR="009C5369" w14:paraId="0E56EBEC" w14:textId="77777777">
        <w:trPr>
          <w:cantSplit/>
        </w:trPr>
        <w:tc>
          <w:tcPr>
            <w:tcW w:w="6803" w:type="dxa"/>
            <w:tcBorders>
              <w:top w:val="single" w:sz="4" w:space="0" w:color="808080"/>
              <w:left w:val="single" w:sz="4" w:space="0" w:color="808080"/>
              <w:bottom w:val="single" w:sz="4" w:space="0" w:color="808080"/>
              <w:right w:val="single" w:sz="4" w:space="0" w:color="808080"/>
            </w:tcBorders>
          </w:tcPr>
          <w:p w14:paraId="0E56EBE6" w14:textId="77777777" w:rsidR="009C5369" w:rsidRDefault="009C5369" w:rsidP="009C5369">
            <w:pPr>
              <w:pStyle w:val="TAL"/>
              <w:rPr>
                <w:rFonts w:eastAsia="等线"/>
                <w:b/>
                <w:bCs/>
                <w:i/>
                <w:iCs/>
                <w:lang w:eastAsia="zh-CN"/>
              </w:rPr>
            </w:pPr>
            <w:r>
              <w:rPr>
                <w:rFonts w:eastAsia="等线"/>
                <w:b/>
                <w:bCs/>
                <w:i/>
                <w:iCs/>
                <w:lang w:eastAsia="zh-CN"/>
              </w:rPr>
              <w:t>qoe-MTSI-MeasReport-r17</w:t>
            </w:r>
          </w:p>
          <w:p w14:paraId="0E56EBE7" w14:textId="77777777" w:rsidR="009C5369" w:rsidRDefault="009C5369" w:rsidP="009C5369">
            <w:pPr>
              <w:pStyle w:val="TAL"/>
              <w:rPr>
                <w:rFonts w:eastAsia="等线"/>
                <w:lang w:eastAsia="zh-CN"/>
              </w:rPr>
            </w:pPr>
            <w:r>
              <w:rPr>
                <w:rFonts w:eastAsia="等线"/>
                <w:lang w:eastAsia="zh-CN"/>
              </w:rPr>
              <w:t>Indicates whether the UE supports NR QoE Measurement Collection for MTSI services, see TS 26.114 [30].</w:t>
            </w:r>
          </w:p>
        </w:tc>
        <w:tc>
          <w:tcPr>
            <w:tcW w:w="709" w:type="dxa"/>
            <w:tcBorders>
              <w:top w:val="single" w:sz="4" w:space="0" w:color="808080"/>
              <w:left w:val="single" w:sz="4" w:space="0" w:color="808080"/>
              <w:bottom w:val="single" w:sz="4" w:space="0" w:color="808080"/>
              <w:right w:val="single" w:sz="4" w:space="0" w:color="808080"/>
            </w:tcBorders>
          </w:tcPr>
          <w:p w14:paraId="0E56EBE8" w14:textId="77777777" w:rsidR="009C5369" w:rsidRDefault="009C5369" w:rsidP="009C5369">
            <w:pPr>
              <w:pStyle w:val="TAL"/>
              <w:jc w:val="center"/>
              <w:rPr>
                <w:rFonts w:eastAsia="Times New Roman"/>
                <w:lang w:eastAsia="ja-JP"/>
              </w:rPr>
            </w:pPr>
            <w:r>
              <w:rPr>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0E56EBE9" w14:textId="77777777" w:rsidR="009C5369" w:rsidRDefault="009C5369" w:rsidP="009C5369">
            <w:pPr>
              <w:pStyle w:val="TAL"/>
              <w:jc w:val="center"/>
              <w:rPr>
                <w:rFonts w:eastAsia="等线" w:cs="Arial"/>
                <w:bCs/>
                <w:iCs/>
                <w:szCs w:val="18"/>
              </w:rPr>
            </w:pPr>
            <w:r>
              <w:rPr>
                <w:rFonts w:eastAsia="等线"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0E56EBEA" w14:textId="77777777" w:rsidR="009C5369" w:rsidRDefault="009C5369" w:rsidP="009C5369">
            <w:pPr>
              <w:pStyle w:val="TAL"/>
              <w:jc w:val="center"/>
              <w:rPr>
                <w:rFonts w:eastAsia="等线" w:cs="Arial"/>
                <w:bCs/>
                <w:iCs/>
                <w:szCs w:val="18"/>
              </w:rPr>
            </w:pPr>
            <w:r>
              <w:rPr>
                <w:rFonts w:eastAsia="等线"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0E56EBEB" w14:textId="77777777" w:rsidR="009C5369" w:rsidRDefault="009C5369" w:rsidP="009C5369">
            <w:pPr>
              <w:pStyle w:val="TAL"/>
              <w:jc w:val="center"/>
              <w:rPr>
                <w:rFonts w:eastAsia="等线" w:cs="Arial"/>
                <w:bCs/>
                <w:iCs/>
                <w:szCs w:val="18"/>
              </w:rPr>
            </w:pPr>
            <w:r>
              <w:rPr>
                <w:rFonts w:eastAsia="等线" w:cs="Arial"/>
                <w:bCs/>
                <w:iCs/>
                <w:szCs w:val="18"/>
                <w:lang w:eastAsia="zh-CN"/>
              </w:rPr>
              <w:t>No</w:t>
            </w:r>
          </w:p>
        </w:tc>
      </w:tr>
      <w:tr w:rsidR="009C5369" w14:paraId="0E56EBF3" w14:textId="77777777">
        <w:trPr>
          <w:cantSplit/>
        </w:trPr>
        <w:tc>
          <w:tcPr>
            <w:tcW w:w="6803" w:type="dxa"/>
            <w:tcBorders>
              <w:top w:val="single" w:sz="4" w:space="0" w:color="808080"/>
              <w:left w:val="single" w:sz="4" w:space="0" w:color="808080"/>
              <w:bottom w:val="single" w:sz="4" w:space="0" w:color="808080"/>
              <w:right w:val="single" w:sz="4" w:space="0" w:color="808080"/>
            </w:tcBorders>
          </w:tcPr>
          <w:p w14:paraId="0E56EBED" w14:textId="77777777" w:rsidR="009C5369" w:rsidRDefault="009C5369" w:rsidP="009C5369">
            <w:pPr>
              <w:pStyle w:val="TAL"/>
              <w:rPr>
                <w:rFonts w:eastAsia="等线"/>
                <w:b/>
                <w:bCs/>
                <w:i/>
                <w:iCs/>
                <w:lang w:eastAsia="zh-CN"/>
              </w:rPr>
            </w:pPr>
            <w:r>
              <w:rPr>
                <w:rFonts w:eastAsia="等线"/>
                <w:b/>
                <w:bCs/>
                <w:i/>
                <w:iCs/>
                <w:lang w:eastAsia="zh-CN"/>
              </w:rPr>
              <w:t>qoe-VR-MeasReport-r17</w:t>
            </w:r>
          </w:p>
          <w:p w14:paraId="0E56EBEE" w14:textId="77777777" w:rsidR="009C5369" w:rsidRDefault="009C5369" w:rsidP="009C5369">
            <w:pPr>
              <w:pStyle w:val="TAL"/>
              <w:rPr>
                <w:rFonts w:eastAsia="等线"/>
                <w:lang w:eastAsia="zh-CN"/>
              </w:rPr>
            </w:pPr>
            <w:bookmarkStart w:id="112" w:name="OLE_LINK21"/>
            <w:r>
              <w:rPr>
                <w:rFonts w:eastAsia="等线"/>
                <w:lang w:eastAsia="zh-CN"/>
              </w:rPr>
              <w:t>Indicates whether the UE supports NR QoE Measurement Collection for VR services</w:t>
            </w:r>
            <w:bookmarkEnd w:id="112"/>
            <w:r>
              <w:rPr>
                <w:rFonts w:eastAsia="等线"/>
                <w:lang w:eastAsia="zh-CN"/>
              </w:rPr>
              <w:t>, see TS 26.118 [31].</w:t>
            </w:r>
          </w:p>
        </w:tc>
        <w:tc>
          <w:tcPr>
            <w:tcW w:w="709" w:type="dxa"/>
            <w:tcBorders>
              <w:top w:val="single" w:sz="4" w:space="0" w:color="808080"/>
              <w:left w:val="single" w:sz="4" w:space="0" w:color="808080"/>
              <w:bottom w:val="single" w:sz="4" w:space="0" w:color="808080"/>
              <w:right w:val="single" w:sz="4" w:space="0" w:color="808080"/>
            </w:tcBorders>
          </w:tcPr>
          <w:p w14:paraId="0E56EBEF" w14:textId="77777777" w:rsidR="009C5369" w:rsidRDefault="009C5369" w:rsidP="009C5369">
            <w:pPr>
              <w:pStyle w:val="TAL"/>
              <w:jc w:val="center"/>
              <w:rPr>
                <w:rFonts w:eastAsia="Times New Roman"/>
                <w:lang w:eastAsia="ja-JP"/>
              </w:rPr>
            </w:pPr>
            <w:r>
              <w:rPr>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0E56EBF0" w14:textId="77777777" w:rsidR="009C5369" w:rsidRDefault="009C5369" w:rsidP="009C5369">
            <w:pPr>
              <w:pStyle w:val="TAL"/>
              <w:jc w:val="center"/>
              <w:rPr>
                <w:rFonts w:eastAsia="等线" w:cs="Arial"/>
                <w:bCs/>
                <w:iCs/>
                <w:szCs w:val="18"/>
              </w:rPr>
            </w:pPr>
            <w:r>
              <w:rPr>
                <w:rFonts w:eastAsia="等线"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0E56EBF1" w14:textId="77777777" w:rsidR="009C5369" w:rsidRDefault="009C5369" w:rsidP="009C5369">
            <w:pPr>
              <w:pStyle w:val="TAL"/>
              <w:jc w:val="center"/>
              <w:rPr>
                <w:rFonts w:eastAsia="等线" w:cs="Arial"/>
                <w:bCs/>
                <w:iCs/>
                <w:szCs w:val="18"/>
              </w:rPr>
            </w:pPr>
            <w:r>
              <w:rPr>
                <w:rFonts w:eastAsia="等线"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0E56EBF2" w14:textId="77777777" w:rsidR="009C5369" w:rsidRDefault="009C5369" w:rsidP="009C5369">
            <w:pPr>
              <w:pStyle w:val="TAL"/>
              <w:jc w:val="center"/>
              <w:rPr>
                <w:rFonts w:eastAsia="等线" w:cs="Arial"/>
                <w:bCs/>
                <w:iCs/>
                <w:szCs w:val="18"/>
              </w:rPr>
            </w:pPr>
            <w:r>
              <w:rPr>
                <w:rFonts w:eastAsia="等线" w:cs="Arial"/>
                <w:bCs/>
                <w:iCs/>
                <w:szCs w:val="18"/>
                <w:lang w:eastAsia="zh-CN"/>
              </w:rPr>
              <w:t>No</w:t>
            </w:r>
          </w:p>
        </w:tc>
      </w:tr>
      <w:tr w:rsidR="009C5369" w14:paraId="0E56EBFA" w14:textId="77777777">
        <w:trPr>
          <w:cantSplit/>
        </w:trPr>
        <w:tc>
          <w:tcPr>
            <w:tcW w:w="6803" w:type="dxa"/>
            <w:tcBorders>
              <w:top w:val="single" w:sz="4" w:space="0" w:color="808080"/>
              <w:left w:val="single" w:sz="4" w:space="0" w:color="808080"/>
              <w:bottom w:val="single" w:sz="4" w:space="0" w:color="808080"/>
              <w:right w:val="single" w:sz="4" w:space="0" w:color="808080"/>
            </w:tcBorders>
          </w:tcPr>
          <w:p w14:paraId="0E56EBF4" w14:textId="77777777" w:rsidR="009C5369" w:rsidRDefault="009C5369" w:rsidP="009C5369">
            <w:pPr>
              <w:pStyle w:val="TAL"/>
              <w:rPr>
                <w:rFonts w:eastAsia="等线"/>
                <w:b/>
                <w:bCs/>
                <w:i/>
                <w:iCs/>
                <w:lang w:eastAsia="zh-CN"/>
              </w:rPr>
            </w:pPr>
            <w:bookmarkStart w:id="113" w:name="OLE_LINK7"/>
            <w:r>
              <w:rPr>
                <w:rFonts w:eastAsia="等线"/>
                <w:b/>
                <w:bCs/>
                <w:i/>
                <w:iCs/>
                <w:lang w:eastAsia="zh-CN"/>
              </w:rPr>
              <w:t>ran-Visible</w:t>
            </w:r>
            <w:bookmarkEnd w:id="113"/>
            <w:r>
              <w:rPr>
                <w:rFonts w:eastAsia="等线"/>
                <w:b/>
                <w:bCs/>
                <w:i/>
                <w:iCs/>
                <w:lang w:eastAsia="zh-CN"/>
              </w:rPr>
              <w:t>QoE-Streaming-MeasReport-r17</w:t>
            </w:r>
          </w:p>
          <w:p w14:paraId="0E56EBF5" w14:textId="77777777" w:rsidR="009C5369" w:rsidRDefault="009C5369" w:rsidP="009C5369">
            <w:pPr>
              <w:pStyle w:val="TAL"/>
              <w:rPr>
                <w:rFonts w:eastAsia="等线"/>
                <w:lang w:eastAsia="zh-CN"/>
              </w:rPr>
            </w:pPr>
            <w:r>
              <w:rPr>
                <w:rFonts w:eastAsia="等线"/>
                <w:lang w:eastAsia="zh-CN"/>
              </w:rPr>
              <w:t xml:space="preserve">Indicates whether the UE supports RAN visible QoE Measurement Collection for streaming services. A UE supporting this feature shall also support </w:t>
            </w:r>
            <w:r>
              <w:rPr>
                <w:rFonts w:eastAsia="等线"/>
                <w:i/>
                <w:iCs/>
                <w:lang w:eastAsia="zh-CN"/>
              </w:rPr>
              <w:t>qoe-Streaming-MeasReport-r17.</w:t>
            </w:r>
          </w:p>
        </w:tc>
        <w:tc>
          <w:tcPr>
            <w:tcW w:w="709" w:type="dxa"/>
            <w:tcBorders>
              <w:top w:val="single" w:sz="4" w:space="0" w:color="808080"/>
              <w:left w:val="single" w:sz="4" w:space="0" w:color="808080"/>
              <w:bottom w:val="single" w:sz="4" w:space="0" w:color="808080"/>
              <w:right w:val="single" w:sz="4" w:space="0" w:color="808080"/>
            </w:tcBorders>
          </w:tcPr>
          <w:p w14:paraId="0E56EBF6" w14:textId="77777777" w:rsidR="009C5369" w:rsidRDefault="009C5369" w:rsidP="009C5369">
            <w:pPr>
              <w:pStyle w:val="TAL"/>
              <w:jc w:val="center"/>
              <w:rPr>
                <w:lang w:eastAsia="zh-CN"/>
              </w:rPr>
            </w:pPr>
            <w:r>
              <w:rPr>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0E56EBF7" w14:textId="77777777" w:rsidR="009C5369" w:rsidRDefault="009C5369" w:rsidP="009C5369">
            <w:pPr>
              <w:pStyle w:val="TAL"/>
              <w:jc w:val="center"/>
              <w:rPr>
                <w:rFonts w:eastAsia="等线" w:cs="Arial"/>
                <w:bCs/>
                <w:iCs/>
                <w:szCs w:val="18"/>
                <w:lang w:eastAsia="zh-CN"/>
              </w:rPr>
            </w:pPr>
            <w:r>
              <w:rPr>
                <w:rFonts w:eastAsia="等线"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0E56EBF8" w14:textId="77777777" w:rsidR="009C5369" w:rsidRDefault="009C5369" w:rsidP="009C5369">
            <w:pPr>
              <w:pStyle w:val="TAL"/>
              <w:jc w:val="center"/>
              <w:rPr>
                <w:rFonts w:eastAsia="等线" w:cs="Arial"/>
                <w:bCs/>
                <w:iCs/>
                <w:szCs w:val="18"/>
                <w:lang w:eastAsia="zh-CN"/>
              </w:rPr>
            </w:pPr>
            <w:r>
              <w:rPr>
                <w:rFonts w:eastAsia="等线"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0E56EBF9" w14:textId="77777777" w:rsidR="009C5369" w:rsidRDefault="009C5369" w:rsidP="009C5369">
            <w:pPr>
              <w:pStyle w:val="TAL"/>
              <w:jc w:val="center"/>
              <w:rPr>
                <w:rFonts w:eastAsia="等线" w:cs="Arial"/>
                <w:bCs/>
                <w:iCs/>
                <w:szCs w:val="18"/>
                <w:lang w:eastAsia="zh-CN"/>
              </w:rPr>
            </w:pPr>
            <w:r>
              <w:rPr>
                <w:rFonts w:eastAsia="等线" w:cs="Arial"/>
                <w:bCs/>
                <w:iCs/>
                <w:szCs w:val="18"/>
                <w:lang w:eastAsia="zh-CN"/>
              </w:rPr>
              <w:t>No</w:t>
            </w:r>
          </w:p>
        </w:tc>
      </w:tr>
      <w:tr w:rsidR="009C5369" w14:paraId="0E56EC01" w14:textId="77777777">
        <w:trPr>
          <w:cantSplit/>
        </w:trPr>
        <w:tc>
          <w:tcPr>
            <w:tcW w:w="6803" w:type="dxa"/>
            <w:tcBorders>
              <w:top w:val="single" w:sz="4" w:space="0" w:color="808080"/>
              <w:left w:val="single" w:sz="4" w:space="0" w:color="808080"/>
              <w:bottom w:val="single" w:sz="4" w:space="0" w:color="808080"/>
              <w:right w:val="single" w:sz="4" w:space="0" w:color="808080"/>
            </w:tcBorders>
          </w:tcPr>
          <w:p w14:paraId="0E56EBFB" w14:textId="77777777" w:rsidR="009C5369" w:rsidRDefault="009C5369" w:rsidP="009C5369">
            <w:pPr>
              <w:pStyle w:val="TAL"/>
              <w:rPr>
                <w:rFonts w:eastAsia="等线"/>
                <w:b/>
                <w:bCs/>
                <w:i/>
                <w:iCs/>
                <w:lang w:eastAsia="zh-CN"/>
              </w:rPr>
            </w:pPr>
            <w:r>
              <w:rPr>
                <w:rFonts w:eastAsia="等线"/>
                <w:b/>
                <w:bCs/>
                <w:i/>
                <w:iCs/>
                <w:lang w:eastAsia="zh-CN"/>
              </w:rPr>
              <w:t>ran-VisibleQoE-VR-MeasReport-r17</w:t>
            </w:r>
          </w:p>
          <w:p w14:paraId="0E56EBFC" w14:textId="77777777" w:rsidR="009C5369" w:rsidRDefault="009C5369" w:rsidP="009C5369">
            <w:pPr>
              <w:pStyle w:val="TAL"/>
              <w:rPr>
                <w:rFonts w:eastAsia="等线"/>
                <w:lang w:eastAsia="zh-CN"/>
              </w:rPr>
            </w:pPr>
            <w:r>
              <w:rPr>
                <w:rFonts w:eastAsia="等线"/>
                <w:lang w:eastAsia="zh-CN"/>
              </w:rPr>
              <w:t xml:space="preserve">Indicates whether the UE supports RAN visible QoE Measurement Collection for VR services. A UE supporting this feature shall also support </w:t>
            </w:r>
            <w:r>
              <w:rPr>
                <w:rFonts w:eastAsia="等线"/>
                <w:i/>
                <w:iCs/>
                <w:lang w:eastAsia="zh-CN"/>
              </w:rPr>
              <w:t>qoe-VR-MeasReport-r17.</w:t>
            </w:r>
          </w:p>
        </w:tc>
        <w:tc>
          <w:tcPr>
            <w:tcW w:w="709" w:type="dxa"/>
            <w:tcBorders>
              <w:top w:val="single" w:sz="4" w:space="0" w:color="808080"/>
              <w:left w:val="single" w:sz="4" w:space="0" w:color="808080"/>
              <w:bottom w:val="single" w:sz="4" w:space="0" w:color="808080"/>
              <w:right w:val="single" w:sz="4" w:space="0" w:color="808080"/>
            </w:tcBorders>
          </w:tcPr>
          <w:p w14:paraId="0E56EBFD" w14:textId="77777777" w:rsidR="009C5369" w:rsidRDefault="009C5369" w:rsidP="009C5369">
            <w:pPr>
              <w:pStyle w:val="TAL"/>
              <w:jc w:val="center"/>
              <w:rPr>
                <w:lang w:eastAsia="zh-CN"/>
              </w:rPr>
            </w:pPr>
            <w:r>
              <w:rPr>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0E56EBFE" w14:textId="77777777" w:rsidR="009C5369" w:rsidRDefault="009C5369" w:rsidP="009C5369">
            <w:pPr>
              <w:pStyle w:val="TAL"/>
              <w:jc w:val="center"/>
              <w:rPr>
                <w:rFonts w:eastAsia="等线" w:cs="Arial"/>
                <w:bCs/>
                <w:iCs/>
                <w:szCs w:val="18"/>
                <w:lang w:eastAsia="zh-CN"/>
              </w:rPr>
            </w:pPr>
            <w:r>
              <w:rPr>
                <w:rFonts w:eastAsia="等线"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0E56EBFF" w14:textId="77777777" w:rsidR="009C5369" w:rsidRDefault="009C5369" w:rsidP="009C5369">
            <w:pPr>
              <w:pStyle w:val="TAL"/>
              <w:jc w:val="center"/>
              <w:rPr>
                <w:rFonts w:eastAsia="等线" w:cs="Arial"/>
                <w:bCs/>
                <w:iCs/>
                <w:szCs w:val="18"/>
                <w:lang w:eastAsia="zh-CN"/>
              </w:rPr>
            </w:pPr>
            <w:r>
              <w:rPr>
                <w:rFonts w:eastAsia="等线"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0E56EC00" w14:textId="77777777" w:rsidR="009C5369" w:rsidRDefault="009C5369" w:rsidP="009C5369">
            <w:pPr>
              <w:pStyle w:val="TAL"/>
              <w:jc w:val="center"/>
              <w:rPr>
                <w:rFonts w:eastAsia="等线" w:cs="Arial"/>
                <w:bCs/>
                <w:iCs/>
                <w:szCs w:val="18"/>
                <w:lang w:eastAsia="zh-CN"/>
              </w:rPr>
            </w:pPr>
            <w:r>
              <w:rPr>
                <w:rFonts w:eastAsia="等线" w:cs="Arial"/>
                <w:bCs/>
                <w:iCs/>
                <w:szCs w:val="18"/>
                <w:lang w:eastAsia="zh-CN"/>
              </w:rPr>
              <w:t>No</w:t>
            </w:r>
          </w:p>
        </w:tc>
      </w:tr>
      <w:tr w:rsidR="00DA19B5" w14:paraId="111AE702" w14:textId="77777777">
        <w:trPr>
          <w:cantSplit/>
        </w:trPr>
        <w:tc>
          <w:tcPr>
            <w:tcW w:w="6803" w:type="dxa"/>
            <w:tcBorders>
              <w:top w:val="single" w:sz="4" w:space="0" w:color="808080"/>
              <w:left w:val="single" w:sz="4" w:space="0" w:color="808080"/>
              <w:bottom w:val="single" w:sz="4" w:space="0" w:color="808080"/>
              <w:right w:val="single" w:sz="4" w:space="0" w:color="808080"/>
            </w:tcBorders>
          </w:tcPr>
          <w:p w14:paraId="3963BFC7" w14:textId="77777777" w:rsidR="00DA19B5" w:rsidRDefault="00DA19B5" w:rsidP="00DA19B5">
            <w:pPr>
              <w:pStyle w:val="TAL"/>
              <w:rPr>
                <w:ins w:id="114" w:author="CMCC(Kangyi Liu)" w:date="2023-11-18T17:43:00Z"/>
                <w:b/>
                <w:i/>
              </w:rPr>
            </w:pPr>
            <w:ins w:id="115" w:author="CMCC(Kangyi Liu)" w:date="2023-11-18T17:43:00Z">
              <w:r>
                <w:rPr>
                  <w:b/>
                  <w:i/>
                </w:rPr>
                <w:t>srb5</w:t>
              </w:r>
            </w:ins>
          </w:p>
          <w:p w14:paraId="734E96EB" w14:textId="42C101B8" w:rsidR="00DA19B5" w:rsidRDefault="00DA19B5" w:rsidP="00DA19B5">
            <w:pPr>
              <w:pStyle w:val="TAL"/>
              <w:rPr>
                <w:rFonts w:eastAsia="等线"/>
                <w:b/>
                <w:bCs/>
                <w:i/>
                <w:iCs/>
                <w:lang w:eastAsia="zh-CN"/>
              </w:rPr>
            </w:pPr>
            <w:ins w:id="116" w:author="CMCC(Kangyi Liu)" w:date="2023-11-18T17:43:00Z">
              <w:r>
                <w:rPr>
                  <w:rFonts w:cs="Arial"/>
                  <w:bCs/>
                  <w:iCs/>
                  <w:szCs w:val="18"/>
                </w:rPr>
                <w:t xml:space="preserve">Indicates whether the UE supports SRB5 which is a direct SRB between the SN and the UE as specified in TS 37.340 [7]. A UE supporting this feature shall also indicate support of </w:t>
              </w:r>
              <w:r w:rsidRPr="00551D3D">
                <w:rPr>
                  <w:rFonts w:cs="Arial"/>
                  <w:bCs/>
                  <w:i/>
                  <w:szCs w:val="18"/>
                </w:rPr>
                <w:t>qoe-NRDC-MeasReport-r18</w:t>
              </w:r>
              <w:r w:rsidRPr="00551D3D">
                <w:rPr>
                  <w:rFonts w:cs="Arial"/>
                  <w:bCs/>
                  <w:iCs/>
                  <w:szCs w:val="18"/>
                </w:rPr>
                <w:t>.</w:t>
              </w:r>
            </w:ins>
          </w:p>
        </w:tc>
        <w:tc>
          <w:tcPr>
            <w:tcW w:w="709" w:type="dxa"/>
            <w:tcBorders>
              <w:top w:val="single" w:sz="4" w:space="0" w:color="808080"/>
              <w:left w:val="single" w:sz="4" w:space="0" w:color="808080"/>
              <w:bottom w:val="single" w:sz="4" w:space="0" w:color="808080"/>
              <w:right w:val="single" w:sz="4" w:space="0" w:color="808080"/>
            </w:tcBorders>
          </w:tcPr>
          <w:p w14:paraId="2900985A" w14:textId="016BD42D" w:rsidR="00DA19B5" w:rsidRDefault="00DA19B5" w:rsidP="00DA19B5">
            <w:pPr>
              <w:pStyle w:val="TAL"/>
              <w:jc w:val="center"/>
              <w:rPr>
                <w:lang w:eastAsia="zh-CN"/>
              </w:rPr>
            </w:pPr>
            <w:ins w:id="117" w:author="CMCC(Kangyi Liu)" w:date="2023-11-18T17:43:00Z">
              <w:r>
                <w:rPr>
                  <w:rFonts w:cs="Arial" w:hint="eastAsia"/>
                  <w:bCs/>
                  <w:iCs/>
                  <w:szCs w:val="18"/>
                </w:rPr>
                <w:t>U</w:t>
              </w:r>
              <w:r>
                <w:rPr>
                  <w:rFonts w:cs="Arial"/>
                  <w:bCs/>
                  <w:iCs/>
                  <w:szCs w:val="18"/>
                </w:rPr>
                <w:t>E</w:t>
              </w:r>
            </w:ins>
          </w:p>
        </w:tc>
        <w:tc>
          <w:tcPr>
            <w:tcW w:w="564" w:type="dxa"/>
            <w:tcBorders>
              <w:top w:val="single" w:sz="4" w:space="0" w:color="808080"/>
              <w:left w:val="single" w:sz="4" w:space="0" w:color="808080"/>
              <w:bottom w:val="single" w:sz="4" w:space="0" w:color="808080"/>
              <w:right w:val="single" w:sz="4" w:space="0" w:color="808080"/>
            </w:tcBorders>
          </w:tcPr>
          <w:p w14:paraId="16E18C97" w14:textId="20B77E25" w:rsidR="00DA19B5" w:rsidRDefault="00DA19B5" w:rsidP="00DA19B5">
            <w:pPr>
              <w:pStyle w:val="TAL"/>
              <w:jc w:val="center"/>
              <w:rPr>
                <w:rFonts w:eastAsia="等线" w:cs="Arial"/>
                <w:bCs/>
                <w:iCs/>
                <w:szCs w:val="18"/>
                <w:lang w:eastAsia="zh-CN"/>
              </w:rPr>
            </w:pPr>
            <w:ins w:id="118" w:author="CMCC(Kangyi Liu)" w:date="2023-11-18T17:43:00Z">
              <w:r>
                <w:rPr>
                  <w:rFonts w:cs="Arial" w:hint="eastAsia"/>
                  <w:bCs/>
                  <w:iCs/>
                  <w:szCs w:val="18"/>
                </w:rPr>
                <w:t>N</w:t>
              </w:r>
              <w:r>
                <w:rPr>
                  <w:rFonts w:cs="Arial"/>
                  <w:bCs/>
                  <w:iCs/>
                  <w:szCs w:val="18"/>
                </w:rPr>
                <w:t>o</w:t>
              </w:r>
            </w:ins>
          </w:p>
        </w:tc>
        <w:tc>
          <w:tcPr>
            <w:tcW w:w="712" w:type="dxa"/>
            <w:tcBorders>
              <w:top w:val="single" w:sz="4" w:space="0" w:color="808080"/>
              <w:left w:val="single" w:sz="4" w:space="0" w:color="808080"/>
              <w:bottom w:val="single" w:sz="4" w:space="0" w:color="808080"/>
              <w:right w:val="single" w:sz="4" w:space="0" w:color="808080"/>
            </w:tcBorders>
          </w:tcPr>
          <w:p w14:paraId="65DB32CD" w14:textId="3A6F02F9" w:rsidR="00DA19B5" w:rsidRDefault="00DA19B5" w:rsidP="00DA19B5">
            <w:pPr>
              <w:pStyle w:val="TAL"/>
              <w:jc w:val="center"/>
              <w:rPr>
                <w:rFonts w:eastAsia="等线" w:cs="Arial"/>
                <w:bCs/>
                <w:iCs/>
                <w:szCs w:val="18"/>
                <w:lang w:eastAsia="zh-CN"/>
              </w:rPr>
            </w:pPr>
            <w:ins w:id="119" w:author="CMCC(Kangyi Liu)" w:date="2023-11-18T17:43:00Z">
              <w:r>
                <w:rPr>
                  <w:rFonts w:cs="Arial" w:hint="eastAsia"/>
                  <w:bCs/>
                  <w:iCs/>
                  <w:szCs w:val="18"/>
                </w:rPr>
                <w:t>N</w:t>
              </w:r>
              <w:r>
                <w:rPr>
                  <w:rFonts w:cs="Arial"/>
                  <w:bCs/>
                  <w:iCs/>
                  <w:szCs w:val="18"/>
                </w:rPr>
                <w:t>o</w:t>
              </w:r>
            </w:ins>
          </w:p>
        </w:tc>
        <w:tc>
          <w:tcPr>
            <w:tcW w:w="737" w:type="dxa"/>
            <w:tcBorders>
              <w:top w:val="single" w:sz="4" w:space="0" w:color="808080"/>
              <w:left w:val="single" w:sz="4" w:space="0" w:color="808080"/>
              <w:bottom w:val="single" w:sz="4" w:space="0" w:color="808080"/>
              <w:right w:val="single" w:sz="4" w:space="0" w:color="808080"/>
            </w:tcBorders>
          </w:tcPr>
          <w:p w14:paraId="2538DA49" w14:textId="4FD1CBE8" w:rsidR="00DA19B5" w:rsidRDefault="00DA19B5" w:rsidP="00DA19B5">
            <w:pPr>
              <w:pStyle w:val="TAL"/>
              <w:jc w:val="center"/>
              <w:rPr>
                <w:rFonts w:eastAsia="等线" w:cs="Arial"/>
                <w:bCs/>
                <w:iCs/>
                <w:szCs w:val="18"/>
                <w:lang w:eastAsia="zh-CN"/>
              </w:rPr>
            </w:pPr>
            <w:ins w:id="120" w:author="CMCC(Kangyi Liu)" w:date="2023-11-18T17:43:00Z">
              <w:r>
                <w:rPr>
                  <w:rFonts w:hint="eastAsia"/>
                </w:rPr>
                <w:t>N</w:t>
              </w:r>
              <w:r>
                <w:t>o</w:t>
              </w:r>
            </w:ins>
          </w:p>
        </w:tc>
      </w:tr>
      <w:tr w:rsidR="009C5369" w14:paraId="0E56EC08" w14:textId="77777777">
        <w:trPr>
          <w:cantSplit/>
        </w:trPr>
        <w:tc>
          <w:tcPr>
            <w:tcW w:w="6803" w:type="dxa"/>
            <w:tcBorders>
              <w:top w:val="single" w:sz="4" w:space="0" w:color="808080"/>
              <w:left w:val="single" w:sz="4" w:space="0" w:color="808080"/>
              <w:bottom w:val="single" w:sz="4" w:space="0" w:color="808080"/>
              <w:right w:val="single" w:sz="4" w:space="0" w:color="808080"/>
            </w:tcBorders>
          </w:tcPr>
          <w:p w14:paraId="0E56EC02" w14:textId="77777777" w:rsidR="009C5369" w:rsidRDefault="009C5369" w:rsidP="009C5369">
            <w:pPr>
              <w:pStyle w:val="TAL"/>
              <w:rPr>
                <w:rFonts w:eastAsia="MS Mincho" w:cs="Arial"/>
                <w:b/>
                <w:i/>
                <w:iCs/>
                <w:lang w:eastAsia="ja-JP"/>
              </w:rPr>
            </w:pPr>
            <w:bookmarkStart w:id="121" w:name="OLE_LINK19"/>
            <w:r>
              <w:rPr>
                <w:rFonts w:eastAsia="MS Mincho" w:cs="Arial"/>
                <w:b/>
                <w:i/>
                <w:iCs/>
              </w:rPr>
              <w:t>ul-MeasurementReportAppLayer-Seg-r17</w:t>
            </w:r>
            <w:bookmarkEnd w:id="121"/>
          </w:p>
          <w:p w14:paraId="0E56EC03" w14:textId="0961A9BE" w:rsidR="009C5369" w:rsidRDefault="009C5369" w:rsidP="009C5369">
            <w:pPr>
              <w:pStyle w:val="TAL"/>
              <w:rPr>
                <w:rFonts w:eastAsia="等线"/>
                <w:bCs/>
                <w:iCs/>
                <w:lang w:eastAsia="zh-CN"/>
              </w:rPr>
            </w:pPr>
            <w:bookmarkStart w:id="122" w:name="OLE_LINK25"/>
            <w:r>
              <w:rPr>
                <w:rFonts w:eastAsia="等线"/>
                <w:bCs/>
                <w:iCs/>
                <w:lang w:eastAsia="zh-CN"/>
              </w:rPr>
              <w:t>Indicates whether the UE supports RRC segmentation of the MeasurementReportAppLayer message in UL</w:t>
            </w:r>
            <w:bookmarkEnd w:id="122"/>
            <w:ins w:id="123" w:author="CMCC(Kangyi Liu)" w:date="2023-11-18T18:04:00Z">
              <w:r w:rsidR="00071266">
                <w:rPr>
                  <w:rFonts w:eastAsia="等线"/>
                  <w:bCs/>
                  <w:iCs/>
                  <w:lang w:eastAsia="zh-CN"/>
                </w:rPr>
                <w:t xml:space="preserve"> over SRB4 and SRB5 (</w:t>
              </w:r>
            </w:ins>
            <w:ins w:id="124" w:author="CMCC(Kangyi Liu)" w:date="2023-11-18T18:05:00Z">
              <w:r w:rsidR="00071266">
                <w:rPr>
                  <w:rFonts w:eastAsia="等线"/>
                  <w:bCs/>
                  <w:iCs/>
                  <w:lang w:eastAsia="zh-CN"/>
                </w:rPr>
                <w:t>if supported</w:t>
              </w:r>
            </w:ins>
            <w:ins w:id="125" w:author="CMCC(Kangyi Liu)" w:date="2023-11-18T18:04:00Z">
              <w:r w:rsidR="00071266">
                <w:rPr>
                  <w:rFonts w:eastAsia="等线"/>
                  <w:bCs/>
                  <w:iCs/>
                  <w:lang w:eastAsia="zh-CN"/>
                </w:rPr>
                <w:t>)</w:t>
              </w:r>
            </w:ins>
            <w:r>
              <w:rPr>
                <w:rFonts w:eastAsia="等线"/>
                <w:bCs/>
                <w:iCs/>
                <w:lang w:eastAsia="zh-CN"/>
              </w:rPr>
              <w:t>, as specified in TS 38.331 [9].</w:t>
            </w:r>
          </w:p>
        </w:tc>
        <w:tc>
          <w:tcPr>
            <w:tcW w:w="709" w:type="dxa"/>
            <w:tcBorders>
              <w:top w:val="single" w:sz="4" w:space="0" w:color="808080"/>
              <w:left w:val="single" w:sz="4" w:space="0" w:color="808080"/>
              <w:bottom w:val="single" w:sz="4" w:space="0" w:color="808080"/>
              <w:right w:val="single" w:sz="4" w:space="0" w:color="808080"/>
            </w:tcBorders>
          </w:tcPr>
          <w:p w14:paraId="0E56EC04" w14:textId="77777777" w:rsidR="009C5369" w:rsidRDefault="009C5369" w:rsidP="009C5369">
            <w:pPr>
              <w:pStyle w:val="TAL"/>
              <w:jc w:val="center"/>
              <w:rPr>
                <w:lang w:eastAsia="zh-CN"/>
              </w:rPr>
            </w:pPr>
            <w:r>
              <w:rPr>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0E56EC05" w14:textId="77777777" w:rsidR="009C5369" w:rsidRDefault="009C5369" w:rsidP="009C5369">
            <w:pPr>
              <w:pStyle w:val="TAL"/>
              <w:jc w:val="center"/>
              <w:rPr>
                <w:rFonts w:eastAsia="等线" w:cs="Arial"/>
                <w:bCs/>
                <w:iCs/>
                <w:szCs w:val="18"/>
                <w:lang w:eastAsia="zh-CN"/>
              </w:rPr>
            </w:pPr>
            <w:r>
              <w:rPr>
                <w:rFonts w:eastAsia="等线"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0E56EC06" w14:textId="77777777" w:rsidR="009C5369" w:rsidRDefault="009C5369" w:rsidP="009C5369">
            <w:pPr>
              <w:pStyle w:val="TAL"/>
              <w:jc w:val="center"/>
              <w:rPr>
                <w:rFonts w:eastAsia="等线" w:cs="Arial"/>
                <w:bCs/>
                <w:iCs/>
                <w:szCs w:val="18"/>
                <w:lang w:eastAsia="zh-CN"/>
              </w:rPr>
            </w:pPr>
            <w:r>
              <w:rPr>
                <w:rFonts w:eastAsia="等线"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0E56EC07" w14:textId="77777777" w:rsidR="009C5369" w:rsidRDefault="009C5369" w:rsidP="009C5369">
            <w:pPr>
              <w:pStyle w:val="TAL"/>
              <w:jc w:val="center"/>
              <w:rPr>
                <w:rFonts w:eastAsia="等线" w:cs="Arial"/>
                <w:bCs/>
                <w:iCs/>
                <w:szCs w:val="18"/>
                <w:lang w:eastAsia="zh-CN"/>
              </w:rPr>
            </w:pPr>
            <w:r>
              <w:rPr>
                <w:rFonts w:eastAsia="等线" w:cs="Arial"/>
                <w:bCs/>
                <w:iCs/>
                <w:szCs w:val="18"/>
                <w:lang w:eastAsia="zh-CN"/>
              </w:rPr>
              <w:t>No</w:t>
            </w:r>
          </w:p>
        </w:tc>
      </w:tr>
    </w:tbl>
    <w:p w14:paraId="0E56EC0A" w14:textId="77777777" w:rsidR="00544AA8" w:rsidRDefault="00054415">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bookmarkStart w:id="126" w:name="_Toc29382279"/>
      <w:bookmarkStart w:id="127" w:name="_Toc52574135"/>
      <w:bookmarkStart w:id="128" w:name="_Toc52574221"/>
      <w:bookmarkStart w:id="129" w:name="_Toc37238786"/>
      <w:bookmarkStart w:id="130" w:name="_Toc46488711"/>
      <w:bookmarkStart w:id="131" w:name="_Toc37093396"/>
      <w:bookmarkStart w:id="132" w:name="_Toc37238672"/>
      <w:bookmarkStart w:id="133" w:name="_Toc139146863"/>
      <w:bookmarkStart w:id="134" w:name="_Toc12750914"/>
    </w:p>
    <w:p w14:paraId="0E56EC0B" w14:textId="77777777" w:rsidR="00544AA8" w:rsidRDefault="00054415">
      <w:pPr>
        <w:pStyle w:val="1"/>
      </w:pPr>
      <w:r>
        <w:lastRenderedPageBreak/>
        <w:t>6</w:t>
      </w:r>
      <w:r>
        <w:tab/>
        <w:t>Conditionally mandatory features without UE radio access capability parameters</w:t>
      </w:r>
      <w:bookmarkEnd w:id="126"/>
      <w:bookmarkEnd w:id="127"/>
      <w:bookmarkEnd w:id="128"/>
      <w:bookmarkEnd w:id="129"/>
      <w:bookmarkEnd w:id="130"/>
      <w:bookmarkEnd w:id="131"/>
      <w:bookmarkEnd w:id="132"/>
      <w:bookmarkEnd w:id="133"/>
      <w:bookmarkEnd w:id="134"/>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4423"/>
        <w:gridCol w:w="5207"/>
      </w:tblGrid>
      <w:tr w:rsidR="0097777A" w14:paraId="5FEB9849" w14:textId="77777777" w:rsidTr="0097777A">
        <w:trPr>
          <w:cantSplit/>
          <w:tblHeader/>
        </w:trPr>
        <w:tc>
          <w:tcPr>
            <w:tcW w:w="4423" w:type="dxa"/>
            <w:tcBorders>
              <w:top w:val="single" w:sz="4" w:space="0" w:color="808080"/>
              <w:left w:val="single" w:sz="4" w:space="0" w:color="808080"/>
              <w:bottom w:val="single" w:sz="4" w:space="0" w:color="808080"/>
              <w:right w:val="single" w:sz="4" w:space="0" w:color="808080"/>
            </w:tcBorders>
            <w:hideMark/>
          </w:tcPr>
          <w:p w14:paraId="33D9DE10" w14:textId="77777777" w:rsidR="0097777A" w:rsidRDefault="0097777A">
            <w:pPr>
              <w:pStyle w:val="TAH"/>
              <w:rPr>
                <w:rFonts w:cs="Arial"/>
                <w:szCs w:val="18"/>
                <w:lang w:eastAsia="ja-JP"/>
              </w:rPr>
            </w:pPr>
            <w:r>
              <w:rPr>
                <w:rFonts w:cs="Arial"/>
                <w:szCs w:val="18"/>
              </w:rPr>
              <w:t>Features</w:t>
            </w:r>
          </w:p>
        </w:tc>
        <w:tc>
          <w:tcPr>
            <w:tcW w:w="5207" w:type="dxa"/>
            <w:tcBorders>
              <w:top w:val="single" w:sz="4" w:space="0" w:color="808080"/>
              <w:left w:val="single" w:sz="4" w:space="0" w:color="808080"/>
              <w:bottom w:val="single" w:sz="4" w:space="0" w:color="808080"/>
              <w:right w:val="single" w:sz="4" w:space="0" w:color="808080"/>
            </w:tcBorders>
            <w:hideMark/>
          </w:tcPr>
          <w:p w14:paraId="4828CA74" w14:textId="77777777" w:rsidR="0097777A" w:rsidRDefault="0097777A">
            <w:pPr>
              <w:pStyle w:val="TAH"/>
              <w:rPr>
                <w:rFonts w:cs="Arial"/>
                <w:szCs w:val="18"/>
              </w:rPr>
            </w:pPr>
            <w:r>
              <w:rPr>
                <w:rFonts w:cs="Arial"/>
                <w:szCs w:val="18"/>
              </w:rPr>
              <w:t>Condition</w:t>
            </w:r>
          </w:p>
        </w:tc>
      </w:tr>
      <w:tr w:rsidR="0097777A" w14:paraId="486C9A2B" w14:textId="77777777" w:rsidTr="0097777A">
        <w:trPr>
          <w:cantSplit/>
          <w:trHeight w:val="255"/>
        </w:trPr>
        <w:tc>
          <w:tcPr>
            <w:tcW w:w="4423" w:type="dxa"/>
            <w:tcBorders>
              <w:top w:val="single" w:sz="4" w:space="0" w:color="808080"/>
              <w:left w:val="single" w:sz="4" w:space="0" w:color="808080"/>
              <w:bottom w:val="single" w:sz="4" w:space="0" w:color="808080"/>
              <w:right w:val="single" w:sz="4" w:space="0" w:color="808080"/>
            </w:tcBorders>
            <w:hideMark/>
          </w:tcPr>
          <w:p w14:paraId="6C3E01AF" w14:textId="77777777" w:rsidR="0097777A" w:rsidRDefault="0097777A">
            <w:pPr>
              <w:pStyle w:val="TAL"/>
              <w:rPr>
                <w:rFonts w:cs="Arial"/>
                <w:bCs/>
                <w:iCs/>
                <w:szCs w:val="18"/>
              </w:rPr>
            </w:pPr>
            <w:r>
              <w:t>Acquisition of SI messages with explicit SI window positions</w:t>
            </w:r>
          </w:p>
        </w:tc>
        <w:tc>
          <w:tcPr>
            <w:tcW w:w="5207" w:type="dxa"/>
            <w:tcBorders>
              <w:top w:val="single" w:sz="4" w:space="0" w:color="808080"/>
              <w:left w:val="single" w:sz="4" w:space="0" w:color="808080"/>
              <w:bottom w:val="single" w:sz="4" w:space="0" w:color="808080"/>
              <w:right w:val="single" w:sz="4" w:space="0" w:color="808080"/>
            </w:tcBorders>
            <w:hideMark/>
          </w:tcPr>
          <w:p w14:paraId="21D37643" w14:textId="77777777" w:rsidR="0097777A" w:rsidRDefault="0097777A">
            <w:pPr>
              <w:pStyle w:val="TAL"/>
              <w:rPr>
                <w:lang w:eastAsia="ko-KR"/>
              </w:rPr>
            </w:pPr>
            <w:r>
              <w:t xml:space="preserve">It is mandatory to support acquisition of SI messages with explicit SI window positions for UEs which support the SIB types in </w:t>
            </w:r>
            <w:r>
              <w:rPr>
                <w:i/>
                <w:iCs/>
              </w:rPr>
              <w:t xml:space="preserve">schedulingInfoList2 </w:t>
            </w:r>
            <w:r>
              <w:t>as specified in TS 38.331 [9].</w:t>
            </w:r>
          </w:p>
        </w:tc>
      </w:tr>
      <w:tr w:rsidR="0097777A" w14:paraId="0ABBAA3A" w14:textId="77777777" w:rsidTr="0097777A">
        <w:trPr>
          <w:cantSplit/>
          <w:trHeight w:val="255"/>
        </w:trPr>
        <w:tc>
          <w:tcPr>
            <w:tcW w:w="4423" w:type="dxa"/>
            <w:tcBorders>
              <w:top w:val="single" w:sz="4" w:space="0" w:color="808080"/>
              <w:left w:val="single" w:sz="4" w:space="0" w:color="808080"/>
              <w:bottom w:val="single" w:sz="4" w:space="0" w:color="808080"/>
              <w:right w:val="single" w:sz="4" w:space="0" w:color="808080"/>
            </w:tcBorders>
            <w:hideMark/>
          </w:tcPr>
          <w:p w14:paraId="09633572" w14:textId="66BF2A7D" w:rsidR="0097777A" w:rsidRDefault="0097777A">
            <w:pPr>
              <w:pStyle w:val="TAL"/>
              <w:rPr>
                <w:lang w:eastAsia="ja-JP"/>
              </w:rPr>
            </w:pPr>
            <w:bookmarkStart w:id="135" w:name="_Hlk148516222"/>
            <w:r>
              <w:t>AS layer memory size for QoE paused measurement reports</w:t>
            </w:r>
          </w:p>
        </w:tc>
        <w:tc>
          <w:tcPr>
            <w:tcW w:w="5207" w:type="dxa"/>
            <w:tcBorders>
              <w:top w:val="single" w:sz="4" w:space="0" w:color="808080"/>
              <w:left w:val="single" w:sz="4" w:space="0" w:color="808080"/>
              <w:bottom w:val="single" w:sz="4" w:space="0" w:color="808080"/>
              <w:right w:val="single" w:sz="4" w:space="0" w:color="808080"/>
            </w:tcBorders>
            <w:hideMark/>
          </w:tcPr>
          <w:p w14:paraId="3E061761" w14:textId="499256A2" w:rsidR="002D5E28" w:rsidRDefault="0097777A">
            <w:pPr>
              <w:pStyle w:val="TAL"/>
            </w:pPr>
            <w:r>
              <w:t xml:space="preserve">It is mandatory to support the minimum AS layer memory size of 64KB for QoE paused measurement reports for UEs which support </w:t>
            </w:r>
            <w:r>
              <w:rPr>
                <w:i/>
                <w:iCs/>
              </w:rPr>
              <w:t>qoe</w:t>
            </w:r>
            <w:r>
              <w:rPr>
                <w:i/>
                <w:iCs/>
                <w:lang w:eastAsia="zh-CN"/>
              </w:rPr>
              <w:t>-Streaming-MeasReport-r17</w:t>
            </w:r>
            <w:r>
              <w:rPr>
                <w:lang w:eastAsia="zh-CN"/>
              </w:rPr>
              <w:t xml:space="preserve">, </w:t>
            </w:r>
            <w:r>
              <w:rPr>
                <w:i/>
                <w:iCs/>
                <w:lang w:eastAsia="zh-CN"/>
              </w:rPr>
              <w:t>qoe-MTSI-MeasReport-r17</w:t>
            </w:r>
            <w:r>
              <w:rPr>
                <w:lang w:eastAsia="zh-CN"/>
              </w:rPr>
              <w:t xml:space="preserve"> or </w:t>
            </w:r>
            <w:r>
              <w:rPr>
                <w:i/>
                <w:iCs/>
                <w:lang w:eastAsia="zh-CN"/>
              </w:rPr>
              <w:t>qoe-VR-MeasReport-r17</w:t>
            </w:r>
            <w:r>
              <w:rPr>
                <w:lang w:eastAsia="zh-CN"/>
              </w:rPr>
              <w:t>.</w:t>
            </w:r>
          </w:p>
        </w:tc>
      </w:tr>
      <w:tr w:rsidR="001E2D0A" w14:paraId="4328D417" w14:textId="77777777" w:rsidTr="0097777A">
        <w:trPr>
          <w:cantSplit/>
          <w:trHeight w:val="255"/>
          <w:ins w:id="136" w:author="CMCC(Kangyi Liu)" w:date="2023-10-27T15:49:00Z"/>
        </w:trPr>
        <w:tc>
          <w:tcPr>
            <w:tcW w:w="4423" w:type="dxa"/>
            <w:tcBorders>
              <w:top w:val="single" w:sz="4" w:space="0" w:color="808080"/>
              <w:left w:val="single" w:sz="4" w:space="0" w:color="808080"/>
              <w:bottom w:val="single" w:sz="4" w:space="0" w:color="808080"/>
              <w:right w:val="single" w:sz="4" w:space="0" w:color="808080"/>
            </w:tcBorders>
          </w:tcPr>
          <w:p w14:paraId="0B844286" w14:textId="54132067" w:rsidR="001E2D0A" w:rsidRDefault="001E2D0A" w:rsidP="001E2D0A">
            <w:pPr>
              <w:pStyle w:val="TAL"/>
              <w:rPr>
                <w:ins w:id="137" w:author="CMCC(Kangyi Liu)" w:date="2023-10-27T15:49:00Z"/>
              </w:rPr>
            </w:pPr>
            <w:ins w:id="138" w:author="CMCC(Kangyi Liu)" w:date="2023-10-27T15:57:00Z">
              <w:r>
                <w:rPr>
                  <w:rFonts w:hint="eastAsia"/>
                </w:rPr>
                <w:t>A</w:t>
              </w:r>
              <w:r>
                <w:t xml:space="preserve">S layer memory size for QoE </w:t>
              </w:r>
              <w:commentRangeStart w:id="139"/>
              <w:commentRangeStart w:id="140"/>
              <w:r>
                <w:t xml:space="preserve">measurement </w:t>
              </w:r>
            </w:ins>
            <w:commentRangeEnd w:id="139"/>
            <w:r w:rsidR="00EB6989">
              <w:rPr>
                <w:rStyle w:val="af0"/>
                <w:rFonts w:ascii="Times New Roman" w:hAnsi="Times New Roman"/>
              </w:rPr>
              <w:commentReference w:id="139"/>
            </w:r>
            <w:commentRangeEnd w:id="140"/>
            <w:r w:rsidR="00A8657F">
              <w:rPr>
                <w:rStyle w:val="af0"/>
                <w:rFonts w:ascii="Times New Roman" w:hAnsi="Times New Roman"/>
              </w:rPr>
              <w:commentReference w:id="140"/>
            </w:r>
            <w:ins w:id="141" w:author="CMCC(Kangyi Liu)" w:date="2023-11-21T08:41:00Z">
              <w:r w:rsidR="00A8657F">
                <w:t xml:space="preserve">reports </w:t>
              </w:r>
            </w:ins>
            <w:ins w:id="142" w:author="CMCC(Kangyi Liu)" w:date="2023-10-27T15:57:00Z">
              <w:r>
                <w:t>in RRC_IDLE and RRC_INACTIVE</w:t>
              </w:r>
            </w:ins>
          </w:p>
        </w:tc>
        <w:tc>
          <w:tcPr>
            <w:tcW w:w="5207" w:type="dxa"/>
            <w:tcBorders>
              <w:top w:val="single" w:sz="4" w:space="0" w:color="808080"/>
              <w:left w:val="single" w:sz="4" w:space="0" w:color="808080"/>
              <w:bottom w:val="single" w:sz="4" w:space="0" w:color="808080"/>
              <w:right w:val="single" w:sz="4" w:space="0" w:color="808080"/>
            </w:tcBorders>
          </w:tcPr>
          <w:p w14:paraId="6BF8CEF7" w14:textId="2DC68FE7" w:rsidR="001E2D0A" w:rsidRPr="00000772" w:rsidRDefault="001E2D0A" w:rsidP="001E2D0A">
            <w:pPr>
              <w:pStyle w:val="TAL"/>
              <w:rPr>
                <w:ins w:id="143" w:author="CMCC(Kangyi Liu)" w:date="2023-10-27T15:49:00Z"/>
                <w:lang w:val="en-US" w:eastAsia="zh-CN"/>
              </w:rPr>
            </w:pPr>
            <w:commentRangeStart w:id="144"/>
            <w:commentRangeStart w:id="145"/>
            <w:commentRangeStart w:id="146"/>
            <w:ins w:id="147" w:author="CMCC(Kangyi Liu)" w:date="2023-10-27T15:57:00Z">
              <w:r w:rsidRPr="00AD2A93">
                <w:t xml:space="preserve">For non-RedCap UE, it is mandatory to support </w:t>
              </w:r>
            </w:ins>
            <w:ins w:id="148" w:author="CMCC(Kangyi Liu)" w:date="2023-10-27T17:09:00Z">
              <w:r w:rsidR="008F0F4C">
                <w:t xml:space="preserve">the </w:t>
              </w:r>
            </w:ins>
            <w:ins w:id="149" w:author="CMCC(Kangyi Liu)" w:date="2023-10-27T15:57:00Z">
              <w:r w:rsidRPr="00AD2A93">
                <w:t>minimum AS layer memory size of 64</w:t>
              </w:r>
            </w:ins>
            <w:ins w:id="150" w:author="CMCC(Kangyi Liu)" w:date="2023-11-21T09:45:00Z">
              <w:r w:rsidR="00421279" w:rsidRPr="00AD2A93">
                <w:t>KB</w:t>
              </w:r>
              <w:r w:rsidR="00421279">
                <w:t xml:space="preserve"> for</w:t>
              </w:r>
            </w:ins>
            <w:ins w:id="151" w:author="CMCC(Kangyi Liu)" w:date="2023-10-27T15:57:00Z">
              <w:r w:rsidRPr="00AD2A93">
                <w:t xml:space="preserve"> QoE measurement</w:t>
              </w:r>
            </w:ins>
            <w:ins w:id="152" w:author="CMCC(Kangyi Liu)" w:date="2023-11-21T08:52:00Z">
              <w:r w:rsidR="00000772">
                <w:t xml:space="preserve"> reports</w:t>
              </w:r>
            </w:ins>
            <w:ins w:id="153" w:author="CMCC(Kangyi Liu)" w:date="2023-11-21T08:53:00Z">
              <w:r w:rsidR="00000772">
                <w:t xml:space="preserve"> stored</w:t>
              </w:r>
            </w:ins>
            <w:ins w:id="154" w:author="CMCC(Kangyi Liu)" w:date="2023-10-27T15:57:00Z">
              <w:r w:rsidRPr="00AD2A93">
                <w:t xml:space="preserve"> in RRC_IDLE/RRC_INACTIVE for UEs which support </w:t>
              </w:r>
              <w:r w:rsidRPr="00706218">
                <w:rPr>
                  <w:i/>
                  <w:iCs/>
                </w:rPr>
                <w:t>qoe-IdleInactiveMeasReport-r18</w:t>
              </w:r>
              <w:r w:rsidRPr="00AD2A93">
                <w:t xml:space="preserve"> and any of </w:t>
              </w:r>
              <w:r w:rsidRPr="00706218">
                <w:rPr>
                  <w:i/>
                  <w:iCs/>
                </w:rPr>
                <w:t>qoe-Streaming-MeasReport-r17</w:t>
              </w:r>
              <w:r>
                <w:t xml:space="preserve"> </w:t>
              </w:r>
              <w:r>
                <w:rPr>
                  <w:rFonts w:hint="eastAsia"/>
                  <w:lang w:eastAsia="zh-CN"/>
                </w:rPr>
                <w:t>or</w:t>
              </w:r>
              <w:r w:rsidRPr="00AD2A93">
                <w:t xml:space="preserve"> </w:t>
              </w:r>
              <w:r w:rsidRPr="00706218">
                <w:rPr>
                  <w:i/>
                  <w:iCs/>
                </w:rPr>
                <w:t>qoe-MTSI-MeasReport-r17</w:t>
              </w:r>
              <w:r w:rsidRPr="00AD2A93">
                <w:t xml:space="preserve"> or </w:t>
              </w:r>
              <w:r w:rsidRPr="00706218">
                <w:rPr>
                  <w:i/>
                  <w:iCs/>
                </w:rPr>
                <w:t>qoe-VR-MeasReport-r17</w:t>
              </w:r>
              <w:r w:rsidRPr="00AD2A93">
                <w:t>.</w:t>
              </w:r>
            </w:ins>
            <w:commentRangeEnd w:id="144"/>
            <w:r w:rsidR="007D47D7">
              <w:rPr>
                <w:rStyle w:val="af0"/>
                <w:rFonts w:ascii="Times New Roman" w:hAnsi="Times New Roman"/>
              </w:rPr>
              <w:commentReference w:id="144"/>
            </w:r>
            <w:commentRangeEnd w:id="145"/>
            <w:r w:rsidR="00EB6989">
              <w:rPr>
                <w:rStyle w:val="af0"/>
                <w:rFonts w:ascii="Times New Roman" w:hAnsi="Times New Roman"/>
              </w:rPr>
              <w:commentReference w:id="145"/>
            </w:r>
            <w:commentRangeEnd w:id="146"/>
            <w:r w:rsidR="00000772">
              <w:rPr>
                <w:rStyle w:val="af0"/>
                <w:rFonts w:ascii="Times New Roman" w:hAnsi="Times New Roman"/>
              </w:rPr>
              <w:commentReference w:id="146"/>
            </w:r>
            <w:ins w:id="155" w:author="CMCC(Kangyi Liu)" w:date="2023-11-21T08:49:00Z">
              <w:r w:rsidR="00000772">
                <w:t xml:space="preserve"> </w:t>
              </w:r>
              <w:r w:rsidR="00000772">
                <w:rPr>
                  <w:lang w:val="en-US"/>
                </w:rPr>
                <w:t>This memory size is additional to “AS layer memory size for QoE paused measurement reports”</w:t>
              </w:r>
            </w:ins>
          </w:p>
        </w:tc>
      </w:tr>
      <w:bookmarkEnd w:id="135"/>
      <w:tr w:rsidR="0097777A" w14:paraId="68D48C41" w14:textId="77777777" w:rsidTr="0097777A">
        <w:trPr>
          <w:cantSplit/>
          <w:trHeight w:val="255"/>
        </w:trPr>
        <w:tc>
          <w:tcPr>
            <w:tcW w:w="4423" w:type="dxa"/>
            <w:tcBorders>
              <w:top w:val="single" w:sz="4" w:space="0" w:color="808080"/>
              <w:left w:val="single" w:sz="4" w:space="0" w:color="808080"/>
              <w:bottom w:val="single" w:sz="4" w:space="0" w:color="808080"/>
              <w:right w:val="single" w:sz="4" w:space="0" w:color="808080"/>
            </w:tcBorders>
            <w:hideMark/>
          </w:tcPr>
          <w:p w14:paraId="5C7E1935" w14:textId="77777777" w:rsidR="0097777A" w:rsidRDefault="0097777A">
            <w:pPr>
              <w:pStyle w:val="TAL"/>
              <w:rPr>
                <w:rFonts w:cs="Arial"/>
                <w:bCs/>
                <w:iCs/>
                <w:szCs w:val="18"/>
              </w:rPr>
            </w:pPr>
            <w:r>
              <w:rPr>
                <w:rFonts w:cs="Arial"/>
                <w:bCs/>
                <w:iCs/>
                <w:szCs w:val="18"/>
              </w:rPr>
              <w:t>Downlink SDAP header</w:t>
            </w:r>
          </w:p>
        </w:tc>
        <w:tc>
          <w:tcPr>
            <w:tcW w:w="5207" w:type="dxa"/>
            <w:tcBorders>
              <w:top w:val="single" w:sz="4" w:space="0" w:color="808080"/>
              <w:left w:val="single" w:sz="4" w:space="0" w:color="808080"/>
              <w:bottom w:val="single" w:sz="4" w:space="0" w:color="808080"/>
              <w:right w:val="single" w:sz="4" w:space="0" w:color="808080"/>
            </w:tcBorders>
            <w:hideMark/>
          </w:tcPr>
          <w:p w14:paraId="6C99F18C" w14:textId="77777777" w:rsidR="0097777A" w:rsidRDefault="0097777A">
            <w:pPr>
              <w:pStyle w:val="TAL"/>
              <w:rPr>
                <w:rFonts w:cs="Arial"/>
                <w:bCs/>
                <w:iCs/>
                <w:szCs w:val="18"/>
              </w:rPr>
            </w:pPr>
            <w:r>
              <w:rPr>
                <w:rFonts w:cs="Arial"/>
                <w:bCs/>
                <w:iCs/>
                <w:szCs w:val="18"/>
              </w:rPr>
              <w:t xml:space="preserve">Either NAS reflective QoS or </w:t>
            </w:r>
            <w:r>
              <w:rPr>
                <w:rFonts w:cs="Arial"/>
                <w:bCs/>
                <w:i/>
                <w:iCs/>
                <w:szCs w:val="18"/>
              </w:rPr>
              <w:t>as-</w:t>
            </w:r>
            <w:proofErr w:type="spellStart"/>
            <w:r>
              <w:rPr>
                <w:rFonts w:cs="Arial"/>
                <w:bCs/>
                <w:i/>
                <w:iCs/>
                <w:szCs w:val="18"/>
              </w:rPr>
              <w:t>ReflectiveQoS</w:t>
            </w:r>
            <w:proofErr w:type="spellEnd"/>
            <w:r>
              <w:rPr>
                <w:rFonts w:cs="Arial"/>
                <w:bCs/>
                <w:iCs/>
                <w:szCs w:val="18"/>
              </w:rPr>
              <w:t xml:space="preserve"> is supported.</w:t>
            </w:r>
          </w:p>
        </w:tc>
      </w:tr>
      <w:tr w:rsidR="0097777A" w14:paraId="78C85928" w14:textId="77777777" w:rsidTr="0097777A">
        <w:trPr>
          <w:cantSplit/>
          <w:trHeight w:val="255"/>
        </w:trPr>
        <w:tc>
          <w:tcPr>
            <w:tcW w:w="4423" w:type="dxa"/>
            <w:tcBorders>
              <w:top w:val="single" w:sz="4" w:space="0" w:color="808080"/>
              <w:left w:val="single" w:sz="4" w:space="0" w:color="808080"/>
              <w:bottom w:val="single" w:sz="4" w:space="0" w:color="808080"/>
              <w:right w:val="single" w:sz="4" w:space="0" w:color="808080"/>
            </w:tcBorders>
            <w:hideMark/>
          </w:tcPr>
          <w:p w14:paraId="3D159851" w14:textId="77777777" w:rsidR="0097777A" w:rsidRDefault="0097777A">
            <w:pPr>
              <w:pStyle w:val="TAL"/>
              <w:rPr>
                <w:rFonts w:cs="Arial"/>
                <w:bCs/>
                <w:iCs/>
                <w:szCs w:val="18"/>
              </w:rPr>
            </w:pPr>
            <w:r>
              <w:rPr>
                <w:rFonts w:cs="Arial"/>
                <w:bCs/>
                <w:iCs/>
                <w:szCs w:val="18"/>
              </w:rPr>
              <w:t xml:space="preserve">Extended values for </w:t>
            </w:r>
            <w:proofErr w:type="spellStart"/>
            <w:r>
              <w:rPr>
                <w:rFonts w:cs="Arial"/>
                <w:bCs/>
                <w:i/>
                <w:szCs w:val="18"/>
              </w:rPr>
              <w:t>drx</w:t>
            </w:r>
            <w:proofErr w:type="spellEnd"/>
            <w:r>
              <w:rPr>
                <w:rFonts w:cs="Arial"/>
                <w:bCs/>
                <w:i/>
                <w:szCs w:val="18"/>
              </w:rPr>
              <w:t>-HARQ-RTT-</w:t>
            </w:r>
            <w:proofErr w:type="spellStart"/>
            <w:r>
              <w:rPr>
                <w:rFonts w:cs="Arial"/>
                <w:bCs/>
                <w:i/>
                <w:szCs w:val="18"/>
              </w:rPr>
              <w:t>TimerDL</w:t>
            </w:r>
            <w:proofErr w:type="spellEnd"/>
            <w:r>
              <w:rPr>
                <w:rFonts w:cs="Arial"/>
                <w:bCs/>
                <w:i/>
                <w:szCs w:val="18"/>
              </w:rPr>
              <w:t>/UL</w:t>
            </w:r>
          </w:p>
        </w:tc>
        <w:tc>
          <w:tcPr>
            <w:tcW w:w="5207" w:type="dxa"/>
            <w:tcBorders>
              <w:top w:val="single" w:sz="4" w:space="0" w:color="808080"/>
              <w:left w:val="single" w:sz="4" w:space="0" w:color="808080"/>
              <w:bottom w:val="single" w:sz="4" w:space="0" w:color="808080"/>
              <w:right w:val="single" w:sz="4" w:space="0" w:color="808080"/>
            </w:tcBorders>
            <w:hideMark/>
          </w:tcPr>
          <w:p w14:paraId="00813B30" w14:textId="77777777" w:rsidR="0097777A" w:rsidRDefault="0097777A">
            <w:pPr>
              <w:pStyle w:val="TAL"/>
              <w:rPr>
                <w:rFonts w:cs="Arial"/>
                <w:bCs/>
                <w:iCs/>
                <w:szCs w:val="18"/>
              </w:rPr>
            </w:pPr>
            <w:r>
              <w:rPr>
                <w:rFonts w:cs="Arial"/>
                <w:bCs/>
                <w:iCs/>
                <w:szCs w:val="18"/>
              </w:rPr>
              <w:t>It is mandatory for UEs which support FR2-2 bands with SCS 480kHz and/or 960kHz.</w:t>
            </w:r>
          </w:p>
        </w:tc>
      </w:tr>
      <w:tr w:rsidR="0097777A" w14:paraId="075C0751" w14:textId="77777777" w:rsidTr="0097777A">
        <w:trPr>
          <w:cantSplit/>
          <w:trHeight w:val="255"/>
        </w:trPr>
        <w:tc>
          <w:tcPr>
            <w:tcW w:w="4423" w:type="dxa"/>
            <w:tcBorders>
              <w:top w:val="single" w:sz="4" w:space="0" w:color="808080"/>
              <w:left w:val="single" w:sz="4" w:space="0" w:color="808080"/>
              <w:bottom w:val="single" w:sz="4" w:space="0" w:color="808080"/>
              <w:right w:val="single" w:sz="4" w:space="0" w:color="808080"/>
            </w:tcBorders>
            <w:hideMark/>
          </w:tcPr>
          <w:p w14:paraId="391140A1" w14:textId="77777777" w:rsidR="0097777A" w:rsidRDefault="0097777A">
            <w:pPr>
              <w:pStyle w:val="TAL"/>
              <w:rPr>
                <w:rFonts w:cs="Arial"/>
                <w:bCs/>
                <w:iCs/>
                <w:szCs w:val="18"/>
              </w:rPr>
            </w:pPr>
            <w:r>
              <w:rPr>
                <w:rFonts w:cs="Arial"/>
                <w:bCs/>
                <w:iCs/>
                <w:szCs w:val="18"/>
              </w:rPr>
              <w:t>IMS emergency call</w:t>
            </w:r>
          </w:p>
        </w:tc>
        <w:tc>
          <w:tcPr>
            <w:tcW w:w="5207" w:type="dxa"/>
            <w:tcBorders>
              <w:top w:val="single" w:sz="4" w:space="0" w:color="808080"/>
              <w:left w:val="single" w:sz="4" w:space="0" w:color="808080"/>
              <w:bottom w:val="single" w:sz="4" w:space="0" w:color="808080"/>
              <w:right w:val="single" w:sz="4" w:space="0" w:color="808080"/>
            </w:tcBorders>
          </w:tcPr>
          <w:p w14:paraId="65E9317C" w14:textId="77777777" w:rsidR="0097777A" w:rsidRDefault="0097777A">
            <w:pPr>
              <w:pStyle w:val="TAL"/>
              <w:rPr>
                <w:lang w:eastAsia="ko-KR"/>
              </w:rPr>
            </w:pPr>
            <w:r>
              <w:rPr>
                <w:lang w:eastAsia="ko-KR"/>
              </w:rPr>
              <w:t>It is mandatory to support IMS emergency call over PLMN for UEs which are IMS voice capable in NR.</w:t>
            </w:r>
          </w:p>
          <w:p w14:paraId="3E1C4973" w14:textId="77777777" w:rsidR="0097777A" w:rsidRDefault="0097777A">
            <w:pPr>
              <w:pStyle w:val="TAL"/>
              <w:rPr>
                <w:lang w:eastAsia="ko-KR"/>
              </w:rPr>
            </w:pPr>
          </w:p>
          <w:p w14:paraId="5E3A8DBA" w14:textId="77777777" w:rsidR="0097777A" w:rsidRDefault="0097777A">
            <w:pPr>
              <w:pStyle w:val="TAL"/>
              <w:rPr>
                <w:rFonts w:cs="Arial"/>
                <w:bCs/>
                <w:iCs/>
                <w:szCs w:val="18"/>
                <w:lang w:eastAsia="ja-JP"/>
              </w:rPr>
            </w:pPr>
            <w:r>
              <w:rPr>
                <w:lang w:eastAsia="ko-KR"/>
              </w:rPr>
              <w:t>It is mandatory to support IMS emergency call over SNPN for UEs that are SNPN capable and IMS voice capable over SNPNs.</w:t>
            </w:r>
          </w:p>
        </w:tc>
      </w:tr>
      <w:tr w:rsidR="0097777A" w14:paraId="2111683A" w14:textId="77777777" w:rsidTr="0097777A">
        <w:trPr>
          <w:cantSplit/>
          <w:trHeight w:val="255"/>
        </w:trPr>
        <w:tc>
          <w:tcPr>
            <w:tcW w:w="4423" w:type="dxa"/>
            <w:tcBorders>
              <w:top w:val="single" w:sz="4" w:space="0" w:color="808080"/>
              <w:left w:val="single" w:sz="4" w:space="0" w:color="808080"/>
              <w:bottom w:val="single" w:sz="4" w:space="0" w:color="808080"/>
              <w:right w:val="single" w:sz="4" w:space="0" w:color="808080"/>
            </w:tcBorders>
            <w:hideMark/>
          </w:tcPr>
          <w:p w14:paraId="709173BB" w14:textId="77777777" w:rsidR="0097777A" w:rsidRDefault="0097777A">
            <w:pPr>
              <w:pStyle w:val="TAL"/>
              <w:rPr>
                <w:rFonts w:cs="Arial"/>
                <w:bCs/>
                <w:iCs/>
                <w:szCs w:val="18"/>
              </w:rPr>
            </w:pPr>
            <w:r>
              <w:rPr>
                <w:rFonts w:cs="Arial"/>
                <w:bCs/>
                <w:iCs/>
                <w:szCs w:val="18"/>
              </w:rPr>
              <w:t>Logged measurements suspension due to IDC interference</w:t>
            </w:r>
          </w:p>
        </w:tc>
        <w:tc>
          <w:tcPr>
            <w:tcW w:w="5207" w:type="dxa"/>
            <w:tcBorders>
              <w:top w:val="single" w:sz="4" w:space="0" w:color="808080"/>
              <w:left w:val="single" w:sz="4" w:space="0" w:color="808080"/>
              <w:bottom w:val="single" w:sz="4" w:space="0" w:color="808080"/>
              <w:right w:val="single" w:sz="4" w:space="0" w:color="808080"/>
            </w:tcBorders>
            <w:hideMark/>
          </w:tcPr>
          <w:p w14:paraId="1711CDD0" w14:textId="77777777" w:rsidR="0097777A" w:rsidRDefault="0097777A">
            <w:pPr>
              <w:pStyle w:val="TAL"/>
              <w:rPr>
                <w:lang w:eastAsia="ko-KR"/>
              </w:rPr>
            </w:pPr>
            <w:r>
              <w:rPr>
                <w:lang w:eastAsia="ko-KR"/>
              </w:rPr>
              <w:t>It is mandatory to support Logged measurements suspension due to IDC interference for UEs which are supporting logged measurements in RRC_IDLE and RRC_INACTIVE upon request from the network and in-device coexistence indication as specified in TS 38.331 [9].</w:t>
            </w:r>
          </w:p>
        </w:tc>
      </w:tr>
      <w:tr w:rsidR="0097777A" w14:paraId="58ED6F98" w14:textId="77777777" w:rsidTr="0097777A">
        <w:trPr>
          <w:cantSplit/>
          <w:trHeight w:val="255"/>
        </w:trPr>
        <w:tc>
          <w:tcPr>
            <w:tcW w:w="4423" w:type="dxa"/>
            <w:tcBorders>
              <w:top w:val="single" w:sz="4" w:space="0" w:color="808080"/>
              <w:left w:val="single" w:sz="4" w:space="0" w:color="808080"/>
              <w:bottom w:val="single" w:sz="4" w:space="0" w:color="808080"/>
              <w:right w:val="single" w:sz="4" w:space="0" w:color="808080"/>
            </w:tcBorders>
            <w:hideMark/>
          </w:tcPr>
          <w:p w14:paraId="33D82D5F" w14:textId="77777777" w:rsidR="0097777A" w:rsidRDefault="0097777A">
            <w:pPr>
              <w:pStyle w:val="TAL"/>
              <w:rPr>
                <w:rFonts w:cs="Arial"/>
                <w:bCs/>
                <w:iCs/>
                <w:szCs w:val="18"/>
                <w:lang w:eastAsia="ja-JP"/>
              </w:rPr>
            </w:pPr>
            <w:r>
              <w:rPr>
                <w:rFonts w:cs="Arial"/>
                <w:bCs/>
                <w:iCs/>
                <w:szCs w:val="18"/>
              </w:rPr>
              <w:t xml:space="preserve">MAC </w:t>
            </w:r>
            <w:proofErr w:type="spellStart"/>
            <w:r>
              <w:rPr>
                <w:rFonts w:cs="Arial"/>
                <w:bCs/>
                <w:iCs/>
                <w:szCs w:val="18"/>
              </w:rPr>
              <w:t>subheaders</w:t>
            </w:r>
            <w:proofErr w:type="spellEnd"/>
            <w:r>
              <w:rPr>
                <w:rFonts w:cs="Arial"/>
                <w:bCs/>
                <w:iCs/>
                <w:szCs w:val="18"/>
              </w:rPr>
              <w:t xml:space="preserve"> with one-octet </w:t>
            </w:r>
            <w:proofErr w:type="spellStart"/>
            <w:r>
              <w:rPr>
                <w:rFonts w:cs="Arial"/>
                <w:bCs/>
                <w:iCs/>
                <w:szCs w:val="18"/>
              </w:rPr>
              <w:t>eLCID</w:t>
            </w:r>
            <w:proofErr w:type="spellEnd"/>
            <w:r>
              <w:rPr>
                <w:rFonts w:cs="Arial"/>
                <w:bCs/>
                <w:iCs/>
                <w:szCs w:val="18"/>
              </w:rPr>
              <w:t xml:space="preserve"> field</w:t>
            </w:r>
          </w:p>
        </w:tc>
        <w:tc>
          <w:tcPr>
            <w:tcW w:w="5207" w:type="dxa"/>
            <w:tcBorders>
              <w:top w:val="single" w:sz="4" w:space="0" w:color="808080"/>
              <w:left w:val="single" w:sz="4" w:space="0" w:color="808080"/>
              <w:bottom w:val="single" w:sz="4" w:space="0" w:color="808080"/>
              <w:right w:val="single" w:sz="4" w:space="0" w:color="808080"/>
            </w:tcBorders>
            <w:hideMark/>
          </w:tcPr>
          <w:p w14:paraId="0751671D" w14:textId="77777777" w:rsidR="0097777A" w:rsidRDefault="0097777A">
            <w:pPr>
              <w:pStyle w:val="TAL"/>
              <w:rPr>
                <w:lang w:eastAsia="ko-KR"/>
              </w:rPr>
            </w:pPr>
            <w:r>
              <w:rPr>
                <w:lang w:eastAsia="ko-KR"/>
              </w:rPr>
              <w:t xml:space="preserve">It is mandatory to support MAC </w:t>
            </w:r>
            <w:proofErr w:type="spellStart"/>
            <w:r>
              <w:rPr>
                <w:lang w:eastAsia="ko-KR"/>
              </w:rPr>
              <w:t>subheaders</w:t>
            </w:r>
            <w:proofErr w:type="spellEnd"/>
            <w:r>
              <w:rPr>
                <w:lang w:eastAsia="ko-KR"/>
              </w:rPr>
              <w:t xml:space="preserve"> with one-octet </w:t>
            </w:r>
            <w:proofErr w:type="spellStart"/>
            <w:r>
              <w:rPr>
                <w:lang w:eastAsia="ko-KR"/>
              </w:rPr>
              <w:t>eLCID</w:t>
            </w:r>
            <w:proofErr w:type="spellEnd"/>
            <w:r>
              <w:rPr>
                <w:lang w:eastAsia="ko-KR"/>
              </w:rPr>
              <w:t xml:space="preserve"> field for UEs/IAB-MTs supporting MAC CEs using extended LCID values as specified in TS 38.321 [8].</w:t>
            </w:r>
          </w:p>
        </w:tc>
      </w:tr>
      <w:tr w:rsidR="0097777A" w14:paraId="0CC0E297" w14:textId="77777777" w:rsidTr="0097777A">
        <w:trPr>
          <w:cantSplit/>
          <w:trHeight w:val="255"/>
        </w:trPr>
        <w:tc>
          <w:tcPr>
            <w:tcW w:w="4423" w:type="dxa"/>
            <w:tcBorders>
              <w:top w:val="single" w:sz="4" w:space="0" w:color="808080"/>
              <w:left w:val="single" w:sz="4" w:space="0" w:color="808080"/>
              <w:bottom w:val="single" w:sz="4" w:space="0" w:color="808080"/>
              <w:right w:val="single" w:sz="4" w:space="0" w:color="808080"/>
            </w:tcBorders>
            <w:hideMark/>
          </w:tcPr>
          <w:p w14:paraId="27DEEC91" w14:textId="77777777" w:rsidR="0097777A" w:rsidRDefault="0097777A">
            <w:pPr>
              <w:pStyle w:val="TAL"/>
              <w:rPr>
                <w:rFonts w:cs="Arial"/>
                <w:bCs/>
                <w:iCs/>
                <w:szCs w:val="18"/>
                <w:lang w:eastAsia="ja-JP"/>
              </w:rPr>
            </w:pPr>
            <w:r>
              <w:rPr>
                <w:rFonts w:cs="Arial"/>
                <w:bCs/>
                <w:iCs/>
                <w:szCs w:val="18"/>
              </w:rPr>
              <w:t>Paging cause in RAN paging message</w:t>
            </w:r>
          </w:p>
        </w:tc>
        <w:tc>
          <w:tcPr>
            <w:tcW w:w="5207" w:type="dxa"/>
            <w:tcBorders>
              <w:top w:val="single" w:sz="4" w:space="0" w:color="808080"/>
              <w:left w:val="single" w:sz="4" w:space="0" w:color="808080"/>
              <w:bottom w:val="single" w:sz="4" w:space="0" w:color="808080"/>
              <w:right w:val="single" w:sz="4" w:space="0" w:color="808080"/>
            </w:tcBorders>
            <w:hideMark/>
          </w:tcPr>
          <w:p w14:paraId="2E26420E" w14:textId="77777777" w:rsidR="0097777A" w:rsidRDefault="0097777A">
            <w:pPr>
              <w:pStyle w:val="TAL"/>
              <w:rPr>
                <w:lang w:eastAsia="ko-KR"/>
              </w:rPr>
            </w:pPr>
            <w:r>
              <w:t>It is mandatory for a UE to support paging cause in RAN paging if UE supports paging cause in CN paging.</w:t>
            </w:r>
          </w:p>
        </w:tc>
      </w:tr>
      <w:tr w:rsidR="0097777A" w14:paraId="6B3EC83F" w14:textId="77777777" w:rsidTr="0097777A">
        <w:trPr>
          <w:cantSplit/>
          <w:trHeight w:val="255"/>
        </w:trPr>
        <w:tc>
          <w:tcPr>
            <w:tcW w:w="4423" w:type="dxa"/>
            <w:tcBorders>
              <w:top w:val="single" w:sz="4" w:space="0" w:color="808080"/>
              <w:left w:val="single" w:sz="4" w:space="0" w:color="808080"/>
              <w:bottom w:val="single" w:sz="4" w:space="0" w:color="808080"/>
              <w:right w:val="single" w:sz="4" w:space="0" w:color="808080"/>
            </w:tcBorders>
            <w:hideMark/>
          </w:tcPr>
          <w:p w14:paraId="5EC1639D" w14:textId="77777777" w:rsidR="0097777A" w:rsidRDefault="0097777A">
            <w:pPr>
              <w:pStyle w:val="TAL"/>
              <w:rPr>
                <w:rFonts w:cs="Arial"/>
                <w:bCs/>
                <w:iCs/>
                <w:szCs w:val="18"/>
                <w:lang w:eastAsia="ja-JP"/>
              </w:rPr>
            </w:pPr>
            <w:r>
              <w:rPr>
                <w:rFonts w:cs="Arial"/>
                <w:bCs/>
                <w:iCs/>
                <w:szCs w:val="18"/>
              </w:rPr>
              <w:t>Skipping UL configured grant if no data to transmit, as specified in release-15 version of TS 38.321 [8].</w:t>
            </w:r>
          </w:p>
        </w:tc>
        <w:tc>
          <w:tcPr>
            <w:tcW w:w="5207" w:type="dxa"/>
            <w:tcBorders>
              <w:top w:val="single" w:sz="4" w:space="0" w:color="808080"/>
              <w:left w:val="single" w:sz="4" w:space="0" w:color="808080"/>
              <w:bottom w:val="single" w:sz="4" w:space="0" w:color="808080"/>
              <w:right w:val="single" w:sz="4" w:space="0" w:color="808080"/>
            </w:tcBorders>
            <w:hideMark/>
          </w:tcPr>
          <w:p w14:paraId="3C17770B" w14:textId="77777777" w:rsidR="0097777A" w:rsidRDefault="0097777A">
            <w:pPr>
              <w:pStyle w:val="TAL"/>
              <w:rPr>
                <w:rFonts w:cs="Arial"/>
                <w:lang w:eastAsia="ko-KR"/>
              </w:rPr>
            </w:pPr>
            <w:r>
              <w:rPr>
                <w:rFonts w:cs="Arial"/>
                <w:lang w:eastAsia="ko-KR"/>
              </w:rPr>
              <w:t xml:space="preserve">Either configuredUL-GrantType1 </w:t>
            </w:r>
            <w:r>
              <w:rPr>
                <w:rFonts w:eastAsia="等线" w:cs="Arial"/>
                <w:szCs w:val="22"/>
                <w:lang w:eastAsia="zh-CN"/>
              </w:rPr>
              <w:t xml:space="preserve">or </w:t>
            </w:r>
            <w:r>
              <w:rPr>
                <w:rFonts w:eastAsia="等线" w:cs="Arial"/>
                <w:i/>
                <w:iCs/>
                <w:szCs w:val="22"/>
                <w:lang w:eastAsia="zh-CN"/>
              </w:rPr>
              <w:t>configuredUL-GrantType1-v1650</w:t>
            </w:r>
            <w:r>
              <w:rPr>
                <w:rFonts w:cs="Arial"/>
                <w:lang w:eastAsia="ko-KR"/>
              </w:rPr>
              <w:t xml:space="preserve"> or configuredUL-GrantType2</w:t>
            </w:r>
            <w:r>
              <w:rPr>
                <w:rFonts w:eastAsia="等线" w:cs="Arial"/>
                <w:szCs w:val="22"/>
                <w:lang w:eastAsia="zh-CN"/>
              </w:rPr>
              <w:t xml:space="preserve"> or </w:t>
            </w:r>
            <w:r>
              <w:rPr>
                <w:rFonts w:eastAsia="等线" w:cs="Arial"/>
                <w:i/>
                <w:iCs/>
                <w:szCs w:val="22"/>
                <w:lang w:eastAsia="zh-CN"/>
              </w:rPr>
              <w:t>configuredUL-GrantType2-v1650</w:t>
            </w:r>
            <w:r>
              <w:rPr>
                <w:rFonts w:cs="Arial"/>
                <w:lang w:eastAsia="ko-KR"/>
              </w:rPr>
              <w:t xml:space="preserve"> is supported.</w:t>
            </w:r>
          </w:p>
        </w:tc>
      </w:tr>
      <w:tr w:rsidR="0097777A" w14:paraId="451F05F2" w14:textId="77777777" w:rsidTr="0097777A">
        <w:trPr>
          <w:cantSplit/>
          <w:trHeight w:val="255"/>
        </w:trPr>
        <w:tc>
          <w:tcPr>
            <w:tcW w:w="4423" w:type="dxa"/>
            <w:tcBorders>
              <w:top w:val="single" w:sz="4" w:space="0" w:color="808080"/>
              <w:left w:val="single" w:sz="4" w:space="0" w:color="808080"/>
              <w:bottom w:val="single" w:sz="4" w:space="0" w:color="808080"/>
              <w:right w:val="single" w:sz="4" w:space="0" w:color="808080"/>
            </w:tcBorders>
            <w:hideMark/>
          </w:tcPr>
          <w:p w14:paraId="6294FE43" w14:textId="77777777" w:rsidR="0097777A" w:rsidRDefault="0097777A">
            <w:pPr>
              <w:pStyle w:val="TAL"/>
              <w:rPr>
                <w:rFonts w:cs="Arial"/>
                <w:bCs/>
                <w:iCs/>
                <w:szCs w:val="18"/>
                <w:lang w:eastAsia="ja-JP"/>
              </w:rPr>
            </w:pPr>
            <w:r>
              <w:rPr>
                <w:rFonts w:cs="Arial"/>
                <w:bCs/>
                <w:iCs/>
                <w:szCs w:val="18"/>
              </w:rPr>
              <w:t>TA reporting during initial access</w:t>
            </w:r>
          </w:p>
        </w:tc>
        <w:tc>
          <w:tcPr>
            <w:tcW w:w="5207" w:type="dxa"/>
            <w:tcBorders>
              <w:top w:val="single" w:sz="4" w:space="0" w:color="808080"/>
              <w:left w:val="single" w:sz="4" w:space="0" w:color="808080"/>
              <w:bottom w:val="single" w:sz="4" w:space="0" w:color="808080"/>
              <w:right w:val="single" w:sz="4" w:space="0" w:color="808080"/>
            </w:tcBorders>
            <w:hideMark/>
          </w:tcPr>
          <w:p w14:paraId="08EB4768" w14:textId="77777777" w:rsidR="0097777A" w:rsidRDefault="0097777A">
            <w:pPr>
              <w:pStyle w:val="TAL"/>
              <w:rPr>
                <w:lang w:eastAsia="ko-KR"/>
              </w:rPr>
            </w:pPr>
            <w:r>
              <w:rPr>
                <w:lang w:eastAsia="ko-KR"/>
              </w:rPr>
              <w:t>It is mandatory to support TA reporting during initial access for UEs supporting</w:t>
            </w:r>
            <w:r>
              <w:t xml:space="preserve"> </w:t>
            </w:r>
            <w:r>
              <w:rPr>
                <w:i/>
                <w:iCs/>
              </w:rPr>
              <w:t>uplink-TA-Reporting-r17</w:t>
            </w:r>
            <w:r>
              <w:t xml:space="preserve"> </w:t>
            </w:r>
            <w:r>
              <w:rPr>
                <w:lang w:eastAsia="ko-KR"/>
              </w:rPr>
              <w:t>as specified in TS 38.321 [8].</w:t>
            </w:r>
          </w:p>
        </w:tc>
      </w:tr>
    </w:tbl>
    <w:p w14:paraId="4659C0A9" w14:textId="6FF9C0D4" w:rsidR="004C4144" w:rsidRDefault="00054415" w:rsidP="00F87A3B">
      <w:pPr>
        <w:pBdr>
          <w:top w:val="single" w:sz="4" w:space="1" w:color="auto"/>
          <w:left w:val="single" w:sz="4" w:space="4" w:color="auto"/>
          <w:bottom w:val="single" w:sz="4" w:space="0" w:color="auto"/>
          <w:right w:val="single" w:sz="4" w:space="4" w:color="auto"/>
        </w:pBdr>
        <w:shd w:val="clear" w:color="auto" w:fill="FFFF99"/>
        <w:spacing w:before="240" w:after="240"/>
        <w:jc w:val="center"/>
        <w:rPr>
          <w:i/>
        </w:rPr>
      </w:pPr>
      <w:r>
        <w:rPr>
          <w:i/>
        </w:rPr>
        <w:t>End of Changes</w:t>
      </w:r>
    </w:p>
    <w:p w14:paraId="0EB99586" w14:textId="77777777" w:rsidR="004C4144" w:rsidRDefault="004C4144">
      <w:pPr>
        <w:spacing w:after="0"/>
        <w:rPr>
          <w:i/>
        </w:rPr>
      </w:pPr>
    </w:p>
    <w:p w14:paraId="62E8EBDA" w14:textId="77777777" w:rsidR="004C4144" w:rsidRDefault="004C4144">
      <w:pPr>
        <w:spacing w:after="0"/>
        <w:rPr>
          <w:i/>
        </w:rPr>
        <w:sectPr w:rsidR="004C4144">
          <w:headerReference w:type="even" r:id="rId17"/>
          <w:headerReference w:type="default" r:id="rId18"/>
          <w:headerReference w:type="first" r:id="rId19"/>
          <w:footnotePr>
            <w:numRestart w:val="eachSect"/>
          </w:footnotePr>
          <w:pgSz w:w="11907" w:h="16840"/>
          <w:pgMar w:top="1418" w:right="1134" w:bottom="1134" w:left="1134" w:header="680" w:footer="567" w:gutter="0"/>
          <w:cols w:space="720"/>
        </w:sectPr>
      </w:pPr>
    </w:p>
    <w:p w14:paraId="207B537E" w14:textId="77777777" w:rsidR="00FD4EE8" w:rsidRDefault="00FD4EE8" w:rsidP="00FD4EE8">
      <w:pPr>
        <w:pStyle w:val="1"/>
        <w:ind w:left="420" w:hanging="420"/>
        <w:rPr>
          <w:lang w:val="en-US"/>
        </w:rPr>
      </w:pPr>
      <w:r>
        <w:rPr>
          <w:lang w:val="en-US"/>
        </w:rPr>
        <w:lastRenderedPageBreak/>
        <w:t xml:space="preserve">Annex: RAN2 UE capability feature list </w:t>
      </w:r>
    </w:p>
    <w:p w14:paraId="5EC36194" w14:textId="17F5DA88" w:rsidR="00037F75" w:rsidRDefault="002D4D53" w:rsidP="00037F75">
      <w:pPr>
        <w:pStyle w:val="3"/>
        <w:rPr>
          <w:rFonts w:eastAsia="Times New Roman"/>
          <w:lang w:eastAsia="ko-KR"/>
        </w:rPr>
      </w:pPr>
      <w:r>
        <w:rPr>
          <w:lang w:eastAsia="ko-KR"/>
        </w:rPr>
        <w:t>X</w:t>
      </w:r>
      <w:r w:rsidR="00037F75">
        <w:rPr>
          <w:lang w:eastAsia="ko-KR"/>
        </w:rPr>
        <w:t>.</w:t>
      </w:r>
      <w:r>
        <w:rPr>
          <w:lang w:eastAsia="ko-KR"/>
        </w:rPr>
        <w:t>X</w:t>
      </w:r>
      <w:r w:rsidR="00037F75">
        <w:rPr>
          <w:lang w:eastAsia="ko-KR"/>
        </w:rPr>
        <w:t>.</w:t>
      </w:r>
      <w:r>
        <w:rPr>
          <w:lang w:eastAsia="zh-CN"/>
        </w:rPr>
        <w:t>X</w:t>
      </w:r>
      <w:r w:rsidR="00037F75">
        <w:rPr>
          <w:lang w:eastAsia="ko-KR"/>
        </w:rPr>
        <w:tab/>
      </w:r>
      <w:bookmarkStart w:id="156" w:name="OLE_LINK3"/>
      <w:r w:rsidR="00037F75">
        <w:rPr>
          <w:lang w:eastAsia="zh-CN"/>
        </w:rPr>
        <w:t>NR</w:t>
      </w:r>
      <w:r w:rsidR="00037F75">
        <w:rPr>
          <w:lang w:val="en-US" w:eastAsia="zh-CN"/>
        </w:rPr>
        <w:t>_</w:t>
      </w:r>
      <w:r w:rsidR="00037F75">
        <w:rPr>
          <w:lang w:eastAsia="zh-CN"/>
        </w:rPr>
        <w:t>QoE</w:t>
      </w:r>
      <w:r w:rsidR="00037F75">
        <w:rPr>
          <w:lang w:eastAsia="ko-KR"/>
        </w:rPr>
        <w:t>-Core</w:t>
      </w:r>
      <w:bookmarkEnd w:id="156"/>
    </w:p>
    <w:p w14:paraId="08835C49" w14:textId="5A8EF675" w:rsidR="00037F75" w:rsidRDefault="00037F75" w:rsidP="00037F75">
      <w:pPr>
        <w:pStyle w:val="TH"/>
        <w:rPr>
          <w:rFonts w:eastAsia="宋体"/>
          <w:lang w:eastAsia="ja-JP"/>
        </w:rPr>
      </w:pPr>
      <w:r>
        <w:t xml:space="preserve">Table </w:t>
      </w:r>
      <w:r w:rsidR="002D4D53">
        <w:t>X</w:t>
      </w:r>
      <w:r>
        <w:t>.</w:t>
      </w:r>
      <w:r w:rsidR="002D4D53">
        <w:t>X</w:t>
      </w:r>
      <w:r>
        <w:t>.X</w:t>
      </w:r>
      <w:r w:rsidR="002D4D53">
        <w:t>-1</w:t>
      </w:r>
      <w:r>
        <w:t xml:space="preserve">: Layer-2 and Layer-3 feature list for </w:t>
      </w:r>
      <w:r>
        <w:rPr>
          <w:lang w:eastAsia="zh-CN"/>
        </w:rPr>
        <w:t>NR</w:t>
      </w:r>
      <w:r>
        <w:rPr>
          <w:lang w:val="en-US" w:eastAsia="zh-CN"/>
        </w:rPr>
        <w:t>_</w:t>
      </w:r>
      <w:r>
        <w:rPr>
          <w:lang w:eastAsia="zh-CN"/>
        </w:rPr>
        <w:t>QoE</w:t>
      </w:r>
      <w:r>
        <w:rPr>
          <w:lang w:eastAsia="ko-KR"/>
        </w:rPr>
        <w:t>-Core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709"/>
        <w:gridCol w:w="1276"/>
        <w:gridCol w:w="2268"/>
        <w:gridCol w:w="1275"/>
        <w:gridCol w:w="1418"/>
        <w:gridCol w:w="1276"/>
        <w:gridCol w:w="1417"/>
        <w:gridCol w:w="1418"/>
        <w:gridCol w:w="708"/>
        <w:gridCol w:w="1242"/>
      </w:tblGrid>
      <w:tr w:rsidR="00037F75" w14:paraId="7116BD54" w14:textId="77777777" w:rsidTr="00037F75">
        <w:trPr>
          <w:trHeight w:val="283"/>
        </w:trPr>
        <w:tc>
          <w:tcPr>
            <w:tcW w:w="1271" w:type="dxa"/>
            <w:tcBorders>
              <w:top w:val="single" w:sz="4" w:space="0" w:color="auto"/>
              <w:left w:val="single" w:sz="4" w:space="0" w:color="auto"/>
              <w:bottom w:val="single" w:sz="4" w:space="0" w:color="auto"/>
              <w:right w:val="single" w:sz="4" w:space="0" w:color="auto"/>
            </w:tcBorders>
            <w:hideMark/>
          </w:tcPr>
          <w:p w14:paraId="3278171D" w14:textId="77777777" w:rsidR="00037F75" w:rsidRDefault="00037F75">
            <w:pPr>
              <w:pStyle w:val="TAH"/>
            </w:pPr>
            <w:bookmarkStart w:id="157" w:name="OLE_LINK20"/>
            <w:r>
              <w:t>Features</w:t>
            </w:r>
          </w:p>
        </w:tc>
        <w:tc>
          <w:tcPr>
            <w:tcW w:w="709" w:type="dxa"/>
            <w:tcBorders>
              <w:top w:val="single" w:sz="4" w:space="0" w:color="auto"/>
              <w:left w:val="single" w:sz="4" w:space="0" w:color="auto"/>
              <w:bottom w:val="single" w:sz="4" w:space="0" w:color="auto"/>
              <w:right w:val="single" w:sz="4" w:space="0" w:color="auto"/>
            </w:tcBorders>
            <w:hideMark/>
          </w:tcPr>
          <w:p w14:paraId="441B8F06" w14:textId="77777777" w:rsidR="00037F75" w:rsidRDefault="00037F75">
            <w:pPr>
              <w:pStyle w:val="TAH"/>
            </w:pPr>
            <w:r>
              <w:t>Index</w:t>
            </w:r>
          </w:p>
        </w:tc>
        <w:tc>
          <w:tcPr>
            <w:tcW w:w="1276" w:type="dxa"/>
            <w:tcBorders>
              <w:top w:val="single" w:sz="4" w:space="0" w:color="auto"/>
              <w:left w:val="single" w:sz="4" w:space="0" w:color="auto"/>
              <w:bottom w:val="single" w:sz="4" w:space="0" w:color="auto"/>
              <w:right w:val="single" w:sz="4" w:space="0" w:color="auto"/>
            </w:tcBorders>
            <w:hideMark/>
          </w:tcPr>
          <w:p w14:paraId="704AAAB3" w14:textId="77777777" w:rsidR="00037F75" w:rsidRDefault="00037F75">
            <w:pPr>
              <w:pStyle w:val="TAH"/>
            </w:pPr>
            <w:r>
              <w:t>Feature group</w:t>
            </w:r>
          </w:p>
        </w:tc>
        <w:tc>
          <w:tcPr>
            <w:tcW w:w="2268" w:type="dxa"/>
            <w:tcBorders>
              <w:top w:val="single" w:sz="4" w:space="0" w:color="auto"/>
              <w:left w:val="single" w:sz="4" w:space="0" w:color="auto"/>
              <w:bottom w:val="single" w:sz="4" w:space="0" w:color="auto"/>
              <w:right w:val="single" w:sz="4" w:space="0" w:color="auto"/>
            </w:tcBorders>
            <w:hideMark/>
          </w:tcPr>
          <w:p w14:paraId="7B8386D7" w14:textId="77777777" w:rsidR="00037F75" w:rsidRDefault="00037F75">
            <w:pPr>
              <w:pStyle w:val="TAH"/>
            </w:pPr>
            <w:r>
              <w:t>Components</w:t>
            </w:r>
          </w:p>
        </w:tc>
        <w:tc>
          <w:tcPr>
            <w:tcW w:w="1275" w:type="dxa"/>
            <w:tcBorders>
              <w:top w:val="single" w:sz="4" w:space="0" w:color="auto"/>
              <w:left w:val="single" w:sz="4" w:space="0" w:color="auto"/>
              <w:bottom w:val="single" w:sz="4" w:space="0" w:color="auto"/>
              <w:right w:val="single" w:sz="4" w:space="0" w:color="auto"/>
            </w:tcBorders>
            <w:hideMark/>
          </w:tcPr>
          <w:p w14:paraId="7FD8E302" w14:textId="77777777" w:rsidR="00037F75" w:rsidRDefault="00037F75">
            <w:pPr>
              <w:pStyle w:val="TAH"/>
            </w:pPr>
            <w:r>
              <w:t>Prerequisite feature groups</w:t>
            </w:r>
          </w:p>
        </w:tc>
        <w:tc>
          <w:tcPr>
            <w:tcW w:w="1418" w:type="dxa"/>
            <w:tcBorders>
              <w:top w:val="single" w:sz="4" w:space="0" w:color="auto"/>
              <w:left w:val="single" w:sz="4" w:space="0" w:color="auto"/>
              <w:bottom w:val="single" w:sz="4" w:space="0" w:color="auto"/>
              <w:right w:val="single" w:sz="4" w:space="0" w:color="auto"/>
            </w:tcBorders>
            <w:hideMark/>
          </w:tcPr>
          <w:p w14:paraId="3E89BC23" w14:textId="77777777" w:rsidR="00037F75" w:rsidRDefault="00037F75">
            <w:pPr>
              <w:pStyle w:val="TAH"/>
            </w:pPr>
            <w:r>
              <w:t>Field name in TS 38.331</w:t>
            </w:r>
          </w:p>
        </w:tc>
        <w:tc>
          <w:tcPr>
            <w:tcW w:w="1276" w:type="dxa"/>
            <w:tcBorders>
              <w:top w:val="single" w:sz="4" w:space="0" w:color="auto"/>
              <w:left w:val="single" w:sz="4" w:space="0" w:color="auto"/>
              <w:bottom w:val="single" w:sz="4" w:space="0" w:color="auto"/>
              <w:right w:val="single" w:sz="4" w:space="0" w:color="auto"/>
            </w:tcBorders>
            <w:hideMark/>
          </w:tcPr>
          <w:p w14:paraId="450360A8" w14:textId="77777777" w:rsidR="00037F75" w:rsidRPr="002D4D53" w:rsidRDefault="00037F75">
            <w:pPr>
              <w:pStyle w:val="TAH"/>
              <w:rPr>
                <w:highlight w:val="yellow"/>
              </w:rPr>
            </w:pPr>
            <w:r w:rsidRPr="004A520D">
              <w:t>Parent IE in TS 38.331 [2]</w:t>
            </w:r>
          </w:p>
        </w:tc>
        <w:tc>
          <w:tcPr>
            <w:tcW w:w="1417" w:type="dxa"/>
            <w:tcBorders>
              <w:top w:val="single" w:sz="4" w:space="0" w:color="auto"/>
              <w:left w:val="single" w:sz="4" w:space="0" w:color="auto"/>
              <w:bottom w:val="single" w:sz="4" w:space="0" w:color="auto"/>
              <w:right w:val="single" w:sz="4" w:space="0" w:color="auto"/>
            </w:tcBorders>
            <w:hideMark/>
          </w:tcPr>
          <w:p w14:paraId="2D9FF3FC" w14:textId="77777777" w:rsidR="00037F75" w:rsidRDefault="00037F75">
            <w:pPr>
              <w:pStyle w:val="TAH"/>
            </w:pPr>
            <w:r>
              <w:t>Need of FDD/TDD differentiation</w:t>
            </w:r>
          </w:p>
        </w:tc>
        <w:tc>
          <w:tcPr>
            <w:tcW w:w="1418" w:type="dxa"/>
            <w:tcBorders>
              <w:top w:val="single" w:sz="4" w:space="0" w:color="auto"/>
              <w:left w:val="single" w:sz="4" w:space="0" w:color="auto"/>
              <w:bottom w:val="single" w:sz="4" w:space="0" w:color="auto"/>
              <w:right w:val="single" w:sz="4" w:space="0" w:color="auto"/>
            </w:tcBorders>
            <w:hideMark/>
          </w:tcPr>
          <w:p w14:paraId="6C5FD40D" w14:textId="77777777" w:rsidR="00037F75" w:rsidRDefault="00037F75">
            <w:pPr>
              <w:pStyle w:val="TAH"/>
            </w:pPr>
            <w:r>
              <w:t>Need of FR1/FR2 differentiation</w:t>
            </w:r>
          </w:p>
        </w:tc>
        <w:tc>
          <w:tcPr>
            <w:tcW w:w="708" w:type="dxa"/>
            <w:tcBorders>
              <w:top w:val="single" w:sz="4" w:space="0" w:color="auto"/>
              <w:left w:val="single" w:sz="4" w:space="0" w:color="auto"/>
              <w:bottom w:val="single" w:sz="4" w:space="0" w:color="auto"/>
              <w:right w:val="single" w:sz="4" w:space="0" w:color="auto"/>
            </w:tcBorders>
            <w:hideMark/>
          </w:tcPr>
          <w:p w14:paraId="3356D7D5" w14:textId="77777777" w:rsidR="00037F75" w:rsidRDefault="00037F75">
            <w:pPr>
              <w:pStyle w:val="TAH"/>
            </w:pPr>
            <w:r>
              <w:t>Note</w:t>
            </w:r>
          </w:p>
        </w:tc>
        <w:tc>
          <w:tcPr>
            <w:tcW w:w="1242" w:type="dxa"/>
            <w:tcBorders>
              <w:top w:val="single" w:sz="4" w:space="0" w:color="auto"/>
              <w:left w:val="single" w:sz="4" w:space="0" w:color="auto"/>
              <w:bottom w:val="single" w:sz="4" w:space="0" w:color="auto"/>
              <w:right w:val="single" w:sz="4" w:space="0" w:color="auto"/>
            </w:tcBorders>
            <w:hideMark/>
          </w:tcPr>
          <w:p w14:paraId="25A2C971" w14:textId="77777777" w:rsidR="00037F75" w:rsidRDefault="00037F75">
            <w:pPr>
              <w:pStyle w:val="TAH"/>
            </w:pPr>
            <w:r>
              <w:t>Mandatory/Optional</w:t>
            </w:r>
          </w:p>
        </w:tc>
      </w:tr>
      <w:tr w:rsidR="00842EA5" w14:paraId="4C3F1468" w14:textId="77777777" w:rsidTr="00DB0A57">
        <w:trPr>
          <w:trHeight w:val="283"/>
        </w:trPr>
        <w:tc>
          <w:tcPr>
            <w:tcW w:w="1271" w:type="dxa"/>
            <w:vMerge w:val="restart"/>
            <w:tcBorders>
              <w:top w:val="single" w:sz="4" w:space="0" w:color="auto"/>
              <w:left w:val="single" w:sz="4" w:space="0" w:color="auto"/>
              <w:right w:val="single" w:sz="4" w:space="0" w:color="auto"/>
            </w:tcBorders>
          </w:tcPr>
          <w:p w14:paraId="1930F212" w14:textId="5DB7D63A" w:rsidR="00842EA5" w:rsidRDefault="00842EA5" w:rsidP="009559D9">
            <w:pPr>
              <w:pStyle w:val="TAL"/>
            </w:pPr>
            <w:r>
              <w:t xml:space="preserve">X. </w:t>
            </w:r>
            <w:r>
              <w:rPr>
                <w:lang w:eastAsia="zh-CN"/>
              </w:rPr>
              <w:t>NR_QoE</w:t>
            </w:r>
            <w:r>
              <w:t>-Core</w:t>
            </w:r>
          </w:p>
        </w:tc>
        <w:tc>
          <w:tcPr>
            <w:tcW w:w="709" w:type="dxa"/>
            <w:tcBorders>
              <w:top w:val="single" w:sz="4" w:space="0" w:color="auto"/>
              <w:left w:val="single" w:sz="4" w:space="0" w:color="auto"/>
              <w:bottom w:val="single" w:sz="4" w:space="0" w:color="auto"/>
              <w:right w:val="single" w:sz="4" w:space="0" w:color="auto"/>
            </w:tcBorders>
          </w:tcPr>
          <w:p w14:paraId="05C35CAE" w14:textId="76C84E60" w:rsidR="00842EA5" w:rsidRDefault="00842EA5" w:rsidP="00C70C17">
            <w:pPr>
              <w:pStyle w:val="TAL"/>
            </w:pPr>
            <w:r>
              <w:rPr>
                <w:rFonts w:hint="eastAsia"/>
                <w:lang w:eastAsia="zh-CN"/>
              </w:rPr>
              <w:t>X-1</w:t>
            </w:r>
          </w:p>
        </w:tc>
        <w:tc>
          <w:tcPr>
            <w:tcW w:w="1276" w:type="dxa"/>
            <w:tcBorders>
              <w:top w:val="single" w:sz="4" w:space="0" w:color="auto"/>
              <w:left w:val="single" w:sz="4" w:space="0" w:color="auto"/>
              <w:bottom w:val="single" w:sz="4" w:space="0" w:color="auto"/>
              <w:right w:val="single" w:sz="4" w:space="0" w:color="auto"/>
            </w:tcBorders>
          </w:tcPr>
          <w:p w14:paraId="32C74545" w14:textId="088EFA93" w:rsidR="00842EA5" w:rsidRDefault="00842EA5" w:rsidP="00C70C17">
            <w:pPr>
              <w:pStyle w:val="TAL"/>
            </w:pPr>
            <w:r>
              <w:t>QoE measurements in RRC_IDLE INACTIVE</w:t>
            </w:r>
          </w:p>
        </w:tc>
        <w:tc>
          <w:tcPr>
            <w:tcW w:w="2268" w:type="dxa"/>
            <w:tcBorders>
              <w:top w:val="single" w:sz="4" w:space="0" w:color="auto"/>
              <w:left w:val="single" w:sz="4" w:space="0" w:color="auto"/>
              <w:bottom w:val="single" w:sz="4" w:space="0" w:color="auto"/>
              <w:right w:val="single" w:sz="4" w:space="0" w:color="auto"/>
            </w:tcBorders>
          </w:tcPr>
          <w:p w14:paraId="21B93B8A" w14:textId="702F7DAA" w:rsidR="00842EA5" w:rsidRPr="002D4D53" w:rsidRDefault="00842EA5" w:rsidP="00C70C17">
            <w:pPr>
              <w:pStyle w:val="TAL"/>
              <w:rPr>
                <w:rFonts w:eastAsia="Times New Roman"/>
                <w:lang w:eastAsia="ja-JP"/>
              </w:rPr>
            </w:pPr>
            <w:r w:rsidRPr="00B47C50">
              <w:t>Indicates which additional AS layer memory size the UE support</w:t>
            </w:r>
            <w:r>
              <w:t>s</w:t>
            </w:r>
            <w:r w:rsidRPr="00B47C50">
              <w:t>.</w:t>
            </w:r>
          </w:p>
        </w:tc>
        <w:tc>
          <w:tcPr>
            <w:tcW w:w="1275" w:type="dxa"/>
            <w:tcBorders>
              <w:top w:val="single" w:sz="4" w:space="0" w:color="auto"/>
              <w:left w:val="single" w:sz="4" w:space="0" w:color="auto"/>
              <w:bottom w:val="single" w:sz="4" w:space="0" w:color="auto"/>
              <w:right w:val="single" w:sz="4" w:space="0" w:color="auto"/>
            </w:tcBorders>
          </w:tcPr>
          <w:p w14:paraId="5A2DDDF2" w14:textId="4657DE65" w:rsidR="00842EA5" w:rsidRPr="00C70C17" w:rsidRDefault="00842EA5" w:rsidP="00C70C17">
            <w:pPr>
              <w:pStyle w:val="TAL"/>
              <w:rPr>
                <w:rFonts w:eastAsia="MS Mincho"/>
                <w:i/>
                <w:iCs/>
                <w:lang w:eastAsia="ja-JP"/>
              </w:rPr>
            </w:pPr>
            <w:r w:rsidRPr="00B70720">
              <w:rPr>
                <w:rFonts w:eastAsia="Times New Roman"/>
                <w:i/>
                <w:iCs/>
                <w:lang w:eastAsia="ja-JP"/>
              </w:rPr>
              <w:t>qoe-IdleInactiveMeasReport-r18</w:t>
            </w:r>
          </w:p>
        </w:tc>
        <w:tc>
          <w:tcPr>
            <w:tcW w:w="1418" w:type="dxa"/>
            <w:tcBorders>
              <w:top w:val="single" w:sz="4" w:space="0" w:color="auto"/>
              <w:left w:val="single" w:sz="4" w:space="0" w:color="auto"/>
              <w:bottom w:val="single" w:sz="4" w:space="0" w:color="auto"/>
              <w:right w:val="single" w:sz="4" w:space="0" w:color="auto"/>
            </w:tcBorders>
          </w:tcPr>
          <w:p w14:paraId="2CA86B53" w14:textId="15354ECF" w:rsidR="00842EA5" w:rsidRPr="00B70720" w:rsidRDefault="00842EA5" w:rsidP="00C70C17">
            <w:pPr>
              <w:pStyle w:val="TAL"/>
              <w:rPr>
                <w:rFonts w:eastAsia="Times New Roman"/>
                <w:i/>
                <w:iCs/>
                <w:lang w:eastAsia="ja-JP"/>
              </w:rPr>
            </w:pPr>
            <w:r w:rsidRPr="00D80E40">
              <w:rPr>
                <w:rFonts w:eastAsia="Times New Roman" w:cs="Arial"/>
                <w:i/>
                <w:iCs/>
                <w:noProof/>
                <w:szCs w:val="18"/>
                <w:lang w:eastAsia="en-GB"/>
              </w:rPr>
              <w:t>qoe-AdditionalMemoryMeasReport-r18</w:t>
            </w:r>
          </w:p>
        </w:tc>
        <w:tc>
          <w:tcPr>
            <w:tcW w:w="1276" w:type="dxa"/>
            <w:tcBorders>
              <w:top w:val="single" w:sz="4" w:space="0" w:color="auto"/>
              <w:left w:val="single" w:sz="4" w:space="0" w:color="auto"/>
              <w:bottom w:val="single" w:sz="4" w:space="0" w:color="auto"/>
              <w:right w:val="single" w:sz="4" w:space="0" w:color="auto"/>
            </w:tcBorders>
          </w:tcPr>
          <w:p w14:paraId="542A23E5" w14:textId="391D0AB4" w:rsidR="00842EA5" w:rsidRPr="0091398B" w:rsidRDefault="00842EA5" w:rsidP="00C70C17">
            <w:pPr>
              <w:pStyle w:val="TAL"/>
              <w:rPr>
                <w:rFonts w:eastAsia="Times New Roman" w:cs="Arial"/>
                <w:i/>
                <w:iCs/>
                <w:szCs w:val="18"/>
                <w:lang w:eastAsia="ja-JP"/>
              </w:rPr>
            </w:pPr>
            <w:r w:rsidRPr="0091398B">
              <w:rPr>
                <w:rFonts w:eastAsia="Times New Roman" w:cs="Arial"/>
                <w:i/>
                <w:iCs/>
                <w:szCs w:val="18"/>
                <w:lang w:eastAsia="ja-JP"/>
              </w:rPr>
              <w:t>AppLayerMeasParameters-r17</w:t>
            </w:r>
          </w:p>
        </w:tc>
        <w:tc>
          <w:tcPr>
            <w:tcW w:w="1417" w:type="dxa"/>
            <w:tcBorders>
              <w:top w:val="single" w:sz="4" w:space="0" w:color="auto"/>
              <w:left w:val="single" w:sz="4" w:space="0" w:color="auto"/>
              <w:bottom w:val="single" w:sz="4" w:space="0" w:color="auto"/>
              <w:right w:val="single" w:sz="4" w:space="0" w:color="auto"/>
            </w:tcBorders>
          </w:tcPr>
          <w:p w14:paraId="6FAFF2BD" w14:textId="2A307B60" w:rsidR="00842EA5" w:rsidRDefault="00842EA5" w:rsidP="00C70C17">
            <w:pPr>
              <w:pStyle w:val="TAL"/>
            </w:pPr>
            <w:r>
              <w:t>No</w:t>
            </w:r>
          </w:p>
        </w:tc>
        <w:tc>
          <w:tcPr>
            <w:tcW w:w="1418" w:type="dxa"/>
            <w:tcBorders>
              <w:top w:val="single" w:sz="4" w:space="0" w:color="auto"/>
              <w:left w:val="single" w:sz="4" w:space="0" w:color="auto"/>
              <w:bottom w:val="single" w:sz="4" w:space="0" w:color="auto"/>
              <w:right w:val="single" w:sz="4" w:space="0" w:color="auto"/>
            </w:tcBorders>
          </w:tcPr>
          <w:p w14:paraId="4C0021BD" w14:textId="20F9DF81" w:rsidR="00842EA5" w:rsidRDefault="00842EA5" w:rsidP="00C70C17">
            <w:pPr>
              <w:pStyle w:val="TAL"/>
            </w:pPr>
            <w:r>
              <w:t>No</w:t>
            </w:r>
          </w:p>
        </w:tc>
        <w:tc>
          <w:tcPr>
            <w:tcW w:w="708" w:type="dxa"/>
            <w:tcBorders>
              <w:top w:val="single" w:sz="4" w:space="0" w:color="auto"/>
              <w:left w:val="single" w:sz="4" w:space="0" w:color="auto"/>
              <w:bottom w:val="single" w:sz="4" w:space="0" w:color="auto"/>
              <w:right w:val="single" w:sz="4" w:space="0" w:color="auto"/>
            </w:tcBorders>
          </w:tcPr>
          <w:p w14:paraId="3C1B2AD9" w14:textId="77777777" w:rsidR="00842EA5" w:rsidRDefault="00842EA5" w:rsidP="00C70C17">
            <w:pPr>
              <w:pStyle w:val="TAL"/>
              <w:rPr>
                <w:rFonts w:asciiTheme="majorHAnsi" w:hAnsiTheme="majorHAnsi" w:cstheme="majorHAnsi"/>
                <w:szCs w:val="18"/>
              </w:rPr>
            </w:pPr>
          </w:p>
        </w:tc>
        <w:tc>
          <w:tcPr>
            <w:tcW w:w="1242" w:type="dxa"/>
            <w:tcBorders>
              <w:top w:val="single" w:sz="4" w:space="0" w:color="auto"/>
              <w:left w:val="single" w:sz="4" w:space="0" w:color="auto"/>
              <w:bottom w:val="single" w:sz="4" w:space="0" w:color="auto"/>
              <w:right w:val="single" w:sz="4" w:space="0" w:color="auto"/>
            </w:tcBorders>
          </w:tcPr>
          <w:p w14:paraId="7947A2D7" w14:textId="2D00123C" w:rsidR="00842EA5" w:rsidRDefault="00842EA5" w:rsidP="00C70C17">
            <w:pPr>
              <w:pStyle w:val="TAL"/>
            </w:pPr>
            <w:r>
              <w:t>Optional with capability signalling</w:t>
            </w:r>
          </w:p>
        </w:tc>
      </w:tr>
      <w:tr w:rsidR="00842EA5" w14:paraId="39C00DFD" w14:textId="77777777" w:rsidTr="00DB0A57">
        <w:trPr>
          <w:trHeight w:val="283"/>
        </w:trPr>
        <w:tc>
          <w:tcPr>
            <w:tcW w:w="1271" w:type="dxa"/>
            <w:vMerge/>
            <w:tcBorders>
              <w:left w:val="single" w:sz="4" w:space="0" w:color="auto"/>
              <w:right w:val="single" w:sz="4" w:space="0" w:color="auto"/>
            </w:tcBorders>
            <w:hideMark/>
          </w:tcPr>
          <w:p w14:paraId="106A3216" w14:textId="6FBDC191" w:rsidR="00842EA5" w:rsidRDefault="00842EA5" w:rsidP="009559D9">
            <w:pPr>
              <w:pStyle w:val="TAL"/>
              <w:rPr>
                <w:rFonts w:asciiTheme="majorHAnsi" w:hAnsiTheme="majorHAnsi" w:cstheme="majorHAnsi"/>
                <w:szCs w:val="18"/>
              </w:rPr>
            </w:pPr>
          </w:p>
        </w:tc>
        <w:tc>
          <w:tcPr>
            <w:tcW w:w="709" w:type="dxa"/>
            <w:tcBorders>
              <w:top w:val="single" w:sz="4" w:space="0" w:color="auto"/>
              <w:left w:val="single" w:sz="4" w:space="0" w:color="auto"/>
              <w:bottom w:val="single" w:sz="4" w:space="0" w:color="auto"/>
              <w:right w:val="single" w:sz="4" w:space="0" w:color="auto"/>
            </w:tcBorders>
          </w:tcPr>
          <w:p w14:paraId="55101F20" w14:textId="5C2B3F07" w:rsidR="00842EA5" w:rsidRDefault="00842EA5" w:rsidP="009559D9">
            <w:pPr>
              <w:pStyle w:val="TAL"/>
              <w:rPr>
                <w:rFonts w:asciiTheme="majorHAnsi" w:hAnsiTheme="majorHAnsi" w:cstheme="majorHAnsi"/>
                <w:szCs w:val="18"/>
              </w:rPr>
            </w:pPr>
            <w:r>
              <w:t>X-2</w:t>
            </w:r>
          </w:p>
        </w:tc>
        <w:tc>
          <w:tcPr>
            <w:tcW w:w="1276" w:type="dxa"/>
            <w:tcBorders>
              <w:top w:val="single" w:sz="4" w:space="0" w:color="auto"/>
              <w:left w:val="single" w:sz="4" w:space="0" w:color="auto"/>
              <w:bottom w:val="single" w:sz="4" w:space="0" w:color="auto"/>
              <w:right w:val="single" w:sz="4" w:space="0" w:color="auto"/>
            </w:tcBorders>
          </w:tcPr>
          <w:p w14:paraId="6687041C" w14:textId="334B5F8F" w:rsidR="00842EA5" w:rsidRDefault="00842EA5" w:rsidP="009559D9">
            <w:pPr>
              <w:pStyle w:val="TAL"/>
              <w:rPr>
                <w:rFonts w:cs="Arial"/>
                <w:szCs w:val="18"/>
                <w:lang w:eastAsia="zh-CN"/>
              </w:rPr>
            </w:pPr>
            <w:r>
              <w:t>QoE measurements in RRC_IDLE INACTIVE</w:t>
            </w:r>
          </w:p>
        </w:tc>
        <w:tc>
          <w:tcPr>
            <w:tcW w:w="2268" w:type="dxa"/>
            <w:tcBorders>
              <w:top w:val="single" w:sz="4" w:space="0" w:color="auto"/>
              <w:left w:val="single" w:sz="4" w:space="0" w:color="auto"/>
              <w:bottom w:val="single" w:sz="4" w:space="0" w:color="auto"/>
              <w:right w:val="single" w:sz="4" w:space="0" w:color="auto"/>
            </w:tcBorders>
          </w:tcPr>
          <w:p w14:paraId="64B59F2E" w14:textId="5A29380B" w:rsidR="00842EA5" w:rsidRDefault="00842EA5" w:rsidP="009559D9">
            <w:pPr>
              <w:pStyle w:val="TAL"/>
              <w:rPr>
                <w:rFonts w:eastAsia="Times New Roman"/>
                <w:lang w:eastAsia="ja-JP"/>
              </w:rPr>
            </w:pPr>
            <w:r w:rsidRPr="002D4D53">
              <w:rPr>
                <w:rFonts w:eastAsia="Times New Roman"/>
                <w:lang w:eastAsia="ja-JP"/>
              </w:rPr>
              <w:t>Indicates whether the UE supports NR QoE Measurement Collection in RRC_IDLE and RRC_INATIVE states</w:t>
            </w:r>
            <w:r>
              <w:rPr>
                <w:rFonts w:eastAsia="Times New Roman"/>
                <w:lang w:eastAsia="ja-JP"/>
              </w:rPr>
              <w:t>.</w:t>
            </w:r>
          </w:p>
        </w:tc>
        <w:tc>
          <w:tcPr>
            <w:tcW w:w="1275" w:type="dxa"/>
            <w:tcBorders>
              <w:top w:val="single" w:sz="4" w:space="0" w:color="auto"/>
              <w:left w:val="single" w:sz="4" w:space="0" w:color="auto"/>
              <w:bottom w:val="single" w:sz="4" w:space="0" w:color="auto"/>
              <w:right w:val="single" w:sz="4" w:space="0" w:color="auto"/>
            </w:tcBorders>
          </w:tcPr>
          <w:p w14:paraId="26A88EF7" w14:textId="21ECDD1B" w:rsidR="00842EA5" w:rsidRPr="008A4324" w:rsidRDefault="00842EA5" w:rsidP="009559D9">
            <w:pPr>
              <w:pStyle w:val="TAL"/>
            </w:pPr>
            <w:r w:rsidRPr="00F84819">
              <w:rPr>
                <w:i/>
                <w:iCs/>
              </w:rPr>
              <w:t>qoe-Streaming-MeasReport-r17</w:t>
            </w:r>
            <w:r w:rsidRPr="00F84819">
              <w:t xml:space="preserve"> or </w:t>
            </w:r>
            <w:r w:rsidRPr="00F84819">
              <w:rPr>
                <w:i/>
                <w:iCs/>
              </w:rPr>
              <w:t>qoe-MTSI-MeasReport-r17</w:t>
            </w:r>
            <w:r w:rsidRPr="00F84819">
              <w:t xml:space="preserve"> or</w:t>
            </w:r>
            <w:r w:rsidRPr="00F84819">
              <w:rPr>
                <w:i/>
                <w:iCs/>
              </w:rPr>
              <w:t xml:space="preserve"> qoe-VR-MeasReport-r17</w:t>
            </w:r>
          </w:p>
        </w:tc>
        <w:tc>
          <w:tcPr>
            <w:tcW w:w="1418" w:type="dxa"/>
            <w:tcBorders>
              <w:top w:val="single" w:sz="4" w:space="0" w:color="auto"/>
              <w:left w:val="single" w:sz="4" w:space="0" w:color="auto"/>
              <w:bottom w:val="single" w:sz="4" w:space="0" w:color="auto"/>
              <w:right w:val="single" w:sz="4" w:space="0" w:color="auto"/>
            </w:tcBorders>
          </w:tcPr>
          <w:p w14:paraId="0D8E9362" w14:textId="77777777" w:rsidR="00842EA5" w:rsidRPr="00B70720" w:rsidRDefault="00842EA5" w:rsidP="009559D9">
            <w:pPr>
              <w:pStyle w:val="TAL"/>
              <w:rPr>
                <w:rFonts w:eastAsia="Times New Roman"/>
                <w:i/>
                <w:iCs/>
                <w:lang w:eastAsia="ja-JP"/>
              </w:rPr>
            </w:pPr>
            <w:r w:rsidRPr="00B70720">
              <w:rPr>
                <w:rFonts w:eastAsia="Times New Roman"/>
                <w:i/>
                <w:iCs/>
                <w:lang w:eastAsia="ja-JP"/>
              </w:rPr>
              <w:t>qoe-IdleInactiveMeasReport-r18</w:t>
            </w:r>
          </w:p>
          <w:p w14:paraId="2B8158BF" w14:textId="3FB340FF" w:rsidR="00842EA5" w:rsidRPr="002D4D53" w:rsidRDefault="00842EA5" w:rsidP="009559D9">
            <w:pPr>
              <w:pStyle w:val="TAL"/>
              <w:rPr>
                <w:rFonts w:eastAsia="宋体" w:cs="Arial"/>
                <w:i/>
                <w:iCs/>
                <w:szCs w:val="18"/>
                <w:lang w:eastAsia="zh-CN"/>
              </w:rPr>
            </w:pPr>
          </w:p>
        </w:tc>
        <w:tc>
          <w:tcPr>
            <w:tcW w:w="1276" w:type="dxa"/>
            <w:tcBorders>
              <w:top w:val="single" w:sz="4" w:space="0" w:color="auto"/>
              <w:left w:val="single" w:sz="4" w:space="0" w:color="auto"/>
              <w:bottom w:val="single" w:sz="4" w:space="0" w:color="auto"/>
              <w:right w:val="single" w:sz="4" w:space="0" w:color="auto"/>
            </w:tcBorders>
          </w:tcPr>
          <w:p w14:paraId="1C366803" w14:textId="2367C49C" w:rsidR="00842EA5" w:rsidRPr="002D4D53" w:rsidRDefault="00842EA5" w:rsidP="009559D9">
            <w:pPr>
              <w:pStyle w:val="TAL"/>
              <w:rPr>
                <w:rFonts w:eastAsia="Times New Roman" w:cs="Arial"/>
                <w:i/>
                <w:iCs/>
                <w:szCs w:val="18"/>
                <w:highlight w:val="yellow"/>
                <w:lang w:eastAsia="ja-JP"/>
              </w:rPr>
            </w:pPr>
            <w:r w:rsidRPr="0091398B">
              <w:rPr>
                <w:rFonts w:eastAsia="Times New Roman" w:cs="Arial"/>
                <w:i/>
                <w:iCs/>
                <w:szCs w:val="18"/>
                <w:lang w:eastAsia="ja-JP"/>
              </w:rPr>
              <w:t>AppLayerMeasParameters-r17</w:t>
            </w:r>
          </w:p>
        </w:tc>
        <w:tc>
          <w:tcPr>
            <w:tcW w:w="1417" w:type="dxa"/>
            <w:tcBorders>
              <w:top w:val="single" w:sz="4" w:space="0" w:color="auto"/>
              <w:left w:val="single" w:sz="4" w:space="0" w:color="auto"/>
              <w:bottom w:val="single" w:sz="4" w:space="0" w:color="auto"/>
              <w:right w:val="single" w:sz="4" w:space="0" w:color="auto"/>
            </w:tcBorders>
          </w:tcPr>
          <w:p w14:paraId="6E40FFA6" w14:textId="1D38390B" w:rsidR="00842EA5" w:rsidRDefault="00842EA5" w:rsidP="009559D9">
            <w:pPr>
              <w:pStyle w:val="TAL"/>
              <w:rPr>
                <w:rFonts w:asciiTheme="majorHAnsi" w:eastAsia="宋体" w:hAnsiTheme="majorHAnsi" w:cstheme="majorHAnsi"/>
                <w:szCs w:val="18"/>
              </w:rPr>
            </w:pPr>
            <w:r>
              <w:t>No</w:t>
            </w:r>
          </w:p>
        </w:tc>
        <w:tc>
          <w:tcPr>
            <w:tcW w:w="1418" w:type="dxa"/>
            <w:tcBorders>
              <w:top w:val="single" w:sz="4" w:space="0" w:color="auto"/>
              <w:left w:val="single" w:sz="4" w:space="0" w:color="auto"/>
              <w:bottom w:val="single" w:sz="4" w:space="0" w:color="auto"/>
              <w:right w:val="single" w:sz="4" w:space="0" w:color="auto"/>
            </w:tcBorders>
          </w:tcPr>
          <w:p w14:paraId="4E9C64DC" w14:textId="10F12447" w:rsidR="00842EA5" w:rsidRDefault="00842EA5" w:rsidP="009559D9">
            <w:pPr>
              <w:pStyle w:val="TAL"/>
              <w:rPr>
                <w:rFonts w:asciiTheme="majorHAnsi" w:hAnsiTheme="majorHAnsi" w:cstheme="majorHAnsi"/>
                <w:szCs w:val="18"/>
              </w:rPr>
            </w:pPr>
            <w:r>
              <w:t>No</w:t>
            </w:r>
          </w:p>
        </w:tc>
        <w:tc>
          <w:tcPr>
            <w:tcW w:w="708" w:type="dxa"/>
            <w:tcBorders>
              <w:top w:val="single" w:sz="4" w:space="0" w:color="auto"/>
              <w:left w:val="single" w:sz="4" w:space="0" w:color="auto"/>
              <w:bottom w:val="single" w:sz="4" w:space="0" w:color="auto"/>
              <w:right w:val="single" w:sz="4" w:space="0" w:color="auto"/>
            </w:tcBorders>
          </w:tcPr>
          <w:p w14:paraId="60D638F1" w14:textId="77777777" w:rsidR="00842EA5" w:rsidRDefault="00842EA5" w:rsidP="009559D9">
            <w:pPr>
              <w:pStyle w:val="TAL"/>
              <w:rPr>
                <w:rFonts w:asciiTheme="majorHAnsi" w:hAnsiTheme="majorHAnsi" w:cstheme="majorHAnsi"/>
                <w:szCs w:val="18"/>
              </w:rPr>
            </w:pPr>
          </w:p>
        </w:tc>
        <w:tc>
          <w:tcPr>
            <w:tcW w:w="1242" w:type="dxa"/>
            <w:tcBorders>
              <w:top w:val="single" w:sz="4" w:space="0" w:color="auto"/>
              <w:left w:val="single" w:sz="4" w:space="0" w:color="auto"/>
              <w:bottom w:val="single" w:sz="4" w:space="0" w:color="auto"/>
              <w:right w:val="single" w:sz="4" w:space="0" w:color="auto"/>
            </w:tcBorders>
          </w:tcPr>
          <w:p w14:paraId="15535A68" w14:textId="4E9A5013" w:rsidR="00842EA5" w:rsidRDefault="00842EA5" w:rsidP="009559D9">
            <w:pPr>
              <w:pStyle w:val="TAL"/>
              <w:rPr>
                <w:rFonts w:asciiTheme="majorHAnsi" w:hAnsiTheme="majorHAnsi" w:cstheme="majorHAnsi"/>
                <w:szCs w:val="18"/>
              </w:rPr>
            </w:pPr>
            <w:r>
              <w:t>Optional with capability signalling</w:t>
            </w:r>
          </w:p>
        </w:tc>
      </w:tr>
      <w:tr w:rsidR="00842EA5" w14:paraId="0506704C" w14:textId="77777777" w:rsidTr="00DB0A57">
        <w:trPr>
          <w:trHeight w:val="283"/>
        </w:trPr>
        <w:tc>
          <w:tcPr>
            <w:tcW w:w="1271" w:type="dxa"/>
            <w:vMerge/>
            <w:tcBorders>
              <w:left w:val="single" w:sz="4" w:space="0" w:color="auto"/>
              <w:right w:val="single" w:sz="4" w:space="0" w:color="auto"/>
            </w:tcBorders>
            <w:vAlign w:val="center"/>
            <w:hideMark/>
          </w:tcPr>
          <w:p w14:paraId="17E58452" w14:textId="77777777" w:rsidR="00842EA5" w:rsidRDefault="00842EA5" w:rsidP="00C70C17">
            <w:pPr>
              <w:spacing w:after="0"/>
              <w:rPr>
                <w:rFonts w:asciiTheme="majorHAnsi" w:eastAsia="宋体" w:hAnsiTheme="majorHAnsi" w:cstheme="majorHAnsi"/>
                <w:sz w:val="18"/>
                <w:szCs w:val="18"/>
              </w:rPr>
            </w:pPr>
          </w:p>
        </w:tc>
        <w:tc>
          <w:tcPr>
            <w:tcW w:w="709" w:type="dxa"/>
            <w:tcBorders>
              <w:top w:val="single" w:sz="4" w:space="0" w:color="auto"/>
              <w:left w:val="single" w:sz="4" w:space="0" w:color="auto"/>
              <w:bottom w:val="single" w:sz="4" w:space="0" w:color="auto"/>
              <w:right w:val="single" w:sz="4" w:space="0" w:color="auto"/>
            </w:tcBorders>
            <w:hideMark/>
          </w:tcPr>
          <w:p w14:paraId="5B11F65C" w14:textId="5BB59D19" w:rsidR="00842EA5" w:rsidRDefault="00842EA5" w:rsidP="00C70C17">
            <w:pPr>
              <w:pStyle w:val="TAL"/>
            </w:pPr>
            <w:r>
              <w:rPr>
                <w:lang w:eastAsia="zh-CN"/>
              </w:rPr>
              <w:t>X-3</w:t>
            </w:r>
          </w:p>
        </w:tc>
        <w:tc>
          <w:tcPr>
            <w:tcW w:w="1276" w:type="dxa"/>
            <w:tcBorders>
              <w:top w:val="single" w:sz="4" w:space="0" w:color="auto"/>
              <w:left w:val="single" w:sz="4" w:space="0" w:color="auto"/>
              <w:bottom w:val="single" w:sz="4" w:space="0" w:color="auto"/>
              <w:right w:val="single" w:sz="4" w:space="0" w:color="auto"/>
            </w:tcBorders>
          </w:tcPr>
          <w:p w14:paraId="5B250694" w14:textId="18010C89" w:rsidR="00842EA5" w:rsidRDefault="00842EA5" w:rsidP="00C70C17">
            <w:pPr>
              <w:pStyle w:val="TAL"/>
              <w:rPr>
                <w:rFonts w:cs="Arial"/>
                <w:szCs w:val="18"/>
                <w:lang w:eastAsia="zh-CN"/>
              </w:rPr>
            </w:pPr>
            <w:r w:rsidRPr="00464B39">
              <w:rPr>
                <w:rFonts w:cs="Arial"/>
                <w:szCs w:val="18"/>
                <w:lang w:eastAsia="zh-CN"/>
              </w:rPr>
              <w:t>QoE measurements for NR-DC</w:t>
            </w:r>
          </w:p>
        </w:tc>
        <w:tc>
          <w:tcPr>
            <w:tcW w:w="2268" w:type="dxa"/>
            <w:tcBorders>
              <w:top w:val="single" w:sz="4" w:space="0" w:color="auto"/>
              <w:left w:val="single" w:sz="4" w:space="0" w:color="auto"/>
              <w:bottom w:val="single" w:sz="4" w:space="0" w:color="auto"/>
              <w:right w:val="single" w:sz="4" w:space="0" w:color="auto"/>
            </w:tcBorders>
          </w:tcPr>
          <w:p w14:paraId="367A4FD5" w14:textId="7B4AAF4B" w:rsidR="00842EA5" w:rsidRDefault="00842EA5" w:rsidP="00C70C17">
            <w:pPr>
              <w:pStyle w:val="TAL"/>
            </w:pPr>
            <w:r w:rsidRPr="000A14F1">
              <w:t>Indicates whether the UE supports to receive QoE configuration(s) via SRB1 and SRB3 from SN, and send the corresponding QoE report(s) via SRB4</w:t>
            </w:r>
            <w:r>
              <w:t>.</w:t>
            </w:r>
          </w:p>
        </w:tc>
        <w:tc>
          <w:tcPr>
            <w:tcW w:w="1275" w:type="dxa"/>
            <w:tcBorders>
              <w:top w:val="single" w:sz="4" w:space="0" w:color="auto"/>
              <w:left w:val="single" w:sz="4" w:space="0" w:color="auto"/>
              <w:bottom w:val="single" w:sz="4" w:space="0" w:color="auto"/>
              <w:right w:val="single" w:sz="4" w:space="0" w:color="auto"/>
            </w:tcBorders>
          </w:tcPr>
          <w:p w14:paraId="0D555FB8" w14:textId="7B33D40B" w:rsidR="00842EA5" w:rsidRDefault="00842EA5" w:rsidP="00C70C17">
            <w:pPr>
              <w:pStyle w:val="TAL"/>
              <w:rPr>
                <w:rFonts w:asciiTheme="majorHAnsi" w:eastAsia="MS Mincho" w:hAnsiTheme="majorHAnsi" w:cstheme="majorHAnsi"/>
                <w:szCs w:val="18"/>
              </w:rPr>
            </w:pPr>
            <w:r w:rsidRPr="00F84819">
              <w:rPr>
                <w:i/>
                <w:iCs/>
              </w:rPr>
              <w:t>qoe-Streaming-MeasReport-r17</w:t>
            </w:r>
            <w:r w:rsidRPr="00F84819">
              <w:t xml:space="preserve"> or </w:t>
            </w:r>
            <w:r w:rsidRPr="00F84819">
              <w:rPr>
                <w:i/>
                <w:iCs/>
              </w:rPr>
              <w:t>qoe-MTSI-MeasReport-r17</w:t>
            </w:r>
            <w:r w:rsidRPr="00F84819">
              <w:t xml:space="preserve"> or</w:t>
            </w:r>
            <w:r w:rsidRPr="00F84819">
              <w:rPr>
                <w:i/>
                <w:iCs/>
              </w:rPr>
              <w:t xml:space="preserve"> qoe-VR-MeasReport-r17</w:t>
            </w:r>
          </w:p>
        </w:tc>
        <w:tc>
          <w:tcPr>
            <w:tcW w:w="1418" w:type="dxa"/>
            <w:tcBorders>
              <w:top w:val="single" w:sz="4" w:space="0" w:color="auto"/>
              <w:left w:val="single" w:sz="4" w:space="0" w:color="auto"/>
              <w:bottom w:val="single" w:sz="4" w:space="0" w:color="auto"/>
              <w:right w:val="single" w:sz="4" w:space="0" w:color="auto"/>
            </w:tcBorders>
          </w:tcPr>
          <w:p w14:paraId="1F45D84F" w14:textId="0E5A9752" w:rsidR="00842EA5" w:rsidRDefault="00842EA5" w:rsidP="00C70C17">
            <w:pPr>
              <w:pStyle w:val="TAL"/>
              <w:rPr>
                <w:rFonts w:eastAsia="宋体" w:cs="Arial"/>
                <w:i/>
                <w:iCs/>
                <w:szCs w:val="18"/>
                <w:lang w:eastAsia="zh-CN"/>
              </w:rPr>
            </w:pPr>
            <w:r w:rsidRPr="002E1EC4">
              <w:rPr>
                <w:rFonts w:eastAsia="Times New Roman" w:cs="Arial"/>
                <w:i/>
                <w:iCs/>
                <w:noProof/>
                <w:szCs w:val="18"/>
                <w:lang w:eastAsia="en-GB"/>
              </w:rPr>
              <w:t>qoe-NRDC-MeasReport-r18</w:t>
            </w:r>
          </w:p>
        </w:tc>
        <w:tc>
          <w:tcPr>
            <w:tcW w:w="1276" w:type="dxa"/>
            <w:tcBorders>
              <w:top w:val="single" w:sz="4" w:space="0" w:color="auto"/>
              <w:left w:val="single" w:sz="4" w:space="0" w:color="auto"/>
              <w:bottom w:val="single" w:sz="4" w:space="0" w:color="auto"/>
              <w:right w:val="single" w:sz="4" w:space="0" w:color="auto"/>
            </w:tcBorders>
          </w:tcPr>
          <w:p w14:paraId="55880698" w14:textId="446BD8DD" w:rsidR="00842EA5" w:rsidRPr="002D4D53" w:rsidRDefault="00842EA5" w:rsidP="00C70C17">
            <w:pPr>
              <w:pStyle w:val="TAL"/>
              <w:rPr>
                <w:rFonts w:eastAsia="Times New Roman" w:cs="Arial"/>
                <w:i/>
                <w:iCs/>
                <w:szCs w:val="18"/>
                <w:highlight w:val="yellow"/>
                <w:lang w:eastAsia="ja-JP"/>
              </w:rPr>
            </w:pPr>
            <w:r w:rsidRPr="0091398B">
              <w:rPr>
                <w:rFonts w:eastAsia="Times New Roman" w:cs="Arial"/>
                <w:i/>
                <w:iCs/>
                <w:noProof/>
                <w:szCs w:val="18"/>
                <w:lang w:eastAsia="en-GB"/>
              </w:rPr>
              <w:t>AppLayerMeasParameters-r17</w:t>
            </w:r>
          </w:p>
        </w:tc>
        <w:tc>
          <w:tcPr>
            <w:tcW w:w="1417" w:type="dxa"/>
            <w:tcBorders>
              <w:top w:val="single" w:sz="4" w:space="0" w:color="auto"/>
              <w:left w:val="single" w:sz="4" w:space="0" w:color="auto"/>
              <w:bottom w:val="single" w:sz="4" w:space="0" w:color="auto"/>
              <w:right w:val="single" w:sz="4" w:space="0" w:color="auto"/>
            </w:tcBorders>
          </w:tcPr>
          <w:p w14:paraId="5E71E263" w14:textId="786B7956" w:rsidR="00842EA5" w:rsidRDefault="00842EA5" w:rsidP="00C70C17">
            <w:pPr>
              <w:pStyle w:val="TAL"/>
              <w:rPr>
                <w:rFonts w:eastAsia="宋体"/>
              </w:rPr>
            </w:pPr>
            <w:r>
              <w:rPr>
                <w:lang w:eastAsia="zh-CN"/>
              </w:rPr>
              <w:t>No</w:t>
            </w:r>
          </w:p>
        </w:tc>
        <w:tc>
          <w:tcPr>
            <w:tcW w:w="1418" w:type="dxa"/>
            <w:tcBorders>
              <w:top w:val="single" w:sz="4" w:space="0" w:color="auto"/>
              <w:left w:val="single" w:sz="4" w:space="0" w:color="auto"/>
              <w:bottom w:val="single" w:sz="4" w:space="0" w:color="auto"/>
              <w:right w:val="single" w:sz="4" w:space="0" w:color="auto"/>
            </w:tcBorders>
          </w:tcPr>
          <w:p w14:paraId="5206E2C1" w14:textId="4E1ADD64" w:rsidR="00842EA5" w:rsidRDefault="00842EA5" w:rsidP="00C70C17">
            <w:pPr>
              <w:pStyle w:val="TAL"/>
            </w:pPr>
            <w:r>
              <w:rPr>
                <w:lang w:eastAsia="zh-CN"/>
              </w:rPr>
              <w:t>No</w:t>
            </w:r>
          </w:p>
        </w:tc>
        <w:tc>
          <w:tcPr>
            <w:tcW w:w="708" w:type="dxa"/>
            <w:tcBorders>
              <w:top w:val="single" w:sz="4" w:space="0" w:color="auto"/>
              <w:left w:val="single" w:sz="4" w:space="0" w:color="auto"/>
              <w:bottom w:val="single" w:sz="4" w:space="0" w:color="auto"/>
              <w:right w:val="single" w:sz="4" w:space="0" w:color="auto"/>
            </w:tcBorders>
          </w:tcPr>
          <w:p w14:paraId="6D35EA71" w14:textId="77777777" w:rsidR="00842EA5" w:rsidRDefault="00842EA5" w:rsidP="00C70C17">
            <w:pPr>
              <w:pStyle w:val="TAL"/>
              <w:rPr>
                <w:rFonts w:asciiTheme="majorHAnsi" w:hAnsiTheme="majorHAnsi" w:cstheme="majorHAnsi"/>
                <w:szCs w:val="18"/>
              </w:rPr>
            </w:pPr>
          </w:p>
        </w:tc>
        <w:tc>
          <w:tcPr>
            <w:tcW w:w="1242" w:type="dxa"/>
            <w:tcBorders>
              <w:top w:val="single" w:sz="4" w:space="0" w:color="auto"/>
              <w:left w:val="single" w:sz="4" w:space="0" w:color="auto"/>
              <w:bottom w:val="single" w:sz="4" w:space="0" w:color="auto"/>
              <w:right w:val="single" w:sz="4" w:space="0" w:color="auto"/>
            </w:tcBorders>
          </w:tcPr>
          <w:p w14:paraId="486FD335" w14:textId="77AC169F" w:rsidR="00842EA5" w:rsidRDefault="00842EA5" w:rsidP="00C70C17">
            <w:pPr>
              <w:pStyle w:val="TAL"/>
            </w:pPr>
            <w:r>
              <w:t>Optional with capability signalling</w:t>
            </w:r>
          </w:p>
        </w:tc>
      </w:tr>
      <w:tr w:rsidR="00842EA5" w14:paraId="1FCA2C04" w14:textId="77777777" w:rsidTr="00DB0A57">
        <w:trPr>
          <w:trHeight w:val="283"/>
        </w:trPr>
        <w:tc>
          <w:tcPr>
            <w:tcW w:w="1271" w:type="dxa"/>
            <w:vMerge/>
            <w:tcBorders>
              <w:left w:val="single" w:sz="4" w:space="0" w:color="auto"/>
              <w:right w:val="single" w:sz="4" w:space="0" w:color="auto"/>
            </w:tcBorders>
            <w:vAlign w:val="center"/>
            <w:hideMark/>
          </w:tcPr>
          <w:p w14:paraId="630ED77E" w14:textId="77777777" w:rsidR="00842EA5" w:rsidRDefault="00842EA5">
            <w:pPr>
              <w:spacing w:after="0"/>
              <w:rPr>
                <w:rFonts w:asciiTheme="majorHAnsi" w:eastAsia="宋体" w:hAnsiTheme="majorHAnsi" w:cstheme="majorHAnsi"/>
                <w:sz w:val="18"/>
                <w:szCs w:val="18"/>
              </w:rPr>
            </w:pPr>
          </w:p>
        </w:tc>
        <w:tc>
          <w:tcPr>
            <w:tcW w:w="709" w:type="dxa"/>
            <w:tcBorders>
              <w:top w:val="single" w:sz="4" w:space="0" w:color="auto"/>
              <w:left w:val="single" w:sz="4" w:space="0" w:color="auto"/>
              <w:bottom w:val="single" w:sz="4" w:space="0" w:color="auto"/>
              <w:right w:val="single" w:sz="4" w:space="0" w:color="auto"/>
            </w:tcBorders>
            <w:hideMark/>
          </w:tcPr>
          <w:p w14:paraId="4B6DEC57" w14:textId="23A425BD" w:rsidR="00842EA5" w:rsidRDefault="00842EA5">
            <w:pPr>
              <w:pStyle w:val="TAL"/>
            </w:pPr>
            <w:r>
              <w:t>X-4</w:t>
            </w:r>
          </w:p>
        </w:tc>
        <w:tc>
          <w:tcPr>
            <w:tcW w:w="1276" w:type="dxa"/>
            <w:tcBorders>
              <w:top w:val="single" w:sz="4" w:space="0" w:color="auto"/>
              <w:left w:val="single" w:sz="4" w:space="0" w:color="auto"/>
              <w:bottom w:val="single" w:sz="4" w:space="0" w:color="auto"/>
              <w:right w:val="single" w:sz="4" w:space="0" w:color="auto"/>
            </w:tcBorders>
            <w:hideMark/>
          </w:tcPr>
          <w:p w14:paraId="5310B134" w14:textId="77777777" w:rsidR="00842EA5" w:rsidRDefault="00842EA5">
            <w:pPr>
              <w:pStyle w:val="TAL"/>
              <w:rPr>
                <w:rFonts w:cs="Arial"/>
                <w:szCs w:val="18"/>
                <w:lang w:eastAsia="zh-CN"/>
              </w:rPr>
            </w:pPr>
            <w:r>
              <w:rPr>
                <w:rFonts w:cs="Arial"/>
                <w:szCs w:val="18"/>
                <w:lang w:eastAsia="zh-CN"/>
              </w:rPr>
              <w:t>NR QoE measurement collection</w:t>
            </w:r>
          </w:p>
        </w:tc>
        <w:tc>
          <w:tcPr>
            <w:tcW w:w="2268" w:type="dxa"/>
            <w:tcBorders>
              <w:top w:val="single" w:sz="4" w:space="0" w:color="auto"/>
              <w:left w:val="single" w:sz="4" w:space="0" w:color="auto"/>
              <w:bottom w:val="single" w:sz="4" w:space="0" w:color="auto"/>
              <w:right w:val="single" w:sz="4" w:space="0" w:color="auto"/>
            </w:tcBorders>
            <w:hideMark/>
          </w:tcPr>
          <w:p w14:paraId="426AEB70" w14:textId="5EB25BCC" w:rsidR="00842EA5" w:rsidRDefault="00842EA5">
            <w:pPr>
              <w:pStyle w:val="TAL"/>
            </w:pPr>
            <w:r w:rsidRPr="00871991">
              <w:t>Indicates whether the UE supports to discard QoE paused measurement report(s) based on the priority information provided in the QoE configuration(s) in RRC_CONNECTED during QoE pause RRC_INACTIVE and RRC_IDLE</w:t>
            </w:r>
            <w:r>
              <w:t>.</w:t>
            </w:r>
          </w:p>
        </w:tc>
        <w:tc>
          <w:tcPr>
            <w:tcW w:w="1275" w:type="dxa"/>
            <w:tcBorders>
              <w:top w:val="single" w:sz="4" w:space="0" w:color="auto"/>
              <w:left w:val="single" w:sz="4" w:space="0" w:color="auto"/>
              <w:bottom w:val="single" w:sz="4" w:space="0" w:color="auto"/>
              <w:right w:val="single" w:sz="4" w:space="0" w:color="auto"/>
            </w:tcBorders>
          </w:tcPr>
          <w:p w14:paraId="1AD6EF79" w14:textId="06AB446F" w:rsidR="00842EA5" w:rsidRDefault="00842EA5">
            <w:pPr>
              <w:pStyle w:val="TAL"/>
              <w:rPr>
                <w:rFonts w:asciiTheme="majorHAnsi" w:eastAsia="MS Mincho" w:hAnsiTheme="majorHAnsi" w:cstheme="majorHAnsi"/>
                <w:szCs w:val="18"/>
              </w:rPr>
            </w:pPr>
            <w:r w:rsidRPr="00F84819">
              <w:rPr>
                <w:i/>
                <w:iCs/>
              </w:rPr>
              <w:t>qoe-Streaming-MeasReport-r17</w:t>
            </w:r>
            <w:r w:rsidRPr="00F84819">
              <w:t xml:space="preserve"> or </w:t>
            </w:r>
            <w:r w:rsidRPr="00F84819">
              <w:rPr>
                <w:i/>
                <w:iCs/>
              </w:rPr>
              <w:t>qoe-MTSI-MeasReport-r17</w:t>
            </w:r>
            <w:r w:rsidRPr="00F84819">
              <w:t xml:space="preserve"> or</w:t>
            </w:r>
            <w:r w:rsidRPr="00F84819">
              <w:rPr>
                <w:i/>
                <w:iCs/>
              </w:rPr>
              <w:t xml:space="preserve"> qoe-VR-MeasReport-r17</w:t>
            </w:r>
          </w:p>
        </w:tc>
        <w:tc>
          <w:tcPr>
            <w:tcW w:w="1418" w:type="dxa"/>
            <w:tcBorders>
              <w:top w:val="single" w:sz="4" w:space="0" w:color="auto"/>
              <w:left w:val="single" w:sz="4" w:space="0" w:color="auto"/>
              <w:bottom w:val="single" w:sz="4" w:space="0" w:color="auto"/>
              <w:right w:val="single" w:sz="4" w:space="0" w:color="auto"/>
            </w:tcBorders>
            <w:hideMark/>
          </w:tcPr>
          <w:p w14:paraId="42ADA8E2" w14:textId="50E253E5" w:rsidR="00842EA5" w:rsidRDefault="00842EA5">
            <w:pPr>
              <w:pStyle w:val="TAL"/>
              <w:rPr>
                <w:rFonts w:eastAsia="宋体" w:cs="Arial"/>
                <w:i/>
                <w:iCs/>
                <w:szCs w:val="18"/>
                <w:lang w:eastAsia="zh-CN"/>
              </w:rPr>
            </w:pPr>
            <w:r w:rsidRPr="00871991">
              <w:rPr>
                <w:rFonts w:eastAsia="Times New Roman" w:cs="Arial"/>
                <w:i/>
                <w:iCs/>
                <w:noProof/>
                <w:szCs w:val="18"/>
                <w:lang w:eastAsia="en-GB"/>
              </w:rPr>
              <w:t>qoe-PriorityBasedDiscarding</w:t>
            </w:r>
            <w:r>
              <w:rPr>
                <w:rFonts w:cs="Arial" w:hint="cs"/>
                <w:i/>
                <w:iCs/>
                <w:noProof/>
                <w:szCs w:val="18"/>
                <w:lang w:val="en-US" w:eastAsia="zh-CN"/>
              </w:rPr>
              <w:t>M</w:t>
            </w:r>
            <w:r>
              <w:rPr>
                <w:rFonts w:cs="Arial"/>
                <w:i/>
                <w:iCs/>
                <w:noProof/>
                <w:szCs w:val="18"/>
                <w:lang w:val="en-US" w:eastAsia="zh-CN"/>
              </w:rPr>
              <w:t>easReport</w:t>
            </w:r>
            <w:r w:rsidRPr="00871991">
              <w:rPr>
                <w:rFonts w:eastAsia="Times New Roman" w:cs="Arial"/>
                <w:i/>
                <w:iCs/>
                <w:noProof/>
                <w:szCs w:val="18"/>
                <w:lang w:eastAsia="en-GB"/>
              </w:rPr>
              <w:t>-r18</w:t>
            </w:r>
          </w:p>
        </w:tc>
        <w:tc>
          <w:tcPr>
            <w:tcW w:w="1276" w:type="dxa"/>
            <w:tcBorders>
              <w:top w:val="single" w:sz="4" w:space="0" w:color="auto"/>
              <w:left w:val="single" w:sz="4" w:space="0" w:color="auto"/>
              <w:bottom w:val="single" w:sz="4" w:space="0" w:color="auto"/>
              <w:right w:val="single" w:sz="4" w:space="0" w:color="auto"/>
            </w:tcBorders>
            <w:hideMark/>
          </w:tcPr>
          <w:p w14:paraId="1B34BB39" w14:textId="4AF5B654" w:rsidR="00842EA5" w:rsidRPr="002D4D53" w:rsidRDefault="00842EA5">
            <w:pPr>
              <w:pStyle w:val="TAL"/>
              <w:rPr>
                <w:rFonts w:eastAsia="Times New Roman" w:cs="Arial"/>
                <w:i/>
                <w:iCs/>
                <w:szCs w:val="18"/>
                <w:highlight w:val="yellow"/>
                <w:lang w:eastAsia="ja-JP"/>
              </w:rPr>
            </w:pPr>
            <w:r w:rsidRPr="0091398B">
              <w:rPr>
                <w:rFonts w:eastAsia="Times New Roman" w:cs="Arial"/>
                <w:i/>
                <w:iCs/>
                <w:szCs w:val="18"/>
                <w:lang w:eastAsia="ja-JP"/>
              </w:rPr>
              <w:t>AppLayerMeasParameters-r17</w:t>
            </w:r>
          </w:p>
        </w:tc>
        <w:tc>
          <w:tcPr>
            <w:tcW w:w="1417" w:type="dxa"/>
            <w:tcBorders>
              <w:top w:val="single" w:sz="4" w:space="0" w:color="auto"/>
              <w:left w:val="single" w:sz="4" w:space="0" w:color="auto"/>
              <w:bottom w:val="single" w:sz="4" w:space="0" w:color="auto"/>
              <w:right w:val="single" w:sz="4" w:space="0" w:color="auto"/>
            </w:tcBorders>
            <w:hideMark/>
          </w:tcPr>
          <w:p w14:paraId="50FF3A5F" w14:textId="77777777" w:rsidR="00842EA5" w:rsidRDefault="00842EA5">
            <w:pPr>
              <w:pStyle w:val="TAL"/>
              <w:rPr>
                <w:rFonts w:eastAsia="宋体"/>
              </w:rPr>
            </w:pPr>
            <w:r>
              <w:t>No</w:t>
            </w:r>
          </w:p>
        </w:tc>
        <w:tc>
          <w:tcPr>
            <w:tcW w:w="1418" w:type="dxa"/>
            <w:tcBorders>
              <w:top w:val="single" w:sz="4" w:space="0" w:color="auto"/>
              <w:left w:val="single" w:sz="4" w:space="0" w:color="auto"/>
              <w:bottom w:val="single" w:sz="4" w:space="0" w:color="auto"/>
              <w:right w:val="single" w:sz="4" w:space="0" w:color="auto"/>
            </w:tcBorders>
            <w:hideMark/>
          </w:tcPr>
          <w:p w14:paraId="6A6F1EFC" w14:textId="77777777" w:rsidR="00842EA5" w:rsidRDefault="00842EA5">
            <w:pPr>
              <w:pStyle w:val="TAL"/>
            </w:pPr>
            <w:r>
              <w:t>No</w:t>
            </w:r>
          </w:p>
        </w:tc>
        <w:tc>
          <w:tcPr>
            <w:tcW w:w="708" w:type="dxa"/>
            <w:tcBorders>
              <w:top w:val="single" w:sz="4" w:space="0" w:color="auto"/>
              <w:left w:val="single" w:sz="4" w:space="0" w:color="auto"/>
              <w:bottom w:val="single" w:sz="4" w:space="0" w:color="auto"/>
              <w:right w:val="single" w:sz="4" w:space="0" w:color="auto"/>
            </w:tcBorders>
          </w:tcPr>
          <w:p w14:paraId="44048688" w14:textId="77777777" w:rsidR="00842EA5" w:rsidRDefault="00842EA5">
            <w:pPr>
              <w:pStyle w:val="TAL"/>
              <w:rPr>
                <w:rFonts w:asciiTheme="majorHAnsi" w:hAnsiTheme="majorHAnsi" w:cstheme="majorHAnsi"/>
                <w:szCs w:val="18"/>
              </w:rPr>
            </w:pPr>
          </w:p>
        </w:tc>
        <w:tc>
          <w:tcPr>
            <w:tcW w:w="1242" w:type="dxa"/>
            <w:tcBorders>
              <w:top w:val="single" w:sz="4" w:space="0" w:color="auto"/>
              <w:left w:val="single" w:sz="4" w:space="0" w:color="auto"/>
              <w:bottom w:val="single" w:sz="4" w:space="0" w:color="auto"/>
              <w:right w:val="single" w:sz="4" w:space="0" w:color="auto"/>
            </w:tcBorders>
            <w:hideMark/>
          </w:tcPr>
          <w:p w14:paraId="7CA9F934" w14:textId="77777777" w:rsidR="00842EA5" w:rsidRDefault="00842EA5">
            <w:pPr>
              <w:pStyle w:val="TAL"/>
            </w:pPr>
            <w:r>
              <w:t>Optional with capability signalling</w:t>
            </w:r>
          </w:p>
        </w:tc>
      </w:tr>
      <w:tr w:rsidR="00842EA5" w14:paraId="626AC95F" w14:textId="77777777" w:rsidTr="00DB0A57">
        <w:trPr>
          <w:trHeight w:val="1072"/>
        </w:trPr>
        <w:tc>
          <w:tcPr>
            <w:tcW w:w="1271" w:type="dxa"/>
            <w:vMerge/>
            <w:tcBorders>
              <w:left w:val="single" w:sz="4" w:space="0" w:color="auto"/>
              <w:bottom w:val="single" w:sz="4" w:space="0" w:color="auto"/>
              <w:right w:val="single" w:sz="4" w:space="0" w:color="auto"/>
            </w:tcBorders>
            <w:vAlign w:val="center"/>
            <w:hideMark/>
          </w:tcPr>
          <w:p w14:paraId="0058005E" w14:textId="77777777" w:rsidR="00842EA5" w:rsidRDefault="00842EA5">
            <w:pPr>
              <w:spacing w:after="0"/>
              <w:rPr>
                <w:rFonts w:asciiTheme="majorHAnsi" w:eastAsia="宋体" w:hAnsiTheme="majorHAnsi" w:cstheme="majorHAnsi"/>
                <w:sz w:val="18"/>
                <w:szCs w:val="18"/>
              </w:rPr>
            </w:pPr>
          </w:p>
        </w:tc>
        <w:tc>
          <w:tcPr>
            <w:tcW w:w="709" w:type="dxa"/>
            <w:tcBorders>
              <w:top w:val="single" w:sz="4" w:space="0" w:color="auto"/>
              <w:left w:val="single" w:sz="4" w:space="0" w:color="auto"/>
              <w:bottom w:val="single" w:sz="4" w:space="0" w:color="auto"/>
              <w:right w:val="single" w:sz="4" w:space="0" w:color="auto"/>
            </w:tcBorders>
            <w:hideMark/>
          </w:tcPr>
          <w:p w14:paraId="4B12C3A1" w14:textId="77777777" w:rsidR="00842EA5" w:rsidRDefault="00842EA5">
            <w:pPr>
              <w:pStyle w:val="TAL"/>
            </w:pPr>
            <w:r>
              <w:rPr>
                <w:lang w:eastAsia="zh-CN"/>
              </w:rPr>
              <w:t>X-5</w:t>
            </w:r>
          </w:p>
        </w:tc>
        <w:tc>
          <w:tcPr>
            <w:tcW w:w="1276" w:type="dxa"/>
            <w:tcBorders>
              <w:top w:val="single" w:sz="4" w:space="0" w:color="auto"/>
              <w:left w:val="single" w:sz="4" w:space="0" w:color="auto"/>
              <w:bottom w:val="single" w:sz="4" w:space="0" w:color="auto"/>
              <w:right w:val="single" w:sz="4" w:space="0" w:color="auto"/>
            </w:tcBorders>
            <w:hideMark/>
          </w:tcPr>
          <w:p w14:paraId="29E7DB25" w14:textId="60D6CCA6" w:rsidR="00842EA5" w:rsidRDefault="00842EA5">
            <w:pPr>
              <w:pStyle w:val="TAL"/>
              <w:rPr>
                <w:rFonts w:cs="Arial"/>
                <w:szCs w:val="18"/>
                <w:lang w:eastAsia="zh-CN"/>
              </w:rPr>
            </w:pPr>
            <w:r w:rsidRPr="00464B39">
              <w:rPr>
                <w:rFonts w:cs="Arial"/>
                <w:szCs w:val="18"/>
                <w:lang w:eastAsia="zh-CN"/>
              </w:rPr>
              <w:t>QoE measurements for NR-DC</w:t>
            </w:r>
          </w:p>
        </w:tc>
        <w:tc>
          <w:tcPr>
            <w:tcW w:w="2268" w:type="dxa"/>
            <w:tcBorders>
              <w:top w:val="single" w:sz="4" w:space="0" w:color="auto"/>
              <w:left w:val="single" w:sz="4" w:space="0" w:color="auto"/>
              <w:bottom w:val="single" w:sz="4" w:space="0" w:color="auto"/>
              <w:right w:val="single" w:sz="4" w:space="0" w:color="auto"/>
            </w:tcBorders>
            <w:hideMark/>
          </w:tcPr>
          <w:p w14:paraId="3ECEF2A2" w14:textId="7F732E37" w:rsidR="00842EA5" w:rsidRDefault="00842EA5">
            <w:pPr>
              <w:pStyle w:val="TAL"/>
            </w:pPr>
            <w:r w:rsidRPr="002E1EC4">
              <w:t>Indicates whether the UE supports SRB5 which is a direct SRB between the SN and the UE</w:t>
            </w:r>
          </w:p>
        </w:tc>
        <w:tc>
          <w:tcPr>
            <w:tcW w:w="1275" w:type="dxa"/>
            <w:tcBorders>
              <w:top w:val="single" w:sz="4" w:space="0" w:color="auto"/>
              <w:left w:val="single" w:sz="4" w:space="0" w:color="auto"/>
              <w:bottom w:val="single" w:sz="4" w:space="0" w:color="auto"/>
              <w:right w:val="single" w:sz="4" w:space="0" w:color="auto"/>
            </w:tcBorders>
            <w:hideMark/>
          </w:tcPr>
          <w:p w14:paraId="243F02AD" w14:textId="08CBF45E" w:rsidR="00842EA5" w:rsidRDefault="00842EA5">
            <w:pPr>
              <w:pStyle w:val="TAL"/>
              <w:rPr>
                <w:rFonts w:asciiTheme="majorHAnsi" w:eastAsia="MS Mincho" w:hAnsiTheme="majorHAnsi" w:cstheme="majorHAnsi"/>
                <w:szCs w:val="18"/>
              </w:rPr>
            </w:pPr>
            <w:r>
              <w:t>X-4</w:t>
            </w:r>
          </w:p>
        </w:tc>
        <w:tc>
          <w:tcPr>
            <w:tcW w:w="1418" w:type="dxa"/>
            <w:tcBorders>
              <w:top w:val="single" w:sz="4" w:space="0" w:color="auto"/>
              <w:left w:val="single" w:sz="4" w:space="0" w:color="auto"/>
              <w:bottom w:val="single" w:sz="4" w:space="0" w:color="auto"/>
              <w:right w:val="single" w:sz="4" w:space="0" w:color="auto"/>
            </w:tcBorders>
            <w:hideMark/>
          </w:tcPr>
          <w:p w14:paraId="205667D0" w14:textId="67B580C9" w:rsidR="00842EA5" w:rsidRDefault="00842EA5">
            <w:pPr>
              <w:pStyle w:val="TAL"/>
              <w:rPr>
                <w:rFonts w:eastAsia="Times New Roman" w:cs="Arial"/>
                <w:i/>
                <w:iCs/>
                <w:noProof/>
                <w:szCs w:val="18"/>
                <w:lang w:eastAsia="en-GB"/>
              </w:rPr>
            </w:pPr>
            <w:r>
              <w:rPr>
                <w:rFonts w:eastAsia="Times New Roman" w:cs="Arial"/>
                <w:i/>
                <w:iCs/>
                <w:noProof/>
                <w:szCs w:val="18"/>
                <w:lang w:eastAsia="en-GB"/>
              </w:rPr>
              <w:t>srb5</w:t>
            </w:r>
          </w:p>
        </w:tc>
        <w:tc>
          <w:tcPr>
            <w:tcW w:w="1276" w:type="dxa"/>
            <w:tcBorders>
              <w:top w:val="single" w:sz="4" w:space="0" w:color="auto"/>
              <w:left w:val="single" w:sz="4" w:space="0" w:color="auto"/>
              <w:bottom w:val="single" w:sz="4" w:space="0" w:color="auto"/>
              <w:right w:val="single" w:sz="4" w:space="0" w:color="auto"/>
            </w:tcBorders>
            <w:hideMark/>
          </w:tcPr>
          <w:p w14:paraId="2DD95C8C" w14:textId="4781562F" w:rsidR="00842EA5" w:rsidRPr="002D4D53" w:rsidRDefault="00842EA5">
            <w:pPr>
              <w:pStyle w:val="TAL"/>
              <w:rPr>
                <w:rFonts w:eastAsia="Times New Roman" w:cs="Arial"/>
                <w:i/>
                <w:iCs/>
                <w:noProof/>
                <w:szCs w:val="18"/>
                <w:highlight w:val="yellow"/>
                <w:lang w:eastAsia="en-GB"/>
              </w:rPr>
            </w:pPr>
            <w:r w:rsidRPr="0091398B">
              <w:rPr>
                <w:rFonts w:eastAsia="Times New Roman" w:cs="Arial"/>
                <w:i/>
                <w:iCs/>
                <w:noProof/>
                <w:szCs w:val="18"/>
                <w:lang w:eastAsia="en-GB"/>
              </w:rPr>
              <w:t>AppLayerMeasParameters-r17</w:t>
            </w:r>
          </w:p>
        </w:tc>
        <w:tc>
          <w:tcPr>
            <w:tcW w:w="1417" w:type="dxa"/>
            <w:tcBorders>
              <w:top w:val="single" w:sz="4" w:space="0" w:color="auto"/>
              <w:left w:val="single" w:sz="4" w:space="0" w:color="auto"/>
              <w:bottom w:val="single" w:sz="4" w:space="0" w:color="auto"/>
              <w:right w:val="single" w:sz="4" w:space="0" w:color="auto"/>
            </w:tcBorders>
            <w:hideMark/>
          </w:tcPr>
          <w:p w14:paraId="06C0335D" w14:textId="77777777" w:rsidR="00842EA5" w:rsidRDefault="00842EA5">
            <w:pPr>
              <w:pStyle w:val="TAL"/>
              <w:rPr>
                <w:rFonts w:eastAsia="宋体"/>
              </w:rPr>
            </w:pPr>
            <w:r>
              <w:rPr>
                <w:lang w:eastAsia="zh-CN"/>
              </w:rPr>
              <w:t>No</w:t>
            </w:r>
          </w:p>
        </w:tc>
        <w:tc>
          <w:tcPr>
            <w:tcW w:w="1418" w:type="dxa"/>
            <w:tcBorders>
              <w:top w:val="single" w:sz="4" w:space="0" w:color="auto"/>
              <w:left w:val="single" w:sz="4" w:space="0" w:color="auto"/>
              <w:bottom w:val="single" w:sz="4" w:space="0" w:color="auto"/>
              <w:right w:val="single" w:sz="4" w:space="0" w:color="auto"/>
            </w:tcBorders>
            <w:hideMark/>
          </w:tcPr>
          <w:p w14:paraId="167F3BB9" w14:textId="77777777" w:rsidR="00842EA5" w:rsidRDefault="00842EA5">
            <w:pPr>
              <w:pStyle w:val="TAL"/>
            </w:pPr>
            <w:r>
              <w:rPr>
                <w:lang w:eastAsia="zh-CN"/>
              </w:rPr>
              <w:t>No</w:t>
            </w:r>
          </w:p>
        </w:tc>
        <w:tc>
          <w:tcPr>
            <w:tcW w:w="708" w:type="dxa"/>
            <w:tcBorders>
              <w:top w:val="single" w:sz="4" w:space="0" w:color="auto"/>
              <w:left w:val="single" w:sz="4" w:space="0" w:color="auto"/>
              <w:bottom w:val="single" w:sz="4" w:space="0" w:color="auto"/>
              <w:right w:val="single" w:sz="4" w:space="0" w:color="auto"/>
            </w:tcBorders>
          </w:tcPr>
          <w:p w14:paraId="2A22DFE1" w14:textId="77777777" w:rsidR="00842EA5" w:rsidRDefault="00842EA5">
            <w:pPr>
              <w:pStyle w:val="TAL"/>
              <w:rPr>
                <w:rFonts w:asciiTheme="majorHAnsi" w:hAnsiTheme="majorHAnsi" w:cstheme="majorHAnsi"/>
                <w:szCs w:val="18"/>
              </w:rPr>
            </w:pPr>
          </w:p>
        </w:tc>
        <w:tc>
          <w:tcPr>
            <w:tcW w:w="1242" w:type="dxa"/>
            <w:tcBorders>
              <w:top w:val="single" w:sz="4" w:space="0" w:color="auto"/>
              <w:left w:val="single" w:sz="4" w:space="0" w:color="auto"/>
              <w:bottom w:val="single" w:sz="4" w:space="0" w:color="auto"/>
              <w:right w:val="single" w:sz="4" w:space="0" w:color="auto"/>
            </w:tcBorders>
          </w:tcPr>
          <w:p w14:paraId="16F39302" w14:textId="77777777" w:rsidR="00842EA5" w:rsidRDefault="00842EA5">
            <w:pPr>
              <w:pStyle w:val="TAL"/>
            </w:pPr>
            <w:bookmarkStart w:id="158" w:name="OLE_LINK17"/>
            <w:r>
              <w:t>Optional with capability signalling</w:t>
            </w:r>
            <w:bookmarkEnd w:id="158"/>
          </w:p>
          <w:p w14:paraId="195B6628" w14:textId="77777777" w:rsidR="00842EA5" w:rsidRDefault="00842EA5"/>
        </w:tc>
      </w:tr>
      <w:bookmarkEnd w:id="157"/>
    </w:tbl>
    <w:p w14:paraId="2C016B6F" w14:textId="77777777" w:rsidR="00C70C17" w:rsidRDefault="00C70C17">
      <w:pPr>
        <w:spacing w:after="0"/>
        <w:rPr>
          <w:i/>
        </w:rPr>
      </w:pPr>
    </w:p>
    <w:sectPr w:rsidR="00C70C17" w:rsidSect="00FD4EE8">
      <w:footnotePr>
        <w:numRestart w:val="eachSect"/>
      </w:footnotePr>
      <w:pgSz w:w="16840" w:h="11907" w:orient="landscape"/>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7" w:author="Samsung (Seung-Beom)" w:date="2023-11-20T15:50:00Z" w:initials="SS">
    <w:p w14:paraId="5CA539C0" w14:textId="0925EBED" w:rsidR="00DB0A57" w:rsidRDefault="00DB0A57">
      <w:pPr>
        <w:pStyle w:val="a7"/>
        <w:rPr>
          <w:rFonts w:eastAsia="Malgun Gothic"/>
          <w:lang w:eastAsia="ko-KR"/>
        </w:rPr>
      </w:pPr>
      <w:r>
        <w:rPr>
          <w:rStyle w:val="af0"/>
        </w:rPr>
        <w:annotationRef/>
      </w:r>
      <w:r w:rsidR="00BE2731">
        <w:rPr>
          <w:rFonts w:eastAsia="Malgun Gothic"/>
          <w:lang w:eastAsia="ko-KR"/>
        </w:rPr>
        <w:t>Prefer</w:t>
      </w:r>
      <w:r>
        <w:rPr>
          <w:rFonts w:eastAsia="Malgun Gothic" w:hint="eastAsia"/>
          <w:lang w:eastAsia="ko-KR"/>
        </w:rPr>
        <w:t xml:space="preserve"> to update as follow:</w:t>
      </w:r>
    </w:p>
    <w:p w14:paraId="697F55EF" w14:textId="77777777" w:rsidR="00DB0A57" w:rsidRDefault="00DB0A57">
      <w:pPr>
        <w:pStyle w:val="a7"/>
        <w:rPr>
          <w:rFonts w:eastAsia="Malgun Gothic"/>
          <w:lang w:eastAsia="ko-KR"/>
        </w:rPr>
      </w:pPr>
    </w:p>
    <w:p w14:paraId="71A1DC97" w14:textId="0AF8D1A8" w:rsidR="00DB0A57" w:rsidRPr="00DB0A57" w:rsidRDefault="00DB0A57">
      <w:pPr>
        <w:pStyle w:val="a7"/>
        <w:rPr>
          <w:rFonts w:eastAsia="Malgun Gothic"/>
          <w:lang w:eastAsia="ko-KR"/>
        </w:rPr>
      </w:pPr>
      <w:r w:rsidRPr="000B7386">
        <w:rPr>
          <w:rFonts w:eastAsia="等线"/>
          <w:lang w:eastAsia="zh-CN"/>
        </w:rPr>
        <w:t xml:space="preserve">Indicates </w:t>
      </w:r>
      <w:r w:rsidRPr="00DB0A57">
        <w:rPr>
          <w:rFonts w:eastAsia="等线"/>
          <w:strike/>
          <w:color w:val="FF0000"/>
          <w:lang w:eastAsia="zh-CN"/>
        </w:rPr>
        <w:t>which additional</w:t>
      </w:r>
      <w:r w:rsidR="00E102BF">
        <w:rPr>
          <w:rFonts w:eastAsia="等线"/>
          <w:color w:val="FF0000"/>
          <w:lang w:eastAsia="zh-CN"/>
        </w:rPr>
        <w:t xml:space="preserve"> the minimum </w:t>
      </w:r>
      <w:r w:rsidRPr="000B7386">
        <w:rPr>
          <w:rFonts w:eastAsia="等线"/>
          <w:lang w:eastAsia="zh-CN"/>
        </w:rPr>
        <w:t>AS layer memory size the UE supports</w:t>
      </w:r>
      <w:r w:rsidR="00E102BF">
        <w:rPr>
          <w:rFonts w:eastAsia="等线"/>
          <w:lang w:eastAsia="zh-CN"/>
        </w:rPr>
        <w:t xml:space="preserve"> </w:t>
      </w:r>
      <w:r w:rsidR="00E102BF" w:rsidRPr="00E102BF">
        <w:rPr>
          <w:rFonts w:eastAsia="等线"/>
          <w:color w:val="FF0000"/>
          <w:lang w:eastAsia="zh-CN"/>
        </w:rPr>
        <w:t>for QoE measurement in RRC_IDLE and RRC_</w:t>
      </w:r>
      <w:proofErr w:type="gramStart"/>
      <w:r w:rsidR="00E102BF" w:rsidRPr="00E102BF">
        <w:rPr>
          <w:rFonts w:eastAsia="等线"/>
          <w:color w:val="FF0000"/>
          <w:lang w:eastAsia="zh-CN"/>
        </w:rPr>
        <w:t xml:space="preserve">INACTIVE </w:t>
      </w:r>
      <w:r w:rsidRPr="00E102BF">
        <w:rPr>
          <w:rFonts w:eastAsia="等线"/>
          <w:strike/>
          <w:color w:val="FF0000"/>
          <w:lang w:eastAsia="zh-CN"/>
        </w:rPr>
        <w:t xml:space="preserve"> </w:t>
      </w:r>
      <w:r w:rsidRPr="00DB0A57">
        <w:rPr>
          <w:rFonts w:eastAsia="等线"/>
          <w:strike/>
          <w:color w:val="FF0000"/>
          <w:lang w:eastAsia="zh-CN"/>
        </w:rPr>
        <w:t>as</w:t>
      </w:r>
      <w:proofErr w:type="gramEnd"/>
      <w:r w:rsidRPr="00DB0A57">
        <w:rPr>
          <w:rFonts w:eastAsia="等线"/>
          <w:strike/>
          <w:color w:val="FF0000"/>
          <w:lang w:eastAsia="zh-CN"/>
        </w:rPr>
        <w:t xml:space="preserve"> specified in TS 38.331[9]</w:t>
      </w:r>
      <w:r>
        <w:rPr>
          <w:rFonts w:eastAsia="等线"/>
          <w:strike/>
          <w:color w:val="FF0000"/>
          <w:lang w:eastAsia="zh-CN"/>
        </w:rPr>
        <w:t xml:space="preserve"> </w:t>
      </w:r>
      <w:r>
        <w:rPr>
          <w:rFonts w:eastAsia="等线"/>
          <w:color w:val="FF0000"/>
          <w:lang w:eastAsia="zh-CN"/>
        </w:rPr>
        <w:t xml:space="preserve"> in addition to </w:t>
      </w:r>
      <w:r w:rsidRPr="00DB0A57">
        <w:rPr>
          <w:rFonts w:eastAsia="等线"/>
          <w:color w:val="FF0000"/>
          <w:lang w:eastAsia="zh-CN"/>
        </w:rPr>
        <w:t>the “</w:t>
      </w:r>
      <w:r w:rsidRPr="00DB0A57">
        <w:rPr>
          <w:color w:val="FF0000"/>
        </w:rPr>
        <w:t>AS layer memory size for QoE paused measurement reports</w:t>
      </w:r>
      <w:r w:rsidRPr="00DB0A57">
        <w:rPr>
          <w:rFonts w:eastAsia="等线"/>
          <w:color w:val="FF0000"/>
          <w:lang w:eastAsia="zh-CN"/>
        </w:rPr>
        <w:t>”</w:t>
      </w:r>
      <w:r w:rsidRPr="000B7386">
        <w:rPr>
          <w:rFonts w:eastAsia="等线"/>
          <w:lang w:eastAsia="zh-CN"/>
        </w:rPr>
        <w:t xml:space="preserve">. Value kB128 means the UE supports </w:t>
      </w:r>
      <w:r>
        <w:rPr>
          <w:rFonts w:eastAsia="等线"/>
          <w:lang w:eastAsia="zh-CN"/>
        </w:rPr>
        <w:t xml:space="preserve">at least </w:t>
      </w:r>
      <w:r w:rsidRPr="000B7386">
        <w:rPr>
          <w:rFonts w:eastAsia="等线"/>
          <w:lang w:eastAsia="zh-CN"/>
        </w:rPr>
        <w:t xml:space="preserve">128 kilobytes </w:t>
      </w:r>
      <w:r w:rsidRPr="00E102BF">
        <w:rPr>
          <w:rFonts w:eastAsia="等线"/>
          <w:color w:val="FF0000"/>
          <w:lang w:eastAsia="zh-CN"/>
        </w:rPr>
        <w:t xml:space="preserve">for </w:t>
      </w:r>
      <w:r w:rsidR="00E102BF">
        <w:rPr>
          <w:rFonts w:eastAsia="等线"/>
          <w:color w:val="FF0000"/>
          <w:lang w:eastAsia="zh-CN"/>
        </w:rPr>
        <w:t>this purpose</w:t>
      </w:r>
      <w:r w:rsidR="00E102BF" w:rsidRPr="00E102BF">
        <w:rPr>
          <w:rFonts w:eastAsia="等线"/>
          <w:color w:val="FF0000"/>
          <w:lang w:eastAsia="zh-CN"/>
        </w:rPr>
        <w:t xml:space="preserve"> </w:t>
      </w:r>
      <w:r w:rsidRPr="00E102BF">
        <w:rPr>
          <w:rFonts w:eastAsia="等线"/>
          <w:strike/>
          <w:color w:val="FF0000"/>
          <w:lang w:eastAsia="zh-CN"/>
        </w:rPr>
        <w:t>QoE</w:t>
      </w:r>
      <w:r w:rsidR="00E102BF" w:rsidRPr="00E102BF">
        <w:rPr>
          <w:rFonts w:eastAsia="等线"/>
          <w:strike/>
          <w:color w:val="FF0000"/>
          <w:lang w:eastAsia="zh-CN"/>
        </w:rPr>
        <w:t xml:space="preserve"> </w:t>
      </w:r>
      <w:r w:rsidRPr="00E102BF">
        <w:rPr>
          <w:rFonts w:eastAsia="等线"/>
          <w:strike/>
          <w:color w:val="FF0000"/>
          <w:lang w:eastAsia="zh-CN"/>
        </w:rPr>
        <w:t>in RRC_IDLE and RRC_INACTIVE which is additional to the “</w:t>
      </w:r>
      <w:r w:rsidRPr="00E102BF">
        <w:rPr>
          <w:strike/>
          <w:color w:val="FF0000"/>
        </w:rPr>
        <w:t>AS layer memory size for QoE paused measurement reports</w:t>
      </w:r>
      <w:r w:rsidRPr="00E102BF">
        <w:rPr>
          <w:rFonts w:eastAsia="等线"/>
          <w:strike/>
          <w:color w:val="FF0000"/>
          <w:lang w:eastAsia="zh-CN"/>
        </w:rPr>
        <w:t>”</w:t>
      </w:r>
      <w:r w:rsidRPr="000B7386">
        <w:rPr>
          <w:rFonts w:eastAsia="等线"/>
          <w:lang w:eastAsia="zh-CN"/>
        </w:rPr>
        <w:t>, and so on.</w:t>
      </w:r>
      <w:r>
        <w:rPr>
          <w:rStyle w:val="af0"/>
        </w:rPr>
        <w:annotationRef/>
      </w:r>
    </w:p>
  </w:comment>
  <w:comment w:id="18" w:author="Samsung (Seung-Beom)" w:date="2023-11-20T16:11:00Z" w:initials="SS">
    <w:p w14:paraId="346BAB93" w14:textId="7DAC0D7E" w:rsidR="00BE2731" w:rsidRDefault="00BE2731">
      <w:pPr>
        <w:pStyle w:val="a7"/>
        <w:rPr>
          <w:rFonts w:eastAsia="Malgun Gothic"/>
          <w:lang w:eastAsia="ko-KR"/>
        </w:rPr>
      </w:pPr>
      <w:r>
        <w:rPr>
          <w:rStyle w:val="af0"/>
        </w:rPr>
        <w:annotationRef/>
      </w:r>
      <w:r>
        <w:rPr>
          <w:rFonts w:eastAsia="Malgun Gothic" w:hint="eastAsia"/>
          <w:lang w:eastAsia="ko-KR"/>
        </w:rPr>
        <w:t xml:space="preserve">Besides, </w:t>
      </w:r>
      <w:r>
        <w:rPr>
          <w:rFonts w:eastAsia="Malgun Gothic"/>
          <w:lang w:eastAsia="ko-KR"/>
        </w:rPr>
        <w:t>the following text can be added:</w:t>
      </w:r>
    </w:p>
    <w:p w14:paraId="0A6A5726" w14:textId="77777777" w:rsidR="00BE2731" w:rsidRPr="00BE2731" w:rsidRDefault="00BE2731">
      <w:pPr>
        <w:pStyle w:val="a7"/>
        <w:rPr>
          <w:rFonts w:eastAsia="Malgun Gothic"/>
          <w:lang w:eastAsia="ko-KR"/>
        </w:rPr>
      </w:pPr>
    </w:p>
    <w:p w14:paraId="4C8C725A" w14:textId="3F8B8F20" w:rsidR="00BE2731" w:rsidRPr="00BE2731" w:rsidRDefault="00BE2731">
      <w:pPr>
        <w:pStyle w:val="a7"/>
        <w:rPr>
          <w:rFonts w:eastAsia="Malgun Gothic"/>
          <w:lang w:eastAsia="ko-KR"/>
        </w:rPr>
      </w:pPr>
      <w:r w:rsidRPr="00AD6CF0">
        <w:rPr>
          <w:rFonts w:eastAsia="等线"/>
          <w:lang w:eastAsia="zh-CN"/>
        </w:rPr>
        <w:t xml:space="preserve">A UE supporting this feature shall also support </w:t>
      </w:r>
      <w:r w:rsidRPr="00BE2731">
        <w:rPr>
          <w:rFonts w:eastAsia="等线"/>
          <w:i/>
          <w:iCs/>
          <w:lang w:eastAsia="zh-CN"/>
        </w:rPr>
        <w:t>qoe-IdleInactiveMeasReport-r18</w:t>
      </w:r>
      <w:r w:rsidRPr="00BE2731">
        <w:rPr>
          <w:rFonts w:eastAsia="等线"/>
          <w:iCs/>
          <w:lang w:eastAsia="zh-CN"/>
        </w:rPr>
        <w:t>.</w:t>
      </w:r>
    </w:p>
  </w:comment>
  <w:comment w:id="19" w:author="Lenovo" w:date="2023-11-20T21:33:00Z" w:initials="B">
    <w:p w14:paraId="65AA7C81" w14:textId="77777777" w:rsidR="00EA101D" w:rsidRDefault="004F1C74" w:rsidP="00E546C5">
      <w:pPr>
        <w:pStyle w:val="a7"/>
      </w:pPr>
      <w:r>
        <w:rPr>
          <w:rStyle w:val="af0"/>
        </w:rPr>
        <w:annotationRef/>
      </w:r>
      <w:r w:rsidR="00EA101D">
        <w:t xml:space="preserve">To our understanding the additional memory size is not a minimum but </w:t>
      </w:r>
      <w:r w:rsidR="00EA101D">
        <w:rPr>
          <w:b/>
          <w:bCs/>
          <w:color w:val="FF0000"/>
        </w:rPr>
        <w:t>maximum</w:t>
      </w:r>
      <w:r w:rsidR="00EA101D">
        <w:t xml:space="preserve"> value. Furthermore, it is memory size in addition to "</w:t>
      </w:r>
      <w:r w:rsidR="00EA101D">
        <w:rPr>
          <w:b/>
          <w:bCs/>
          <w:color w:val="FF0000"/>
        </w:rPr>
        <w:t xml:space="preserve">AS layer memory size for QoE </w:t>
      </w:r>
      <w:proofErr w:type="gramStart"/>
      <w:r w:rsidR="00EA101D">
        <w:rPr>
          <w:b/>
          <w:bCs/>
          <w:color w:val="FF0000"/>
        </w:rPr>
        <w:t>measurement  in</w:t>
      </w:r>
      <w:proofErr w:type="gramEnd"/>
      <w:r w:rsidR="00EA101D">
        <w:rPr>
          <w:b/>
          <w:bCs/>
          <w:color w:val="FF0000"/>
        </w:rPr>
        <w:t xml:space="preserve"> RRC_IDLE and RRC_INACTIVE</w:t>
      </w:r>
      <w:r w:rsidR="00EA101D">
        <w:t>".</w:t>
      </w:r>
    </w:p>
  </w:comment>
  <w:comment w:id="20" w:author="CMCC(Kangyi Liu)" w:date="2023-11-21T09:14:00Z" w:initials="CMCC">
    <w:p w14:paraId="389AEC24" w14:textId="5D1CD2BD" w:rsidR="00C508B6" w:rsidRDefault="00591B07" w:rsidP="009E6FD8">
      <w:pPr>
        <w:pStyle w:val="a7"/>
      </w:pPr>
      <w:r>
        <w:rPr>
          <w:rStyle w:val="af0"/>
        </w:rPr>
        <w:annotationRef/>
      </w:r>
      <w:r w:rsidR="00C508B6">
        <w:rPr>
          <w:rFonts w:hint="eastAsia"/>
        </w:rPr>
        <w:t>T</w:t>
      </w:r>
      <w:r w:rsidR="00C508B6">
        <w:t>o Lenovo:</w:t>
      </w:r>
    </w:p>
    <w:p w14:paraId="5CE17191" w14:textId="77777777" w:rsidR="00C508B6" w:rsidRDefault="00C508B6" w:rsidP="009E6FD8">
      <w:pPr>
        <w:pStyle w:val="a7"/>
      </w:pPr>
    </w:p>
    <w:p w14:paraId="7C57565B" w14:textId="4FB046DA" w:rsidR="009E6FD8" w:rsidRDefault="00591B07" w:rsidP="009E6FD8">
      <w:pPr>
        <w:pStyle w:val="a7"/>
      </w:pPr>
      <w:r>
        <w:rPr>
          <w:rFonts w:hint="eastAsia"/>
        </w:rPr>
        <w:t>W</w:t>
      </w:r>
      <w:r>
        <w:t xml:space="preserve">e prefer Samsung’s </w:t>
      </w:r>
      <w:r w:rsidR="009E6FD8">
        <w:t>suggestion</w:t>
      </w:r>
      <w:r>
        <w:t xml:space="preserve"> because</w:t>
      </w:r>
      <w:r w:rsidR="009E6FD8">
        <w:t xml:space="preserve"> in RAN2#123bis, RAN2 agreed to introduce minimum 64KB memory addition to paused QoE memory firstly, then introduce other extended memories which means they are also minimum. </w:t>
      </w:r>
    </w:p>
    <w:p w14:paraId="7138BAD7" w14:textId="337F26D4" w:rsidR="00591B07" w:rsidRDefault="00C508B6" w:rsidP="009E6FD8">
      <w:pPr>
        <w:pStyle w:val="a7"/>
      </w:pPr>
      <w:r>
        <w:t>For description, we think this suggestion may cause misunderstanding. If UE indicates 128kB in this IE, gNB may believe UE has 64kB (legacy, paused) +64kB (mandatory, idle/inactive) and 128kB (new, this IE), which is too large.</w:t>
      </w:r>
    </w:p>
    <w:p w14:paraId="5B596DC1" w14:textId="77777777" w:rsidR="00C508B6" w:rsidRDefault="00C508B6" w:rsidP="009E6FD8">
      <w:pPr>
        <w:pStyle w:val="a7"/>
      </w:pPr>
    </w:p>
    <w:p w14:paraId="0B078A76" w14:textId="42189993" w:rsidR="00C508B6" w:rsidRPr="009E6FD8" w:rsidRDefault="00C508B6" w:rsidP="009E6FD8">
      <w:pPr>
        <w:pStyle w:val="a7"/>
        <w:rPr>
          <w:lang w:val="en-US" w:eastAsia="zh-CN"/>
        </w:rPr>
      </w:pPr>
      <w:r>
        <w:rPr>
          <w:rFonts w:hint="eastAsia"/>
        </w:rPr>
        <w:t>W</w:t>
      </w:r>
      <w:r>
        <w:t xml:space="preserve">e update it and new </w:t>
      </w:r>
      <w:proofErr w:type="spellStart"/>
      <w:r>
        <w:t>coments</w:t>
      </w:r>
      <w:proofErr w:type="spellEnd"/>
      <w:r>
        <w:t xml:space="preserve"> are welcome.</w:t>
      </w:r>
    </w:p>
  </w:comment>
  <w:comment w:id="48" w:author="Lenovo" w:date="2023-11-20T21:13:00Z" w:initials="B">
    <w:p w14:paraId="24103DB9" w14:textId="1C8B4FCE" w:rsidR="00273D6A" w:rsidRDefault="00273D6A" w:rsidP="00CF21D5">
      <w:pPr>
        <w:pStyle w:val="a7"/>
      </w:pPr>
      <w:r>
        <w:rPr>
          <w:rStyle w:val="af0"/>
        </w:rPr>
        <w:annotationRef/>
      </w:r>
      <w:r>
        <w:t>Typo, should say "INA</w:t>
      </w:r>
      <w:r>
        <w:rPr>
          <w:color w:val="FF0000"/>
        </w:rPr>
        <w:t>C</w:t>
      </w:r>
      <w:r>
        <w:t>TIVE"</w:t>
      </w:r>
    </w:p>
  </w:comment>
  <w:comment w:id="49" w:author="CMCC(Kangyi Liu)" w:date="2023-11-21T08:09:00Z" w:initials="CMCC">
    <w:p w14:paraId="628D46ED" w14:textId="188CCA08" w:rsidR="004F7D20" w:rsidRPr="004F7D20" w:rsidRDefault="004F7D20">
      <w:pPr>
        <w:pStyle w:val="a7"/>
        <w:rPr>
          <w:lang w:val="en-US"/>
        </w:rPr>
      </w:pPr>
      <w:r>
        <w:rPr>
          <w:rStyle w:val="af0"/>
        </w:rPr>
        <w:annotationRef/>
      </w:r>
      <w:r>
        <w:rPr>
          <w:rFonts w:hint="eastAsia"/>
          <w:lang w:eastAsia="zh-CN"/>
        </w:rPr>
        <w:t>Done</w:t>
      </w:r>
      <w:r>
        <w:rPr>
          <w:lang w:val="en-US" w:eastAsia="zh-CN"/>
        </w:rPr>
        <w:t>, sorry for that</w:t>
      </w:r>
    </w:p>
  </w:comment>
  <w:comment w:id="68" w:author="Samsung (Seung-Beom)" w:date="2023-11-20T16:17:00Z" w:initials="SS">
    <w:p w14:paraId="2B99950D" w14:textId="22D41015" w:rsidR="00BE2731" w:rsidRPr="00BE2731" w:rsidRDefault="00BE2731">
      <w:pPr>
        <w:pStyle w:val="a7"/>
        <w:rPr>
          <w:rFonts w:eastAsia="Malgun Gothic"/>
          <w:lang w:eastAsia="ko-KR"/>
        </w:rPr>
      </w:pPr>
      <w:r>
        <w:rPr>
          <w:rStyle w:val="af0"/>
        </w:rPr>
        <w:annotationRef/>
      </w:r>
      <w:r>
        <w:rPr>
          <w:rFonts w:eastAsia="Malgun Gothic"/>
          <w:lang w:eastAsia="ko-KR"/>
        </w:rPr>
        <w:t xml:space="preserve">Prefer to update: “via SRB4 </w:t>
      </w:r>
      <w:r w:rsidRPr="007D47D7">
        <w:rPr>
          <w:rFonts w:eastAsia="Malgun Gothic"/>
          <w:color w:val="FF0000"/>
          <w:lang w:eastAsia="ko-KR"/>
        </w:rPr>
        <w:t xml:space="preserve">and SRB5 (if </w:t>
      </w:r>
      <w:r w:rsidR="007D47D7">
        <w:rPr>
          <w:rFonts w:eastAsia="Malgun Gothic"/>
          <w:color w:val="FF0000"/>
          <w:lang w:eastAsia="ko-KR"/>
        </w:rPr>
        <w:t xml:space="preserve">the </w:t>
      </w:r>
      <w:r w:rsidRPr="007D47D7">
        <w:rPr>
          <w:rFonts w:eastAsia="Malgun Gothic"/>
          <w:color w:val="FF0000"/>
          <w:lang w:eastAsia="ko-KR"/>
        </w:rPr>
        <w:t xml:space="preserve">UE supports </w:t>
      </w:r>
      <w:r w:rsidRPr="007D47D7">
        <w:rPr>
          <w:rFonts w:eastAsia="Malgun Gothic"/>
          <w:i/>
          <w:color w:val="FF0000"/>
          <w:lang w:eastAsia="ko-KR"/>
        </w:rPr>
        <w:t>srb5</w:t>
      </w:r>
      <w:r w:rsidRPr="007D47D7">
        <w:rPr>
          <w:rFonts w:eastAsia="Malgun Gothic"/>
          <w:color w:val="FF0000"/>
          <w:lang w:eastAsia="ko-KR"/>
        </w:rPr>
        <w:t>)</w:t>
      </w:r>
      <w:r>
        <w:rPr>
          <w:rFonts w:eastAsia="Malgun Gothic"/>
          <w:lang w:eastAsia="ko-KR"/>
        </w:rPr>
        <w:t>”</w:t>
      </w:r>
    </w:p>
  </w:comment>
  <w:comment w:id="69" w:author="CMCC(Kangyi Liu)" w:date="2023-11-21T08:10:00Z" w:initials="CMCC">
    <w:p w14:paraId="5F9B16BF" w14:textId="0B309050" w:rsidR="004F7D20" w:rsidRDefault="004F7D20">
      <w:pPr>
        <w:pStyle w:val="a7"/>
      </w:pPr>
      <w:r>
        <w:rPr>
          <w:rStyle w:val="af0"/>
        </w:rPr>
        <w:annotationRef/>
      </w:r>
      <w:r>
        <w:rPr>
          <w:rFonts w:hint="eastAsia"/>
        </w:rPr>
        <w:t>D</w:t>
      </w:r>
      <w:r>
        <w:t>one</w:t>
      </w:r>
    </w:p>
  </w:comment>
  <w:comment w:id="86" w:author="Samsung (Seung-Beom)" w:date="2023-11-20T16:21:00Z" w:initials="SS">
    <w:p w14:paraId="5B697C2E" w14:textId="4B82BCA3" w:rsidR="00842414" w:rsidRDefault="00842414">
      <w:pPr>
        <w:pStyle w:val="a7"/>
        <w:rPr>
          <w:rFonts w:eastAsia="Malgun Gothic"/>
          <w:lang w:eastAsia="ko-KR"/>
        </w:rPr>
      </w:pPr>
      <w:r>
        <w:rPr>
          <w:rStyle w:val="af0"/>
        </w:rPr>
        <w:annotationRef/>
      </w:r>
      <w:r>
        <w:rPr>
          <w:rFonts w:eastAsia="Malgun Gothic"/>
          <w:lang w:eastAsia="ko-KR"/>
        </w:rPr>
        <w:t>Prefer to update:</w:t>
      </w:r>
    </w:p>
    <w:p w14:paraId="50D26AEA" w14:textId="335C7132" w:rsidR="00842414" w:rsidRDefault="00842414">
      <w:pPr>
        <w:pStyle w:val="a7"/>
        <w:rPr>
          <w:rFonts w:eastAsia="Malgun Gothic"/>
          <w:lang w:eastAsia="ko-KR"/>
        </w:rPr>
      </w:pPr>
    </w:p>
    <w:p w14:paraId="7C6F4B00" w14:textId="64377B70" w:rsidR="00842414" w:rsidRPr="00842414" w:rsidRDefault="00842414">
      <w:pPr>
        <w:pStyle w:val="a7"/>
        <w:rPr>
          <w:rFonts w:eastAsia="Malgun Gothic"/>
          <w:lang w:eastAsia="ko-KR"/>
        </w:rPr>
      </w:pPr>
      <w:r w:rsidRPr="00A70059">
        <w:rPr>
          <w:rFonts w:eastAsia="等线"/>
          <w:lang w:eastAsia="zh-CN"/>
        </w:rPr>
        <w:t xml:space="preserve">Indicates whether the UE supports to </w:t>
      </w:r>
      <w:r>
        <w:rPr>
          <w:rFonts w:eastAsia="等线" w:hint="eastAsia"/>
          <w:lang w:eastAsia="zh-CN"/>
        </w:rPr>
        <w:t>discard</w:t>
      </w:r>
      <w:r>
        <w:rPr>
          <w:rFonts w:eastAsia="等线"/>
          <w:lang w:eastAsia="zh-CN"/>
        </w:rPr>
        <w:t xml:space="preserve"> </w:t>
      </w:r>
      <w:r>
        <w:t xml:space="preserve">QoE </w:t>
      </w:r>
      <w:r w:rsidRPr="00842414">
        <w:rPr>
          <w:strike/>
          <w:color w:val="FF0000"/>
        </w:rPr>
        <w:t>paused measurement</w:t>
      </w:r>
      <w:r w:rsidRPr="00842414">
        <w:rPr>
          <w:color w:val="FF0000"/>
        </w:rPr>
        <w:t xml:space="preserve"> </w:t>
      </w:r>
      <w:r>
        <w:t>report(s)</w:t>
      </w:r>
      <w:r>
        <w:rPr>
          <w:rFonts w:eastAsia="等线"/>
          <w:lang w:eastAsia="zh-CN"/>
        </w:rPr>
        <w:t xml:space="preserve"> </w:t>
      </w:r>
      <w:r w:rsidR="007D47D7" w:rsidRPr="007D47D7">
        <w:rPr>
          <w:rFonts w:eastAsia="等线"/>
          <w:color w:val="FF0000"/>
          <w:lang w:eastAsia="zh-CN"/>
        </w:rPr>
        <w:t xml:space="preserve">stored </w:t>
      </w:r>
      <w:r w:rsidR="007D47D7">
        <w:rPr>
          <w:rFonts w:eastAsia="等线"/>
          <w:color w:val="FF0000"/>
          <w:lang w:eastAsia="zh-CN"/>
        </w:rPr>
        <w:t xml:space="preserve">during QoE pause and stored in RRC_IDLE/RRC_INACTIVE </w:t>
      </w:r>
      <w:r>
        <w:rPr>
          <w:rFonts w:eastAsia="等线"/>
          <w:lang w:eastAsia="zh-CN"/>
        </w:rPr>
        <w:t xml:space="preserve">based on the priority information </w:t>
      </w:r>
      <w:r w:rsidRPr="00842414">
        <w:rPr>
          <w:rFonts w:eastAsia="等线"/>
          <w:color w:val="FF0000"/>
          <w:lang w:eastAsia="zh-CN"/>
        </w:rPr>
        <w:t>gNB provides</w:t>
      </w:r>
      <w:r>
        <w:rPr>
          <w:rFonts w:eastAsia="等线"/>
          <w:color w:val="FF0000"/>
          <w:lang w:eastAsia="zh-CN"/>
        </w:rPr>
        <w:t>.</w:t>
      </w:r>
      <w:r w:rsidRPr="00842414">
        <w:rPr>
          <w:rFonts w:eastAsia="等线"/>
          <w:color w:val="FF0000"/>
          <w:lang w:eastAsia="zh-CN"/>
        </w:rPr>
        <w:t xml:space="preserve"> </w:t>
      </w:r>
      <w:r w:rsidRPr="00842414">
        <w:rPr>
          <w:rFonts w:eastAsia="等线"/>
          <w:strike/>
          <w:color w:val="FF0000"/>
          <w:lang w:eastAsia="zh-CN"/>
        </w:rPr>
        <w:t>provided in the QoE configuration(s) in RRC_CONNECTED during QoE pause RRC_INACTIVE and RRC_IDLE.</w:t>
      </w:r>
      <w:r w:rsidRPr="00842414">
        <w:rPr>
          <w:rFonts w:eastAsia="等线"/>
          <w:color w:val="FF0000"/>
          <w:lang w:eastAsia="zh-CN"/>
        </w:rPr>
        <w:t xml:space="preserve"> </w:t>
      </w:r>
      <w:r w:rsidRPr="00A70059">
        <w:rPr>
          <w:rFonts w:eastAsia="等线"/>
          <w:lang w:eastAsia="zh-CN"/>
        </w:rPr>
        <w:t xml:space="preserve">A UE supporting this feature shall also support </w:t>
      </w:r>
      <w:r w:rsidRPr="00A70059">
        <w:rPr>
          <w:rFonts w:eastAsia="等线"/>
          <w:i/>
          <w:iCs/>
          <w:lang w:eastAsia="zh-CN"/>
        </w:rPr>
        <w:t>qoe-Streaming-MeasReport-r17</w:t>
      </w:r>
      <w:r w:rsidRPr="00A70059">
        <w:rPr>
          <w:rFonts w:eastAsia="等线"/>
          <w:lang w:eastAsia="zh-CN"/>
        </w:rPr>
        <w:t xml:space="preserve"> or </w:t>
      </w:r>
      <w:r w:rsidRPr="00A70059">
        <w:rPr>
          <w:rFonts w:eastAsia="等线"/>
          <w:i/>
          <w:iCs/>
          <w:lang w:eastAsia="zh-CN"/>
        </w:rPr>
        <w:t>qoe-MTSI-MeasReport-r17</w:t>
      </w:r>
      <w:r w:rsidRPr="00A70059">
        <w:rPr>
          <w:rFonts w:eastAsia="等线"/>
          <w:lang w:eastAsia="zh-CN"/>
        </w:rPr>
        <w:t xml:space="preserve"> or </w:t>
      </w:r>
      <w:r w:rsidRPr="00A70059">
        <w:rPr>
          <w:rFonts w:eastAsia="等线"/>
          <w:i/>
          <w:iCs/>
          <w:lang w:eastAsia="zh-CN"/>
        </w:rPr>
        <w:t>qoe-VR-MeasReport-r17</w:t>
      </w:r>
      <w:r w:rsidRPr="00A70059">
        <w:rPr>
          <w:rFonts w:eastAsia="等线"/>
          <w:lang w:eastAsia="zh-CN"/>
        </w:rPr>
        <w:t>.</w:t>
      </w:r>
      <w:r>
        <w:rPr>
          <w:rStyle w:val="af0"/>
        </w:rPr>
        <w:annotationRef/>
      </w:r>
    </w:p>
  </w:comment>
  <w:comment w:id="87" w:author="Lenovo" w:date="2023-11-20T21:41:00Z" w:initials="B">
    <w:p w14:paraId="15BE0370" w14:textId="77777777" w:rsidR="00EA4F26" w:rsidRDefault="00EA4F26" w:rsidP="00A940CD">
      <w:pPr>
        <w:pStyle w:val="a7"/>
      </w:pPr>
      <w:r>
        <w:rPr>
          <w:rStyle w:val="af0"/>
        </w:rPr>
        <w:annotationRef/>
      </w:r>
      <w:r>
        <w:t>The capability is also condition to the support of "qoe-IdleInactiveMeasReport-r18".</w:t>
      </w:r>
    </w:p>
  </w:comment>
  <w:comment w:id="88" w:author="CMCC(Kangyi Liu)" w:date="2023-11-21T08:11:00Z" w:initials="CMCC">
    <w:p w14:paraId="48D33E2B" w14:textId="204CF371" w:rsidR="004F7D20" w:rsidRPr="00215CC8" w:rsidRDefault="004F7D20">
      <w:pPr>
        <w:pStyle w:val="a7"/>
        <w:rPr>
          <w:rFonts w:hint="eastAsia"/>
          <w:lang w:val="en-US" w:eastAsia="zh-CN"/>
        </w:rPr>
      </w:pPr>
      <w:r>
        <w:rPr>
          <w:rStyle w:val="af0"/>
        </w:rPr>
        <w:annotationRef/>
      </w:r>
      <w:r w:rsidR="00215CC8">
        <w:rPr>
          <w:rFonts w:hint="eastAsia"/>
          <w:lang w:eastAsia="zh-CN"/>
        </w:rPr>
        <w:t>We</w:t>
      </w:r>
      <w:r w:rsidR="00215CC8">
        <w:rPr>
          <w:lang w:eastAsia="zh-CN"/>
        </w:rPr>
        <w:t xml:space="preserve"> </w:t>
      </w:r>
      <w:r w:rsidR="00215CC8">
        <w:rPr>
          <w:rFonts w:hint="eastAsia"/>
          <w:lang w:eastAsia="zh-CN"/>
        </w:rPr>
        <w:t>are</w:t>
      </w:r>
      <w:r w:rsidR="00215CC8">
        <w:rPr>
          <w:lang w:val="en-US" w:eastAsia="zh-CN"/>
        </w:rPr>
        <w:t xml:space="preserve"> fine with Samsung’s suggestion, and for Lenovo, since this UE feature can also be applied for UE which don’t support </w:t>
      </w:r>
      <w:r w:rsidR="00215CC8">
        <w:t>"qoe-IdleInactiveMeasReport-r18"</w:t>
      </w:r>
      <w:r w:rsidR="00421279">
        <w:t xml:space="preserve"> (see agreement in RAN2#124)</w:t>
      </w:r>
      <w:r w:rsidR="00215CC8">
        <w:t xml:space="preserve">, </w:t>
      </w:r>
      <w:r w:rsidR="00A14529">
        <w:rPr>
          <w:rFonts w:hint="eastAsia"/>
          <w:lang w:eastAsia="zh-CN"/>
        </w:rPr>
        <w:t>we</w:t>
      </w:r>
      <w:r w:rsidR="00A14529">
        <w:t xml:space="preserve"> </w:t>
      </w:r>
      <w:r w:rsidR="00215CC8">
        <w:t>try another description and please check if it’s agreeable.</w:t>
      </w:r>
    </w:p>
  </w:comment>
  <w:comment w:id="139" w:author="Lenovo" w:date="2023-11-20T19:59:00Z" w:initials="B">
    <w:p w14:paraId="32B4E343" w14:textId="27A8439B" w:rsidR="00EB6989" w:rsidRDefault="00EB6989" w:rsidP="00B637BE">
      <w:pPr>
        <w:pStyle w:val="a7"/>
      </w:pPr>
      <w:r>
        <w:rPr>
          <w:rStyle w:val="af0"/>
        </w:rPr>
        <w:annotationRef/>
      </w:r>
      <w:r>
        <w:t xml:space="preserve">Suggest to add "reports" in the feature name, </w:t>
      </w:r>
      <w:proofErr w:type="gramStart"/>
      <w:r>
        <w:t>i.e.</w:t>
      </w:r>
      <w:proofErr w:type="gramEnd"/>
      <w:r>
        <w:t xml:space="preserve"> "...measurement </w:t>
      </w:r>
      <w:r>
        <w:rPr>
          <w:color w:val="FF0000"/>
        </w:rPr>
        <w:t>reports</w:t>
      </w:r>
      <w:r>
        <w:t xml:space="preserve"> in ...</w:t>
      </w:r>
    </w:p>
  </w:comment>
  <w:comment w:id="140" w:author="CMCC(Kangyi Liu)" w:date="2023-11-21T08:41:00Z" w:initials="CMCC">
    <w:p w14:paraId="210F9A4C" w14:textId="0BEA71B8" w:rsidR="00A8657F" w:rsidRDefault="00A8657F">
      <w:pPr>
        <w:pStyle w:val="a7"/>
      </w:pPr>
      <w:r>
        <w:rPr>
          <w:rStyle w:val="af0"/>
        </w:rPr>
        <w:annotationRef/>
      </w:r>
      <w:r>
        <w:t>Done</w:t>
      </w:r>
    </w:p>
  </w:comment>
  <w:comment w:id="144" w:author="Samsung (Seung-Beom)" w:date="2023-11-20T16:38:00Z" w:initials="SS">
    <w:p w14:paraId="7EB936A2" w14:textId="21F83810" w:rsidR="007D47D7" w:rsidRDefault="007D47D7">
      <w:pPr>
        <w:pStyle w:val="a7"/>
        <w:rPr>
          <w:rFonts w:eastAsia="Malgun Gothic"/>
          <w:lang w:eastAsia="ko-KR"/>
        </w:rPr>
      </w:pPr>
      <w:r>
        <w:rPr>
          <w:rStyle w:val="af0"/>
        </w:rPr>
        <w:annotationRef/>
      </w:r>
      <w:r>
        <w:rPr>
          <w:rFonts w:eastAsia="Malgun Gothic" w:hint="eastAsia"/>
          <w:lang w:eastAsia="ko-KR"/>
        </w:rPr>
        <w:t xml:space="preserve">Prefer to </w:t>
      </w:r>
      <w:r>
        <w:rPr>
          <w:rFonts w:eastAsia="Malgun Gothic"/>
          <w:lang w:eastAsia="ko-KR"/>
        </w:rPr>
        <w:t>update</w:t>
      </w:r>
      <w:r>
        <w:rPr>
          <w:rFonts w:eastAsia="Malgun Gothic" w:hint="eastAsia"/>
          <w:lang w:eastAsia="ko-KR"/>
        </w:rPr>
        <w:t>:</w:t>
      </w:r>
    </w:p>
    <w:p w14:paraId="50F983B1" w14:textId="77777777" w:rsidR="007D47D7" w:rsidRDefault="007D47D7">
      <w:pPr>
        <w:pStyle w:val="a7"/>
        <w:rPr>
          <w:rFonts w:eastAsia="Malgun Gothic"/>
          <w:lang w:eastAsia="ko-KR"/>
        </w:rPr>
      </w:pPr>
    </w:p>
    <w:p w14:paraId="0163D755" w14:textId="18CBC55C" w:rsidR="007D47D7" w:rsidRDefault="007D47D7">
      <w:pPr>
        <w:pStyle w:val="a7"/>
        <w:rPr>
          <w:rFonts w:eastAsia="Malgun Gothic"/>
          <w:lang w:eastAsia="ko-KR"/>
        </w:rPr>
      </w:pPr>
      <w:r w:rsidRPr="00AD2A93">
        <w:t>For non-RedCap UE,</w:t>
      </w:r>
      <w:r w:rsidR="00304FD2">
        <w:t xml:space="preserve"> </w:t>
      </w:r>
      <w:r w:rsidRPr="00AD2A93">
        <w:t xml:space="preserve">it is mandatory to support </w:t>
      </w:r>
      <w:r>
        <w:t xml:space="preserve">the </w:t>
      </w:r>
      <w:r w:rsidRPr="00AD2A93">
        <w:t xml:space="preserve">minimum AS layer memory size of 64KB </w:t>
      </w:r>
      <w:r w:rsidRPr="00304FD2">
        <w:rPr>
          <w:strike/>
          <w:color w:val="FF0000"/>
        </w:rPr>
        <w:t>which is additional to “AS layer memory size for QoE paused measurement reports”</w:t>
      </w:r>
      <w:r w:rsidRPr="00304FD2">
        <w:rPr>
          <w:color w:val="FF0000"/>
        </w:rPr>
        <w:t xml:space="preserve"> </w:t>
      </w:r>
      <w:r w:rsidRPr="00AD2A93">
        <w:t>for QoE</w:t>
      </w:r>
      <w:r w:rsidR="00304FD2">
        <w:t xml:space="preserve"> </w:t>
      </w:r>
      <w:r w:rsidR="00304FD2" w:rsidRPr="00304FD2">
        <w:rPr>
          <w:color w:val="FF0000"/>
        </w:rPr>
        <w:t>reports</w:t>
      </w:r>
      <w:r w:rsidRPr="00AD2A93">
        <w:t xml:space="preserve"> </w:t>
      </w:r>
      <w:r w:rsidRPr="00304FD2">
        <w:rPr>
          <w:strike/>
          <w:color w:val="FF0000"/>
        </w:rPr>
        <w:t>measurement</w:t>
      </w:r>
      <w:r w:rsidR="00304FD2" w:rsidRPr="00304FD2">
        <w:rPr>
          <w:color w:val="FF0000"/>
        </w:rPr>
        <w:t xml:space="preserve"> stored</w:t>
      </w:r>
      <w:r w:rsidRPr="00AD2A93">
        <w:t xml:space="preserve"> in RRC_IDLE/RRC_INACTIVE for UEs which support </w:t>
      </w:r>
      <w:r w:rsidRPr="00706218">
        <w:rPr>
          <w:i/>
          <w:iCs/>
        </w:rPr>
        <w:t>qoe-IdleInactiveMeasReport-r18</w:t>
      </w:r>
      <w:r w:rsidRPr="00AD2A93">
        <w:t xml:space="preserve"> and any of </w:t>
      </w:r>
      <w:r w:rsidRPr="00706218">
        <w:rPr>
          <w:i/>
          <w:iCs/>
        </w:rPr>
        <w:t>qoe-Streaming-MeasReport-r17</w:t>
      </w:r>
      <w:r>
        <w:t xml:space="preserve"> </w:t>
      </w:r>
      <w:r>
        <w:rPr>
          <w:rFonts w:hint="eastAsia"/>
          <w:lang w:eastAsia="zh-CN"/>
        </w:rPr>
        <w:t>or</w:t>
      </w:r>
      <w:r w:rsidRPr="00AD2A93">
        <w:t xml:space="preserve"> </w:t>
      </w:r>
      <w:r w:rsidRPr="00706218">
        <w:rPr>
          <w:i/>
          <w:iCs/>
        </w:rPr>
        <w:t>qoe-MTSI-MeasReport-r17</w:t>
      </w:r>
      <w:r w:rsidRPr="00AD2A93">
        <w:t xml:space="preserve"> or </w:t>
      </w:r>
      <w:r w:rsidRPr="00706218">
        <w:rPr>
          <w:i/>
          <w:iCs/>
        </w:rPr>
        <w:t>qoe-VR-MeasReport-r17</w:t>
      </w:r>
      <w:r w:rsidRPr="00AD2A93">
        <w:t>.</w:t>
      </w:r>
      <w:r>
        <w:rPr>
          <w:rStyle w:val="af0"/>
        </w:rPr>
        <w:annotationRef/>
      </w:r>
      <w:r w:rsidR="00304FD2">
        <w:t xml:space="preserve"> </w:t>
      </w:r>
      <w:r w:rsidR="00304FD2" w:rsidRPr="00304FD2">
        <w:rPr>
          <w:color w:val="FF0000"/>
        </w:rPr>
        <w:t xml:space="preserve">This memory size is </w:t>
      </w:r>
      <w:proofErr w:type="spellStart"/>
      <w:r w:rsidR="00304FD2" w:rsidRPr="00304FD2">
        <w:rPr>
          <w:color w:val="FF0000"/>
        </w:rPr>
        <w:t>addional</w:t>
      </w:r>
      <w:proofErr w:type="spellEnd"/>
      <w:r w:rsidR="00304FD2" w:rsidRPr="00304FD2">
        <w:rPr>
          <w:color w:val="FF0000"/>
        </w:rPr>
        <w:t xml:space="preserve"> to </w:t>
      </w:r>
      <w:r w:rsidR="00304FD2">
        <w:rPr>
          <w:color w:val="FF0000"/>
        </w:rPr>
        <w:t>“</w:t>
      </w:r>
      <w:r w:rsidR="00304FD2" w:rsidRPr="00304FD2">
        <w:rPr>
          <w:color w:val="FF0000"/>
        </w:rPr>
        <w:t>AS layer memory size for QoE paused measurement reports</w:t>
      </w:r>
      <w:r w:rsidR="00304FD2">
        <w:rPr>
          <w:color w:val="FF0000"/>
        </w:rPr>
        <w:t>”</w:t>
      </w:r>
    </w:p>
    <w:p w14:paraId="6EC3C2FD" w14:textId="77777777" w:rsidR="007D47D7" w:rsidRPr="007D47D7" w:rsidRDefault="007D47D7">
      <w:pPr>
        <w:pStyle w:val="a7"/>
        <w:rPr>
          <w:rFonts w:eastAsia="Malgun Gothic"/>
          <w:lang w:eastAsia="ko-KR"/>
        </w:rPr>
      </w:pPr>
    </w:p>
  </w:comment>
  <w:comment w:id="145" w:author="Lenovo" w:date="2023-11-20T20:03:00Z" w:initials="B">
    <w:p w14:paraId="07B6134E" w14:textId="77777777" w:rsidR="00EB6989" w:rsidRDefault="00EB6989">
      <w:pPr>
        <w:pStyle w:val="a7"/>
      </w:pPr>
      <w:r>
        <w:rPr>
          <w:rStyle w:val="af0"/>
        </w:rPr>
        <w:annotationRef/>
      </w:r>
      <w:r>
        <w:t>We are fine with the suggestion from Samsung but suggest the following minor addition/correction:</w:t>
      </w:r>
    </w:p>
    <w:p w14:paraId="6F0F4AFF" w14:textId="77777777" w:rsidR="00EB6989" w:rsidRDefault="00EB6989">
      <w:pPr>
        <w:pStyle w:val="a7"/>
      </w:pPr>
    </w:p>
    <w:p w14:paraId="38BD0EE9" w14:textId="77777777" w:rsidR="00EB6989" w:rsidRDefault="00EB6989">
      <w:pPr>
        <w:pStyle w:val="a7"/>
      </w:pPr>
      <w:r>
        <w:t>1. In the first sentence add the word "measurement":</w:t>
      </w:r>
    </w:p>
    <w:p w14:paraId="47F1E306" w14:textId="77777777" w:rsidR="00EB6989" w:rsidRDefault="00EB6989">
      <w:pPr>
        <w:pStyle w:val="a7"/>
      </w:pPr>
    </w:p>
    <w:p w14:paraId="259F49FA" w14:textId="77777777" w:rsidR="00EB6989" w:rsidRDefault="00EB6989">
      <w:pPr>
        <w:pStyle w:val="a7"/>
      </w:pPr>
      <w:r>
        <w:t xml:space="preserve">"...for QoE </w:t>
      </w:r>
      <w:r>
        <w:rPr>
          <w:color w:val="0070C0"/>
          <w:highlight w:val="yellow"/>
        </w:rPr>
        <w:t>measurement</w:t>
      </w:r>
      <w:r>
        <w:t xml:space="preserve"> reports stored in RRC_IDLE/RRC_INACTIVE …</w:t>
      </w:r>
    </w:p>
    <w:p w14:paraId="6AE5CBC4" w14:textId="77777777" w:rsidR="00EB6989" w:rsidRDefault="00EB6989">
      <w:pPr>
        <w:pStyle w:val="a7"/>
      </w:pPr>
    </w:p>
    <w:p w14:paraId="7A840963" w14:textId="77777777" w:rsidR="00EB6989" w:rsidRDefault="00EB6989" w:rsidP="00C75892">
      <w:pPr>
        <w:pStyle w:val="a7"/>
      </w:pPr>
      <w:r>
        <w:t>2. In the second sentence fix typo in "</w:t>
      </w:r>
      <w:proofErr w:type="spellStart"/>
      <w:r>
        <w:t>addional</w:t>
      </w:r>
      <w:proofErr w:type="spellEnd"/>
      <w:r>
        <w:t>" (should say "addi</w:t>
      </w:r>
      <w:r>
        <w:rPr>
          <w:color w:val="0070C0"/>
          <w:highlight w:val="yellow"/>
        </w:rPr>
        <w:t>ti</w:t>
      </w:r>
      <w:r>
        <w:t>onal").</w:t>
      </w:r>
    </w:p>
  </w:comment>
  <w:comment w:id="146" w:author="CMCC(Kangyi Liu)" w:date="2023-11-21T08:54:00Z" w:initials="CMCC">
    <w:p w14:paraId="002BDDAB" w14:textId="0CDEA54A" w:rsidR="00000772" w:rsidRDefault="00000772">
      <w:pPr>
        <w:pStyle w:val="a7"/>
      </w:pPr>
      <w:r>
        <w:rPr>
          <w:rStyle w:val="af0"/>
        </w:rPr>
        <w:annotationRef/>
      </w:r>
      <w:r>
        <w:rPr>
          <w:rFonts w:hint="eastAsia"/>
        </w:rPr>
        <w:t>A</w:t>
      </w:r>
      <w:r>
        <w:t>ll done.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1A1DC97" w15:done="0"/>
  <w15:commentEx w15:paraId="4C8C725A" w15:paraIdParent="71A1DC97" w15:done="0"/>
  <w15:commentEx w15:paraId="65AA7C81" w15:paraIdParent="71A1DC97" w15:done="0"/>
  <w15:commentEx w15:paraId="0B078A76" w15:paraIdParent="71A1DC97" w15:done="0"/>
  <w15:commentEx w15:paraId="24103DB9" w15:done="0"/>
  <w15:commentEx w15:paraId="628D46ED" w15:paraIdParent="24103DB9" w15:done="0"/>
  <w15:commentEx w15:paraId="2B99950D" w15:done="0"/>
  <w15:commentEx w15:paraId="5F9B16BF" w15:paraIdParent="2B99950D" w15:done="0"/>
  <w15:commentEx w15:paraId="7C6F4B00" w15:done="0"/>
  <w15:commentEx w15:paraId="15BE0370" w15:paraIdParent="7C6F4B00" w15:done="0"/>
  <w15:commentEx w15:paraId="48D33E2B" w15:paraIdParent="7C6F4B00" w15:done="0"/>
  <w15:commentEx w15:paraId="32B4E343" w15:done="0"/>
  <w15:commentEx w15:paraId="210F9A4C" w15:paraIdParent="32B4E343" w15:done="0"/>
  <w15:commentEx w15:paraId="6EC3C2FD" w15:done="0"/>
  <w15:commentEx w15:paraId="7A840963" w15:paraIdParent="6EC3C2FD" w15:done="0"/>
  <w15:commentEx w15:paraId="002BDDAB" w15:paraIdParent="6EC3C2F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9064F16" w16cex:dateUtc="2023-11-20T20:33:00Z"/>
  <w16cex:commentExtensible w16cex:durableId="57AAA727" w16cex:dateUtc="2023-11-21T01:14:00Z"/>
  <w16cex:commentExtensible w16cex:durableId="29064A81" w16cex:dateUtc="2023-11-20T20:13:00Z"/>
  <w16cex:commentExtensible w16cex:durableId="3C9A0F7A" w16cex:dateUtc="2023-11-21T00:09:00Z"/>
  <w16cex:commentExtensible w16cex:durableId="7023A9F4" w16cex:dateUtc="2023-11-21T00:10:00Z"/>
  <w16cex:commentExtensible w16cex:durableId="29065116" w16cex:dateUtc="2023-11-20T20:41:00Z"/>
  <w16cex:commentExtensible w16cex:durableId="6959AD0E" w16cex:dateUtc="2023-11-21T00:11:00Z"/>
  <w16cex:commentExtensible w16cex:durableId="2906392D" w16cex:dateUtc="2023-11-20T18:59:00Z"/>
  <w16cex:commentExtensible w16cex:durableId="3FDB7A68" w16cex:dateUtc="2023-11-21T00:41:00Z"/>
  <w16cex:commentExtensible w16cex:durableId="290639FF" w16cex:dateUtc="2023-11-20T19:03:00Z"/>
  <w16cex:commentExtensible w16cex:durableId="2E02151C" w16cex:dateUtc="2023-11-21T00: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1A1DC97" w16cid:durableId="2906386F"/>
  <w16cid:commentId w16cid:paraId="4C8C725A" w16cid:durableId="29063870"/>
  <w16cid:commentId w16cid:paraId="65AA7C81" w16cid:durableId="29064F16"/>
  <w16cid:commentId w16cid:paraId="0B078A76" w16cid:durableId="57AAA727"/>
  <w16cid:commentId w16cid:paraId="24103DB9" w16cid:durableId="29064A81"/>
  <w16cid:commentId w16cid:paraId="628D46ED" w16cid:durableId="3C9A0F7A"/>
  <w16cid:commentId w16cid:paraId="2B99950D" w16cid:durableId="29063871"/>
  <w16cid:commentId w16cid:paraId="5F9B16BF" w16cid:durableId="7023A9F4"/>
  <w16cid:commentId w16cid:paraId="7C6F4B00" w16cid:durableId="29063872"/>
  <w16cid:commentId w16cid:paraId="15BE0370" w16cid:durableId="29065116"/>
  <w16cid:commentId w16cid:paraId="48D33E2B" w16cid:durableId="6959AD0E"/>
  <w16cid:commentId w16cid:paraId="32B4E343" w16cid:durableId="2906392D"/>
  <w16cid:commentId w16cid:paraId="210F9A4C" w16cid:durableId="3FDB7A68"/>
  <w16cid:commentId w16cid:paraId="6EC3C2FD" w16cid:durableId="29063873"/>
  <w16cid:commentId w16cid:paraId="7A840963" w16cid:durableId="290639FF"/>
  <w16cid:commentId w16cid:paraId="002BDDAB" w16cid:durableId="2E02151C"/>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BFF957" w14:textId="77777777" w:rsidR="00823435" w:rsidRDefault="00823435">
      <w:pPr>
        <w:spacing w:after="0"/>
      </w:pPr>
      <w:r>
        <w:separator/>
      </w:r>
    </w:p>
  </w:endnote>
  <w:endnote w:type="continuationSeparator" w:id="0">
    <w:p w14:paraId="5661C128" w14:textId="77777777" w:rsidR="00823435" w:rsidRDefault="0082343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122EF6" w14:textId="77777777" w:rsidR="00823435" w:rsidRDefault="00823435">
      <w:pPr>
        <w:spacing w:after="0"/>
      </w:pPr>
      <w:r>
        <w:separator/>
      </w:r>
    </w:p>
  </w:footnote>
  <w:footnote w:type="continuationSeparator" w:id="0">
    <w:p w14:paraId="24D8D1FD" w14:textId="77777777" w:rsidR="00823435" w:rsidRDefault="0082343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6EC36" w14:textId="77777777" w:rsidR="00DB0A57" w:rsidRDefault="00DB0A57">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6EC37" w14:textId="77777777" w:rsidR="00DB0A57" w:rsidRDefault="00DB0A57">
    <w:pPr>
      <w:pStyle w:val="ab"/>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6EC38" w14:textId="77777777" w:rsidR="00DB0A57" w:rsidRDefault="00DB0A57">
    <w:pPr>
      <w:pStyle w:val="ab"/>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6EC39" w14:textId="77777777" w:rsidR="00DB0A57" w:rsidRDefault="00DB0A57">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C54CD"/>
    <w:multiLevelType w:val="hybridMultilevel"/>
    <w:tmpl w:val="88FA4A14"/>
    <w:lvl w:ilvl="0" w:tplc="5324F360">
      <w:start w:val="1"/>
      <w:numFmt w:val="bullet"/>
      <w:lvlText w:val="-"/>
      <w:lvlJc w:val="left"/>
      <w:pPr>
        <w:ind w:left="440" w:hanging="440"/>
      </w:pPr>
      <w:rPr>
        <w:rFonts w:ascii="Arial" w:eastAsia="Calibri" w:hAnsi="Arial" w:cs="Aria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 w15:restartNumberingAfterBreak="0">
    <w:nsid w:val="308A48DF"/>
    <w:multiLevelType w:val="hybridMultilevel"/>
    <w:tmpl w:val="D01673B4"/>
    <w:lvl w:ilvl="0" w:tplc="2ABE0F64">
      <w:start w:val="1"/>
      <w:numFmt w:val="decimal"/>
      <w:lvlText w:val="%1."/>
      <w:lvlJc w:val="left"/>
      <w:pPr>
        <w:ind w:left="640" w:hanging="360"/>
      </w:pPr>
      <w:rPr>
        <w:rFonts w:hint="default"/>
      </w:rPr>
    </w:lvl>
    <w:lvl w:ilvl="1" w:tplc="04090019" w:tentative="1">
      <w:start w:val="1"/>
      <w:numFmt w:val="lowerLetter"/>
      <w:lvlText w:val="%2)"/>
      <w:lvlJc w:val="left"/>
      <w:pPr>
        <w:ind w:left="1160" w:hanging="440"/>
      </w:pPr>
    </w:lvl>
    <w:lvl w:ilvl="2" w:tplc="0409001B" w:tentative="1">
      <w:start w:val="1"/>
      <w:numFmt w:val="lowerRoman"/>
      <w:lvlText w:val="%3."/>
      <w:lvlJc w:val="right"/>
      <w:pPr>
        <w:ind w:left="1600" w:hanging="440"/>
      </w:pPr>
    </w:lvl>
    <w:lvl w:ilvl="3" w:tplc="0409000F" w:tentative="1">
      <w:start w:val="1"/>
      <w:numFmt w:val="decimal"/>
      <w:lvlText w:val="%4."/>
      <w:lvlJc w:val="left"/>
      <w:pPr>
        <w:ind w:left="2040" w:hanging="440"/>
      </w:pPr>
    </w:lvl>
    <w:lvl w:ilvl="4" w:tplc="04090019" w:tentative="1">
      <w:start w:val="1"/>
      <w:numFmt w:val="lowerLetter"/>
      <w:lvlText w:val="%5)"/>
      <w:lvlJc w:val="left"/>
      <w:pPr>
        <w:ind w:left="2480" w:hanging="440"/>
      </w:pPr>
    </w:lvl>
    <w:lvl w:ilvl="5" w:tplc="0409001B" w:tentative="1">
      <w:start w:val="1"/>
      <w:numFmt w:val="lowerRoman"/>
      <w:lvlText w:val="%6."/>
      <w:lvlJc w:val="right"/>
      <w:pPr>
        <w:ind w:left="2920" w:hanging="440"/>
      </w:pPr>
    </w:lvl>
    <w:lvl w:ilvl="6" w:tplc="0409000F" w:tentative="1">
      <w:start w:val="1"/>
      <w:numFmt w:val="decimal"/>
      <w:lvlText w:val="%7."/>
      <w:lvlJc w:val="left"/>
      <w:pPr>
        <w:ind w:left="3360" w:hanging="440"/>
      </w:pPr>
    </w:lvl>
    <w:lvl w:ilvl="7" w:tplc="04090019" w:tentative="1">
      <w:start w:val="1"/>
      <w:numFmt w:val="lowerLetter"/>
      <w:lvlText w:val="%8)"/>
      <w:lvlJc w:val="left"/>
      <w:pPr>
        <w:ind w:left="3800" w:hanging="440"/>
      </w:pPr>
    </w:lvl>
    <w:lvl w:ilvl="8" w:tplc="0409001B" w:tentative="1">
      <w:start w:val="1"/>
      <w:numFmt w:val="lowerRoman"/>
      <w:lvlText w:val="%9."/>
      <w:lvlJc w:val="right"/>
      <w:pPr>
        <w:ind w:left="4240" w:hanging="440"/>
      </w:pPr>
    </w:lvl>
  </w:abstractNum>
  <w:abstractNum w:abstractNumId="2" w15:restartNumberingAfterBreak="0">
    <w:nsid w:val="5CF317B9"/>
    <w:multiLevelType w:val="multilevel"/>
    <w:tmpl w:val="5CF317B9"/>
    <w:lvl w:ilvl="0">
      <w:numFmt w:val="bullet"/>
      <w:lvlText w:val="-"/>
      <w:lvlJc w:val="left"/>
      <w:pPr>
        <w:ind w:left="540" w:hanging="440"/>
      </w:pPr>
      <w:rPr>
        <w:rFonts w:ascii="Arial" w:eastAsia="MS Mincho" w:hAnsi="Arial" w:cs="Arial" w:hint="default"/>
        <w:b/>
      </w:rPr>
    </w:lvl>
    <w:lvl w:ilvl="1">
      <w:start w:val="1"/>
      <w:numFmt w:val="bullet"/>
      <w:lvlText w:val=""/>
      <w:lvlJc w:val="left"/>
      <w:pPr>
        <w:ind w:left="980" w:hanging="440"/>
      </w:pPr>
      <w:rPr>
        <w:rFonts w:ascii="Wingdings" w:hAnsi="Wingdings" w:hint="default"/>
      </w:rPr>
    </w:lvl>
    <w:lvl w:ilvl="2">
      <w:start w:val="1"/>
      <w:numFmt w:val="bullet"/>
      <w:lvlText w:val=""/>
      <w:lvlJc w:val="left"/>
      <w:pPr>
        <w:ind w:left="1420" w:hanging="440"/>
      </w:pPr>
      <w:rPr>
        <w:rFonts w:ascii="Wingdings" w:hAnsi="Wingdings" w:hint="default"/>
      </w:rPr>
    </w:lvl>
    <w:lvl w:ilvl="3">
      <w:start w:val="1"/>
      <w:numFmt w:val="bullet"/>
      <w:lvlText w:val=""/>
      <w:lvlJc w:val="left"/>
      <w:pPr>
        <w:ind w:left="1860" w:hanging="440"/>
      </w:pPr>
      <w:rPr>
        <w:rFonts w:ascii="Wingdings" w:hAnsi="Wingdings" w:hint="default"/>
      </w:rPr>
    </w:lvl>
    <w:lvl w:ilvl="4">
      <w:start w:val="1"/>
      <w:numFmt w:val="bullet"/>
      <w:lvlText w:val=""/>
      <w:lvlJc w:val="left"/>
      <w:pPr>
        <w:ind w:left="2300" w:hanging="440"/>
      </w:pPr>
      <w:rPr>
        <w:rFonts w:ascii="Wingdings" w:hAnsi="Wingdings" w:hint="default"/>
      </w:rPr>
    </w:lvl>
    <w:lvl w:ilvl="5">
      <w:start w:val="1"/>
      <w:numFmt w:val="bullet"/>
      <w:lvlText w:val=""/>
      <w:lvlJc w:val="left"/>
      <w:pPr>
        <w:ind w:left="2740" w:hanging="440"/>
      </w:pPr>
      <w:rPr>
        <w:rFonts w:ascii="Wingdings" w:hAnsi="Wingdings" w:hint="default"/>
      </w:rPr>
    </w:lvl>
    <w:lvl w:ilvl="6">
      <w:start w:val="1"/>
      <w:numFmt w:val="bullet"/>
      <w:lvlText w:val=""/>
      <w:lvlJc w:val="left"/>
      <w:pPr>
        <w:ind w:left="3180" w:hanging="440"/>
      </w:pPr>
      <w:rPr>
        <w:rFonts w:ascii="Wingdings" w:hAnsi="Wingdings" w:hint="default"/>
      </w:rPr>
    </w:lvl>
    <w:lvl w:ilvl="7">
      <w:start w:val="1"/>
      <w:numFmt w:val="bullet"/>
      <w:lvlText w:val=""/>
      <w:lvlJc w:val="left"/>
      <w:pPr>
        <w:ind w:left="3620" w:hanging="440"/>
      </w:pPr>
      <w:rPr>
        <w:rFonts w:ascii="Wingdings" w:hAnsi="Wingdings" w:hint="default"/>
      </w:rPr>
    </w:lvl>
    <w:lvl w:ilvl="8">
      <w:start w:val="1"/>
      <w:numFmt w:val="bullet"/>
      <w:lvlText w:val=""/>
      <w:lvlJc w:val="left"/>
      <w:pPr>
        <w:ind w:left="4060" w:hanging="440"/>
      </w:pPr>
      <w:rPr>
        <w:rFonts w:ascii="Wingdings" w:hAnsi="Wingdings" w:hint="default"/>
      </w:rPr>
    </w:lvl>
  </w:abstractNum>
  <w:abstractNum w:abstractNumId="3" w15:restartNumberingAfterBreak="0">
    <w:nsid w:val="70146DC0"/>
    <w:multiLevelType w:val="multilevel"/>
    <w:tmpl w:val="70146DC0"/>
    <w:lvl w:ilvl="0">
      <w:start w:val="1"/>
      <w:numFmt w:val="bullet"/>
      <w:pStyle w:val="Agreement"/>
      <w:lvlText w:val=""/>
      <w:lvlJc w:val="left"/>
      <w:pPr>
        <w:tabs>
          <w:tab w:val="left" w:pos="9990"/>
        </w:tabs>
        <w:ind w:left="999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328943588">
    <w:abstractNumId w:val="3"/>
  </w:num>
  <w:num w:numId="2" w16cid:durableId="594171790">
    <w:abstractNumId w:val="2"/>
  </w:num>
  <w:num w:numId="3" w16cid:durableId="2018458022">
    <w:abstractNumId w:val="0"/>
  </w:num>
  <w:num w:numId="4" w16cid:durableId="198812332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MCC(Kangyi Liu)">
    <w15:presenceInfo w15:providerId="None" w15:userId="CMCC(Kangyi Liu)"/>
  </w15:person>
  <w15:person w15:author="Samsung (Seung-Beom)">
    <w15:presenceInfo w15:providerId="None" w15:userId="Samsung (Seung-Beom)"/>
  </w15:person>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jc0NGVkYzRmODVlNWFjNzg3YmVmYTM3MGUzMTA4NGYifQ=="/>
  </w:docVars>
  <w:rsids>
    <w:rsidRoot w:val="00022E4A"/>
    <w:rsid w:val="00000772"/>
    <w:rsid w:val="00012FD0"/>
    <w:rsid w:val="0001361C"/>
    <w:rsid w:val="00022E4A"/>
    <w:rsid w:val="00024CAF"/>
    <w:rsid w:val="00037F75"/>
    <w:rsid w:val="00054415"/>
    <w:rsid w:val="00071266"/>
    <w:rsid w:val="00083B67"/>
    <w:rsid w:val="000A14F1"/>
    <w:rsid w:val="000A6394"/>
    <w:rsid w:val="000B7386"/>
    <w:rsid w:val="000B7FED"/>
    <w:rsid w:val="000C038A"/>
    <w:rsid w:val="000C6598"/>
    <w:rsid w:val="000D44B3"/>
    <w:rsid w:val="000E5F9E"/>
    <w:rsid w:val="000F33A9"/>
    <w:rsid w:val="000F459D"/>
    <w:rsid w:val="00125212"/>
    <w:rsid w:val="00145D43"/>
    <w:rsid w:val="00151FF5"/>
    <w:rsid w:val="00174E55"/>
    <w:rsid w:val="00192C46"/>
    <w:rsid w:val="00197F4F"/>
    <w:rsid w:val="001A08B3"/>
    <w:rsid w:val="001A61E8"/>
    <w:rsid w:val="001A695C"/>
    <w:rsid w:val="001A7B60"/>
    <w:rsid w:val="001B52F0"/>
    <w:rsid w:val="001B7A65"/>
    <w:rsid w:val="001C0772"/>
    <w:rsid w:val="001E2D0A"/>
    <w:rsid w:val="001E41F3"/>
    <w:rsid w:val="00212E52"/>
    <w:rsid w:val="00215CC8"/>
    <w:rsid w:val="00227EFF"/>
    <w:rsid w:val="0024486B"/>
    <w:rsid w:val="002541AB"/>
    <w:rsid w:val="0026004D"/>
    <w:rsid w:val="0026026D"/>
    <w:rsid w:val="00260EA8"/>
    <w:rsid w:val="002640DD"/>
    <w:rsid w:val="00273D6A"/>
    <w:rsid w:val="00273FDD"/>
    <w:rsid w:val="00275D12"/>
    <w:rsid w:val="00284FEB"/>
    <w:rsid w:val="002860C4"/>
    <w:rsid w:val="002933F7"/>
    <w:rsid w:val="002B4368"/>
    <w:rsid w:val="002B5741"/>
    <w:rsid w:val="002C1DB4"/>
    <w:rsid w:val="002C4EA0"/>
    <w:rsid w:val="002D4D53"/>
    <w:rsid w:val="002D5E28"/>
    <w:rsid w:val="002E1EC4"/>
    <w:rsid w:val="002E472E"/>
    <w:rsid w:val="00304FD2"/>
    <w:rsid w:val="00305409"/>
    <w:rsid w:val="00315E37"/>
    <w:rsid w:val="00324DF5"/>
    <w:rsid w:val="00327081"/>
    <w:rsid w:val="00332A64"/>
    <w:rsid w:val="00334D8F"/>
    <w:rsid w:val="003505C0"/>
    <w:rsid w:val="003609EF"/>
    <w:rsid w:val="0036231A"/>
    <w:rsid w:val="00365124"/>
    <w:rsid w:val="00366504"/>
    <w:rsid w:val="00374DD4"/>
    <w:rsid w:val="003865C5"/>
    <w:rsid w:val="003A0868"/>
    <w:rsid w:val="003B0DFB"/>
    <w:rsid w:val="003E10C2"/>
    <w:rsid w:val="003E1A36"/>
    <w:rsid w:val="00410371"/>
    <w:rsid w:val="00421279"/>
    <w:rsid w:val="004242F1"/>
    <w:rsid w:val="0042658C"/>
    <w:rsid w:val="00440375"/>
    <w:rsid w:val="00445E41"/>
    <w:rsid w:val="00464B39"/>
    <w:rsid w:val="00477D07"/>
    <w:rsid w:val="004871A6"/>
    <w:rsid w:val="004A520D"/>
    <w:rsid w:val="004B75B7"/>
    <w:rsid w:val="004C4144"/>
    <w:rsid w:val="004D2E63"/>
    <w:rsid w:val="004D515C"/>
    <w:rsid w:val="004F1C74"/>
    <w:rsid w:val="004F7D20"/>
    <w:rsid w:val="00507469"/>
    <w:rsid w:val="005141D9"/>
    <w:rsid w:val="0051580D"/>
    <w:rsid w:val="00544AA8"/>
    <w:rsid w:val="00547111"/>
    <w:rsid w:val="00551D3D"/>
    <w:rsid w:val="00553881"/>
    <w:rsid w:val="00557461"/>
    <w:rsid w:val="00562D0C"/>
    <w:rsid w:val="00565DCD"/>
    <w:rsid w:val="00566FF4"/>
    <w:rsid w:val="00573A70"/>
    <w:rsid w:val="00575BEB"/>
    <w:rsid w:val="00583CFD"/>
    <w:rsid w:val="005903AC"/>
    <w:rsid w:val="00591B07"/>
    <w:rsid w:val="00592D74"/>
    <w:rsid w:val="005C7741"/>
    <w:rsid w:val="005E2C44"/>
    <w:rsid w:val="006111D7"/>
    <w:rsid w:val="00621188"/>
    <w:rsid w:val="006257ED"/>
    <w:rsid w:val="006319F6"/>
    <w:rsid w:val="00644BC7"/>
    <w:rsid w:val="00645AC7"/>
    <w:rsid w:val="00653DE4"/>
    <w:rsid w:val="00665C47"/>
    <w:rsid w:val="00672801"/>
    <w:rsid w:val="006752C0"/>
    <w:rsid w:val="006763FD"/>
    <w:rsid w:val="0068489E"/>
    <w:rsid w:val="006874CD"/>
    <w:rsid w:val="00695808"/>
    <w:rsid w:val="00696C7E"/>
    <w:rsid w:val="006B06B8"/>
    <w:rsid w:val="006B46FB"/>
    <w:rsid w:val="006C67C4"/>
    <w:rsid w:val="006E21FB"/>
    <w:rsid w:val="006E3302"/>
    <w:rsid w:val="006F1CCA"/>
    <w:rsid w:val="00706218"/>
    <w:rsid w:val="0070729D"/>
    <w:rsid w:val="007137D8"/>
    <w:rsid w:val="007417AA"/>
    <w:rsid w:val="00743B3E"/>
    <w:rsid w:val="007778D0"/>
    <w:rsid w:val="00792342"/>
    <w:rsid w:val="007977A8"/>
    <w:rsid w:val="007B512A"/>
    <w:rsid w:val="007C1CA4"/>
    <w:rsid w:val="007C2097"/>
    <w:rsid w:val="007D47D7"/>
    <w:rsid w:val="007D6A07"/>
    <w:rsid w:val="007F0FF3"/>
    <w:rsid w:val="007F7259"/>
    <w:rsid w:val="00801DBB"/>
    <w:rsid w:val="008040A8"/>
    <w:rsid w:val="00823435"/>
    <w:rsid w:val="008279FA"/>
    <w:rsid w:val="0083347C"/>
    <w:rsid w:val="0083657E"/>
    <w:rsid w:val="00842414"/>
    <w:rsid w:val="00842EA5"/>
    <w:rsid w:val="008626E7"/>
    <w:rsid w:val="00867777"/>
    <w:rsid w:val="00870EE7"/>
    <w:rsid w:val="00871991"/>
    <w:rsid w:val="0087567C"/>
    <w:rsid w:val="00884170"/>
    <w:rsid w:val="008863B9"/>
    <w:rsid w:val="00893302"/>
    <w:rsid w:val="008A2253"/>
    <w:rsid w:val="008A4324"/>
    <w:rsid w:val="008A45A6"/>
    <w:rsid w:val="008D2C9E"/>
    <w:rsid w:val="008D3CCC"/>
    <w:rsid w:val="008F0F4C"/>
    <w:rsid w:val="008F3789"/>
    <w:rsid w:val="008F4320"/>
    <w:rsid w:val="008F57FA"/>
    <w:rsid w:val="008F686C"/>
    <w:rsid w:val="0091398B"/>
    <w:rsid w:val="009148DE"/>
    <w:rsid w:val="00917E61"/>
    <w:rsid w:val="00941E30"/>
    <w:rsid w:val="00953819"/>
    <w:rsid w:val="00953B53"/>
    <w:rsid w:val="009559D9"/>
    <w:rsid w:val="00962DD9"/>
    <w:rsid w:val="0096609A"/>
    <w:rsid w:val="0097153A"/>
    <w:rsid w:val="0097777A"/>
    <w:rsid w:val="009777D9"/>
    <w:rsid w:val="00981037"/>
    <w:rsid w:val="0098417A"/>
    <w:rsid w:val="00990D57"/>
    <w:rsid w:val="00991B88"/>
    <w:rsid w:val="009A5753"/>
    <w:rsid w:val="009A579D"/>
    <w:rsid w:val="009B2DFA"/>
    <w:rsid w:val="009C4E74"/>
    <w:rsid w:val="009C5369"/>
    <w:rsid w:val="009C7E53"/>
    <w:rsid w:val="009D0FDC"/>
    <w:rsid w:val="009D3EF4"/>
    <w:rsid w:val="009E3297"/>
    <w:rsid w:val="009E6FD8"/>
    <w:rsid w:val="009F734F"/>
    <w:rsid w:val="009F7EC1"/>
    <w:rsid w:val="00A01275"/>
    <w:rsid w:val="00A018DC"/>
    <w:rsid w:val="00A02578"/>
    <w:rsid w:val="00A14529"/>
    <w:rsid w:val="00A246B6"/>
    <w:rsid w:val="00A3445D"/>
    <w:rsid w:val="00A47E70"/>
    <w:rsid w:val="00A50CF0"/>
    <w:rsid w:val="00A562F4"/>
    <w:rsid w:val="00A70059"/>
    <w:rsid w:val="00A7671C"/>
    <w:rsid w:val="00A855A0"/>
    <w:rsid w:val="00A8657F"/>
    <w:rsid w:val="00A972A3"/>
    <w:rsid w:val="00AA2CBC"/>
    <w:rsid w:val="00AA522D"/>
    <w:rsid w:val="00AB4A61"/>
    <w:rsid w:val="00AB5F80"/>
    <w:rsid w:val="00AC1FB8"/>
    <w:rsid w:val="00AC5820"/>
    <w:rsid w:val="00AC6221"/>
    <w:rsid w:val="00AD1CD8"/>
    <w:rsid w:val="00AD2A93"/>
    <w:rsid w:val="00AD6CF0"/>
    <w:rsid w:val="00AD7362"/>
    <w:rsid w:val="00AE751A"/>
    <w:rsid w:val="00AF1E9A"/>
    <w:rsid w:val="00AF5188"/>
    <w:rsid w:val="00B12700"/>
    <w:rsid w:val="00B258BB"/>
    <w:rsid w:val="00B4759A"/>
    <w:rsid w:val="00B47C50"/>
    <w:rsid w:val="00B53839"/>
    <w:rsid w:val="00B67B97"/>
    <w:rsid w:val="00B70720"/>
    <w:rsid w:val="00B82FD7"/>
    <w:rsid w:val="00B968C8"/>
    <w:rsid w:val="00BA3EC5"/>
    <w:rsid w:val="00BA51D9"/>
    <w:rsid w:val="00BB5DFC"/>
    <w:rsid w:val="00BC535A"/>
    <w:rsid w:val="00BD279D"/>
    <w:rsid w:val="00BD6BB8"/>
    <w:rsid w:val="00BE1985"/>
    <w:rsid w:val="00BE2731"/>
    <w:rsid w:val="00C01A2A"/>
    <w:rsid w:val="00C1459C"/>
    <w:rsid w:val="00C508B6"/>
    <w:rsid w:val="00C66BA2"/>
    <w:rsid w:val="00C70C17"/>
    <w:rsid w:val="00C76006"/>
    <w:rsid w:val="00C870F6"/>
    <w:rsid w:val="00C95985"/>
    <w:rsid w:val="00CA0441"/>
    <w:rsid w:val="00CA19DD"/>
    <w:rsid w:val="00CA2FC1"/>
    <w:rsid w:val="00CA3962"/>
    <w:rsid w:val="00CB3223"/>
    <w:rsid w:val="00CB3986"/>
    <w:rsid w:val="00CC5026"/>
    <w:rsid w:val="00CC68D0"/>
    <w:rsid w:val="00CD2B9D"/>
    <w:rsid w:val="00CE74F5"/>
    <w:rsid w:val="00D03F9A"/>
    <w:rsid w:val="00D05ED9"/>
    <w:rsid w:val="00D06D51"/>
    <w:rsid w:val="00D12B03"/>
    <w:rsid w:val="00D24991"/>
    <w:rsid w:val="00D33F59"/>
    <w:rsid w:val="00D444EE"/>
    <w:rsid w:val="00D4793E"/>
    <w:rsid w:val="00D50255"/>
    <w:rsid w:val="00D66520"/>
    <w:rsid w:val="00D71AEA"/>
    <w:rsid w:val="00D80E40"/>
    <w:rsid w:val="00D84AE9"/>
    <w:rsid w:val="00DA19B5"/>
    <w:rsid w:val="00DA7250"/>
    <w:rsid w:val="00DB0A57"/>
    <w:rsid w:val="00DE263F"/>
    <w:rsid w:val="00DE34CF"/>
    <w:rsid w:val="00DE7662"/>
    <w:rsid w:val="00DF0588"/>
    <w:rsid w:val="00E01DB8"/>
    <w:rsid w:val="00E02A97"/>
    <w:rsid w:val="00E102BF"/>
    <w:rsid w:val="00E13F3D"/>
    <w:rsid w:val="00E34898"/>
    <w:rsid w:val="00E3779B"/>
    <w:rsid w:val="00E42D0F"/>
    <w:rsid w:val="00E442D5"/>
    <w:rsid w:val="00E607DA"/>
    <w:rsid w:val="00E75465"/>
    <w:rsid w:val="00E86D2D"/>
    <w:rsid w:val="00E87D27"/>
    <w:rsid w:val="00E95554"/>
    <w:rsid w:val="00EA101D"/>
    <w:rsid w:val="00EA4A3D"/>
    <w:rsid w:val="00EA4F26"/>
    <w:rsid w:val="00EA629F"/>
    <w:rsid w:val="00EA6AA5"/>
    <w:rsid w:val="00EB09B7"/>
    <w:rsid w:val="00EB5A27"/>
    <w:rsid w:val="00EB6989"/>
    <w:rsid w:val="00EE1DEC"/>
    <w:rsid w:val="00EE7D7C"/>
    <w:rsid w:val="00EF4B92"/>
    <w:rsid w:val="00F25D98"/>
    <w:rsid w:val="00F300FB"/>
    <w:rsid w:val="00F3597B"/>
    <w:rsid w:val="00F47127"/>
    <w:rsid w:val="00F6795F"/>
    <w:rsid w:val="00F7772E"/>
    <w:rsid w:val="00F827F3"/>
    <w:rsid w:val="00F84819"/>
    <w:rsid w:val="00F87A3B"/>
    <w:rsid w:val="00FA71EC"/>
    <w:rsid w:val="00FB25AC"/>
    <w:rsid w:val="00FB6386"/>
    <w:rsid w:val="00FD4EE8"/>
    <w:rsid w:val="00FE386E"/>
    <w:rsid w:val="1C88104B"/>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56EB3F"/>
  <w15:docId w15:val="{54A90B22-79C2-4AC6-ADB3-486FC143D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lsdException w:name="toc 7" w:semiHidden="1"/>
    <w:lsdException w:name="toc 8" w:semiHidden="1" w:qFormat="1"/>
    <w:lsdException w:name="toc 9" w:semiHidden="1" w:qFormat="1"/>
    <w:lsdException w:name="Normal Indent" w:semiHidden="1" w:unhideWhenUsed="1"/>
    <w:lsdException w:name="footnote text" w:semiHidden="1"/>
    <w:lsdException w:name="annotation text" w:semiHidden="1" w:qFormat="1"/>
    <w:lsdException w:name="head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pPr>
      <w:ind w:left="1135"/>
    </w:pPr>
  </w:style>
  <w:style w:type="paragraph" w:styleId="20">
    <w:name w:val="List 2"/>
    <w:basedOn w:val="a3"/>
    <w:pPr>
      <w:ind w:left="851"/>
    </w:pPr>
  </w:style>
  <w:style w:type="paragraph" w:styleId="a3">
    <w:name w:val="List"/>
    <w:basedOn w:val="a"/>
    <w:pPr>
      <w:ind w:left="568" w:hanging="284"/>
    </w:pPr>
  </w:style>
  <w:style w:type="paragraph" w:styleId="TOC7">
    <w:name w:val="toc 7"/>
    <w:basedOn w:val="TOC6"/>
    <w:next w:val="a"/>
    <w:semiHidden/>
    <w:pPr>
      <w:ind w:left="2268" w:hanging="2268"/>
    </w:pPr>
  </w:style>
  <w:style w:type="paragraph" w:styleId="TOC6">
    <w:name w:val="toc 6"/>
    <w:basedOn w:val="TOC5"/>
    <w:next w:val="a"/>
    <w:semiHidden/>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1">
    <w:name w:val="List Number 2"/>
    <w:basedOn w:val="a4"/>
    <w:pPr>
      <w:ind w:left="851"/>
    </w:pPr>
  </w:style>
  <w:style w:type="paragraph" w:styleId="a4">
    <w:name w:val="List Number"/>
    <w:basedOn w:val="a3"/>
  </w:style>
  <w:style w:type="paragraph" w:styleId="40">
    <w:name w:val="List Bullet 4"/>
    <w:basedOn w:val="31"/>
    <w:pPr>
      <w:ind w:left="1418"/>
    </w:pPr>
  </w:style>
  <w:style w:type="paragraph" w:styleId="31">
    <w:name w:val="List Bullet 3"/>
    <w:basedOn w:val="22"/>
    <w:pPr>
      <w:ind w:left="1135"/>
    </w:pPr>
  </w:style>
  <w:style w:type="paragraph" w:styleId="22">
    <w:name w:val="List Bullet 2"/>
    <w:basedOn w:val="a5"/>
    <w:pPr>
      <w:ind w:left="851"/>
    </w:pPr>
  </w:style>
  <w:style w:type="paragraph" w:styleId="a5">
    <w:name w:val="List Bullet"/>
    <w:basedOn w:val="a3"/>
  </w:style>
  <w:style w:type="paragraph" w:styleId="a6">
    <w:name w:val="Document Map"/>
    <w:basedOn w:val="a"/>
    <w:semiHidden/>
    <w:pPr>
      <w:shd w:val="clear" w:color="auto" w:fill="000080"/>
    </w:pPr>
    <w:rPr>
      <w:rFonts w:ascii="Tahoma" w:hAnsi="Tahoma" w:cs="Tahoma"/>
    </w:rPr>
  </w:style>
  <w:style w:type="paragraph" w:styleId="a7">
    <w:name w:val="annotation text"/>
    <w:basedOn w:val="a"/>
    <w:link w:val="a8"/>
    <w:semiHidden/>
    <w:qFormat/>
  </w:style>
  <w:style w:type="paragraph" w:styleId="50">
    <w:name w:val="List Bullet 5"/>
    <w:basedOn w:val="40"/>
    <w:pPr>
      <w:ind w:left="1702"/>
    </w:pPr>
  </w:style>
  <w:style w:type="paragraph" w:styleId="TOC8">
    <w:name w:val="toc 8"/>
    <w:basedOn w:val="TOC1"/>
    <w:next w:val="a"/>
    <w:semiHidden/>
    <w:qFormat/>
    <w:pPr>
      <w:spacing w:before="180"/>
      <w:ind w:left="2693" w:hanging="2693"/>
    </w:pPr>
    <w:rPr>
      <w:b/>
    </w:rPr>
  </w:style>
  <w:style w:type="paragraph" w:styleId="a9">
    <w:name w:val="Balloon Text"/>
    <w:basedOn w:val="a"/>
    <w:semiHidden/>
    <w:rPr>
      <w:rFonts w:ascii="Tahoma" w:hAnsi="Tahoma" w:cs="Tahoma"/>
      <w:sz w:val="16"/>
      <w:szCs w:val="16"/>
    </w:rPr>
  </w:style>
  <w:style w:type="paragraph" w:styleId="aa">
    <w:name w:val="footer"/>
    <w:basedOn w:val="ab"/>
    <w:pPr>
      <w:jc w:val="center"/>
    </w:pPr>
    <w:rPr>
      <w:i/>
    </w:rPr>
  </w:style>
  <w:style w:type="paragraph" w:styleId="ab">
    <w:name w:val="header"/>
    <w:qFormat/>
    <w:pPr>
      <w:widowControl w:val="0"/>
    </w:pPr>
    <w:rPr>
      <w:rFonts w:ascii="Arial" w:hAnsi="Arial"/>
      <w:b/>
      <w:sz w:val="18"/>
      <w:lang w:val="en-GB" w:eastAsia="en-US"/>
    </w:rPr>
  </w:style>
  <w:style w:type="paragraph" w:styleId="ac">
    <w:name w:val="footnote text"/>
    <w:basedOn w:val="a"/>
    <w:semiHidden/>
    <w:pPr>
      <w:keepLines/>
      <w:spacing w:after="0"/>
      <w:ind w:left="454" w:hanging="454"/>
    </w:pPr>
    <w:rPr>
      <w:sz w:val="16"/>
    </w:rPr>
  </w:style>
  <w:style w:type="paragraph" w:styleId="51">
    <w:name w:val="List 5"/>
    <w:basedOn w:val="41"/>
    <w:pPr>
      <w:ind w:left="1702"/>
    </w:pPr>
  </w:style>
  <w:style w:type="paragraph" w:styleId="41">
    <w:name w:val="List 4"/>
    <w:basedOn w:val="30"/>
    <w:pPr>
      <w:ind w:left="1418"/>
    </w:pPr>
  </w:style>
  <w:style w:type="paragraph" w:styleId="TOC9">
    <w:name w:val="toc 9"/>
    <w:basedOn w:val="TOC8"/>
    <w:next w:val="a"/>
    <w:semiHidden/>
    <w:qFormat/>
    <w:pPr>
      <w:ind w:left="1418" w:hanging="1418"/>
    </w:pPr>
  </w:style>
  <w:style w:type="paragraph" w:styleId="11">
    <w:name w:val="index 1"/>
    <w:basedOn w:val="a"/>
    <w:next w:val="a"/>
    <w:semiHidden/>
    <w:qFormat/>
    <w:pPr>
      <w:keepLines/>
      <w:spacing w:after="0"/>
    </w:pPr>
  </w:style>
  <w:style w:type="paragraph" w:styleId="23">
    <w:name w:val="index 2"/>
    <w:basedOn w:val="11"/>
    <w:next w:val="a"/>
    <w:semiHidden/>
    <w:qFormat/>
    <w:pPr>
      <w:ind w:left="284"/>
    </w:pPr>
  </w:style>
  <w:style w:type="paragraph" w:styleId="ad">
    <w:name w:val="annotation subject"/>
    <w:basedOn w:val="a7"/>
    <w:next w:val="a7"/>
    <w:semiHidden/>
    <w:rPr>
      <w:b/>
      <w:bCs/>
    </w:rPr>
  </w:style>
  <w:style w:type="character" w:styleId="ae">
    <w:name w:val="FollowedHyperlink"/>
    <w:rPr>
      <w:color w:val="800080"/>
      <w:u w:val="single"/>
    </w:rPr>
  </w:style>
  <w:style w:type="character" w:styleId="af">
    <w:name w:val="Hyperlink"/>
    <w:rPr>
      <w:color w:val="0000FF"/>
      <w:u w:val="single"/>
    </w:rPr>
  </w:style>
  <w:style w:type="character" w:styleId="af0">
    <w:name w:val="annotation reference"/>
    <w:semiHidden/>
    <w:qFormat/>
    <w:rPr>
      <w:sz w:val="16"/>
    </w:rPr>
  </w:style>
  <w:style w:type="character" w:styleId="af1">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rPr>
      <w:color w:val="FF0000"/>
    </w:rPr>
  </w:style>
  <w:style w:type="paragraph" w:customStyle="1" w:styleId="B1">
    <w:name w:val="B1"/>
    <w:basedOn w:val="a3"/>
  </w:style>
  <w:style w:type="paragraph" w:customStyle="1" w:styleId="B2">
    <w:name w:val="B2"/>
    <w:basedOn w:val="20"/>
  </w:style>
  <w:style w:type="paragraph" w:customStyle="1" w:styleId="B3">
    <w:name w:val="B3"/>
    <w:basedOn w:val="30"/>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paragraph" w:customStyle="1" w:styleId="Agreement">
    <w:name w:val="Agreement"/>
    <w:basedOn w:val="a"/>
    <w:next w:val="a"/>
    <w:uiPriority w:val="99"/>
    <w:qFormat/>
    <w:pPr>
      <w:numPr>
        <w:numId w:val="1"/>
      </w:numPr>
      <w:tabs>
        <w:tab w:val="left" w:pos="1619"/>
      </w:tabs>
      <w:overflowPunct w:val="0"/>
      <w:autoSpaceDE w:val="0"/>
      <w:autoSpaceDN w:val="0"/>
      <w:adjustRightInd w:val="0"/>
      <w:spacing w:before="60" w:after="0"/>
      <w:ind w:left="1616" w:hanging="357"/>
    </w:pPr>
    <w:rPr>
      <w:rFonts w:ascii="Arial" w:eastAsia="宋体" w:hAnsi="Arial"/>
      <w:b/>
      <w:lang w:eastAsia="ja-JP"/>
    </w:rPr>
  </w:style>
  <w:style w:type="character" w:customStyle="1" w:styleId="maintextChar">
    <w:name w:val="main text Char"/>
    <w:link w:val="maintext"/>
    <w:qFormat/>
    <w:locked/>
    <w:rPr>
      <w:rFonts w:ascii="Malgun Gothic" w:eastAsia="Malgun Gothic" w:hAnsi="Malgun Gothic" w:cs="Batang"/>
      <w:lang w:val="en-GB" w:eastAsia="ko-KR"/>
    </w:rPr>
  </w:style>
  <w:style w:type="paragraph" w:customStyle="1" w:styleId="maintext">
    <w:name w:val="main text"/>
    <w:basedOn w:val="a"/>
    <w:link w:val="maintextChar"/>
    <w:qFormat/>
    <w:pPr>
      <w:spacing w:before="60" w:after="60" w:line="288" w:lineRule="auto"/>
      <w:ind w:firstLineChars="200" w:firstLine="200"/>
      <w:jc w:val="both"/>
    </w:pPr>
    <w:rPr>
      <w:rFonts w:ascii="Malgun Gothic" w:eastAsia="Malgun Gothic" w:hAnsi="Malgun Gothic" w:cs="Batang"/>
      <w:lang w:eastAsia="ko-KR"/>
    </w:rPr>
  </w:style>
  <w:style w:type="character" w:customStyle="1" w:styleId="CRCoverPageZchn">
    <w:name w:val="CR Cover Page Zchn"/>
    <w:link w:val="CRCoverPage"/>
    <w:qFormat/>
    <w:locked/>
    <w:rPr>
      <w:rFonts w:ascii="Arial" w:hAnsi="Arial"/>
      <w:lang w:val="en-GB" w:eastAsia="en-US"/>
    </w:rPr>
  </w:style>
  <w:style w:type="character" w:customStyle="1" w:styleId="TALCar">
    <w:name w:val="TAL Car"/>
    <w:link w:val="TAL"/>
    <w:qFormat/>
    <w:locked/>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12">
    <w:name w:val="修订1"/>
    <w:hidden/>
    <w:uiPriority w:val="99"/>
    <w:semiHidden/>
    <w:rPr>
      <w:rFonts w:ascii="Times New Roman" w:hAnsi="Times New Roman"/>
      <w:lang w:val="en-GB" w:eastAsia="en-US"/>
    </w:rPr>
  </w:style>
  <w:style w:type="paragraph" w:styleId="af2">
    <w:name w:val="List Paragraph"/>
    <w:basedOn w:val="a"/>
    <w:uiPriority w:val="99"/>
    <w:unhideWhenUsed/>
    <w:rsid w:val="00562D0C"/>
    <w:pPr>
      <w:ind w:firstLineChars="200" w:firstLine="420"/>
    </w:pPr>
  </w:style>
  <w:style w:type="paragraph" w:styleId="af3">
    <w:name w:val="Revision"/>
    <w:hidden/>
    <w:uiPriority w:val="99"/>
    <w:unhideWhenUsed/>
    <w:rsid w:val="008F57FA"/>
    <w:rPr>
      <w:rFonts w:ascii="Times New Roman" w:hAnsi="Times New Roman"/>
      <w:lang w:val="en-GB" w:eastAsia="en-US"/>
    </w:rPr>
  </w:style>
  <w:style w:type="character" w:customStyle="1" w:styleId="TALChar">
    <w:name w:val="TAL Char"/>
    <w:qFormat/>
    <w:locked/>
    <w:rsid w:val="002D5E28"/>
    <w:rPr>
      <w:rFonts w:ascii="Arial" w:eastAsia="宋体" w:hAnsi="Arial"/>
      <w:sz w:val="18"/>
      <w:lang w:eastAsia="en-US"/>
    </w:rPr>
  </w:style>
  <w:style w:type="character" w:customStyle="1" w:styleId="a8">
    <w:name w:val="批注文字 字符"/>
    <w:basedOn w:val="a0"/>
    <w:link w:val="a7"/>
    <w:semiHidden/>
    <w:rsid w:val="000B7386"/>
    <w:rPr>
      <w:rFonts w:ascii="Times New Roman" w:hAnsi="Times New Roman"/>
      <w:lang w:val="en-GB" w:eastAsia="en-US"/>
    </w:rPr>
  </w:style>
  <w:style w:type="character" w:customStyle="1" w:styleId="10">
    <w:name w:val="标题 1 字符"/>
    <w:basedOn w:val="a0"/>
    <w:link w:val="1"/>
    <w:rsid w:val="00FD4EE8"/>
    <w:rPr>
      <w:rFonts w:ascii="Arial" w:hAnsi="Arial"/>
      <w:sz w:val="36"/>
      <w:lang w:val="en-GB" w:eastAsia="en-US"/>
    </w:rPr>
  </w:style>
  <w:style w:type="character" w:customStyle="1" w:styleId="PLChar">
    <w:name w:val="PL Char"/>
    <w:basedOn w:val="a0"/>
    <w:link w:val="PL"/>
    <w:qFormat/>
    <w:locked/>
    <w:rsid w:val="00FD4EE8"/>
    <w:rPr>
      <w:rFonts w:ascii="Courier New" w:hAnsi="Courier New"/>
      <w:sz w:val="16"/>
      <w:lang w:val="en-GB" w:eastAsia="en-US"/>
    </w:rPr>
  </w:style>
  <w:style w:type="character" w:customStyle="1" w:styleId="THChar">
    <w:name w:val="TH Char"/>
    <w:link w:val="TH"/>
    <w:qFormat/>
    <w:locked/>
    <w:rsid w:val="00037F75"/>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10043">
      <w:bodyDiv w:val="1"/>
      <w:marLeft w:val="0"/>
      <w:marRight w:val="0"/>
      <w:marTop w:val="0"/>
      <w:marBottom w:val="0"/>
      <w:divBdr>
        <w:top w:val="none" w:sz="0" w:space="0" w:color="auto"/>
        <w:left w:val="none" w:sz="0" w:space="0" w:color="auto"/>
        <w:bottom w:val="none" w:sz="0" w:space="0" w:color="auto"/>
        <w:right w:val="none" w:sz="0" w:space="0" w:color="auto"/>
      </w:divBdr>
    </w:div>
    <w:div w:id="842818192">
      <w:bodyDiv w:val="1"/>
      <w:marLeft w:val="0"/>
      <w:marRight w:val="0"/>
      <w:marTop w:val="0"/>
      <w:marBottom w:val="0"/>
      <w:divBdr>
        <w:top w:val="none" w:sz="0" w:space="0" w:color="auto"/>
        <w:left w:val="none" w:sz="0" w:space="0" w:color="auto"/>
        <w:bottom w:val="none" w:sz="0" w:space="0" w:color="auto"/>
        <w:right w:val="none" w:sz="0" w:space="0" w:color="auto"/>
      </w:divBdr>
    </w:div>
    <w:div w:id="10508783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09BC65-0463-4910-9714-370452B56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11</TotalTime>
  <Pages>11</Pages>
  <Words>3145</Words>
  <Characters>17933</Characters>
  <Application>Microsoft Office Word</Application>
  <DocSecurity>0</DocSecurity>
  <Lines>149</Lines>
  <Paragraphs>42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MTG_TITLE</vt:lpstr>
      <vt:lpstr>MTG_TITLE</vt:lpstr>
    </vt:vector>
  </TitlesOfParts>
  <Company>3GPP Support Team</Company>
  <LinksUpToDate>false</LinksUpToDate>
  <CharactersWithSpaces>21036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CMCC(Kangyi Liu)</cp:lastModifiedBy>
  <cp:revision>2</cp:revision>
  <cp:lastPrinted>2411-12-31T14:59:00Z</cp:lastPrinted>
  <dcterms:created xsi:type="dcterms:W3CDTF">2023-11-21T01:46:00Z</dcterms:created>
  <dcterms:modified xsi:type="dcterms:W3CDTF">2023-11-21T01:46:00Z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2052-11.1.0.14309</vt:lpwstr>
  </property>
  <property fmtid="{D5CDD505-2E9C-101B-9397-08002B2CF9AE}" pid="22" name="ICV">
    <vt:lpwstr>8B3F76DACB064A9095708077BC48EB22_12</vt:lpwstr>
  </property>
</Properties>
</file>