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1984" w14:textId="1758313D" w:rsidR="00311450" w:rsidRDefault="00DF65CA">
      <w:pPr>
        <w:pStyle w:val="CRCoverPage"/>
        <w:tabs>
          <w:tab w:val="right" w:pos="9639"/>
        </w:tabs>
        <w:spacing w:after="0"/>
        <w:rPr>
          <w:b/>
          <w:i/>
          <w:sz w:val="28"/>
        </w:rPr>
      </w:pPr>
      <w:r>
        <w:rPr>
          <w:b/>
          <w:sz w:val="24"/>
        </w:rPr>
        <w:t>3GPP TSG-RAN2 Meeting # 12</w:t>
      </w:r>
      <w:r w:rsidR="00FD78B0">
        <w:rPr>
          <w:b/>
          <w:sz w:val="24"/>
        </w:rPr>
        <w:t>4</w:t>
      </w:r>
      <w:r>
        <w:rPr>
          <w:b/>
          <w:i/>
          <w:sz w:val="28"/>
        </w:rPr>
        <w:tab/>
      </w:r>
      <w:r w:rsidR="00D34659" w:rsidRPr="00D34659">
        <w:rPr>
          <w:b/>
          <w:i/>
          <w:sz w:val="28"/>
        </w:rPr>
        <w:t>R2-2311</w:t>
      </w:r>
      <w:r w:rsidR="005835FB">
        <w:rPr>
          <w:b/>
          <w:i/>
          <w:sz w:val="28"/>
        </w:rPr>
        <w:t>xxx</w:t>
      </w:r>
    </w:p>
    <w:p w14:paraId="396F1985" w14:textId="76AE2200" w:rsidR="00311450" w:rsidRDefault="00FD78B0">
      <w:pPr>
        <w:pStyle w:val="CRCoverPage"/>
        <w:outlineLvl w:val="0"/>
        <w:rPr>
          <w:b/>
          <w:sz w:val="24"/>
        </w:rPr>
      </w:pPr>
      <w:r>
        <w:rPr>
          <w:b/>
          <w:sz w:val="24"/>
          <w:lang w:eastAsia="zh-CN"/>
        </w:rPr>
        <w:t>Chicago</w:t>
      </w:r>
      <w:r w:rsidR="00DF65CA">
        <w:rPr>
          <w:b/>
          <w:sz w:val="24"/>
          <w:lang w:eastAsia="zh-CN"/>
        </w:rPr>
        <w:t xml:space="preserve">, </w:t>
      </w:r>
      <w:r>
        <w:rPr>
          <w:b/>
          <w:sz w:val="24"/>
          <w:lang w:eastAsia="zh-CN"/>
        </w:rPr>
        <w:t>USA, 13</w:t>
      </w:r>
      <w:r w:rsidR="00DF65CA" w:rsidRPr="00FD78B0">
        <w:rPr>
          <w:b/>
          <w:sz w:val="24"/>
          <w:vertAlign w:val="superscript"/>
          <w:lang w:eastAsia="zh-CN"/>
        </w:rPr>
        <w:t>th</w:t>
      </w:r>
      <w:r w:rsidR="00DF65CA">
        <w:rPr>
          <w:b/>
          <w:sz w:val="24"/>
          <w:lang w:eastAsia="zh-CN"/>
        </w:rPr>
        <w:t xml:space="preserve"> – </w:t>
      </w:r>
      <w:r>
        <w:rPr>
          <w:b/>
          <w:sz w:val="24"/>
          <w:lang w:eastAsia="zh-CN"/>
        </w:rPr>
        <w:t>17</w:t>
      </w:r>
      <w:proofErr w:type="spellStart"/>
      <w:r w:rsidR="00DF65CA" w:rsidRPr="00FD78B0">
        <w:rPr>
          <w:rFonts w:hint="eastAsia"/>
          <w:b/>
          <w:sz w:val="24"/>
          <w:vertAlign w:val="superscript"/>
          <w:lang w:val="en-US" w:eastAsia="zh-CN"/>
        </w:rPr>
        <w:t>th</w:t>
      </w:r>
      <w:proofErr w:type="spellEnd"/>
      <w:r w:rsidR="00DF65CA">
        <w:rPr>
          <w:b/>
          <w:sz w:val="24"/>
          <w:lang w:eastAsia="zh-CN"/>
        </w:rPr>
        <w:t xml:space="preserve"> </w:t>
      </w:r>
      <w:r>
        <w:rPr>
          <w:b/>
          <w:sz w:val="24"/>
          <w:lang w:eastAsia="zh-CN"/>
        </w:rPr>
        <w:t>Nov</w:t>
      </w:r>
      <w:r w:rsidR="00DF65CA">
        <w:rPr>
          <w:b/>
          <w:sz w:val="24"/>
          <w:lang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1450" w14:paraId="396F1987" w14:textId="77777777">
        <w:tc>
          <w:tcPr>
            <w:tcW w:w="9641" w:type="dxa"/>
            <w:gridSpan w:val="9"/>
            <w:tcBorders>
              <w:top w:val="single" w:sz="4" w:space="0" w:color="auto"/>
              <w:left w:val="single" w:sz="4" w:space="0" w:color="auto"/>
              <w:right w:val="single" w:sz="4" w:space="0" w:color="auto"/>
            </w:tcBorders>
          </w:tcPr>
          <w:p w14:paraId="396F1986" w14:textId="77777777" w:rsidR="00311450" w:rsidRDefault="00DF65CA">
            <w:pPr>
              <w:pStyle w:val="CRCoverPage"/>
              <w:spacing w:after="0"/>
              <w:jc w:val="right"/>
              <w:rPr>
                <w:i/>
              </w:rPr>
            </w:pPr>
            <w:r>
              <w:rPr>
                <w:i/>
                <w:sz w:val="14"/>
              </w:rPr>
              <w:t>CR-Form-v12.1</w:t>
            </w:r>
          </w:p>
        </w:tc>
      </w:tr>
      <w:tr w:rsidR="00311450" w14:paraId="396F1989" w14:textId="77777777">
        <w:tc>
          <w:tcPr>
            <w:tcW w:w="9641" w:type="dxa"/>
            <w:gridSpan w:val="9"/>
            <w:tcBorders>
              <w:left w:val="single" w:sz="4" w:space="0" w:color="auto"/>
              <w:right w:val="single" w:sz="4" w:space="0" w:color="auto"/>
            </w:tcBorders>
          </w:tcPr>
          <w:p w14:paraId="396F1988" w14:textId="77777777" w:rsidR="00311450" w:rsidRDefault="00DF65CA">
            <w:pPr>
              <w:pStyle w:val="CRCoverPage"/>
              <w:spacing w:after="0"/>
              <w:jc w:val="center"/>
            </w:pPr>
            <w:r>
              <w:rPr>
                <w:b/>
                <w:sz w:val="32"/>
              </w:rPr>
              <w:t>CHANGE REQUEST</w:t>
            </w:r>
          </w:p>
        </w:tc>
      </w:tr>
      <w:tr w:rsidR="00311450" w14:paraId="396F198B" w14:textId="77777777">
        <w:tc>
          <w:tcPr>
            <w:tcW w:w="9641" w:type="dxa"/>
            <w:gridSpan w:val="9"/>
            <w:tcBorders>
              <w:left w:val="single" w:sz="4" w:space="0" w:color="auto"/>
              <w:right w:val="single" w:sz="4" w:space="0" w:color="auto"/>
            </w:tcBorders>
          </w:tcPr>
          <w:p w14:paraId="396F198A" w14:textId="77777777" w:rsidR="00311450" w:rsidRDefault="00311450">
            <w:pPr>
              <w:pStyle w:val="CRCoverPage"/>
              <w:spacing w:after="0"/>
              <w:rPr>
                <w:sz w:val="8"/>
                <w:szCs w:val="8"/>
              </w:rPr>
            </w:pPr>
          </w:p>
        </w:tc>
      </w:tr>
      <w:tr w:rsidR="00311450" w14:paraId="396F1995" w14:textId="77777777">
        <w:tc>
          <w:tcPr>
            <w:tcW w:w="142" w:type="dxa"/>
            <w:tcBorders>
              <w:left w:val="single" w:sz="4" w:space="0" w:color="auto"/>
            </w:tcBorders>
          </w:tcPr>
          <w:p w14:paraId="396F198C" w14:textId="77777777" w:rsidR="00311450" w:rsidRDefault="00311450">
            <w:pPr>
              <w:pStyle w:val="CRCoverPage"/>
              <w:spacing w:after="0"/>
              <w:jc w:val="right"/>
            </w:pPr>
          </w:p>
        </w:tc>
        <w:tc>
          <w:tcPr>
            <w:tcW w:w="1559" w:type="dxa"/>
            <w:shd w:val="pct30" w:color="FFFF00" w:fill="auto"/>
          </w:tcPr>
          <w:p w14:paraId="396F198D" w14:textId="77777777" w:rsidR="00311450" w:rsidRDefault="00DF65CA">
            <w:pPr>
              <w:pStyle w:val="CRCoverPage"/>
              <w:spacing w:after="0"/>
              <w:jc w:val="right"/>
              <w:rPr>
                <w:b/>
                <w:sz w:val="28"/>
              </w:rPr>
            </w:pPr>
            <w:r>
              <w:rPr>
                <w:b/>
                <w:sz w:val="28"/>
              </w:rPr>
              <w:t>38.300</w:t>
            </w:r>
          </w:p>
        </w:tc>
        <w:tc>
          <w:tcPr>
            <w:tcW w:w="709" w:type="dxa"/>
          </w:tcPr>
          <w:p w14:paraId="396F198E" w14:textId="77777777" w:rsidR="00311450" w:rsidRDefault="00DF65CA">
            <w:pPr>
              <w:pStyle w:val="CRCoverPage"/>
              <w:spacing w:after="0"/>
              <w:jc w:val="center"/>
            </w:pPr>
            <w:r>
              <w:rPr>
                <w:b/>
                <w:sz w:val="28"/>
              </w:rPr>
              <w:t>CR</w:t>
            </w:r>
          </w:p>
        </w:tc>
        <w:tc>
          <w:tcPr>
            <w:tcW w:w="1276" w:type="dxa"/>
            <w:shd w:val="pct30" w:color="FFFF00" w:fill="auto"/>
          </w:tcPr>
          <w:p w14:paraId="396F198F" w14:textId="77777777" w:rsidR="00311450" w:rsidRDefault="00DF65CA">
            <w:pPr>
              <w:pStyle w:val="CRCoverPage"/>
              <w:spacing w:after="0"/>
              <w:jc w:val="center"/>
              <w:rPr>
                <w:lang w:eastAsia="zh-CN"/>
              </w:rPr>
            </w:pPr>
            <w:r>
              <w:rPr>
                <w:rFonts w:hint="eastAsia"/>
                <w:b/>
                <w:sz w:val="28"/>
                <w:lang w:eastAsia="zh-CN"/>
              </w:rPr>
              <w:t>-</w:t>
            </w:r>
          </w:p>
        </w:tc>
        <w:tc>
          <w:tcPr>
            <w:tcW w:w="709" w:type="dxa"/>
          </w:tcPr>
          <w:p w14:paraId="396F1990" w14:textId="77777777" w:rsidR="00311450" w:rsidRDefault="00DF65CA">
            <w:pPr>
              <w:pStyle w:val="CRCoverPage"/>
              <w:tabs>
                <w:tab w:val="right" w:pos="625"/>
              </w:tabs>
              <w:spacing w:after="0"/>
              <w:jc w:val="center"/>
            </w:pPr>
            <w:r>
              <w:rPr>
                <w:b/>
                <w:bCs/>
                <w:sz w:val="28"/>
              </w:rPr>
              <w:t>rev</w:t>
            </w:r>
          </w:p>
        </w:tc>
        <w:tc>
          <w:tcPr>
            <w:tcW w:w="992" w:type="dxa"/>
            <w:shd w:val="pct30" w:color="FFFF00" w:fill="auto"/>
          </w:tcPr>
          <w:p w14:paraId="396F1991" w14:textId="77777777" w:rsidR="00311450" w:rsidRDefault="00DF65CA">
            <w:pPr>
              <w:pStyle w:val="CRCoverPage"/>
              <w:spacing w:after="0"/>
              <w:jc w:val="center"/>
              <w:rPr>
                <w:b/>
              </w:rPr>
            </w:pPr>
            <w:r>
              <w:rPr>
                <w:rFonts w:hint="eastAsia"/>
                <w:b/>
                <w:sz w:val="28"/>
                <w:lang w:eastAsia="zh-CN"/>
              </w:rPr>
              <w:t>-</w:t>
            </w:r>
          </w:p>
        </w:tc>
        <w:tc>
          <w:tcPr>
            <w:tcW w:w="2410" w:type="dxa"/>
          </w:tcPr>
          <w:p w14:paraId="396F1992" w14:textId="77777777" w:rsidR="00311450" w:rsidRDefault="00DF65CA">
            <w:pPr>
              <w:pStyle w:val="CRCoverPage"/>
              <w:tabs>
                <w:tab w:val="right" w:pos="1825"/>
              </w:tabs>
              <w:spacing w:after="0"/>
              <w:jc w:val="center"/>
            </w:pPr>
            <w:r>
              <w:rPr>
                <w:b/>
                <w:sz w:val="28"/>
                <w:szCs w:val="28"/>
              </w:rPr>
              <w:t>Current version:</w:t>
            </w:r>
          </w:p>
        </w:tc>
        <w:tc>
          <w:tcPr>
            <w:tcW w:w="1701" w:type="dxa"/>
            <w:shd w:val="pct30" w:color="FFFF00" w:fill="auto"/>
          </w:tcPr>
          <w:p w14:paraId="396F1993" w14:textId="77777777" w:rsidR="00311450" w:rsidRDefault="00DF65CA">
            <w:pPr>
              <w:pStyle w:val="CRCoverPage"/>
              <w:spacing w:after="0"/>
              <w:jc w:val="center"/>
              <w:rPr>
                <w:sz w:val="28"/>
              </w:rPr>
            </w:pPr>
            <w:r>
              <w:rPr>
                <w:b/>
                <w:sz w:val="28"/>
              </w:rPr>
              <w:t>17.6.0</w:t>
            </w:r>
          </w:p>
        </w:tc>
        <w:tc>
          <w:tcPr>
            <w:tcW w:w="143" w:type="dxa"/>
            <w:tcBorders>
              <w:right w:val="single" w:sz="4" w:space="0" w:color="auto"/>
            </w:tcBorders>
          </w:tcPr>
          <w:p w14:paraId="396F1994" w14:textId="77777777" w:rsidR="00311450" w:rsidRDefault="00311450">
            <w:pPr>
              <w:pStyle w:val="CRCoverPage"/>
              <w:spacing w:after="0"/>
            </w:pPr>
          </w:p>
        </w:tc>
      </w:tr>
      <w:tr w:rsidR="00311450" w14:paraId="396F1997" w14:textId="77777777">
        <w:tc>
          <w:tcPr>
            <w:tcW w:w="9641" w:type="dxa"/>
            <w:gridSpan w:val="9"/>
            <w:tcBorders>
              <w:left w:val="single" w:sz="4" w:space="0" w:color="auto"/>
              <w:right w:val="single" w:sz="4" w:space="0" w:color="auto"/>
            </w:tcBorders>
          </w:tcPr>
          <w:p w14:paraId="396F1996" w14:textId="77777777" w:rsidR="00311450" w:rsidRDefault="00311450">
            <w:pPr>
              <w:pStyle w:val="CRCoverPage"/>
              <w:spacing w:after="0"/>
            </w:pPr>
          </w:p>
        </w:tc>
      </w:tr>
      <w:tr w:rsidR="00311450" w14:paraId="396F1999" w14:textId="77777777">
        <w:tc>
          <w:tcPr>
            <w:tcW w:w="9641" w:type="dxa"/>
            <w:gridSpan w:val="9"/>
            <w:tcBorders>
              <w:top w:val="single" w:sz="4" w:space="0" w:color="auto"/>
            </w:tcBorders>
          </w:tcPr>
          <w:p w14:paraId="396F1998" w14:textId="77777777" w:rsidR="00311450" w:rsidRDefault="00DF65CA">
            <w:pPr>
              <w:pStyle w:val="CRCoverPage"/>
              <w:spacing w:after="0"/>
              <w:jc w:val="center"/>
              <w:rPr>
                <w:rFonts w:cs="Arial"/>
                <w:i/>
              </w:rPr>
            </w:pPr>
            <w:r>
              <w:rPr>
                <w:rFonts w:cs="Arial"/>
                <w:i/>
              </w:rPr>
              <w:t xml:space="preserve">For </w:t>
            </w:r>
            <w:hyperlink r:id="rId11"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
                  <w:rFonts w:cs="Arial"/>
                  <w:i/>
                </w:rPr>
                <w:t>http://www.3gpp.org/Change-Requests</w:t>
              </w:r>
            </w:hyperlink>
            <w:r>
              <w:rPr>
                <w:rFonts w:cs="Arial"/>
                <w:i/>
              </w:rPr>
              <w:t>.</w:t>
            </w:r>
          </w:p>
        </w:tc>
      </w:tr>
      <w:tr w:rsidR="00311450" w14:paraId="396F199B" w14:textId="77777777">
        <w:tc>
          <w:tcPr>
            <w:tcW w:w="9641" w:type="dxa"/>
            <w:gridSpan w:val="9"/>
          </w:tcPr>
          <w:p w14:paraId="396F199A" w14:textId="77777777" w:rsidR="00311450" w:rsidRDefault="00311450">
            <w:pPr>
              <w:pStyle w:val="CRCoverPage"/>
              <w:spacing w:after="0"/>
              <w:rPr>
                <w:sz w:val="8"/>
                <w:szCs w:val="8"/>
              </w:rPr>
            </w:pPr>
          </w:p>
        </w:tc>
      </w:tr>
    </w:tbl>
    <w:p w14:paraId="396F199C" w14:textId="77777777" w:rsidR="00311450" w:rsidRDefault="0031145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1450" w14:paraId="396F19A6" w14:textId="77777777">
        <w:tc>
          <w:tcPr>
            <w:tcW w:w="2835" w:type="dxa"/>
          </w:tcPr>
          <w:p w14:paraId="396F199D" w14:textId="77777777" w:rsidR="00311450" w:rsidRDefault="00DF65CA">
            <w:pPr>
              <w:pStyle w:val="CRCoverPage"/>
              <w:tabs>
                <w:tab w:val="right" w:pos="2751"/>
              </w:tabs>
              <w:spacing w:after="0"/>
              <w:rPr>
                <w:b/>
                <w:i/>
              </w:rPr>
            </w:pPr>
            <w:r>
              <w:rPr>
                <w:b/>
                <w:i/>
              </w:rPr>
              <w:t>Proposed change affects:</w:t>
            </w:r>
          </w:p>
        </w:tc>
        <w:tc>
          <w:tcPr>
            <w:tcW w:w="1418" w:type="dxa"/>
          </w:tcPr>
          <w:p w14:paraId="396F199E" w14:textId="77777777" w:rsidR="00311450" w:rsidRDefault="00DF65C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6F199F" w14:textId="77777777" w:rsidR="00311450" w:rsidRDefault="00311450">
            <w:pPr>
              <w:pStyle w:val="CRCoverPage"/>
              <w:spacing w:after="0"/>
              <w:jc w:val="center"/>
              <w:rPr>
                <w:b/>
                <w:caps/>
              </w:rPr>
            </w:pPr>
          </w:p>
        </w:tc>
        <w:tc>
          <w:tcPr>
            <w:tcW w:w="709" w:type="dxa"/>
            <w:tcBorders>
              <w:left w:val="single" w:sz="4" w:space="0" w:color="auto"/>
            </w:tcBorders>
          </w:tcPr>
          <w:p w14:paraId="396F19A0" w14:textId="77777777" w:rsidR="00311450" w:rsidRDefault="00DF65C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6F19A1" w14:textId="77777777" w:rsidR="00311450" w:rsidRDefault="00DF65CA">
            <w:pPr>
              <w:pStyle w:val="CRCoverPage"/>
              <w:spacing w:after="0"/>
              <w:jc w:val="center"/>
              <w:rPr>
                <w:b/>
                <w:caps/>
              </w:rPr>
            </w:pPr>
            <w:r>
              <w:rPr>
                <w:b/>
                <w:caps/>
              </w:rPr>
              <w:t>X</w:t>
            </w:r>
          </w:p>
        </w:tc>
        <w:tc>
          <w:tcPr>
            <w:tcW w:w="2126" w:type="dxa"/>
          </w:tcPr>
          <w:p w14:paraId="396F19A2" w14:textId="77777777" w:rsidR="00311450" w:rsidRDefault="00DF65C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6F19A3" w14:textId="77777777" w:rsidR="00311450" w:rsidRDefault="00DF65CA">
            <w:pPr>
              <w:pStyle w:val="CRCoverPage"/>
              <w:spacing w:after="0"/>
              <w:jc w:val="center"/>
              <w:rPr>
                <w:b/>
                <w:caps/>
                <w:lang w:eastAsia="zh-CN"/>
              </w:rPr>
            </w:pPr>
            <w:r>
              <w:rPr>
                <w:rFonts w:hint="eastAsia"/>
                <w:b/>
                <w:caps/>
                <w:lang w:eastAsia="zh-CN"/>
              </w:rPr>
              <w:t>X</w:t>
            </w:r>
          </w:p>
        </w:tc>
        <w:tc>
          <w:tcPr>
            <w:tcW w:w="1418" w:type="dxa"/>
            <w:tcBorders>
              <w:left w:val="nil"/>
            </w:tcBorders>
          </w:tcPr>
          <w:p w14:paraId="396F19A4" w14:textId="77777777" w:rsidR="00311450" w:rsidRDefault="00DF65C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6F19A5" w14:textId="77777777" w:rsidR="00311450" w:rsidRDefault="00311450">
            <w:pPr>
              <w:pStyle w:val="CRCoverPage"/>
              <w:spacing w:after="0"/>
              <w:jc w:val="center"/>
              <w:rPr>
                <w:b/>
                <w:bCs/>
                <w:caps/>
              </w:rPr>
            </w:pPr>
          </w:p>
        </w:tc>
      </w:tr>
    </w:tbl>
    <w:p w14:paraId="396F19A7" w14:textId="77777777" w:rsidR="00311450" w:rsidRDefault="0031145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1450" w14:paraId="396F19A9" w14:textId="77777777">
        <w:tc>
          <w:tcPr>
            <w:tcW w:w="9640" w:type="dxa"/>
            <w:gridSpan w:val="11"/>
          </w:tcPr>
          <w:p w14:paraId="396F19A8" w14:textId="77777777" w:rsidR="00311450" w:rsidRDefault="00311450">
            <w:pPr>
              <w:pStyle w:val="CRCoverPage"/>
              <w:spacing w:after="0"/>
              <w:rPr>
                <w:sz w:val="8"/>
                <w:szCs w:val="8"/>
              </w:rPr>
            </w:pPr>
          </w:p>
        </w:tc>
      </w:tr>
      <w:tr w:rsidR="00311450" w14:paraId="396F19AC" w14:textId="77777777">
        <w:tc>
          <w:tcPr>
            <w:tcW w:w="1843" w:type="dxa"/>
            <w:tcBorders>
              <w:top w:val="single" w:sz="4" w:space="0" w:color="auto"/>
              <w:left w:val="single" w:sz="4" w:space="0" w:color="auto"/>
            </w:tcBorders>
          </w:tcPr>
          <w:p w14:paraId="396F19AA" w14:textId="77777777" w:rsidR="00311450" w:rsidRDefault="00DF65C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96F19AB" w14:textId="04F2E170" w:rsidR="00311450" w:rsidRDefault="00EF5C13">
            <w:pPr>
              <w:pStyle w:val="CRCoverPage"/>
              <w:spacing w:after="0"/>
              <w:ind w:left="100"/>
            </w:pPr>
            <w:r w:rsidRPr="00EF5C13">
              <w:t xml:space="preserve">Introduction of R18 </w:t>
            </w:r>
            <w:proofErr w:type="spellStart"/>
            <w:r w:rsidRPr="00EF5C13">
              <w:t>QoE</w:t>
            </w:r>
            <w:proofErr w:type="spellEnd"/>
            <w:r w:rsidRPr="00EF5C13">
              <w:t xml:space="preserve"> enhancement in TS 38.300</w:t>
            </w:r>
          </w:p>
        </w:tc>
      </w:tr>
      <w:tr w:rsidR="00311450" w14:paraId="396F19AF" w14:textId="77777777">
        <w:tc>
          <w:tcPr>
            <w:tcW w:w="1843" w:type="dxa"/>
            <w:tcBorders>
              <w:left w:val="single" w:sz="4" w:space="0" w:color="auto"/>
            </w:tcBorders>
          </w:tcPr>
          <w:p w14:paraId="396F19AD" w14:textId="77777777" w:rsidR="00311450" w:rsidRDefault="00311450">
            <w:pPr>
              <w:pStyle w:val="CRCoverPage"/>
              <w:spacing w:after="0"/>
              <w:rPr>
                <w:b/>
                <w:i/>
                <w:sz w:val="8"/>
                <w:szCs w:val="8"/>
              </w:rPr>
            </w:pPr>
          </w:p>
        </w:tc>
        <w:tc>
          <w:tcPr>
            <w:tcW w:w="7797" w:type="dxa"/>
            <w:gridSpan w:val="10"/>
            <w:tcBorders>
              <w:right w:val="single" w:sz="4" w:space="0" w:color="auto"/>
            </w:tcBorders>
          </w:tcPr>
          <w:p w14:paraId="396F19AE" w14:textId="77777777" w:rsidR="00311450" w:rsidRDefault="00311450">
            <w:pPr>
              <w:pStyle w:val="CRCoverPage"/>
              <w:spacing w:after="0"/>
              <w:rPr>
                <w:sz w:val="8"/>
                <w:szCs w:val="8"/>
              </w:rPr>
            </w:pPr>
          </w:p>
        </w:tc>
      </w:tr>
      <w:tr w:rsidR="00311450" w14:paraId="396F19B2" w14:textId="77777777">
        <w:tc>
          <w:tcPr>
            <w:tcW w:w="1843" w:type="dxa"/>
            <w:tcBorders>
              <w:left w:val="single" w:sz="4" w:space="0" w:color="auto"/>
            </w:tcBorders>
          </w:tcPr>
          <w:p w14:paraId="396F19B0" w14:textId="77777777" w:rsidR="00311450" w:rsidRDefault="00DF65C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96F19B1" w14:textId="77777777" w:rsidR="00311450" w:rsidRDefault="00DF65CA">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11450" w14:paraId="396F19B5" w14:textId="77777777">
        <w:tc>
          <w:tcPr>
            <w:tcW w:w="1843" w:type="dxa"/>
            <w:tcBorders>
              <w:left w:val="single" w:sz="4" w:space="0" w:color="auto"/>
            </w:tcBorders>
          </w:tcPr>
          <w:p w14:paraId="396F19B3" w14:textId="77777777" w:rsidR="00311450" w:rsidRDefault="00DF65C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96F19B4" w14:textId="77777777" w:rsidR="00311450" w:rsidRDefault="00DF65CA">
            <w:pPr>
              <w:pStyle w:val="CRCoverPage"/>
              <w:spacing w:after="0"/>
              <w:ind w:left="100"/>
            </w:pPr>
            <w:r>
              <w:t>R2</w:t>
            </w:r>
          </w:p>
        </w:tc>
      </w:tr>
      <w:tr w:rsidR="00311450" w14:paraId="396F19B8" w14:textId="77777777">
        <w:tc>
          <w:tcPr>
            <w:tcW w:w="1843" w:type="dxa"/>
            <w:tcBorders>
              <w:left w:val="single" w:sz="4" w:space="0" w:color="auto"/>
            </w:tcBorders>
          </w:tcPr>
          <w:p w14:paraId="396F19B6" w14:textId="77777777" w:rsidR="00311450" w:rsidRDefault="00311450">
            <w:pPr>
              <w:pStyle w:val="CRCoverPage"/>
              <w:spacing w:after="0"/>
              <w:rPr>
                <w:b/>
                <w:i/>
                <w:sz w:val="8"/>
                <w:szCs w:val="8"/>
              </w:rPr>
            </w:pPr>
          </w:p>
        </w:tc>
        <w:tc>
          <w:tcPr>
            <w:tcW w:w="7797" w:type="dxa"/>
            <w:gridSpan w:val="10"/>
            <w:tcBorders>
              <w:right w:val="single" w:sz="4" w:space="0" w:color="auto"/>
            </w:tcBorders>
          </w:tcPr>
          <w:p w14:paraId="396F19B7" w14:textId="77777777" w:rsidR="00311450" w:rsidRDefault="00311450">
            <w:pPr>
              <w:pStyle w:val="CRCoverPage"/>
              <w:spacing w:after="0"/>
              <w:rPr>
                <w:sz w:val="8"/>
                <w:szCs w:val="8"/>
              </w:rPr>
            </w:pPr>
          </w:p>
        </w:tc>
      </w:tr>
      <w:tr w:rsidR="00311450" w14:paraId="396F19BE" w14:textId="77777777">
        <w:tc>
          <w:tcPr>
            <w:tcW w:w="1843" w:type="dxa"/>
            <w:tcBorders>
              <w:left w:val="single" w:sz="4" w:space="0" w:color="auto"/>
            </w:tcBorders>
          </w:tcPr>
          <w:p w14:paraId="396F19B9" w14:textId="77777777" w:rsidR="00311450" w:rsidRDefault="00DF65CA">
            <w:pPr>
              <w:pStyle w:val="CRCoverPage"/>
              <w:tabs>
                <w:tab w:val="right" w:pos="1759"/>
              </w:tabs>
              <w:spacing w:after="0"/>
              <w:rPr>
                <w:b/>
                <w:i/>
              </w:rPr>
            </w:pPr>
            <w:r>
              <w:rPr>
                <w:b/>
                <w:i/>
              </w:rPr>
              <w:t>Work item code:</w:t>
            </w:r>
          </w:p>
        </w:tc>
        <w:tc>
          <w:tcPr>
            <w:tcW w:w="3686" w:type="dxa"/>
            <w:gridSpan w:val="5"/>
            <w:shd w:val="pct30" w:color="FFFF00" w:fill="auto"/>
          </w:tcPr>
          <w:p w14:paraId="396F19BA" w14:textId="77777777" w:rsidR="00311450" w:rsidRDefault="00DF65CA">
            <w:pPr>
              <w:pStyle w:val="CRCoverPage"/>
              <w:spacing w:after="0"/>
              <w:ind w:left="100"/>
            </w:pPr>
            <w:proofErr w:type="spellStart"/>
            <w:r>
              <w:t>NR_QoE_enh</w:t>
            </w:r>
            <w:proofErr w:type="spellEnd"/>
            <w:r>
              <w:t>-Core</w:t>
            </w:r>
          </w:p>
        </w:tc>
        <w:tc>
          <w:tcPr>
            <w:tcW w:w="567" w:type="dxa"/>
            <w:tcBorders>
              <w:left w:val="nil"/>
            </w:tcBorders>
          </w:tcPr>
          <w:p w14:paraId="396F19BB" w14:textId="77777777" w:rsidR="00311450" w:rsidRDefault="00311450">
            <w:pPr>
              <w:pStyle w:val="CRCoverPage"/>
              <w:spacing w:after="0"/>
              <w:ind w:right="100"/>
            </w:pPr>
          </w:p>
        </w:tc>
        <w:tc>
          <w:tcPr>
            <w:tcW w:w="1417" w:type="dxa"/>
            <w:gridSpan w:val="3"/>
            <w:tcBorders>
              <w:left w:val="nil"/>
            </w:tcBorders>
          </w:tcPr>
          <w:p w14:paraId="396F19BC" w14:textId="77777777" w:rsidR="00311450" w:rsidRDefault="00DF65CA">
            <w:pPr>
              <w:pStyle w:val="CRCoverPage"/>
              <w:spacing w:after="0"/>
              <w:jc w:val="right"/>
            </w:pPr>
            <w:r>
              <w:rPr>
                <w:b/>
                <w:i/>
              </w:rPr>
              <w:t>Date:</w:t>
            </w:r>
          </w:p>
        </w:tc>
        <w:tc>
          <w:tcPr>
            <w:tcW w:w="2127" w:type="dxa"/>
            <w:tcBorders>
              <w:right w:val="single" w:sz="4" w:space="0" w:color="auto"/>
            </w:tcBorders>
            <w:shd w:val="pct30" w:color="FFFF00" w:fill="auto"/>
          </w:tcPr>
          <w:p w14:paraId="396F19BD" w14:textId="7697AF5A" w:rsidR="00311450" w:rsidRDefault="00DF65CA">
            <w:pPr>
              <w:pStyle w:val="CRCoverPage"/>
              <w:spacing w:after="0"/>
              <w:ind w:left="100"/>
            </w:pPr>
            <w:r>
              <w:t>2023-</w:t>
            </w:r>
            <w:r>
              <w:rPr>
                <w:rFonts w:hint="eastAsia"/>
                <w:lang w:val="en-US" w:eastAsia="zh-CN"/>
              </w:rPr>
              <w:t>1</w:t>
            </w:r>
            <w:r w:rsidR="00EF5C13">
              <w:rPr>
                <w:lang w:val="en-US" w:eastAsia="zh-CN"/>
              </w:rPr>
              <w:t>1</w:t>
            </w:r>
            <w:r>
              <w:t>-2</w:t>
            </w:r>
            <w:r w:rsidR="00EF5C13">
              <w:rPr>
                <w:lang w:val="en-US" w:eastAsia="zh-CN"/>
              </w:rPr>
              <w:t>1</w:t>
            </w:r>
          </w:p>
        </w:tc>
      </w:tr>
      <w:tr w:rsidR="00311450" w14:paraId="396F19C4" w14:textId="77777777">
        <w:tc>
          <w:tcPr>
            <w:tcW w:w="1843" w:type="dxa"/>
            <w:tcBorders>
              <w:left w:val="single" w:sz="4" w:space="0" w:color="auto"/>
            </w:tcBorders>
          </w:tcPr>
          <w:p w14:paraId="396F19BF" w14:textId="77777777" w:rsidR="00311450" w:rsidRDefault="00311450">
            <w:pPr>
              <w:pStyle w:val="CRCoverPage"/>
              <w:spacing w:after="0"/>
              <w:rPr>
                <w:b/>
                <w:i/>
                <w:sz w:val="8"/>
                <w:szCs w:val="8"/>
              </w:rPr>
            </w:pPr>
          </w:p>
        </w:tc>
        <w:tc>
          <w:tcPr>
            <w:tcW w:w="1986" w:type="dxa"/>
            <w:gridSpan w:val="4"/>
          </w:tcPr>
          <w:p w14:paraId="396F19C0" w14:textId="77777777" w:rsidR="00311450" w:rsidRDefault="00311450">
            <w:pPr>
              <w:pStyle w:val="CRCoverPage"/>
              <w:spacing w:after="0"/>
              <w:rPr>
                <w:sz w:val="8"/>
                <w:szCs w:val="8"/>
              </w:rPr>
            </w:pPr>
          </w:p>
        </w:tc>
        <w:tc>
          <w:tcPr>
            <w:tcW w:w="2267" w:type="dxa"/>
            <w:gridSpan w:val="2"/>
          </w:tcPr>
          <w:p w14:paraId="396F19C1" w14:textId="77777777" w:rsidR="00311450" w:rsidRDefault="00311450">
            <w:pPr>
              <w:pStyle w:val="CRCoverPage"/>
              <w:spacing w:after="0"/>
              <w:rPr>
                <w:sz w:val="8"/>
                <w:szCs w:val="8"/>
              </w:rPr>
            </w:pPr>
          </w:p>
        </w:tc>
        <w:tc>
          <w:tcPr>
            <w:tcW w:w="1417" w:type="dxa"/>
            <w:gridSpan w:val="3"/>
          </w:tcPr>
          <w:p w14:paraId="396F19C2" w14:textId="77777777" w:rsidR="00311450" w:rsidRDefault="00311450">
            <w:pPr>
              <w:pStyle w:val="CRCoverPage"/>
              <w:spacing w:after="0"/>
              <w:rPr>
                <w:sz w:val="8"/>
                <w:szCs w:val="8"/>
              </w:rPr>
            </w:pPr>
          </w:p>
        </w:tc>
        <w:tc>
          <w:tcPr>
            <w:tcW w:w="2127" w:type="dxa"/>
            <w:tcBorders>
              <w:right w:val="single" w:sz="4" w:space="0" w:color="auto"/>
            </w:tcBorders>
          </w:tcPr>
          <w:p w14:paraId="396F19C3" w14:textId="77777777" w:rsidR="00311450" w:rsidRDefault="00311450">
            <w:pPr>
              <w:pStyle w:val="CRCoverPage"/>
              <w:spacing w:after="0"/>
              <w:rPr>
                <w:sz w:val="8"/>
                <w:szCs w:val="8"/>
              </w:rPr>
            </w:pPr>
          </w:p>
        </w:tc>
      </w:tr>
      <w:tr w:rsidR="00311450" w14:paraId="396F19CA" w14:textId="77777777">
        <w:trPr>
          <w:cantSplit/>
        </w:trPr>
        <w:tc>
          <w:tcPr>
            <w:tcW w:w="1843" w:type="dxa"/>
            <w:tcBorders>
              <w:left w:val="single" w:sz="4" w:space="0" w:color="auto"/>
            </w:tcBorders>
          </w:tcPr>
          <w:p w14:paraId="396F19C5" w14:textId="77777777" w:rsidR="00311450" w:rsidRDefault="00DF65CA">
            <w:pPr>
              <w:pStyle w:val="CRCoverPage"/>
              <w:tabs>
                <w:tab w:val="right" w:pos="1759"/>
              </w:tabs>
              <w:spacing w:after="0"/>
              <w:rPr>
                <w:b/>
                <w:i/>
              </w:rPr>
            </w:pPr>
            <w:r>
              <w:rPr>
                <w:b/>
                <w:i/>
              </w:rPr>
              <w:t>Category:</w:t>
            </w:r>
          </w:p>
        </w:tc>
        <w:tc>
          <w:tcPr>
            <w:tcW w:w="851" w:type="dxa"/>
            <w:shd w:val="pct30" w:color="FFFF00" w:fill="auto"/>
          </w:tcPr>
          <w:p w14:paraId="396F19C6" w14:textId="77777777" w:rsidR="00311450" w:rsidRDefault="00DF65CA">
            <w:pPr>
              <w:pStyle w:val="CRCoverPage"/>
              <w:spacing w:after="0"/>
              <w:ind w:left="100" w:right="-609"/>
              <w:rPr>
                <w:b/>
              </w:rPr>
            </w:pPr>
            <w:r>
              <w:rPr>
                <w:b/>
              </w:rPr>
              <w:t>B</w:t>
            </w:r>
          </w:p>
        </w:tc>
        <w:tc>
          <w:tcPr>
            <w:tcW w:w="3402" w:type="dxa"/>
            <w:gridSpan w:val="5"/>
            <w:tcBorders>
              <w:left w:val="nil"/>
            </w:tcBorders>
          </w:tcPr>
          <w:p w14:paraId="396F19C7" w14:textId="77777777" w:rsidR="00311450" w:rsidRDefault="00311450">
            <w:pPr>
              <w:pStyle w:val="CRCoverPage"/>
              <w:spacing w:after="0"/>
            </w:pPr>
          </w:p>
        </w:tc>
        <w:tc>
          <w:tcPr>
            <w:tcW w:w="1417" w:type="dxa"/>
            <w:gridSpan w:val="3"/>
            <w:tcBorders>
              <w:left w:val="nil"/>
            </w:tcBorders>
          </w:tcPr>
          <w:p w14:paraId="396F19C8" w14:textId="77777777" w:rsidR="00311450" w:rsidRDefault="00DF65CA">
            <w:pPr>
              <w:pStyle w:val="CRCoverPage"/>
              <w:spacing w:after="0"/>
              <w:jc w:val="right"/>
              <w:rPr>
                <w:b/>
                <w:i/>
              </w:rPr>
            </w:pPr>
            <w:r>
              <w:rPr>
                <w:b/>
                <w:i/>
              </w:rPr>
              <w:t>Release:</w:t>
            </w:r>
          </w:p>
        </w:tc>
        <w:tc>
          <w:tcPr>
            <w:tcW w:w="2127" w:type="dxa"/>
            <w:tcBorders>
              <w:right w:val="single" w:sz="4" w:space="0" w:color="auto"/>
            </w:tcBorders>
            <w:shd w:val="pct30" w:color="FFFF00" w:fill="auto"/>
          </w:tcPr>
          <w:p w14:paraId="396F19C9" w14:textId="77777777" w:rsidR="00311450" w:rsidRDefault="00DF65CA">
            <w:pPr>
              <w:pStyle w:val="CRCoverPage"/>
              <w:spacing w:after="0"/>
              <w:ind w:left="100"/>
            </w:pPr>
            <w:r>
              <w:t>Rel-18</w:t>
            </w:r>
          </w:p>
        </w:tc>
      </w:tr>
      <w:tr w:rsidR="00311450" w14:paraId="396F19CF" w14:textId="77777777">
        <w:tc>
          <w:tcPr>
            <w:tcW w:w="1843" w:type="dxa"/>
            <w:tcBorders>
              <w:left w:val="single" w:sz="4" w:space="0" w:color="auto"/>
              <w:bottom w:val="single" w:sz="4" w:space="0" w:color="auto"/>
            </w:tcBorders>
          </w:tcPr>
          <w:p w14:paraId="396F19CB" w14:textId="77777777" w:rsidR="00311450" w:rsidRDefault="00311450">
            <w:pPr>
              <w:pStyle w:val="CRCoverPage"/>
              <w:spacing w:after="0"/>
              <w:rPr>
                <w:b/>
                <w:i/>
              </w:rPr>
            </w:pPr>
          </w:p>
        </w:tc>
        <w:tc>
          <w:tcPr>
            <w:tcW w:w="4677" w:type="dxa"/>
            <w:gridSpan w:val="8"/>
            <w:tcBorders>
              <w:bottom w:val="single" w:sz="4" w:space="0" w:color="auto"/>
            </w:tcBorders>
          </w:tcPr>
          <w:p w14:paraId="396F19CC" w14:textId="77777777" w:rsidR="00311450" w:rsidRDefault="00DF65C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96F19CD" w14:textId="77777777" w:rsidR="00311450" w:rsidRDefault="00DF65CA">
            <w:pPr>
              <w:pStyle w:val="CRCoverPage"/>
            </w:pPr>
            <w:r>
              <w:rPr>
                <w:sz w:val="18"/>
              </w:rPr>
              <w:t>Detailed explanations of the above categories can</w:t>
            </w:r>
            <w:r>
              <w:rPr>
                <w:sz w:val="18"/>
              </w:rPr>
              <w:br/>
              <w:t xml:space="preserve">be found in 3GPP </w:t>
            </w:r>
            <w:hyperlink r:id="rId13"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396F19CE" w14:textId="77777777" w:rsidR="00311450" w:rsidRDefault="00DF65C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11450" w14:paraId="396F19D2" w14:textId="77777777">
        <w:tc>
          <w:tcPr>
            <w:tcW w:w="1843" w:type="dxa"/>
          </w:tcPr>
          <w:p w14:paraId="396F19D0" w14:textId="77777777" w:rsidR="00311450" w:rsidRDefault="00311450">
            <w:pPr>
              <w:pStyle w:val="CRCoverPage"/>
              <w:spacing w:after="0"/>
              <w:rPr>
                <w:b/>
                <w:i/>
                <w:sz w:val="8"/>
                <w:szCs w:val="8"/>
              </w:rPr>
            </w:pPr>
          </w:p>
        </w:tc>
        <w:tc>
          <w:tcPr>
            <w:tcW w:w="7797" w:type="dxa"/>
            <w:gridSpan w:val="10"/>
          </w:tcPr>
          <w:p w14:paraId="396F19D1" w14:textId="77777777" w:rsidR="00311450" w:rsidRDefault="00311450">
            <w:pPr>
              <w:pStyle w:val="CRCoverPage"/>
              <w:spacing w:after="0"/>
              <w:rPr>
                <w:sz w:val="8"/>
                <w:szCs w:val="8"/>
              </w:rPr>
            </w:pPr>
          </w:p>
        </w:tc>
      </w:tr>
      <w:tr w:rsidR="00311450" w14:paraId="396F19D6" w14:textId="77777777">
        <w:tc>
          <w:tcPr>
            <w:tcW w:w="2694" w:type="dxa"/>
            <w:gridSpan w:val="2"/>
            <w:tcBorders>
              <w:top w:val="single" w:sz="4" w:space="0" w:color="auto"/>
              <w:left w:val="single" w:sz="4" w:space="0" w:color="auto"/>
            </w:tcBorders>
          </w:tcPr>
          <w:p w14:paraId="396F19D3" w14:textId="77777777" w:rsidR="00311450" w:rsidRDefault="00DF65C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96F19D5" w14:textId="716951C0" w:rsidR="00311450" w:rsidRDefault="00EF5C13">
            <w:pPr>
              <w:pStyle w:val="CRCoverPage"/>
              <w:spacing w:after="0"/>
              <w:ind w:left="100"/>
            </w:pPr>
            <w:r w:rsidRPr="00EF5C13">
              <w:rPr>
                <w:lang w:eastAsia="zh-CN"/>
              </w:rPr>
              <w:t xml:space="preserve">Introduction of R18 </w:t>
            </w:r>
            <w:proofErr w:type="spellStart"/>
            <w:r w:rsidRPr="00EF5C13">
              <w:rPr>
                <w:lang w:eastAsia="zh-CN"/>
              </w:rPr>
              <w:t>QoE</w:t>
            </w:r>
            <w:proofErr w:type="spellEnd"/>
            <w:r w:rsidRPr="00EF5C13">
              <w:rPr>
                <w:lang w:eastAsia="zh-CN"/>
              </w:rPr>
              <w:t xml:space="preserve"> enhancement in TS 38.300</w:t>
            </w:r>
            <w:r>
              <w:rPr>
                <w:rFonts w:hint="eastAsia"/>
                <w:lang w:eastAsia="zh-CN"/>
              </w:rPr>
              <w:t>.</w:t>
            </w:r>
          </w:p>
        </w:tc>
      </w:tr>
      <w:tr w:rsidR="00311450" w14:paraId="396F19D9" w14:textId="77777777">
        <w:tc>
          <w:tcPr>
            <w:tcW w:w="2694" w:type="dxa"/>
            <w:gridSpan w:val="2"/>
            <w:tcBorders>
              <w:left w:val="single" w:sz="4" w:space="0" w:color="auto"/>
            </w:tcBorders>
          </w:tcPr>
          <w:p w14:paraId="396F19D7"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D8" w14:textId="77777777" w:rsidR="00311450" w:rsidRDefault="00311450">
            <w:pPr>
              <w:pStyle w:val="CRCoverPage"/>
              <w:spacing w:after="0"/>
              <w:rPr>
                <w:sz w:val="8"/>
                <w:szCs w:val="8"/>
              </w:rPr>
            </w:pPr>
          </w:p>
        </w:tc>
      </w:tr>
      <w:tr w:rsidR="00311450" w14:paraId="396F19DD" w14:textId="77777777">
        <w:tc>
          <w:tcPr>
            <w:tcW w:w="2694" w:type="dxa"/>
            <w:gridSpan w:val="2"/>
            <w:tcBorders>
              <w:left w:val="single" w:sz="4" w:space="0" w:color="auto"/>
            </w:tcBorders>
          </w:tcPr>
          <w:p w14:paraId="396F19DA" w14:textId="77777777" w:rsidR="00311450" w:rsidRDefault="00DF65C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6F19DB" w14:textId="77777777" w:rsidR="00311450" w:rsidRDefault="00DF65CA">
            <w:pPr>
              <w:pStyle w:val="CRCoverPage"/>
              <w:spacing w:after="0"/>
              <w:ind w:left="100"/>
              <w:rPr>
                <w:lang w:eastAsia="zh-CN"/>
              </w:rPr>
            </w:pPr>
            <w:r>
              <w:rPr>
                <w:lang w:eastAsia="zh-CN"/>
              </w:rPr>
              <w:t>The CR captures the agreements made since RAN2#119-e meeting. (detailed agreements are listed at the end of the CR)</w:t>
            </w:r>
          </w:p>
          <w:p w14:paraId="396F19DC" w14:textId="77777777" w:rsidR="00311450" w:rsidRDefault="00311450">
            <w:pPr>
              <w:pStyle w:val="CRCoverPage"/>
              <w:spacing w:after="0"/>
              <w:ind w:left="100"/>
            </w:pPr>
          </w:p>
        </w:tc>
      </w:tr>
      <w:tr w:rsidR="00311450" w14:paraId="396F19E0" w14:textId="77777777">
        <w:tc>
          <w:tcPr>
            <w:tcW w:w="2694" w:type="dxa"/>
            <w:gridSpan w:val="2"/>
            <w:tcBorders>
              <w:left w:val="single" w:sz="4" w:space="0" w:color="auto"/>
            </w:tcBorders>
          </w:tcPr>
          <w:p w14:paraId="396F19DE"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DF" w14:textId="77777777" w:rsidR="00311450" w:rsidRDefault="00311450">
            <w:pPr>
              <w:pStyle w:val="CRCoverPage"/>
              <w:spacing w:after="0"/>
              <w:rPr>
                <w:sz w:val="8"/>
                <w:szCs w:val="8"/>
              </w:rPr>
            </w:pPr>
          </w:p>
        </w:tc>
      </w:tr>
      <w:tr w:rsidR="00311450" w14:paraId="396F19E3" w14:textId="77777777">
        <w:tc>
          <w:tcPr>
            <w:tcW w:w="2694" w:type="dxa"/>
            <w:gridSpan w:val="2"/>
            <w:tcBorders>
              <w:left w:val="single" w:sz="4" w:space="0" w:color="auto"/>
              <w:bottom w:val="single" w:sz="4" w:space="0" w:color="auto"/>
            </w:tcBorders>
          </w:tcPr>
          <w:p w14:paraId="396F19E1" w14:textId="77777777" w:rsidR="00311450" w:rsidRDefault="00DF65C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F19E2" w14:textId="77777777" w:rsidR="00311450" w:rsidRDefault="00DF65CA">
            <w:pPr>
              <w:pStyle w:val="CRCoverPage"/>
              <w:spacing w:after="0"/>
              <w:ind w:left="100"/>
            </w:pPr>
            <w:r>
              <w:rPr>
                <w:lang w:eastAsia="zh-CN"/>
              </w:rPr>
              <w:t xml:space="preserve">R18 </w:t>
            </w:r>
            <w:proofErr w:type="spellStart"/>
            <w:r>
              <w:rPr>
                <w:lang w:eastAsia="zh-CN"/>
              </w:rPr>
              <w:t>QoE</w:t>
            </w:r>
            <w:proofErr w:type="spellEnd"/>
            <w:r>
              <w:rPr>
                <w:lang w:eastAsia="zh-CN"/>
              </w:rPr>
              <w:t xml:space="preserve"> measurements will not be supported in NR.</w:t>
            </w:r>
          </w:p>
        </w:tc>
      </w:tr>
      <w:tr w:rsidR="00311450" w14:paraId="396F19E6" w14:textId="77777777">
        <w:tc>
          <w:tcPr>
            <w:tcW w:w="2694" w:type="dxa"/>
            <w:gridSpan w:val="2"/>
          </w:tcPr>
          <w:p w14:paraId="396F19E4" w14:textId="77777777" w:rsidR="00311450" w:rsidRDefault="00311450">
            <w:pPr>
              <w:pStyle w:val="CRCoverPage"/>
              <w:spacing w:after="0"/>
              <w:rPr>
                <w:b/>
                <w:i/>
                <w:sz w:val="8"/>
                <w:szCs w:val="8"/>
              </w:rPr>
            </w:pPr>
          </w:p>
        </w:tc>
        <w:tc>
          <w:tcPr>
            <w:tcW w:w="6946" w:type="dxa"/>
            <w:gridSpan w:val="9"/>
          </w:tcPr>
          <w:p w14:paraId="396F19E5" w14:textId="77777777" w:rsidR="00311450" w:rsidRDefault="00311450">
            <w:pPr>
              <w:pStyle w:val="CRCoverPage"/>
              <w:spacing w:after="0"/>
              <w:rPr>
                <w:sz w:val="8"/>
                <w:szCs w:val="8"/>
              </w:rPr>
            </w:pPr>
          </w:p>
        </w:tc>
      </w:tr>
      <w:tr w:rsidR="00311450" w14:paraId="396F19E9" w14:textId="77777777">
        <w:tc>
          <w:tcPr>
            <w:tcW w:w="2694" w:type="dxa"/>
            <w:gridSpan w:val="2"/>
            <w:tcBorders>
              <w:top w:val="single" w:sz="4" w:space="0" w:color="auto"/>
              <w:left w:val="single" w:sz="4" w:space="0" w:color="auto"/>
            </w:tcBorders>
          </w:tcPr>
          <w:p w14:paraId="396F19E7" w14:textId="77777777" w:rsidR="00311450" w:rsidRDefault="00DF65C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6F19E8" w14:textId="4F733C2D" w:rsidR="00311450" w:rsidRDefault="00DF65CA">
            <w:pPr>
              <w:pStyle w:val="CRCoverPage"/>
              <w:spacing w:after="0"/>
              <w:ind w:left="100"/>
              <w:rPr>
                <w:lang w:eastAsia="zh-CN"/>
              </w:rPr>
            </w:pPr>
            <w:r>
              <w:rPr>
                <w:lang w:eastAsia="zh-CN"/>
              </w:rPr>
              <w:t xml:space="preserve">21.1, 21.2.1, 21.2.4, </w:t>
            </w:r>
            <w:r w:rsidR="008B630E">
              <w:rPr>
                <w:lang w:eastAsia="zh-CN"/>
              </w:rPr>
              <w:t xml:space="preserve">21.3, </w:t>
            </w:r>
            <w:r>
              <w:rPr>
                <w:lang w:eastAsia="zh-CN"/>
              </w:rPr>
              <w:t xml:space="preserve">21.4 </w:t>
            </w:r>
          </w:p>
        </w:tc>
      </w:tr>
      <w:tr w:rsidR="00311450" w14:paraId="396F19EC" w14:textId="77777777">
        <w:tc>
          <w:tcPr>
            <w:tcW w:w="2694" w:type="dxa"/>
            <w:gridSpan w:val="2"/>
            <w:tcBorders>
              <w:left w:val="single" w:sz="4" w:space="0" w:color="auto"/>
            </w:tcBorders>
          </w:tcPr>
          <w:p w14:paraId="396F19EA" w14:textId="77777777" w:rsidR="00311450" w:rsidRDefault="00311450">
            <w:pPr>
              <w:pStyle w:val="CRCoverPage"/>
              <w:spacing w:after="0"/>
              <w:rPr>
                <w:b/>
                <w:i/>
                <w:sz w:val="8"/>
                <w:szCs w:val="8"/>
              </w:rPr>
            </w:pPr>
          </w:p>
        </w:tc>
        <w:tc>
          <w:tcPr>
            <w:tcW w:w="6946" w:type="dxa"/>
            <w:gridSpan w:val="9"/>
            <w:tcBorders>
              <w:right w:val="single" w:sz="4" w:space="0" w:color="auto"/>
            </w:tcBorders>
          </w:tcPr>
          <w:p w14:paraId="396F19EB" w14:textId="77777777" w:rsidR="00311450" w:rsidRDefault="00311450">
            <w:pPr>
              <w:pStyle w:val="CRCoverPage"/>
              <w:spacing w:after="0"/>
              <w:rPr>
                <w:sz w:val="8"/>
                <w:szCs w:val="8"/>
              </w:rPr>
            </w:pPr>
          </w:p>
        </w:tc>
      </w:tr>
      <w:tr w:rsidR="00311450" w14:paraId="396F19F2" w14:textId="77777777">
        <w:tc>
          <w:tcPr>
            <w:tcW w:w="2694" w:type="dxa"/>
            <w:gridSpan w:val="2"/>
            <w:tcBorders>
              <w:left w:val="single" w:sz="4" w:space="0" w:color="auto"/>
            </w:tcBorders>
          </w:tcPr>
          <w:p w14:paraId="396F19ED" w14:textId="77777777" w:rsidR="00311450" w:rsidRDefault="0031145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6F19EE" w14:textId="77777777" w:rsidR="00311450" w:rsidRDefault="00DF65C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6F19EF" w14:textId="77777777" w:rsidR="00311450" w:rsidRDefault="00DF65CA">
            <w:pPr>
              <w:pStyle w:val="CRCoverPage"/>
              <w:spacing w:after="0"/>
              <w:jc w:val="center"/>
              <w:rPr>
                <w:b/>
                <w:caps/>
              </w:rPr>
            </w:pPr>
            <w:r>
              <w:rPr>
                <w:b/>
                <w:caps/>
              </w:rPr>
              <w:t>N</w:t>
            </w:r>
          </w:p>
        </w:tc>
        <w:tc>
          <w:tcPr>
            <w:tcW w:w="2977" w:type="dxa"/>
            <w:gridSpan w:val="4"/>
          </w:tcPr>
          <w:p w14:paraId="396F19F0" w14:textId="77777777" w:rsidR="00311450" w:rsidRDefault="00311450">
            <w:pPr>
              <w:pStyle w:val="CRCoverPage"/>
              <w:tabs>
                <w:tab w:val="right" w:pos="2893"/>
              </w:tabs>
              <w:spacing w:after="0"/>
            </w:pPr>
          </w:p>
        </w:tc>
        <w:tc>
          <w:tcPr>
            <w:tcW w:w="3401" w:type="dxa"/>
            <w:gridSpan w:val="3"/>
            <w:tcBorders>
              <w:right w:val="single" w:sz="4" w:space="0" w:color="auto"/>
            </w:tcBorders>
            <w:shd w:val="clear" w:color="FFFF00" w:fill="auto"/>
          </w:tcPr>
          <w:p w14:paraId="396F19F1" w14:textId="77777777" w:rsidR="00311450" w:rsidRDefault="00311450">
            <w:pPr>
              <w:pStyle w:val="CRCoverPage"/>
              <w:spacing w:after="0"/>
              <w:ind w:left="99"/>
            </w:pPr>
          </w:p>
        </w:tc>
      </w:tr>
      <w:tr w:rsidR="00311450" w14:paraId="396F19F9" w14:textId="77777777">
        <w:tc>
          <w:tcPr>
            <w:tcW w:w="2694" w:type="dxa"/>
            <w:gridSpan w:val="2"/>
            <w:tcBorders>
              <w:left w:val="single" w:sz="4" w:space="0" w:color="auto"/>
            </w:tcBorders>
          </w:tcPr>
          <w:p w14:paraId="396F19F3" w14:textId="77777777" w:rsidR="00311450" w:rsidRDefault="00DF65C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6F19F4" w14:textId="77777777" w:rsidR="00311450" w:rsidRDefault="00DF65C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9F5" w14:textId="77777777" w:rsidR="00311450" w:rsidRDefault="00311450">
            <w:pPr>
              <w:pStyle w:val="CRCoverPage"/>
              <w:spacing w:after="0"/>
              <w:jc w:val="center"/>
              <w:rPr>
                <w:b/>
                <w:caps/>
              </w:rPr>
            </w:pPr>
          </w:p>
        </w:tc>
        <w:tc>
          <w:tcPr>
            <w:tcW w:w="2977" w:type="dxa"/>
            <w:gridSpan w:val="4"/>
          </w:tcPr>
          <w:p w14:paraId="396F19F6" w14:textId="77777777" w:rsidR="00311450" w:rsidRDefault="00DF65C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96F19F7" w14:textId="77777777" w:rsidR="00311450" w:rsidRDefault="00DF65CA">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96F19F8" w14:textId="77777777" w:rsidR="00311450" w:rsidRDefault="00DF65CA">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11450" w14:paraId="396F19FF" w14:textId="77777777">
        <w:tc>
          <w:tcPr>
            <w:tcW w:w="2694" w:type="dxa"/>
            <w:gridSpan w:val="2"/>
            <w:tcBorders>
              <w:left w:val="single" w:sz="4" w:space="0" w:color="auto"/>
            </w:tcBorders>
          </w:tcPr>
          <w:p w14:paraId="396F19FA" w14:textId="77777777" w:rsidR="00311450" w:rsidRDefault="00DF65C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96F19FB" w14:textId="77777777" w:rsidR="00311450" w:rsidRDefault="003114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9FC" w14:textId="77777777" w:rsidR="00311450" w:rsidRDefault="00DF65CA">
            <w:pPr>
              <w:pStyle w:val="CRCoverPage"/>
              <w:spacing w:after="0"/>
              <w:jc w:val="center"/>
              <w:rPr>
                <w:b/>
                <w:caps/>
                <w:lang w:eastAsia="zh-CN"/>
              </w:rPr>
            </w:pPr>
            <w:r>
              <w:rPr>
                <w:rFonts w:hint="eastAsia"/>
                <w:b/>
                <w:caps/>
                <w:lang w:eastAsia="zh-CN"/>
              </w:rPr>
              <w:t>X</w:t>
            </w:r>
          </w:p>
        </w:tc>
        <w:tc>
          <w:tcPr>
            <w:tcW w:w="2977" w:type="dxa"/>
            <w:gridSpan w:val="4"/>
          </w:tcPr>
          <w:p w14:paraId="396F19FD" w14:textId="77777777" w:rsidR="00311450" w:rsidRDefault="00DF65CA">
            <w:pPr>
              <w:pStyle w:val="CRCoverPage"/>
              <w:spacing w:after="0"/>
            </w:pPr>
            <w:r>
              <w:t xml:space="preserve"> Test specifications</w:t>
            </w:r>
          </w:p>
        </w:tc>
        <w:tc>
          <w:tcPr>
            <w:tcW w:w="3401" w:type="dxa"/>
            <w:gridSpan w:val="3"/>
            <w:tcBorders>
              <w:right w:val="single" w:sz="4" w:space="0" w:color="auto"/>
            </w:tcBorders>
            <w:shd w:val="pct30" w:color="FFFF00" w:fill="auto"/>
          </w:tcPr>
          <w:p w14:paraId="396F19FE" w14:textId="77777777" w:rsidR="00311450" w:rsidRDefault="00311450">
            <w:pPr>
              <w:pStyle w:val="CRCoverPage"/>
              <w:spacing w:after="0"/>
              <w:ind w:left="99"/>
            </w:pPr>
          </w:p>
        </w:tc>
      </w:tr>
      <w:tr w:rsidR="00311450" w14:paraId="396F1A05" w14:textId="77777777">
        <w:tc>
          <w:tcPr>
            <w:tcW w:w="2694" w:type="dxa"/>
            <w:gridSpan w:val="2"/>
            <w:tcBorders>
              <w:left w:val="single" w:sz="4" w:space="0" w:color="auto"/>
            </w:tcBorders>
          </w:tcPr>
          <w:p w14:paraId="396F1A00" w14:textId="77777777" w:rsidR="00311450" w:rsidRDefault="00DF65C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96F1A01" w14:textId="77777777" w:rsidR="00311450" w:rsidRDefault="0031145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6F1A02" w14:textId="77777777" w:rsidR="00311450" w:rsidRDefault="00DF65CA">
            <w:pPr>
              <w:pStyle w:val="CRCoverPage"/>
              <w:spacing w:after="0"/>
              <w:jc w:val="center"/>
              <w:rPr>
                <w:b/>
                <w:caps/>
                <w:lang w:eastAsia="zh-CN"/>
              </w:rPr>
            </w:pPr>
            <w:r>
              <w:rPr>
                <w:rFonts w:hint="eastAsia"/>
                <w:b/>
                <w:caps/>
                <w:lang w:eastAsia="zh-CN"/>
              </w:rPr>
              <w:t>X</w:t>
            </w:r>
          </w:p>
        </w:tc>
        <w:tc>
          <w:tcPr>
            <w:tcW w:w="2977" w:type="dxa"/>
            <w:gridSpan w:val="4"/>
          </w:tcPr>
          <w:p w14:paraId="396F1A03" w14:textId="77777777" w:rsidR="00311450" w:rsidRDefault="00DF65CA">
            <w:pPr>
              <w:pStyle w:val="CRCoverPage"/>
              <w:spacing w:after="0"/>
            </w:pPr>
            <w:r>
              <w:t xml:space="preserve"> O&amp;M Specifications</w:t>
            </w:r>
          </w:p>
        </w:tc>
        <w:tc>
          <w:tcPr>
            <w:tcW w:w="3401" w:type="dxa"/>
            <w:gridSpan w:val="3"/>
            <w:tcBorders>
              <w:right w:val="single" w:sz="4" w:space="0" w:color="auto"/>
            </w:tcBorders>
            <w:shd w:val="pct30" w:color="FFFF00" w:fill="auto"/>
          </w:tcPr>
          <w:p w14:paraId="396F1A04" w14:textId="77777777" w:rsidR="00311450" w:rsidRDefault="00311450">
            <w:pPr>
              <w:pStyle w:val="CRCoverPage"/>
              <w:spacing w:after="0"/>
              <w:ind w:left="99"/>
            </w:pPr>
          </w:p>
        </w:tc>
      </w:tr>
      <w:tr w:rsidR="00311450" w14:paraId="396F1A08" w14:textId="77777777">
        <w:tc>
          <w:tcPr>
            <w:tcW w:w="2694" w:type="dxa"/>
            <w:gridSpan w:val="2"/>
            <w:tcBorders>
              <w:left w:val="single" w:sz="4" w:space="0" w:color="auto"/>
            </w:tcBorders>
          </w:tcPr>
          <w:p w14:paraId="396F1A06" w14:textId="77777777" w:rsidR="00311450" w:rsidRDefault="00311450">
            <w:pPr>
              <w:pStyle w:val="CRCoverPage"/>
              <w:spacing w:after="0"/>
              <w:rPr>
                <w:b/>
                <w:i/>
              </w:rPr>
            </w:pPr>
          </w:p>
        </w:tc>
        <w:tc>
          <w:tcPr>
            <w:tcW w:w="6946" w:type="dxa"/>
            <w:gridSpan w:val="9"/>
            <w:tcBorders>
              <w:right w:val="single" w:sz="4" w:space="0" w:color="auto"/>
            </w:tcBorders>
          </w:tcPr>
          <w:p w14:paraId="396F1A07" w14:textId="77777777" w:rsidR="00311450" w:rsidRDefault="00311450">
            <w:pPr>
              <w:pStyle w:val="CRCoverPage"/>
              <w:spacing w:after="0"/>
            </w:pPr>
          </w:p>
        </w:tc>
      </w:tr>
      <w:tr w:rsidR="00311450" w14:paraId="396F1A0B" w14:textId="77777777">
        <w:tc>
          <w:tcPr>
            <w:tcW w:w="2694" w:type="dxa"/>
            <w:gridSpan w:val="2"/>
            <w:tcBorders>
              <w:left w:val="single" w:sz="4" w:space="0" w:color="auto"/>
              <w:bottom w:val="single" w:sz="4" w:space="0" w:color="auto"/>
            </w:tcBorders>
          </w:tcPr>
          <w:p w14:paraId="396F1A09" w14:textId="77777777" w:rsidR="00311450" w:rsidRDefault="00DF65C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96F1A0A" w14:textId="77777777" w:rsidR="00311450" w:rsidRDefault="00311450">
            <w:pPr>
              <w:pStyle w:val="CRCoverPage"/>
              <w:spacing w:after="0"/>
              <w:ind w:left="100"/>
            </w:pPr>
          </w:p>
        </w:tc>
      </w:tr>
      <w:tr w:rsidR="00311450" w14:paraId="396F1A0E" w14:textId="77777777">
        <w:tc>
          <w:tcPr>
            <w:tcW w:w="2694" w:type="dxa"/>
            <w:gridSpan w:val="2"/>
            <w:tcBorders>
              <w:top w:val="single" w:sz="4" w:space="0" w:color="auto"/>
              <w:bottom w:val="single" w:sz="4" w:space="0" w:color="auto"/>
            </w:tcBorders>
          </w:tcPr>
          <w:p w14:paraId="396F1A0C" w14:textId="77777777" w:rsidR="00311450" w:rsidRDefault="0031145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6F1A0D" w14:textId="77777777" w:rsidR="00311450" w:rsidRDefault="00311450">
            <w:pPr>
              <w:pStyle w:val="CRCoverPage"/>
              <w:spacing w:after="0"/>
              <w:ind w:left="100"/>
              <w:rPr>
                <w:sz w:val="8"/>
                <w:szCs w:val="8"/>
              </w:rPr>
            </w:pPr>
          </w:p>
        </w:tc>
      </w:tr>
      <w:tr w:rsidR="00311450" w14:paraId="396F1A11" w14:textId="77777777">
        <w:tc>
          <w:tcPr>
            <w:tcW w:w="2694" w:type="dxa"/>
            <w:gridSpan w:val="2"/>
            <w:tcBorders>
              <w:top w:val="single" w:sz="4" w:space="0" w:color="auto"/>
              <w:left w:val="single" w:sz="4" w:space="0" w:color="auto"/>
              <w:bottom w:val="single" w:sz="4" w:space="0" w:color="auto"/>
            </w:tcBorders>
          </w:tcPr>
          <w:p w14:paraId="396F1A0F" w14:textId="77777777" w:rsidR="00311450" w:rsidRDefault="00DF65C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6F1A10" w14:textId="77777777" w:rsidR="00311450" w:rsidRDefault="00311450">
            <w:pPr>
              <w:pStyle w:val="CRCoverPage"/>
              <w:spacing w:after="0"/>
              <w:ind w:left="100"/>
            </w:pPr>
          </w:p>
        </w:tc>
      </w:tr>
    </w:tbl>
    <w:p w14:paraId="396F1A12" w14:textId="77777777" w:rsidR="00311450" w:rsidRDefault="00311450">
      <w:pPr>
        <w:pStyle w:val="CRCoverPage"/>
        <w:spacing w:after="0"/>
        <w:rPr>
          <w:sz w:val="8"/>
          <w:szCs w:val="8"/>
        </w:rPr>
      </w:pPr>
    </w:p>
    <w:p w14:paraId="396F1A13" w14:textId="77777777" w:rsidR="00311450" w:rsidRDefault="00311450">
      <w:pPr>
        <w:sectPr w:rsidR="00311450">
          <w:headerReference w:type="even" r:id="rId14"/>
          <w:footnotePr>
            <w:numRestart w:val="eachSect"/>
          </w:footnotePr>
          <w:pgSz w:w="11907" w:h="16840"/>
          <w:pgMar w:top="1418" w:right="1134" w:bottom="1134" w:left="1134" w:header="680" w:footer="567" w:gutter="0"/>
          <w:cols w:space="720"/>
        </w:sectPr>
      </w:pPr>
    </w:p>
    <w:p w14:paraId="396F1A14" w14:textId="77777777" w:rsidR="00311450" w:rsidRDefault="00311450"/>
    <w:p w14:paraId="396F1A15" w14:textId="77777777" w:rsidR="00311450" w:rsidRDefault="00DF65CA">
      <w:pPr>
        <w:pStyle w:val="1"/>
      </w:pPr>
      <w:bookmarkStart w:id="1" w:name="_Toc124536370"/>
      <w:r>
        <w:t>21</w:t>
      </w:r>
      <w:r>
        <w:tab/>
        <w:t>Application Layer Measurement Collection</w:t>
      </w:r>
      <w:bookmarkEnd w:id="1"/>
    </w:p>
    <w:p w14:paraId="396F1A16" w14:textId="77777777" w:rsidR="00311450" w:rsidRDefault="00DF65CA">
      <w:pPr>
        <w:pStyle w:val="2"/>
      </w:pPr>
      <w:bookmarkStart w:id="2" w:name="_Toc76505088"/>
      <w:bookmarkStart w:id="3" w:name="_Toc124536371"/>
      <w:r>
        <w:t>21.1</w:t>
      </w:r>
      <w:r>
        <w:tab/>
        <w:t>Overview</w:t>
      </w:r>
      <w:bookmarkEnd w:id="2"/>
      <w:bookmarkEnd w:id="3"/>
    </w:p>
    <w:p w14:paraId="396F1A17" w14:textId="77777777" w:rsidR="00311450" w:rsidRDefault="00DF65CA">
      <w:r>
        <w:t xml:space="preserve">The </w:t>
      </w:r>
      <w:proofErr w:type="spellStart"/>
      <w:r>
        <w:t>QoE</w:t>
      </w:r>
      <w:proofErr w:type="spellEnd"/>
      <w:r>
        <w:t xml:space="preserve"> Measurement Collection function enables collection of application layer measurements from the UE. The supported service types are:</w:t>
      </w:r>
    </w:p>
    <w:p w14:paraId="396F1A18" w14:textId="77777777" w:rsidR="00311450" w:rsidRDefault="00DF65CA">
      <w:pPr>
        <w:pStyle w:val="B1"/>
      </w:pPr>
      <w:r>
        <w:t>-</w:t>
      </w:r>
      <w:r>
        <w:tab/>
      </w:r>
      <w:proofErr w:type="spellStart"/>
      <w:r>
        <w:t>QoE</w:t>
      </w:r>
      <w:proofErr w:type="spellEnd"/>
      <w:r>
        <w:t xml:space="preserve"> Measurement Collection for DASH streaming services;</w:t>
      </w:r>
    </w:p>
    <w:p w14:paraId="396F1A19" w14:textId="77777777" w:rsidR="00311450" w:rsidRDefault="00DF65CA">
      <w:pPr>
        <w:pStyle w:val="B1"/>
      </w:pPr>
      <w:r>
        <w:t>-</w:t>
      </w:r>
      <w:r>
        <w:tab/>
      </w:r>
      <w:proofErr w:type="spellStart"/>
      <w:r>
        <w:t>QoE</w:t>
      </w:r>
      <w:proofErr w:type="spellEnd"/>
      <w:r>
        <w:t xml:space="preserve"> Measurement Collection for MTSI services;</w:t>
      </w:r>
    </w:p>
    <w:p w14:paraId="396F1A1B" w14:textId="0946372C" w:rsidR="00311450" w:rsidRDefault="00DF65CA">
      <w:pPr>
        <w:pStyle w:val="B1"/>
      </w:pPr>
      <w:r>
        <w:t>-</w:t>
      </w:r>
      <w:r>
        <w:tab/>
      </w:r>
      <w:proofErr w:type="spellStart"/>
      <w:r>
        <w:t>QoE</w:t>
      </w:r>
      <w:proofErr w:type="spellEnd"/>
      <w:r>
        <w:t xml:space="preserve"> Measurement Collection for VR services.</w:t>
      </w:r>
    </w:p>
    <w:p w14:paraId="396F1A1C" w14:textId="09474506" w:rsidR="00311450" w:rsidRDefault="00DF65CA">
      <w:pPr>
        <w:pStyle w:val="B1"/>
        <w:ind w:left="0" w:firstLine="0"/>
      </w:pPr>
      <w:r>
        <w:t xml:space="preserve">The </w:t>
      </w:r>
      <w:proofErr w:type="spellStart"/>
      <w:r>
        <w:t>QoE</w:t>
      </w:r>
      <w:proofErr w:type="spellEnd"/>
      <w:r>
        <w:t xml:space="preserve"> measurement collection is supported in RRC_CONNECTED state</w:t>
      </w:r>
      <w:ins w:id="4" w:author="China Unicom" w:date="2023-10-27T18:35:00Z">
        <w:r w:rsidR="00A74C80">
          <w:t>, RRC_IDLE state and RRC_INACTIVE state</w:t>
        </w:r>
      </w:ins>
      <w:del w:id="5" w:author="China Unicom" w:date="2023-10-27T18:35:00Z">
        <w:r w:rsidDel="00A74C80">
          <w:delText xml:space="preserve"> only</w:delText>
        </w:r>
      </w:del>
      <w:r>
        <w:t xml:space="preserve">. Both signalling based and management based </w:t>
      </w:r>
      <w:proofErr w:type="spellStart"/>
      <w:r>
        <w:t>QoE</w:t>
      </w:r>
      <w:proofErr w:type="spellEnd"/>
      <w:r>
        <w:t xml:space="preserve"> measurement collection are supported</w:t>
      </w:r>
      <w:ins w:id="6" w:author="China Unicom" w:date="2023-03-10T21:10:00Z">
        <w:r>
          <w:t xml:space="preserve"> in NR SA and NR-DC</w:t>
        </w:r>
      </w:ins>
      <w:r>
        <w:t>.</w:t>
      </w:r>
      <w:ins w:id="7" w:author="China Unicom" w:date="2023-09-08T14:32:00Z">
        <w:r>
          <w:t xml:space="preserve"> </w:t>
        </w:r>
      </w:ins>
      <w:ins w:id="8" w:author="China Unicom" w:date="2023-09-08T14:21:00Z">
        <w:r>
          <w:t>Further details of NR-DC operation can be found in TS 37.340 [21].</w:t>
        </w:r>
      </w:ins>
    </w:p>
    <w:p w14:paraId="396F1A1D" w14:textId="77777777" w:rsidR="00311450" w:rsidRDefault="00DF65CA">
      <w:pPr>
        <w:pStyle w:val="NO"/>
        <w:rPr>
          <w:ins w:id="9" w:author="China Unicom" w:date="2023-10-27T18:57:00Z"/>
        </w:rPr>
      </w:pPr>
      <w:r>
        <w:t>NOTE:</w:t>
      </w:r>
      <w:r>
        <w:tab/>
        <w:t xml:space="preserve">The naming </w:t>
      </w:r>
      <w:proofErr w:type="spellStart"/>
      <w:r>
        <w:t>QoE</w:t>
      </w:r>
      <w:proofErr w:type="spellEnd"/>
      <w:r>
        <w:t xml:space="preserve"> Measurement is used in NG, </w:t>
      </w:r>
      <w:proofErr w:type="spellStart"/>
      <w:r>
        <w:t>Xn</w:t>
      </w:r>
      <w:proofErr w:type="spellEnd"/>
      <w:r>
        <w:t xml:space="preserve">, and interfaces between the OAM and the </w:t>
      </w:r>
      <w:proofErr w:type="spellStart"/>
      <w:r>
        <w:t>gNB</w:t>
      </w:r>
      <w:proofErr w:type="spellEnd"/>
      <w:r>
        <w:t xml:space="preserve">. In the </w:t>
      </w:r>
      <w:proofErr w:type="spellStart"/>
      <w:r>
        <w:t>Uu</w:t>
      </w:r>
      <w:proofErr w:type="spellEnd"/>
      <w:r>
        <w:t xml:space="preserve"> interface, the naming application layer measurement is used and it is equal to </w:t>
      </w:r>
      <w:proofErr w:type="spellStart"/>
      <w:r>
        <w:t>QoE</w:t>
      </w:r>
      <w:proofErr w:type="spellEnd"/>
      <w:r>
        <w:t xml:space="preserve"> Measurement.</w:t>
      </w:r>
    </w:p>
    <w:p w14:paraId="178DF1A3" w14:textId="333F4014" w:rsidR="00DF65CA" w:rsidRDefault="00DF65CA">
      <w:pPr>
        <w:pStyle w:val="NO"/>
        <w:rPr>
          <w:ins w:id="10" w:author="China Unicom" w:date="2023-10-27T18:36:00Z"/>
        </w:rPr>
      </w:pPr>
      <w:ins w:id="11" w:author="China Unicom" w:date="2023-10-27T18:57:00Z">
        <w:r w:rsidRPr="00DF65CA">
          <w:t>NOTE:</w:t>
        </w:r>
        <w:r w:rsidRPr="00DF65CA">
          <w:tab/>
          <w:t>MBS broadcast service is treated as a communication service, which can be used to deliver the application services, e.g. DASH streaming, MTSI, and VR</w:t>
        </w:r>
        <w:r>
          <w:rPr>
            <w:rFonts w:hint="eastAsia"/>
            <w:lang w:eastAsia="zh-CN"/>
          </w:rPr>
          <w:t>.</w:t>
        </w:r>
      </w:ins>
    </w:p>
    <w:p w14:paraId="396F1A21" w14:textId="77777777" w:rsidR="00311450" w:rsidRDefault="00DF65CA">
      <w:pPr>
        <w:pStyle w:val="2"/>
      </w:pPr>
      <w:bookmarkStart w:id="12" w:name="_Toc124536372"/>
      <w:r>
        <w:t>21.2</w:t>
      </w:r>
      <w:r>
        <w:tab/>
      </w:r>
      <w:proofErr w:type="spellStart"/>
      <w:r>
        <w:t>QoE</w:t>
      </w:r>
      <w:proofErr w:type="spellEnd"/>
      <w:r>
        <w:t xml:space="preserve"> Measurement Configuration</w:t>
      </w:r>
      <w:bookmarkEnd w:id="12"/>
    </w:p>
    <w:p w14:paraId="396F1A22" w14:textId="77777777" w:rsidR="00311450" w:rsidRDefault="00DF65CA">
      <w:pPr>
        <w:pStyle w:val="3"/>
      </w:pPr>
      <w:bookmarkStart w:id="13" w:name="_Toc124536373"/>
      <w:r>
        <w:t>21.2.1</w:t>
      </w:r>
      <w:r>
        <w:tab/>
      </w:r>
      <w:proofErr w:type="spellStart"/>
      <w:r>
        <w:t>QoE</w:t>
      </w:r>
      <w:proofErr w:type="spellEnd"/>
      <w:r>
        <w:t xml:space="preserve"> Measurement Collection Activation and Reporting</w:t>
      </w:r>
      <w:bookmarkEnd w:id="13"/>
    </w:p>
    <w:p w14:paraId="396F1A23" w14:textId="77777777" w:rsidR="00311450" w:rsidRDefault="00DF65CA">
      <w:pPr>
        <w:rPr>
          <w:lang w:eastAsia="zh-CN"/>
        </w:rPr>
      </w:pPr>
      <w:r>
        <w:t xml:space="preserve">The feature is activated in the </w:t>
      </w:r>
      <w:proofErr w:type="spellStart"/>
      <w:r>
        <w:rPr>
          <w:lang w:eastAsia="zh-CN"/>
        </w:rPr>
        <w:t>gNB</w:t>
      </w:r>
      <w:proofErr w:type="spellEnd"/>
      <w:r>
        <w:t xml:space="preserve"> either by direct configuration from the OAM system (management-based activation), or by signalling from the OAM via the 5GC (signalling</w:t>
      </w:r>
      <w:r>
        <w:rPr>
          <w:lang w:eastAsia="zh-CN"/>
        </w:rPr>
        <w:t>-</w:t>
      </w:r>
      <w:r>
        <w:t>based activation)</w:t>
      </w:r>
      <w:r>
        <w:rPr>
          <w:lang w:eastAsia="zh-CN"/>
        </w:rPr>
        <w:t xml:space="preserve">, containing UE-associated </w:t>
      </w:r>
      <w:proofErr w:type="spellStart"/>
      <w:r>
        <w:rPr>
          <w:lang w:eastAsia="zh-CN"/>
        </w:rPr>
        <w:t>QoE</w:t>
      </w:r>
      <w:proofErr w:type="spellEnd"/>
      <w:r>
        <w:rPr>
          <w:lang w:eastAsia="zh-CN"/>
        </w:rPr>
        <w:t xml:space="preserve"> configuration</w:t>
      </w:r>
      <w:r>
        <w:t>.</w:t>
      </w:r>
      <w:r>
        <w:rPr>
          <w:lang w:eastAsia="zh-CN"/>
        </w:rPr>
        <w:t xml:space="preserve"> O</w:t>
      </w:r>
      <w:r>
        <w:t xml:space="preserve">ne or more </w:t>
      </w:r>
      <w:proofErr w:type="spellStart"/>
      <w:r>
        <w:t>QoE</w:t>
      </w:r>
      <w:proofErr w:type="spellEnd"/>
      <w:r>
        <w:t xml:space="preserve"> measurement collection jobs can be activated at a UE per service type, and each </w:t>
      </w:r>
      <w:proofErr w:type="spellStart"/>
      <w:r>
        <w:t>QoE</w:t>
      </w:r>
      <w:proofErr w:type="spellEnd"/>
      <w:r>
        <w:t xml:space="preserve"> measurement configuration is uniquely identified by a </w:t>
      </w:r>
      <w:proofErr w:type="spellStart"/>
      <w:r>
        <w:t>QoE</w:t>
      </w:r>
      <w:proofErr w:type="spellEnd"/>
      <w:r>
        <w:t xml:space="preserve"> reference. </w:t>
      </w:r>
      <w:del w:id="14" w:author="China Unicom" w:date="2023-09-08T14:23:00Z">
        <w:r>
          <w:delText>When the UE is configured with MR-DC, only the MN can configure the QoE configuration.</w:delText>
        </w:r>
      </w:del>
    </w:p>
    <w:p w14:paraId="396F1A24" w14:textId="77777777" w:rsidR="00311450" w:rsidRDefault="00DF65CA">
      <w:bookmarkStart w:id="15" w:name="_Hlk85052292"/>
      <w:r>
        <w:t xml:space="preserve">For signalling-based </w:t>
      </w:r>
      <w:proofErr w:type="spellStart"/>
      <w:r>
        <w:t>QoE</w:t>
      </w:r>
      <w:proofErr w:type="spellEnd"/>
      <w:r>
        <w:t xml:space="preserve"> </w:t>
      </w:r>
      <w:r>
        <w:rPr>
          <w:lang w:eastAsia="zh-CN"/>
        </w:rPr>
        <w:t>measurements</w:t>
      </w:r>
      <w:r>
        <w:t xml:space="preserve">, the OAM initiates the </w:t>
      </w:r>
      <w:proofErr w:type="spellStart"/>
      <w:r>
        <w:t>QoE</w:t>
      </w:r>
      <w:proofErr w:type="spellEnd"/>
      <w:r>
        <w:t xml:space="preserve"> measurement activation for a specific UE via the 5GC, and the </w:t>
      </w:r>
      <w:proofErr w:type="spellStart"/>
      <w:r>
        <w:t>gNB</w:t>
      </w:r>
      <w:proofErr w:type="spellEnd"/>
      <w:r>
        <w:t xml:space="preserve"> receives </w:t>
      </w:r>
      <w:r>
        <w:rPr>
          <w:lang w:eastAsia="zh-CN"/>
        </w:rPr>
        <w:t xml:space="preserve">one or more </w:t>
      </w:r>
      <w:proofErr w:type="spellStart"/>
      <w:r>
        <w:t>QoE</w:t>
      </w:r>
      <w:proofErr w:type="spellEnd"/>
      <w:r>
        <w:t xml:space="preserve"> measurement configurations by means of UE-associated signalling. The </w:t>
      </w:r>
      <w:proofErr w:type="spellStart"/>
      <w:r>
        <w:t>QoE</w:t>
      </w:r>
      <w:proofErr w:type="spellEnd"/>
      <w:r>
        <w:t xml:space="preserve"> measurement configuration for signalling</w:t>
      </w:r>
      <w:r>
        <w:rPr>
          <w:rFonts w:eastAsia="宋体"/>
        </w:rPr>
        <w:t>-</w:t>
      </w:r>
      <w:r>
        <w:t xml:space="preserve">based activation includes an application layer measurement configuration list and the corresponding information for </w:t>
      </w:r>
      <w:proofErr w:type="spellStart"/>
      <w:r>
        <w:t>QoE</w:t>
      </w:r>
      <w:proofErr w:type="spellEnd"/>
      <w:r>
        <w:t xml:space="preserve"> measurement collection</w:t>
      </w:r>
      <w:r>
        <w:rPr>
          <w:lang w:eastAsia="zh-CN"/>
        </w:rPr>
        <w:t xml:space="preserve">, e.g., </w:t>
      </w:r>
      <w:proofErr w:type="spellStart"/>
      <w:r>
        <w:rPr>
          <w:lang w:eastAsia="zh-CN"/>
        </w:rPr>
        <w:t>QoE</w:t>
      </w:r>
      <w:proofErr w:type="spellEnd"/>
      <w:r>
        <w:rPr>
          <w:lang w:eastAsia="zh-CN"/>
        </w:rPr>
        <w:t xml:space="preserve"> reference, service type, MCE IP address, slice scope, area scope, MDT alignment information and </w:t>
      </w:r>
      <w:r>
        <w:t xml:space="preserve">the indication of available </w:t>
      </w:r>
      <w:r>
        <w:rPr>
          <w:lang w:eastAsia="zh-CN"/>
        </w:rPr>
        <w:t xml:space="preserve">RAN visible </w:t>
      </w:r>
      <w:proofErr w:type="spellStart"/>
      <w:r>
        <w:rPr>
          <w:lang w:eastAsia="zh-CN"/>
        </w:rPr>
        <w:t>QoE</w:t>
      </w:r>
      <w:proofErr w:type="spellEnd"/>
      <w:r>
        <w:rPr>
          <w:lang w:eastAsia="zh-CN"/>
        </w:rPr>
        <w:t xml:space="preserve"> metrics</w:t>
      </w:r>
      <w:r>
        <w:t>.</w:t>
      </w:r>
    </w:p>
    <w:p w14:paraId="396F1A25" w14:textId="77777777" w:rsidR="00311450" w:rsidRDefault="00DF65CA">
      <w:pPr>
        <w:rPr>
          <w:lang w:eastAsia="zh-CN"/>
        </w:rPr>
      </w:pPr>
      <w:r>
        <w:t xml:space="preserve">For management-based </w:t>
      </w:r>
      <w:proofErr w:type="spellStart"/>
      <w:r>
        <w:rPr>
          <w:lang w:eastAsia="zh-CN"/>
        </w:rPr>
        <w:t>QoE</w:t>
      </w:r>
      <w:proofErr w:type="spellEnd"/>
      <w:r>
        <w:rPr>
          <w:lang w:eastAsia="zh-CN"/>
        </w:rPr>
        <w:t xml:space="preserve"> measurement</w:t>
      </w:r>
      <w:r>
        <w:t xml:space="preserve"> activation, the OAM sends</w:t>
      </w:r>
      <w:r>
        <w:rPr>
          <w:lang w:eastAsia="zh-CN"/>
        </w:rPr>
        <w:t xml:space="preserve"> one or more</w:t>
      </w:r>
      <w:r>
        <w:t xml:space="preserve"> </w:t>
      </w:r>
      <w:proofErr w:type="spellStart"/>
      <w:r>
        <w:t>QoE</w:t>
      </w:r>
      <w:proofErr w:type="spellEnd"/>
      <w:r>
        <w:t xml:space="preserve"> measurement configurations directly to the </w:t>
      </w:r>
      <w:proofErr w:type="spellStart"/>
      <w:r>
        <w:t>gNB</w:t>
      </w:r>
      <w:proofErr w:type="spellEnd"/>
      <w:r>
        <w:t xml:space="preserve">. The </w:t>
      </w:r>
      <w:proofErr w:type="spellStart"/>
      <w:r>
        <w:t>QoE</w:t>
      </w:r>
      <w:proofErr w:type="spellEnd"/>
      <w:r>
        <w:t xml:space="preserve"> measurement configuration for management-based activation </w:t>
      </w:r>
      <w:r>
        <w:rPr>
          <w:lang w:eastAsia="zh-CN"/>
        </w:rPr>
        <w:t xml:space="preserve">also </w:t>
      </w:r>
      <w:r>
        <w:t xml:space="preserve">includes an application layer measurement configuration list and the corresponding information for </w:t>
      </w:r>
      <w:proofErr w:type="spellStart"/>
      <w:r>
        <w:t>QoE</w:t>
      </w:r>
      <w:proofErr w:type="spellEnd"/>
      <w:r>
        <w:t xml:space="preserve"> measurement collection. The </w:t>
      </w:r>
      <w:proofErr w:type="spellStart"/>
      <w:r>
        <w:t>gNB</w:t>
      </w:r>
      <w:proofErr w:type="spellEnd"/>
      <w:r>
        <w:t xml:space="preserve"> selects UE(s) that meet the required </w:t>
      </w:r>
      <w:proofErr w:type="spellStart"/>
      <w:r>
        <w:t>QoE</w:t>
      </w:r>
      <w:proofErr w:type="spellEnd"/>
      <w:r>
        <w:t xml:space="preserve"> measurement capability, area scope and slice scope.</w:t>
      </w:r>
      <w:bookmarkEnd w:id="15"/>
    </w:p>
    <w:p w14:paraId="396F1A26" w14:textId="77777777" w:rsidR="00311450" w:rsidRDefault="00DF65CA">
      <w:r>
        <w:t xml:space="preserve">Application layer measurement configuration received by the </w:t>
      </w:r>
      <w:proofErr w:type="spellStart"/>
      <w:r>
        <w:t>gNB</w:t>
      </w:r>
      <w:proofErr w:type="spellEnd"/>
      <w:r>
        <w:t xml:space="preserve"> from OAM or CN is encapsulated in a transparent container, which is forwarded to a UE as Application layer configuration in the</w:t>
      </w:r>
      <w:r>
        <w:rPr>
          <w:i/>
        </w:rPr>
        <w:t xml:space="preserve"> </w:t>
      </w:r>
      <w:proofErr w:type="spellStart"/>
      <w:r>
        <w:rPr>
          <w:i/>
        </w:rPr>
        <w:t>RRCReconfiguration</w:t>
      </w:r>
      <w:proofErr w:type="spellEnd"/>
      <w:r>
        <w:t xml:space="preserve"> message (there can be multiple configurations in the same message). Application layer measurement</w:t>
      </w:r>
      <w:r>
        <w:rPr>
          <w:lang w:eastAsia="zh-CN"/>
        </w:rPr>
        <w:t xml:space="preserve"> reports</w:t>
      </w:r>
      <w:r>
        <w:t xml:space="preserve"> received from UE's application layer are encapsulated in a transparent container and sent to the network in the </w:t>
      </w:r>
      <w:proofErr w:type="spellStart"/>
      <w:r>
        <w:rPr>
          <w:i/>
        </w:rPr>
        <w:t>MeasurementReportAppLayer</w:t>
      </w:r>
      <w:proofErr w:type="spellEnd"/>
      <w:r>
        <w:t xml:space="preserve"> message, as specified in TS 38.331 [12]. The UE can send multiple application layer measurement reports to the </w:t>
      </w:r>
      <w:proofErr w:type="spellStart"/>
      <w:r>
        <w:t>gNB</w:t>
      </w:r>
      <w:proofErr w:type="spellEnd"/>
      <w:r>
        <w:t xml:space="preserve"> in one </w:t>
      </w:r>
      <w:proofErr w:type="spellStart"/>
      <w:r>
        <w:rPr>
          <w:i/>
        </w:rPr>
        <w:t>MeasurementReportAppLayer</w:t>
      </w:r>
      <w:proofErr w:type="spellEnd"/>
      <w:r>
        <w:t xml:space="preserve"> message. In order to allow the transmission of application layer measurement reports which exceed the maximum PDCP SDU size, segmentation of the </w:t>
      </w:r>
      <w:proofErr w:type="spellStart"/>
      <w:r>
        <w:rPr>
          <w:i/>
        </w:rPr>
        <w:t>MeasurementReportAppLayer</w:t>
      </w:r>
      <w:proofErr w:type="spellEnd"/>
      <w:r>
        <w:t xml:space="preserve"> message may be enabled by the </w:t>
      </w:r>
      <w:proofErr w:type="spellStart"/>
      <w:r>
        <w:t>gNB</w:t>
      </w:r>
      <w:proofErr w:type="spellEnd"/>
      <w:r>
        <w:t xml:space="preserve">. An RRC identifier conveyed in the RRC signalling is used to identify the </w:t>
      </w:r>
      <w:r>
        <w:rPr>
          <w:lang w:eastAsia="zh-CN"/>
        </w:rPr>
        <w:t>a</w:t>
      </w:r>
      <w:r>
        <w:t xml:space="preserve">pplication layer measurement configuration </w:t>
      </w:r>
      <w:r>
        <w:rPr>
          <w:lang w:eastAsia="zh-CN"/>
        </w:rPr>
        <w:t xml:space="preserve">and report </w:t>
      </w:r>
      <w:r>
        <w:t xml:space="preserve">between the </w:t>
      </w:r>
      <w:proofErr w:type="spellStart"/>
      <w:r>
        <w:t>gNB</w:t>
      </w:r>
      <w:proofErr w:type="spellEnd"/>
      <w:r>
        <w:t xml:space="preserve"> and the UE. The RRC identifier is mapped to the </w:t>
      </w:r>
      <w:proofErr w:type="spellStart"/>
      <w:r>
        <w:t>QoE</w:t>
      </w:r>
      <w:proofErr w:type="spellEnd"/>
      <w:r>
        <w:t xml:space="preserve"> reference in the </w:t>
      </w:r>
      <w:proofErr w:type="spellStart"/>
      <w:r>
        <w:t>gNB</w:t>
      </w:r>
      <w:proofErr w:type="spellEnd"/>
      <w:r>
        <w:rPr>
          <w:lang w:eastAsia="zh-CN"/>
        </w:rPr>
        <w:t>,</w:t>
      </w:r>
      <w:r>
        <w:t xml:space="preserve"> </w:t>
      </w:r>
      <w:r>
        <w:rPr>
          <w:lang w:eastAsia="zh-CN"/>
        </w:rPr>
        <w:t xml:space="preserve">and the </w:t>
      </w:r>
      <w:proofErr w:type="spellStart"/>
      <w:r>
        <w:rPr>
          <w:lang w:eastAsia="zh-CN"/>
        </w:rPr>
        <w:t>gNB</w:t>
      </w:r>
      <w:proofErr w:type="spellEnd"/>
      <w:r>
        <w:rPr>
          <w:lang w:eastAsia="zh-CN"/>
        </w:rPr>
        <w:t xml:space="preserve"> forwards t</w:t>
      </w:r>
      <w:r>
        <w:t xml:space="preserve">he </w:t>
      </w:r>
      <w:r>
        <w:rPr>
          <w:lang w:eastAsia="zh-CN"/>
        </w:rPr>
        <w:t>application</w:t>
      </w:r>
      <w:r>
        <w:t xml:space="preserve"> layer measurement report to </w:t>
      </w:r>
      <w:r>
        <w:rPr>
          <w:lang w:eastAsia="zh-CN"/>
        </w:rPr>
        <w:t>MCE</w:t>
      </w:r>
      <w:r>
        <w:t xml:space="preserve"> together with</w:t>
      </w:r>
      <w:r>
        <w:rPr>
          <w:lang w:eastAsia="zh-CN"/>
        </w:rPr>
        <w:t xml:space="preserve"> </w:t>
      </w:r>
      <w:r>
        <w:t xml:space="preserve">the </w:t>
      </w:r>
      <w:proofErr w:type="spellStart"/>
      <w:r>
        <w:t>QoE</w:t>
      </w:r>
      <w:proofErr w:type="spellEnd"/>
      <w:r>
        <w:t xml:space="preserve"> reference</w:t>
      </w:r>
      <w:r>
        <w:rPr>
          <w:lang w:eastAsia="zh-CN"/>
        </w:rPr>
        <w:t>.</w:t>
      </w:r>
      <w:r>
        <w:t xml:space="preserve"> The </w:t>
      </w:r>
      <w:proofErr w:type="spellStart"/>
      <w:r>
        <w:t>gNB</w:t>
      </w:r>
      <w:proofErr w:type="spellEnd"/>
      <w:r>
        <w:t xml:space="preserve"> can release one or multiple application layer measurement configurations from the UE in one </w:t>
      </w:r>
      <w:proofErr w:type="spellStart"/>
      <w:r>
        <w:rPr>
          <w:i/>
        </w:rPr>
        <w:lastRenderedPageBreak/>
        <w:t>RRCReconfiguration</w:t>
      </w:r>
      <w:proofErr w:type="spellEnd"/>
      <w:r>
        <w:t xml:space="preserve"> message at any time. The UE may additionally be configured by the </w:t>
      </w:r>
      <w:proofErr w:type="spellStart"/>
      <w:r>
        <w:t>gNB</w:t>
      </w:r>
      <w:proofErr w:type="spellEnd"/>
      <w:r>
        <w:t xml:space="preserve"> to report when a </w:t>
      </w:r>
      <w:proofErr w:type="spellStart"/>
      <w:r>
        <w:t>QoE</w:t>
      </w:r>
      <w:proofErr w:type="spellEnd"/>
      <w:r>
        <w:t xml:space="preserve"> measurement session starts or stops for a certain application layer measurement configuration.</w:t>
      </w:r>
    </w:p>
    <w:p w14:paraId="396F1A27" w14:textId="77777777" w:rsidR="00311450" w:rsidRDefault="00DF65CA">
      <w:pPr>
        <w:pStyle w:val="3"/>
      </w:pPr>
      <w:bookmarkStart w:id="16" w:name="_Toc124536374"/>
      <w:r>
        <w:t>21.2.2</w:t>
      </w:r>
      <w:r>
        <w:tab/>
      </w:r>
      <w:proofErr w:type="spellStart"/>
      <w:r>
        <w:t>QoE</w:t>
      </w:r>
      <w:proofErr w:type="spellEnd"/>
      <w:r>
        <w:t xml:space="preserve"> Measurement Collection Deactivation</w:t>
      </w:r>
      <w:bookmarkEnd w:id="16"/>
    </w:p>
    <w:p w14:paraId="396F1A28" w14:textId="77777777" w:rsidR="00311450" w:rsidRDefault="00DF65CA">
      <w:r>
        <w:t xml:space="preserve">The </w:t>
      </w:r>
      <w:proofErr w:type="spellStart"/>
      <w:r>
        <w:t>QoE</w:t>
      </w:r>
      <w:proofErr w:type="spellEnd"/>
      <w:r>
        <w:t xml:space="preserve"> Measurement Collection deactivation permanently stops all or some of the </w:t>
      </w:r>
      <w:proofErr w:type="spellStart"/>
      <w:r>
        <w:t>QoE</w:t>
      </w:r>
      <w:proofErr w:type="spellEnd"/>
      <w:r>
        <w:t xml:space="preserve"> measurement collection jobs towards a UE, resulting in the release of the corresponding </w:t>
      </w:r>
      <w:proofErr w:type="spellStart"/>
      <w:r>
        <w:t>QoE</w:t>
      </w:r>
      <w:proofErr w:type="spellEnd"/>
      <w:r>
        <w:t xml:space="preserve"> measurement configuration(s) in the UE. The deactivation of </w:t>
      </w:r>
      <w:proofErr w:type="spellStart"/>
      <w:r>
        <w:t>QoE</w:t>
      </w:r>
      <w:proofErr w:type="spellEnd"/>
      <w:r>
        <w:t xml:space="preserve"> measurement collection is supported by using UE-associated signalling. A list of </w:t>
      </w:r>
      <w:proofErr w:type="spellStart"/>
      <w:r>
        <w:t>QoE</w:t>
      </w:r>
      <w:proofErr w:type="spellEnd"/>
      <w:r>
        <w:t xml:space="preserve"> references is used to deactivate the corresponding </w:t>
      </w:r>
      <w:proofErr w:type="spellStart"/>
      <w:r>
        <w:t>QoE</w:t>
      </w:r>
      <w:proofErr w:type="spellEnd"/>
      <w:r>
        <w:t xml:space="preserve"> measurement collection job(s).</w:t>
      </w:r>
    </w:p>
    <w:p w14:paraId="396F1A29" w14:textId="77777777" w:rsidR="00311450" w:rsidRDefault="00DF65CA">
      <w:r>
        <w:t xml:space="preserve">Upon reception of the </w:t>
      </w:r>
      <w:proofErr w:type="spellStart"/>
      <w:r>
        <w:t>QoE</w:t>
      </w:r>
      <w:proofErr w:type="spellEnd"/>
      <w:r>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396F1A2A" w14:textId="77777777" w:rsidR="00311450" w:rsidRDefault="00DF65CA">
      <w:r>
        <w:t xml:space="preserve">The network can replace a </w:t>
      </w:r>
      <w:proofErr w:type="spellStart"/>
      <w:r>
        <w:t>QoE</w:t>
      </w:r>
      <w:proofErr w:type="spellEnd"/>
      <w:r>
        <w:t xml:space="preserve"> measurement configuration with another one by deactivating an existing </w:t>
      </w:r>
      <w:proofErr w:type="spellStart"/>
      <w:r>
        <w:t>QoE</w:t>
      </w:r>
      <w:proofErr w:type="spellEnd"/>
      <w:r>
        <w:t xml:space="preserve"> measurement configuration and activating another </w:t>
      </w:r>
      <w:proofErr w:type="spellStart"/>
      <w:r>
        <w:t>QoE</w:t>
      </w:r>
      <w:proofErr w:type="spellEnd"/>
      <w:r>
        <w:t xml:space="preserve"> measurement configuration of the same </w:t>
      </w:r>
      <w:proofErr w:type="spellStart"/>
      <w:r>
        <w:t>QoE</w:t>
      </w:r>
      <w:proofErr w:type="spellEnd"/>
      <w:r>
        <w:t xml:space="preserve"> measurement configuration type.</w:t>
      </w:r>
    </w:p>
    <w:p w14:paraId="396F1A2B" w14:textId="77777777" w:rsidR="00311450" w:rsidRDefault="00DF65CA">
      <w:pPr>
        <w:pStyle w:val="3"/>
      </w:pPr>
      <w:bookmarkStart w:id="17" w:name="_Toc124536375"/>
      <w:r>
        <w:t>21.2.3</w:t>
      </w:r>
      <w:r>
        <w:tab/>
        <w:t>Handling of QMC during RAN Overload</w:t>
      </w:r>
      <w:bookmarkEnd w:id="17"/>
    </w:p>
    <w:p w14:paraId="396F1A2C" w14:textId="77777777" w:rsidR="00311450" w:rsidRDefault="00DF65CA">
      <w:pPr>
        <w:rPr>
          <w:lang w:eastAsia="zh-CN"/>
        </w:rPr>
      </w:pPr>
      <w:r>
        <w:rPr>
          <w:lang w:eastAsia="zh-CN"/>
        </w:rPr>
        <w:t xml:space="preserve">The </w:t>
      </w:r>
      <w:proofErr w:type="spellStart"/>
      <w:r>
        <w:rPr>
          <w:lang w:eastAsia="zh-CN"/>
        </w:rPr>
        <w:t>QoE</w:t>
      </w:r>
      <w:proofErr w:type="spellEnd"/>
      <w:r>
        <w:rPr>
          <w:lang w:eastAsia="zh-CN"/>
        </w:rPr>
        <w:t xml:space="preserve"> measurement collection pause/resume procedure is used to pause/resume reporting of one or multiple </w:t>
      </w:r>
      <w:proofErr w:type="spellStart"/>
      <w:r>
        <w:rPr>
          <w:lang w:eastAsia="zh-CN"/>
        </w:rPr>
        <w:t>QoE</w:t>
      </w:r>
      <w:proofErr w:type="spellEnd"/>
      <w:r>
        <w:rPr>
          <w:lang w:eastAsia="zh-CN"/>
        </w:rPr>
        <w:t xml:space="preserve"> measurement configurations in a UE in RAN overload situation.</w:t>
      </w:r>
    </w:p>
    <w:p w14:paraId="396F1A2D" w14:textId="77777777" w:rsidR="00311450" w:rsidRDefault="00DF65CA">
      <w:pPr>
        <w:rPr>
          <w:lang w:eastAsia="zh-CN"/>
        </w:rPr>
      </w:pPr>
      <w:r>
        <w:rPr>
          <w:lang w:eastAsia="zh-CN"/>
        </w:rPr>
        <w:t xml:space="preserve">The </w:t>
      </w:r>
      <w:proofErr w:type="spellStart"/>
      <w:r>
        <w:rPr>
          <w:lang w:eastAsia="zh-CN"/>
        </w:rPr>
        <w:t>gNB</w:t>
      </w:r>
      <w:proofErr w:type="spellEnd"/>
      <w:r>
        <w:rPr>
          <w:lang w:eastAsia="zh-CN"/>
        </w:rPr>
        <w:t xml:space="preserve"> can use the</w:t>
      </w:r>
      <w:r>
        <w:rPr>
          <w:i/>
          <w:lang w:eastAsia="zh-CN"/>
        </w:rPr>
        <w:t xml:space="preserve"> </w:t>
      </w:r>
      <w:proofErr w:type="spellStart"/>
      <w:r>
        <w:rPr>
          <w:i/>
          <w:lang w:eastAsia="zh-CN"/>
        </w:rPr>
        <w:t>RRCReconfiguration</w:t>
      </w:r>
      <w:proofErr w:type="spellEnd"/>
      <w:r>
        <w:rPr>
          <w:lang w:eastAsia="zh-CN"/>
        </w:rPr>
        <w:t xml:space="preserve"> message to temporarily stop the UE from sending application layer measurement reports associated with one or multiple application layer measurement configurations. When the UE receives the </w:t>
      </w:r>
      <w:proofErr w:type="spellStart"/>
      <w:r>
        <w:rPr>
          <w:lang w:eastAsia="zh-CN"/>
        </w:rPr>
        <w:t>QoE</w:t>
      </w:r>
      <w:proofErr w:type="spellEnd"/>
      <w:r>
        <w:rPr>
          <w:lang w:eastAsia="zh-CN"/>
        </w:rPr>
        <w:t xml:space="preserve"> measurement collection pause indication, the UE temporarily stores application layer measurement reports in AS layer. When the UE receives the </w:t>
      </w:r>
      <w:proofErr w:type="spellStart"/>
      <w:r>
        <w:rPr>
          <w:lang w:eastAsia="zh-CN"/>
        </w:rPr>
        <w:t>QoE</w:t>
      </w:r>
      <w:proofErr w:type="spellEnd"/>
      <w:r>
        <w:rPr>
          <w:lang w:eastAsia="zh-CN"/>
        </w:rPr>
        <w:t xml:space="preserve"> measurement collection resume indication, the UE sends the stored application layer measurement reports to the </w:t>
      </w:r>
      <w:proofErr w:type="spellStart"/>
      <w:r>
        <w:rPr>
          <w:lang w:eastAsia="zh-CN"/>
        </w:rPr>
        <w:t>gNB</w:t>
      </w:r>
      <w:proofErr w:type="spellEnd"/>
      <w:r>
        <w:rPr>
          <w:lang w:eastAsia="zh-CN"/>
        </w:rPr>
        <w:t>.</w:t>
      </w:r>
    </w:p>
    <w:p w14:paraId="396F1A2E" w14:textId="77777777" w:rsidR="00311450" w:rsidRDefault="00DF65CA">
      <w:pPr>
        <w:pStyle w:val="3"/>
      </w:pPr>
      <w:bookmarkStart w:id="18" w:name="_Toc124536376"/>
      <w:r>
        <w:t>21.2.4</w:t>
      </w:r>
      <w:r>
        <w:tab/>
      </w:r>
      <w:proofErr w:type="spellStart"/>
      <w:r>
        <w:t>QoE</w:t>
      </w:r>
      <w:proofErr w:type="spellEnd"/>
      <w:r>
        <w:t xml:space="preserve"> Measurement Handling in RRC_IDLE and RRC_INACTIVE States</w:t>
      </w:r>
      <w:bookmarkEnd w:id="18"/>
    </w:p>
    <w:p w14:paraId="396F1A2F" w14:textId="77777777" w:rsidR="00311450" w:rsidRDefault="00DF65CA">
      <w:pPr>
        <w:rPr>
          <w:lang w:eastAsia="zh-CN"/>
        </w:rPr>
      </w:pPr>
      <w:r>
        <w:rPr>
          <w:lang w:eastAsia="zh-CN"/>
        </w:rPr>
        <w:t xml:space="preserve">If the UE enters RRC_INACTIVE, the UE AS configuration for the </w:t>
      </w:r>
      <w:proofErr w:type="spellStart"/>
      <w:r>
        <w:rPr>
          <w:lang w:eastAsia="zh-CN"/>
        </w:rPr>
        <w:t>QoE</w:t>
      </w:r>
      <w:proofErr w:type="spellEnd"/>
      <w:r>
        <w:rPr>
          <w:lang w:eastAsia="zh-CN"/>
        </w:rPr>
        <w:t xml:space="preserve"> is stored in the UE Inactive AS context.</w:t>
      </w:r>
    </w:p>
    <w:p w14:paraId="396F1A30" w14:textId="1F3A1BDB" w:rsidR="00311450" w:rsidRDefault="00DF65CA">
      <w:pPr>
        <w:rPr>
          <w:ins w:id="19" w:author="China Unicom" w:date="2023-03-10T21:12:00Z"/>
          <w:lang w:eastAsia="zh-CN"/>
        </w:rPr>
      </w:pPr>
      <w:r>
        <w:rPr>
          <w:lang w:eastAsia="zh-CN"/>
        </w:rPr>
        <w:t>If the UE enters RRC_IDLE state, the UE releases all application layer measurement configurations</w:t>
      </w:r>
      <w:ins w:id="20" w:author="China Unicom" w:date="2023-03-10T21:11:00Z">
        <w:r>
          <w:rPr>
            <w:lang w:eastAsia="zh-CN"/>
          </w:rPr>
          <w:t xml:space="preserve"> </w:t>
        </w:r>
      </w:ins>
      <w:ins w:id="21" w:author="China Unicom" w:date="2023-10-27T18:45:00Z">
        <w:r w:rsidR="00F52F34">
          <w:rPr>
            <w:lang w:eastAsia="zh-CN"/>
          </w:rPr>
          <w:t xml:space="preserve">except the </w:t>
        </w:r>
      </w:ins>
      <w:ins w:id="22" w:author="rapp_R2#124" w:date="2023-11-21T14:51:00Z">
        <w:r w:rsidR="009054D6">
          <w:rPr>
            <w:lang w:eastAsia="zh-CN"/>
          </w:rPr>
          <w:t>application layer</w:t>
        </w:r>
        <w:r w:rsidR="009054D6" w:rsidDel="009054D6">
          <w:rPr>
            <w:lang w:eastAsia="zh-CN"/>
          </w:rPr>
          <w:t xml:space="preserve"> </w:t>
        </w:r>
      </w:ins>
      <w:ins w:id="23" w:author="China Unicom" w:date="2023-10-27T18:45:00Z">
        <w:del w:id="24" w:author="rapp_R2#124" w:date="2023-11-21T14:51:00Z">
          <w:r w:rsidR="00F52F34" w:rsidDel="009054D6">
            <w:rPr>
              <w:lang w:eastAsia="zh-CN"/>
            </w:rPr>
            <w:delText>QoE</w:delText>
          </w:r>
        </w:del>
        <w:r w:rsidR="00F52F34">
          <w:rPr>
            <w:lang w:eastAsia="zh-CN"/>
          </w:rPr>
          <w:t xml:space="preserve"> configurations </w:t>
        </w:r>
      </w:ins>
      <w:ins w:id="25" w:author="rapp_R2#124" w:date="2023-11-21T16:55:00Z">
        <w:r w:rsidR="007142B8">
          <w:rPr>
            <w:lang w:eastAsia="zh-CN"/>
          </w:rPr>
          <w:t xml:space="preserve">explicitly </w:t>
        </w:r>
      </w:ins>
      <w:ins w:id="26" w:author="China Unicom" w:date="2023-10-27T18:45:00Z">
        <w:r w:rsidR="00F52F34">
          <w:rPr>
            <w:lang w:eastAsia="zh-CN"/>
          </w:rPr>
          <w:t xml:space="preserve">indicated by the </w:t>
        </w:r>
        <w:proofErr w:type="spellStart"/>
        <w:r w:rsidR="00F52F34">
          <w:rPr>
            <w:lang w:eastAsia="zh-CN"/>
          </w:rPr>
          <w:t>gNB</w:t>
        </w:r>
        <w:proofErr w:type="spellEnd"/>
        <w:r w:rsidR="00F52F34">
          <w:rPr>
            <w:lang w:eastAsia="zh-CN"/>
          </w:rPr>
          <w:t xml:space="preserve"> as applicable in RRC_IDLE and RRC_INACTIVE states. </w:t>
        </w:r>
        <w:r w:rsidR="00F52F34" w:rsidRPr="001C2D9A">
          <w:rPr>
            <w:lang w:eastAsia="zh-CN"/>
          </w:rPr>
          <w:t xml:space="preserve">For </w:t>
        </w:r>
      </w:ins>
      <w:ins w:id="27" w:author="rapp_R2#124" w:date="2023-11-21T14:51:00Z">
        <w:r w:rsidR="009054D6">
          <w:rPr>
            <w:lang w:eastAsia="zh-CN"/>
          </w:rPr>
          <w:t>application layer</w:t>
        </w:r>
        <w:r w:rsidR="009054D6" w:rsidRPr="001C2D9A" w:rsidDel="009054D6">
          <w:rPr>
            <w:lang w:eastAsia="zh-CN"/>
          </w:rPr>
          <w:t xml:space="preserve"> </w:t>
        </w:r>
      </w:ins>
      <w:ins w:id="28" w:author="China Unicom" w:date="2023-10-27T18:45:00Z">
        <w:del w:id="29" w:author="rapp_R2#124" w:date="2023-11-21T14:51:00Z">
          <w:r w:rsidR="00F52F34" w:rsidRPr="001C2D9A" w:rsidDel="009054D6">
            <w:rPr>
              <w:lang w:eastAsia="zh-CN"/>
            </w:rPr>
            <w:delText>QoE</w:delText>
          </w:r>
        </w:del>
        <w:r w:rsidR="00F52F34" w:rsidRPr="001C2D9A">
          <w:rPr>
            <w:lang w:eastAsia="zh-CN"/>
          </w:rPr>
          <w:t xml:space="preserve"> </w:t>
        </w:r>
        <w:r w:rsidR="00F52F34">
          <w:rPr>
            <w:rFonts w:hint="eastAsia"/>
            <w:lang w:eastAsia="zh-CN"/>
          </w:rPr>
          <w:t>measurement</w:t>
        </w:r>
        <w:r w:rsidR="00F52F34">
          <w:rPr>
            <w:lang w:eastAsia="zh-CN"/>
          </w:rPr>
          <w:t xml:space="preserve"> </w:t>
        </w:r>
        <w:r w:rsidR="00F52F34" w:rsidRPr="001C2D9A">
          <w:rPr>
            <w:lang w:eastAsia="zh-CN"/>
          </w:rPr>
          <w:t>configurations applicable in RRC_IDLE and RRC_INACTIVE states</w:t>
        </w:r>
        <w:r w:rsidR="00F52F34">
          <w:rPr>
            <w:rFonts w:hint="eastAsia"/>
            <w:lang w:val="en-US" w:eastAsia="zh-CN"/>
          </w:rPr>
          <w:t xml:space="preserve">, </w:t>
        </w:r>
        <w:proofErr w:type="spellStart"/>
        <w:r w:rsidR="00F52F34">
          <w:rPr>
            <w:rFonts w:hint="eastAsia"/>
            <w:lang w:val="en-US" w:eastAsia="zh-CN"/>
          </w:rPr>
          <w:t>i</w:t>
        </w:r>
        <w:proofErr w:type="spellEnd"/>
        <w:r w:rsidR="00F52F34">
          <w:rPr>
            <w:lang w:eastAsia="zh-CN"/>
          </w:rPr>
          <w:t xml:space="preserve">f the UE enters RRC_IDLE state, the UE </w:t>
        </w:r>
        <w:r w:rsidR="00F52F34">
          <w:rPr>
            <w:rFonts w:hint="eastAsia"/>
            <w:lang w:eastAsia="zh-CN"/>
          </w:rPr>
          <w:t>AS</w:t>
        </w:r>
        <w:r w:rsidR="00F52F34">
          <w:rPr>
            <w:lang w:eastAsia="zh-CN"/>
          </w:rPr>
          <w:t xml:space="preserve"> layer stores </w:t>
        </w:r>
      </w:ins>
      <w:ins w:id="30" w:author="rapp_R2#124" w:date="2023-11-21T23:33:00Z">
        <w:r w:rsidR="00B56B6E">
          <w:rPr>
            <w:lang w:eastAsia="zh-CN"/>
          </w:rPr>
          <w:t>information</w:t>
        </w:r>
      </w:ins>
      <w:ins w:id="31" w:author="rapp_R2#124" w:date="2023-11-21T23:34:00Z">
        <w:r w:rsidR="00B56B6E">
          <w:rPr>
            <w:lang w:eastAsia="zh-CN"/>
          </w:rPr>
          <w:t xml:space="preserve"> </w:t>
        </w:r>
      </w:ins>
      <w:ins w:id="32" w:author="rapp_R2#124" w:date="2023-11-21T23:35:00Z">
        <w:r w:rsidR="00B56B6E">
          <w:rPr>
            <w:lang w:eastAsia="zh-CN"/>
          </w:rPr>
          <w:t>for each</w:t>
        </w:r>
      </w:ins>
      <w:ins w:id="33" w:author="rapp_R2#124" w:date="2023-11-21T23:34:00Z">
        <w:r w:rsidR="00B56B6E">
          <w:rPr>
            <w:lang w:eastAsia="zh-CN"/>
          </w:rPr>
          <w:t xml:space="preserve"> </w:t>
        </w:r>
      </w:ins>
      <w:ins w:id="34" w:author="rapp_R2#124" w:date="2023-11-21T23:35:00Z">
        <w:r w:rsidR="00B56B6E">
          <w:rPr>
            <w:lang w:eastAsia="zh-CN"/>
          </w:rPr>
          <w:t xml:space="preserve">application layer </w:t>
        </w:r>
      </w:ins>
      <w:ins w:id="35" w:author="rapp_R2#124" w:date="2023-11-21T23:34:00Z">
        <w:r w:rsidR="00B56B6E">
          <w:rPr>
            <w:lang w:eastAsia="zh-CN"/>
          </w:rPr>
          <w:t>configuration</w:t>
        </w:r>
      </w:ins>
      <w:ins w:id="36" w:author="rapp_R2#124" w:date="2023-11-21T23:35:00Z">
        <w:r w:rsidR="00B56B6E">
          <w:rPr>
            <w:lang w:eastAsia="zh-CN"/>
          </w:rPr>
          <w:t>,</w:t>
        </w:r>
      </w:ins>
      <w:ins w:id="37" w:author="rapp_R2#124" w:date="2023-11-21T23:34:00Z">
        <w:r w:rsidR="00B56B6E">
          <w:rPr>
            <w:lang w:eastAsia="zh-CN"/>
          </w:rPr>
          <w:t xml:space="preserve"> </w:t>
        </w:r>
      </w:ins>
      <w:ins w:id="38" w:author="rapp_R2#124" w:date="2023-11-21T23:35:00Z">
        <w:r w:rsidR="00B56B6E">
          <w:rPr>
            <w:lang w:eastAsia="zh-CN"/>
          </w:rPr>
          <w:t>including</w:t>
        </w:r>
      </w:ins>
      <w:ins w:id="39" w:author="rapp_R2#124" w:date="2023-11-21T23:34:00Z">
        <w:r w:rsidR="00B56B6E">
          <w:rPr>
            <w:lang w:eastAsia="zh-CN"/>
          </w:rPr>
          <w:t xml:space="preserve"> </w:t>
        </w:r>
      </w:ins>
      <w:proofErr w:type="spellStart"/>
      <w:ins w:id="40" w:author="rapp_R2#124" w:date="2023-11-21T14:41:00Z">
        <w:r w:rsidR="00C1301C" w:rsidRPr="00C1301C">
          <w:rPr>
            <w:lang w:eastAsia="zh-CN"/>
          </w:rPr>
          <w:t>QoE</w:t>
        </w:r>
        <w:proofErr w:type="spellEnd"/>
        <w:r w:rsidR="00C1301C" w:rsidRPr="00C1301C">
          <w:rPr>
            <w:lang w:eastAsia="zh-CN"/>
          </w:rPr>
          <w:t xml:space="preserve"> reference</w:t>
        </w:r>
        <w:r w:rsidR="00C1301C">
          <w:rPr>
            <w:lang w:eastAsia="zh-CN"/>
          </w:rPr>
          <w:t xml:space="preserve">, </w:t>
        </w:r>
      </w:ins>
      <w:ins w:id="41" w:author="rapp_R2#124" w:date="2023-11-21T14:42:00Z">
        <w:r w:rsidR="00C1301C">
          <w:rPr>
            <w:lang w:eastAsia="zh-CN"/>
          </w:rPr>
          <w:t>t</w:t>
        </w:r>
        <w:r w:rsidR="00C1301C" w:rsidRPr="00C1301C">
          <w:rPr>
            <w:lang w:eastAsia="zh-CN"/>
          </w:rPr>
          <w:t xml:space="preserve">he </w:t>
        </w:r>
      </w:ins>
      <w:ins w:id="42" w:author="rapp_R2#124" w:date="2023-11-21T23:36:00Z">
        <w:r w:rsidR="00CB6AC8" w:rsidRPr="00C1301C">
          <w:rPr>
            <w:lang w:eastAsia="zh-CN"/>
          </w:rPr>
          <w:t>identifier</w:t>
        </w:r>
      </w:ins>
      <w:ins w:id="43" w:author="rapp_R2#124" w:date="2023-11-21T14:42:00Z">
        <w:r w:rsidR="00C1301C" w:rsidRPr="00C1301C">
          <w:rPr>
            <w:lang w:eastAsia="zh-CN"/>
          </w:rPr>
          <w:t xml:space="preserve"> of the Measurement Collection Entity</w:t>
        </w:r>
        <w:r w:rsidR="00C1301C">
          <w:rPr>
            <w:lang w:eastAsia="zh-CN"/>
          </w:rPr>
          <w:t xml:space="preserve">, </w:t>
        </w:r>
      </w:ins>
      <w:ins w:id="44" w:author="rapp_R2#124" w:date="2023-11-21T14:43:00Z">
        <w:r w:rsidR="00C1301C" w:rsidRPr="00C1301C">
          <w:rPr>
            <w:lang w:eastAsia="zh-CN"/>
          </w:rPr>
          <w:t>RRC identifier</w:t>
        </w:r>
      </w:ins>
      <w:ins w:id="45" w:author="China Unicom" w:date="2023-10-27T18:45:00Z">
        <w:del w:id="46" w:author="rapp_R2#124" w:date="2023-11-21T14:38:00Z">
          <w:r w:rsidR="00F52F34" w:rsidDel="00C1301C">
            <w:rPr>
              <w:lang w:eastAsia="zh-CN"/>
            </w:rPr>
            <w:delText>application layer measurement configurations (except for QoE container)</w:delText>
          </w:r>
        </w:del>
      </w:ins>
      <w:ins w:id="47" w:author="rapp_R2#124" w:date="2023-11-21T14:38:00Z">
        <w:r w:rsidR="00C1301C">
          <w:rPr>
            <w:lang w:eastAsia="zh-CN"/>
          </w:rPr>
          <w:t>,</w:t>
        </w:r>
      </w:ins>
      <w:ins w:id="48" w:author="China Unicom" w:date="2023-10-27T18:45:00Z">
        <w:r w:rsidR="00F52F34">
          <w:rPr>
            <w:lang w:eastAsia="zh-CN"/>
          </w:rPr>
          <w:t xml:space="preserve"> </w:t>
        </w:r>
      </w:ins>
      <w:ins w:id="49" w:author="rapp_R2#124" w:date="2023-11-21T14:49:00Z">
        <w:r w:rsidR="009054D6">
          <w:rPr>
            <w:lang w:eastAsia="zh-CN"/>
          </w:rPr>
          <w:t xml:space="preserve">service type, </w:t>
        </w:r>
      </w:ins>
      <w:ins w:id="50" w:author="rapp_R2#124" w:date="2023-11-21T14:51:00Z">
        <w:r w:rsidR="009054D6">
          <w:rPr>
            <w:lang w:eastAsia="zh-CN"/>
          </w:rPr>
          <w:t>application layer</w:t>
        </w:r>
      </w:ins>
      <w:ins w:id="51" w:author="rapp_R2#124" w:date="2023-11-21T14:50:00Z">
        <w:r w:rsidR="009054D6" w:rsidRPr="009054D6">
          <w:rPr>
            <w:lang w:eastAsia="zh-CN"/>
          </w:rPr>
          <w:t xml:space="preserve"> measurement type</w:t>
        </w:r>
      </w:ins>
      <w:ins w:id="52" w:author="rapp_R2#124" w:date="2023-11-21T23:25:00Z">
        <w:r w:rsidR="00397989">
          <w:rPr>
            <w:lang w:eastAsia="zh-CN"/>
          </w:rPr>
          <w:t xml:space="preserve">, </w:t>
        </w:r>
        <w:commentRangeStart w:id="53"/>
        <w:r w:rsidR="00397989">
          <w:rPr>
            <w:lang w:eastAsia="zh-CN"/>
          </w:rPr>
          <w:t>available RAN visible application l</w:t>
        </w:r>
      </w:ins>
      <w:ins w:id="54" w:author="rapp_R2#124" w:date="2023-11-21T23:26:00Z">
        <w:r w:rsidR="00397989">
          <w:rPr>
            <w:lang w:eastAsia="zh-CN"/>
          </w:rPr>
          <w:t>a</w:t>
        </w:r>
      </w:ins>
      <w:ins w:id="55" w:author="rapp_R2#124" w:date="2023-11-21T23:25:00Z">
        <w:r w:rsidR="00397989">
          <w:rPr>
            <w:lang w:eastAsia="zh-CN"/>
          </w:rPr>
          <w:t>yer metrics</w:t>
        </w:r>
      </w:ins>
      <w:ins w:id="56" w:author="rapp_R2#124" w:date="2023-11-21T14:52:00Z">
        <w:r w:rsidR="00063864">
          <w:rPr>
            <w:lang w:eastAsia="zh-CN"/>
          </w:rPr>
          <w:t xml:space="preserve"> </w:t>
        </w:r>
      </w:ins>
      <w:commentRangeEnd w:id="53"/>
      <w:ins w:id="57" w:author="rapp_R2#124" w:date="2023-11-21T23:25:00Z">
        <w:r w:rsidR="00397989">
          <w:rPr>
            <w:rStyle w:val="af0"/>
          </w:rPr>
          <w:commentReference w:id="53"/>
        </w:r>
      </w:ins>
      <w:ins w:id="58" w:author="rapp_R2#124" w:date="2023-11-21T14:52:00Z">
        <w:r w:rsidR="00063864">
          <w:rPr>
            <w:lang w:eastAsia="zh-CN"/>
          </w:rPr>
          <w:t>and area scope</w:t>
        </w:r>
      </w:ins>
      <w:ins w:id="59" w:author="rapp_R2#124" w:date="2023-11-21T14:50:00Z">
        <w:r w:rsidR="009054D6">
          <w:rPr>
            <w:lang w:eastAsia="zh-CN"/>
          </w:rPr>
          <w:t xml:space="preserve">, </w:t>
        </w:r>
        <w:r w:rsidR="009054D6" w:rsidRPr="009054D6">
          <w:rPr>
            <w:lang w:eastAsia="zh-CN"/>
          </w:rPr>
          <w:t xml:space="preserve"> </w:t>
        </w:r>
      </w:ins>
      <w:ins w:id="60" w:author="China Unicom" w:date="2023-10-27T18:45:00Z">
        <w:r w:rsidR="00F52F34">
          <w:rPr>
            <w:lang w:eastAsia="zh-CN"/>
          </w:rPr>
          <w:t xml:space="preserve">and the UE application layer stores </w:t>
        </w:r>
      </w:ins>
      <w:ins w:id="61" w:author="rapp_R2#124" w:date="2023-11-21T14:51:00Z">
        <w:r w:rsidR="009054D6">
          <w:rPr>
            <w:lang w:eastAsia="zh-CN"/>
          </w:rPr>
          <w:t>application layer</w:t>
        </w:r>
      </w:ins>
      <w:ins w:id="62" w:author="China Unicom" w:date="2023-10-27T18:45:00Z">
        <w:del w:id="63" w:author="rapp_R2#124" w:date="2023-11-21T14:51:00Z">
          <w:r w:rsidR="00F52F34" w:rsidDel="009054D6">
            <w:rPr>
              <w:lang w:eastAsia="zh-CN"/>
            </w:rPr>
            <w:delText>QoE</w:delText>
          </w:r>
        </w:del>
        <w:r w:rsidR="00F52F34">
          <w:rPr>
            <w:lang w:eastAsia="zh-CN"/>
          </w:rPr>
          <w:t xml:space="preserve"> container.</w:t>
        </w:r>
      </w:ins>
    </w:p>
    <w:p w14:paraId="396F1A31" w14:textId="37D8EF79" w:rsidR="00311450" w:rsidDel="004010B0" w:rsidRDefault="00DF65CA">
      <w:pPr>
        <w:pStyle w:val="NO"/>
        <w:ind w:left="284" w:firstLine="0"/>
        <w:rPr>
          <w:ins w:id="64" w:author="China Unicom" w:date="2023-03-10T21:12:00Z"/>
          <w:del w:id="65" w:author="rapp_R2#124" w:date="2023-11-21T16:17:00Z"/>
          <w:lang w:eastAsia="zh-CN"/>
        </w:rPr>
      </w:pPr>
      <w:ins w:id="66" w:author="China Unicom" w:date="2023-03-10T21:12:00Z">
        <w:del w:id="67" w:author="rapp_R2#124" w:date="2023-11-21T16:17:00Z">
          <w:r w:rsidDel="004010B0">
            <w:rPr>
              <w:rFonts w:hint="eastAsia"/>
              <w:lang w:eastAsia="zh-CN"/>
            </w:rPr>
            <w:delText>E</w:delText>
          </w:r>
          <w:r w:rsidDel="004010B0">
            <w:delText xml:space="preserve">ditor’s note 4: </w:delText>
          </w:r>
          <w:r w:rsidDel="004010B0">
            <w:tab/>
            <w:delText>FFS what exactly AS layer stores and what exactly is sent to application layer.</w:delText>
          </w:r>
        </w:del>
      </w:ins>
    </w:p>
    <w:p w14:paraId="12D33295" w14:textId="6FC9B2EC" w:rsidR="007166CB" w:rsidRPr="007166CB" w:rsidRDefault="007166CB">
      <w:pPr>
        <w:rPr>
          <w:lang w:eastAsia="ja-JP"/>
        </w:rPr>
      </w:pPr>
      <w:ins w:id="68" w:author="China Unicom" w:date="2023-10-27T18:39:00Z">
        <w:r w:rsidRPr="00B01C5B">
          <w:rPr>
            <w:lang w:eastAsia="zh-CN"/>
          </w:rPr>
          <w:t xml:space="preserve">For </w:t>
        </w:r>
        <w:proofErr w:type="spellStart"/>
        <w:r w:rsidRPr="00B01C5B">
          <w:rPr>
            <w:lang w:eastAsia="zh-CN"/>
          </w:rPr>
          <w:t>QoE</w:t>
        </w:r>
        <w:proofErr w:type="spellEnd"/>
        <w:r w:rsidRPr="00B01C5B">
          <w:rPr>
            <w:lang w:eastAsia="zh-CN"/>
          </w:rPr>
          <w:t xml:space="preserve"> </w:t>
        </w:r>
        <w:proofErr w:type="spellStart"/>
        <w:r w:rsidRPr="00B01C5B">
          <w:rPr>
            <w:lang w:eastAsia="zh-CN"/>
          </w:rPr>
          <w:t>measurementconfigurations</w:t>
        </w:r>
        <w:proofErr w:type="spellEnd"/>
        <w:r w:rsidRPr="00B01C5B">
          <w:rPr>
            <w:lang w:eastAsia="zh-CN"/>
          </w:rPr>
          <w:t xml:space="preserve"> applicable in RRC_IDLE and RRC_INACTIVE states,</w:t>
        </w:r>
        <w:r>
          <w:rPr>
            <w:rFonts w:hint="eastAsia"/>
            <w:lang w:val="en-US" w:eastAsia="zh-CN"/>
          </w:rPr>
          <w:t xml:space="preserve"> t</w:t>
        </w:r>
        <w:r>
          <w:rPr>
            <w:lang w:eastAsia="zh-CN"/>
          </w:rPr>
          <w:t xml:space="preserve">he UE continues on-going </w:t>
        </w:r>
        <w:proofErr w:type="spellStart"/>
        <w:r>
          <w:rPr>
            <w:lang w:eastAsia="zh-CN"/>
          </w:rPr>
          <w:t>QoE</w:t>
        </w:r>
        <w:proofErr w:type="spellEnd"/>
        <w:r>
          <w:rPr>
            <w:lang w:eastAsia="zh-CN"/>
          </w:rPr>
          <w:t xml:space="preserve"> measurement collection when entering RRC_IDLE or RRC_INACTIVE state and the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configurations in </w:t>
        </w:r>
        <w:r>
          <w:t>RRC_IDLE and/or RRC_INACTIVE</w:t>
        </w:r>
        <w:r>
          <w:rPr>
            <w:lang w:eastAsia="zh-CN"/>
          </w:rPr>
          <w:t xml:space="preserve"> state. </w:t>
        </w:r>
        <w:r>
          <w:rPr>
            <w:rFonts w:hint="eastAsia"/>
            <w:lang w:eastAsia="zh-CN"/>
          </w:rPr>
          <w:t>T</w:t>
        </w:r>
        <w:r>
          <w:rPr>
            <w:lang w:eastAsia="zh-CN"/>
          </w:rPr>
          <w:t xml:space="preserve">he UE stores the application layer measurement reports generated while in </w:t>
        </w:r>
        <w:r>
          <w:t>RRC_IDLE and/or RRC_INACTIVE</w:t>
        </w:r>
        <w:r>
          <w:rPr>
            <w:lang w:eastAsia="zh-CN"/>
          </w:rPr>
          <w:t xml:space="preserve"> state in the AS layer. When the UE moves to RRC_CONNECTED state from </w:t>
        </w:r>
        <w:r>
          <w:t>RRC_IDLE or RRC_INACTIVE</w:t>
        </w:r>
        <w:r>
          <w:rPr>
            <w:lang w:eastAsia="zh-CN"/>
          </w:rPr>
          <w:t xml:space="preserve"> state, </w:t>
        </w:r>
      </w:ins>
      <w:ins w:id="69" w:author="rapp_R2#124" w:date="2023-11-21T22:55:00Z">
        <w:r w:rsidR="00BA1054">
          <w:rPr>
            <w:lang w:eastAsia="zh-CN"/>
          </w:rPr>
          <w:t xml:space="preserve">if </w:t>
        </w:r>
      </w:ins>
      <w:ins w:id="70" w:author="rapp_R2#124" w:date="2023-11-21T17:07:00Z">
        <w:r w:rsidR="00D871A3">
          <w:rPr>
            <w:lang w:eastAsia="zh-CN"/>
          </w:rPr>
          <w:t xml:space="preserve">the UE </w:t>
        </w:r>
      </w:ins>
      <w:ins w:id="71" w:author="rapp_R2#124" w:date="2023-11-21T23:00:00Z">
        <w:r w:rsidR="00BA1054">
          <w:rPr>
            <w:lang w:eastAsia="zh-CN"/>
          </w:rPr>
          <w:t>successfully</w:t>
        </w:r>
        <w:r w:rsidR="00BA1054" w:rsidRPr="003F4668">
          <w:rPr>
            <w:lang w:eastAsia="zh-CN"/>
          </w:rPr>
          <w:t xml:space="preserve"> </w:t>
        </w:r>
      </w:ins>
      <w:ins w:id="72" w:author="rapp_R2#124" w:date="2023-11-21T17:12:00Z">
        <w:r w:rsidR="003F4668" w:rsidRPr="003F4668">
          <w:rPr>
            <w:lang w:eastAsia="zh-CN"/>
          </w:rPr>
          <w:t>check</w:t>
        </w:r>
        <w:r w:rsidR="003F4668">
          <w:rPr>
            <w:lang w:eastAsia="zh-CN"/>
          </w:rPr>
          <w:t>s</w:t>
        </w:r>
        <w:r w:rsidR="003F4668" w:rsidRPr="003F4668">
          <w:rPr>
            <w:lang w:eastAsia="zh-CN"/>
          </w:rPr>
          <w:t xml:space="preserve"> the PLMN of target </w:t>
        </w:r>
        <w:proofErr w:type="spellStart"/>
        <w:r w:rsidR="003F4668" w:rsidRPr="003F4668">
          <w:rPr>
            <w:lang w:eastAsia="zh-CN"/>
          </w:rPr>
          <w:t>gNB</w:t>
        </w:r>
      </w:ins>
      <w:proofErr w:type="spellEnd"/>
      <w:ins w:id="73" w:author="rapp_R2#124" w:date="2023-11-21T17:13:00Z">
        <w:r w:rsidR="003F4668">
          <w:rPr>
            <w:lang w:eastAsia="zh-CN"/>
          </w:rPr>
          <w:t xml:space="preserve"> and receives </w:t>
        </w:r>
      </w:ins>
      <w:ins w:id="74" w:author="rapp_R2#124" w:date="2023-11-21T17:14:00Z">
        <w:r w:rsidR="00681290" w:rsidRPr="00681290">
          <w:rPr>
            <w:lang w:eastAsia="zh-CN"/>
          </w:rPr>
          <w:t xml:space="preserve">MBS </w:t>
        </w:r>
        <w:proofErr w:type="spellStart"/>
        <w:r w:rsidR="00681290" w:rsidRPr="00681290">
          <w:rPr>
            <w:lang w:eastAsia="zh-CN"/>
          </w:rPr>
          <w:t>QoE</w:t>
        </w:r>
        <w:proofErr w:type="spellEnd"/>
        <w:r w:rsidR="00681290" w:rsidRPr="00681290">
          <w:rPr>
            <w:lang w:eastAsia="zh-CN"/>
          </w:rPr>
          <w:t xml:space="preserve"> configuration/report retrieval</w:t>
        </w:r>
        <w:r w:rsidR="00681290">
          <w:rPr>
            <w:lang w:eastAsia="zh-CN"/>
          </w:rPr>
          <w:t xml:space="preserve"> indication from the </w:t>
        </w:r>
        <w:proofErr w:type="spellStart"/>
        <w:r w:rsidR="00681290">
          <w:rPr>
            <w:lang w:eastAsia="zh-CN"/>
          </w:rPr>
          <w:t>gNB</w:t>
        </w:r>
        <w:proofErr w:type="spellEnd"/>
        <w:r w:rsidR="00681290">
          <w:rPr>
            <w:lang w:eastAsia="zh-CN"/>
          </w:rPr>
          <w:t xml:space="preserve"> via</w:t>
        </w:r>
      </w:ins>
      <w:ins w:id="75" w:author="rapp_R2#124" w:date="2023-11-21T17:17:00Z">
        <w:r w:rsidR="00681290">
          <w:rPr>
            <w:lang w:eastAsia="zh-CN"/>
          </w:rPr>
          <w:t xml:space="preserve"> </w:t>
        </w:r>
      </w:ins>
      <w:proofErr w:type="spellStart"/>
      <w:ins w:id="76" w:author="rapp_R2#124" w:date="2023-11-21T23:10:00Z">
        <w:r w:rsidR="00AD6DA7" w:rsidRPr="00AD6DA7">
          <w:rPr>
            <w:i/>
            <w:iCs/>
            <w:lang w:eastAsia="zh-CN"/>
          </w:rPr>
          <w:t>RRCReconfiguration</w:t>
        </w:r>
      </w:ins>
      <w:proofErr w:type="spellEnd"/>
      <w:ins w:id="77" w:author="rapp_R2#124" w:date="2023-11-21T23:11:00Z">
        <w:r w:rsidR="00AD6DA7">
          <w:rPr>
            <w:lang w:eastAsia="zh-CN"/>
          </w:rPr>
          <w:t xml:space="preserve"> or</w:t>
        </w:r>
      </w:ins>
      <w:ins w:id="78" w:author="rapp_R2#124" w:date="2023-11-21T23:10:00Z">
        <w:r w:rsidR="00AD6DA7" w:rsidRPr="00AD6DA7">
          <w:rPr>
            <w:lang w:eastAsia="zh-CN"/>
          </w:rPr>
          <w:t xml:space="preserve"> </w:t>
        </w:r>
      </w:ins>
      <w:proofErr w:type="spellStart"/>
      <w:ins w:id="79" w:author="rapp_R2#124" w:date="2023-11-21T17:16:00Z">
        <w:r w:rsidR="00681290" w:rsidRPr="00180CBF">
          <w:rPr>
            <w:i/>
            <w:iCs/>
            <w:lang w:eastAsia="zh-CN"/>
          </w:rPr>
          <w:t>RRCSetup</w:t>
        </w:r>
        <w:proofErr w:type="spellEnd"/>
        <w:r w:rsidR="00681290">
          <w:rPr>
            <w:lang w:eastAsia="zh-CN"/>
          </w:rPr>
          <w:t xml:space="preserve"> or </w:t>
        </w:r>
      </w:ins>
      <w:proofErr w:type="spellStart"/>
      <w:ins w:id="80" w:author="rapp_R2#124" w:date="2023-11-21T17:17:00Z">
        <w:r w:rsidR="00681290" w:rsidRPr="00180CBF">
          <w:rPr>
            <w:i/>
            <w:iCs/>
            <w:lang w:eastAsia="zh-CN"/>
          </w:rPr>
          <w:t>RRCResume</w:t>
        </w:r>
        <w:proofErr w:type="spellEnd"/>
        <w:r w:rsidR="00681290">
          <w:rPr>
            <w:lang w:eastAsia="zh-CN"/>
          </w:rPr>
          <w:t xml:space="preserve"> message, </w:t>
        </w:r>
      </w:ins>
      <w:ins w:id="81" w:author="China Unicom" w:date="2023-10-27T18:39:00Z">
        <w:r>
          <w:rPr>
            <w:lang w:eastAsia="zh-CN"/>
          </w:rPr>
          <w:t xml:space="preserve">the UE </w:t>
        </w:r>
      </w:ins>
      <w:ins w:id="82" w:author="rapp_R2#124" w:date="2023-11-21T17:17:00Z">
        <w:r w:rsidR="00681290">
          <w:rPr>
            <w:lang w:eastAsia="zh-CN"/>
          </w:rPr>
          <w:t xml:space="preserve">can </w:t>
        </w:r>
      </w:ins>
      <w:ins w:id="83" w:author="China Unicom" w:date="2023-10-27T18:39:00Z">
        <w:r>
          <w:rPr>
            <w:lang w:eastAsia="zh-CN"/>
          </w:rPr>
          <w:t>send</w:t>
        </w:r>
        <w:del w:id="84" w:author="rapp_R2#124" w:date="2023-11-21T17:17:00Z">
          <w:r w:rsidDel="00681290">
            <w:rPr>
              <w:lang w:eastAsia="zh-CN"/>
            </w:rPr>
            <w:delText>s</w:delText>
          </w:r>
        </w:del>
        <w:r>
          <w:rPr>
            <w:lang w:eastAsia="zh-CN"/>
          </w:rPr>
          <w:t xml:space="preserve"> an </w:t>
        </w:r>
        <w:r>
          <w:rPr>
            <w:rFonts w:hint="eastAsia"/>
            <w:lang w:val="en-US" w:eastAsia="zh-CN"/>
          </w:rPr>
          <w:t xml:space="preserve">indication </w:t>
        </w:r>
        <w:r>
          <w:rPr>
            <w:lang w:val="en-US" w:eastAsia="zh-CN"/>
          </w:rPr>
          <w:t>of</w:t>
        </w:r>
        <w:r>
          <w:rPr>
            <w:lang w:eastAsia="zh-CN"/>
          </w:rPr>
          <w:t xml:space="preserve"> the availability of application layer measurement reports</w:t>
        </w:r>
      </w:ins>
      <w:ins w:id="85" w:author="rapp_R2#124" w:date="2023-11-21T17:17:00Z">
        <w:r w:rsidR="00681290">
          <w:rPr>
            <w:lang w:eastAsia="zh-CN"/>
          </w:rPr>
          <w:t>/configurations</w:t>
        </w:r>
      </w:ins>
      <w:ins w:id="86" w:author="China Unicom" w:date="2023-10-27T18:39:00Z">
        <w:del w:id="87" w:author="rapp_R2#124" w:date="2023-11-21T17:07:00Z">
          <w:r w:rsidDel="003375FF">
            <w:rPr>
              <w:rFonts w:hint="eastAsia"/>
              <w:lang w:val="en-US" w:eastAsia="zh-CN"/>
            </w:rPr>
            <w:delText>,</w:delText>
          </w:r>
          <w:r w:rsidDel="003375FF">
            <w:rPr>
              <w:lang w:eastAsia="zh-CN"/>
            </w:rPr>
            <w:delText xml:space="preserve"> and session status indication</w:delText>
          </w:r>
        </w:del>
        <w:r>
          <w:rPr>
            <w:lang w:eastAsia="zh-CN"/>
          </w:rPr>
          <w:t xml:space="preserve"> to the </w:t>
        </w:r>
        <w:proofErr w:type="spellStart"/>
        <w:r>
          <w:rPr>
            <w:lang w:eastAsia="zh-CN"/>
          </w:rPr>
          <w:t>gNB</w:t>
        </w:r>
        <w:proofErr w:type="spellEnd"/>
        <w:r>
          <w:rPr>
            <w:rFonts w:hint="eastAsia"/>
            <w:lang w:val="en-US" w:eastAsia="zh-CN"/>
          </w:rPr>
          <w:t xml:space="preserve"> in </w:t>
        </w:r>
        <w:proofErr w:type="spellStart"/>
        <w:r w:rsidRPr="00B01C5B">
          <w:rPr>
            <w:i/>
            <w:iCs/>
          </w:rPr>
          <w:t>RRCSetupComplete</w:t>
        </w:r>
        <w:proofErr w:type="spellEnd"/>
        <w:r>
          <w:t xml:space="preserve"> and </w:t>
        </w:r>
        <w:proofErr w:type="spellStart"/>
        <w:r w:rsidRPr="00B01C5B">
          <w:rPr>
            <w:i/>
            <w:iCs/>
          </w:rPr>
          <w:t>RRCResumeComplete</w:t>
        </w:r>
        <w:proofErr w:type="spellEnd"/>
        <w:r>
          <w:rPr>
            <w:rFonts w:hint="eastAsia"/>
            <w:i/>
            <w:iCs/>
            <w:lang w:val="en-US" w:eastAsia="zh-CN"/>
          </w:rPr>
          <w:t xml:space="preserve"> </w:t>
        </w:r>
        <w:r w:rsidRPr="00B01C5B">
          <w:rPr>
            <w:lang w:val="en-US" w:eastAsia="zh-CN"/>
          </w:rPr>
          <w:t>message</w:t>
        </w:r>
      </w:ins>
      <w:ins w:id="88" w:author="rapp_R2#124" w:date="2023-11-21T22:57:00Z">
        <w:r w:rsidR="00BA1054">
          <w:rPr>
            <w:lang w:val="en-US" w:eastAsia="zh-CN"/>
          </w:rPr>
          <w:t xml:space="preserve">, </w:t>
        </w:r>
      </w:ins>
      <w:ins w:id="89" w:author="rapp_R2#124" w:date="2023-11-21T23:01:00Z">
        <w:r w:rsidR="005C2E66">
          <w:rPr>
            <w:lang w:val="en-US" w:eastAsia="zh-CN"/>
          </w:rPr>
          <w:t>otherwise,</w:t>
        </w:r>
      </w:ins>
      <w:ins w:id="90" w:author="rapp_R2#124" w:date="2023-11-21T22:57:00Z">
        <w:r w:rsidR="00BA1054">
          <w:rPr>
            <w:lang w:val="en-US" w:eastAsia="zh-CN"/>
          </w:rPr>
          <w:t xml:space="preserve"> it will release </w:t>
        </w:r>
      </w:ins>
      <w:ins w:id="91" w:author="rapp_R2#124" w:date="2023-11-21T22:58:00Z">
        <w:r w:rsidR="00BA1054" w:rsidRPr="00BA1054">
          <w:rPr>
            <w:lang w:val="en-US" w:eastAsia="zh-CN"/>
          </w:rPr>
          <w:t xml:space="preserve">all MBS </w:t>
        </w:r>
        <w:proofErr w:type="spellStart"/>
        <w:r w:rsidR="00BA1054" w:rsidRPr="00BA1054">
          <w:rPr>
            <w:lang w:val="en-US" w:eastAsia="zh-CN"/>
          </w:rPr>
          <w:t>QoE</w:t>
        </w:r>
        <w:proofErr w:type="spellEnd"/>
        <w:r w:rsidR="00BA1054" w:rsidRPr="00BA1054">
          <w:rPr>
            <w:lang w:val="en-US" w:eastAsia="zh-CN"/>
          </w:rPr>
          <w:t xml:space="preserve"> configurations and reports</w:t>
        </w:r>
      </w:ins>
      <w:ins w:id="92" w:author="China Unicom" w:date="2023-10-27T18:39:00Z">
        <w:r>
          <w:rPr>
            <w:rFonts w:hint="eastAsia"/>
            <w:lang w:val="en-US" w:eastAsia="zh-CN"/>
          </w:rPr>
          <w:t>.</w:t>
        </w:r>
        <w:r>
          <w:rPr>
            <w:lang w:eastAsia="zh-CN"/>
          </w:rPr>
          <w:t xml:space="preserve"> </w:t>
        </w:r>
        <w:r>
          <w:rPr>
            <w:rFonts w:hint="eastAsia"/>
            <w:lang w:val="en-US" w:eastAsia="zh-CN"/>
          </w:rPr>
          <w:t>T</w:t>
        </w:r>
        <w:r>
          <w:rPr>
            <w:lang w:eastAsia="zh-CN"/>
          </w:rPr>
          <w:t xml:space="preserve">he </w:t>
        </w:r>
        <w:proofErr w:type="spellStart"/>
        <w:r>
          <w:rPr>
            <w:lang w:eastAsia="zh-CN"/>
          </w:rPr>
          <w:t>gNB</w:t>
        </w:r>
        <w:proofErr w:type="spellEnd"/>
        <w:r>
          <w:rPr>
            <w:lang w:eastAsia="zh-CN"/>
          </w:rPr>
          <w:t xml:space="preserve"> </w:t>
        </w:r>
        <w:r>
          <w:rPr>
            <w:rFonts w:hint="eastAsia"/>
            <w:lang w:eastAsia="zh-CN"/>
          </w:rPr>
          <w:t>can</w:t>
        </w:r>
        <w:r>
          <w:rPr>
            <w:lang w:eastAsia="zh-CN"/>
          </w:rPr>
          <w:t xml:space="preserve"> retrieve the </w:t>
        </w:r>
        <w:r>
          <w:t>application layer measurement</w:t>
        </w:r>
        <w:r>
          <w:rPr>
            <w:lang w:eastAsia="zh-CN"/>
          </w:rPr>
          <w:t xml:space="preserve"> reports</w:t>
        </w:r>
      </w:ins>
      <w:ins w:id="93" w:author="rapp_R2#124" w:date="2023-11-21T17:17:00Z">
        <w:r w:rsidR="00180CBF">
          <w:rPr>
            <w:lang w:eastAsia="zh-CN"/>
          </w:rPr>
          <w:t>/configurations</w:t>
        </w:r>
      </w:ins>
      <w:ins w:id="94" w:author="China Unicom" w:date="2023-10-27T18:39:00Z">
        <w:r>
          <w:rPr>
            <w:lang w:eastAsia="zh-CN"/>
          </w:rPr>
          <w:t xml:space="preserve"> </w:t>
        </w:r>
      </w:ins>
      <w:ins w:id="95" w:author="rapp_R2#124" w:date="2023-11-21T22:42:00Z">
        <w:r w:rsidR="00C05ED5">
          <w:rPr>
            <w:lang w:eastAsia="zh-CN"/>
          </w:rPr>
          <w:t>and sess</w:t>
        </w:r>
      </w:ins>
      <w:ins w:id="96" w:author="rapp_R2#124" w:date="2023-11-21T22:43:00Z">
        <w:r w:rsidR="00C05ED5">
          <w:rPr>
            <w:lang w:eastAsia="zh-CN"/>
          </w:rPr>
          <w:t xml:space="preserve">ion status indication </w:t>
        </w:r>
      </w:ins>
      <w:ins w:id="97" w:author="China Unicom" w:date="2023-10-27T18:39:00Z">
        <w:r>
          <w:rPr>
            <w:lang w:eastAsia="zh-CN"/>
          </w:rPr>
          <w:t>by configuring SRB4 or SRB5</w:t>
        </w:r>
        <w:r>
          <w:rPr>
            <w:rFonts w:hint="eastAsia"/>
            <w:lang w:val="en-US" w:eastAsia="zh-CN"/>
          </w:rPr>
          <w:t xml:space="preserve"> while it receives </w:t>
        </w:r>
        <w:r>
          <w:rPr>
            <w:lang w:eastAsia="zh-CN"/>
          </w:rPr>
          <w:t>application layer measurement reports</w:t>
        </w:r>
        <w:r>
          <w:rPr>
            <w:rFonts w:hint="eastAsia"/>
            <w:lang w:val="en-US" w:eastAsia="zh-CN"/>
          </w:rPr>
          <w:t xml:space="preserve"> availability</w:t>
        </w:r>
      </w:ins>
      <w:ins w:id="98" w:author="rapp_R2#124" w:date="2023-11-21T17:18:00Z">
        <w:r w:rsidR="00A316DE">
          <w:rPr>
            <w:lang w:eastAsia="zh-CN"/>
          </w:rPr>
          <w:t>/configurations</w:t>
        </w:r>
      </w:ins>
      <w:ins w:id="99" w:author="China Unicom" w:date="2023-10-27T18:39:00Z">
        <w:r>
          <w:rPr>
            <w:rFonts w:hint="eastAsia"/>
            <w:lang w:val="en-US" w:eastAsia="zh-CN"/>
          </w:rPr>
          <w:t xml:space="preserve"> indication</w:t>
        </w:r>
        <w:r>
          <w:rPr>
            <w:lang w:eastAsia="zh-CN"/>
          </w:rPr>
          <w:t xml:space="preserve">. </w:t>
        </w:r>
        <w:r>
          <w:rPr>
            <w:lang w:eastAsia="ja-JP"/>
          </w:rPr>
          <w:t xml:space="preserve">The UE can send </w:t>
        </w:r>
        <w:r>
          <w:t>idle/inactive</w:t>
        </w:r>
        <w:r>
          <w:rPr>
            <w:lang w:eastAsia="ja-JP"/>
          </w:rPr>
          <w:t xml:space="preserve"> application </w:t>
        </w:r>
        <w:r>
          <w:rPr>
            <w:lang w:eastAsia="ja-JP"/>
          </w:rPr>
          <w:lastRenderedPageBreak/>
          <w:t xml:space="preserve">layer measurement reports to the </w:t>
        </w:r>
        <w:proofErr w:type="spellStart"/>
        <w:r>
          <w:rPr>
            <w:lang w:eastAsia="ja-JP"/>
          </w:rPr>
          <w:t>gNB</w:t>
        </w:r>
        <w:proofErr w:type="spellEnd"/>
        <w:r>
          <w:rPr>
            <w:lang w:eastAsia="ja-JP"/>
          </w:rPr>
          <w:t xml:space="preserve"> only when it has moved to RRC_CONNECTED state due to other reasons. When the AS layer buffer for </w:t>
        </w:r>
        <w:r>
          <w:t>RRC_IDLE and RRC_INACTIVE</w:t>
        </w:r>
        <w:r>
          <w:rPr>
            <w:lang w:eastAsia="ja-JP"/>
          </w:rPr>
          <w:t xml:space="preserve"> is full, the UE </w:t>
        </w:r>
      </w:ins>
      <w:ins w:id="100" w:author="rapp_R2#124" w:date="2023-11-21T16:46:00Z">
        <w:r w:rsidR="00CE29C5">
          <w:rPr>
            <w:lang w:eastAsia="ja-JP"/>
          </w:rPr>
          <w:t xml:space="preserve">can </w:t>
        </w:r>
      </w:ins>
      <w:ins w:id="101" w:author="China Unicom" w:date="2023-10-27T18:39:00Z">
        <w:r>
          <w:rPr>
            <w:lang w:eastAsia="ja-JP"/>
          </w:rPr>
          <w:t>discard</w:t>
        </w:r>
        <w:del w:id="102" w:author="rapp_R2#124" w:date="2023-11-21T16:46:00Z">
          <w:r w:rsidDel="00CE29C5">
            <w:rPr>
              <w:lang w:eastAsia="ja-JP"/>
            </w:rPr>
            <w:delText>s</w:delText>
          </w:r>
        </w:del>
        <w:r>
          <w:rPr>
            <w:lang w:eastAsia="ja-JP"/>
          </w:rPr>
          <w:t xml:space="preserve"> </w:t>
        </w:r>
        <w:del w:id="103" w:author="rapp_R2#124" w:date="2023-11-21T16:45:00Z">
          <w:r w:rsidDel="00CE29C5">
            <w:delText>either the oldest reports or</w:delText>
          </w:r>
          <w:r w:rsidDel="00CE29C5">
            <w:rPr>
              <w:lang w:eastAsia="ja-JP"/>
            </w:rPr>
            <w:delText xml:space="preserve"> </w:delText>
          </w:r>
        </w:del>
      </w:ins>
      <w:ins w:id="104" w:author="rapp_R2#124" w:date="2023-11-21T16:49:00Z">
        <w:r w:rsidR="00A844D4" w:rsidRPr="00A844D4">
          <w:t xml:space="preserve">available </w:t>
        </w:r>
        <w:r w:rsidR="00A844D4">
          <w:t xml:space="preserve">application layer </w:t>
        </w:r>
        <w:r w:rsidR="00A844D4" w:rsidRPr="00A844D4">
          <w:t>reports</w:t>
        </w:r>
      </w:ins>
      <w:ins w:id="105" w:author="China Unicom" w:date="2023-10-27T18:39:00Z">
        <w:del w:id="106" w:author="rapp_R2#124" w:date="2023-11-21T16:49:00Z">
          <w:r w:rsidDel="00A844D4">
            <w:rPr>
              <w:lang w:eastAsia="ja-JP"/>
            </w:rPr>
            <w:delText>the ones</w:delText>
          </w:r>
        </w:del>
        <w:r>
          <w:rPr>
            <w:lang w:eastAsia="ja-JP"/>
          </w:rPr>
          <w:t xml:space="preserve"> with the lowest priority </w:t>
        </w:r>
      </w:ins>
      <w:ins w:id="107" w:author="rapp_R2#124" w:date="2023-11-21T16:49:00Z">
        <w:r w:rsidR="00A844D4">
          <w:rPr>
            <w:lang w:eastAsia="ja-JP"/>
          </w:rPr>
          <w:t>configurated</w:t>
        </w:r>
      </w:ins>
      <w:ins w:id="108" w:author="rapp_R2#124" w:date="2023-11-21T16:46:00Z">
        <w:r w:rsidR="00CE29C5">
          <w:rPr>
            <w:lang w:eastAsia="ja-JP"/>
          </w:rPr>
          <w:t xml:space="preserve"> by the </w:t>
        </w:r>
        <w:proofErr w:type="spellStart"/>
        <w:r w:rsidR="00CE29C5">
          <w:rPr>
            <w:lang w:eastAsia="ja-JP"/>
          </w:rPr>
          <w:t>gNB</w:t>
        </w:r>
      </w:ins>
      <w:proofErr w:type="spellEnd"/>
      <w:ins w:id="109" w:author="China Unicom" w:date="2023-10-27T18:39:00Z">
        <w:del w:id="110" w:author="rapp_R2#124" w:date="2023-11-21T16:49:00Z">
          <w:r w:rsidDel="00A844D4">
            <w:rPr>
              <w:lang w:eastAsia="ja-JP"/>
            </w:rPr>
            <w:delText>among available reports</w:delText>
          </w:r>
        </w:del>
      </w:ins>
      <w:ins w:id="111" w:author="rapp_R2#124" w:date="2023-11-21T16:46:00Z">
        <w:r w:rsidR="00CE29C5">
          <w:rPr>
            <w:lang w:eastAsia="ja-JP"/>
          </w:rPr>
          <w:t>, or discard</w:t>
        </w:r>
        <w:r w:rsidR="00CE29C5" w:rsidRPr="00CE29C5">
          <w:rPr>
            <w:lang w:eastAsia="ja-JP"/>
          </w:rPr>
          <w:t xml:space="preserve"> the oldest reports</w:t>
        </w:r>
      </w:ins>
      <w:ins w:id="112" w:author="rapp_R2#124" w:date="2023-11-21T16:49:00Z">
        <w:r w:rsidR="00A844D4">
          <w:rPr>
            <w:lang w:eastAsia="ja-JP"/>
          </w:rPr>
          <w:t xml:space="preserve"> if priority level is not configurated</w:t>
        </w:r>
      </w:ins>
      <w:ins w:id="113" w:author="China Unicom" w:date="2023-10-27T18:39:00Z">
        <w:r>
          <w:rPr>
            <w:lang w:eastAsia="ja-JP"/>
          </w:rPr>
          <w:t>.</w:t>
        </w:r>
      </w:ins>
    </w:p>
    <w:p w14:paraId="396F1A33" w14:textId="13FBAA02" w:rsidR="00311450" w:rsidDel="004010B0" w:rsidRDefault="00DF65CA">
      <w:pPr>
        <w:pStyle w:val="NO"/>
        <w:ind w:left="284" w:firstLine="0"/>
        <w:rPr>
          <w:del w:id="114" w:author="rapp_R2#124" w:date="2023-11-21T16:17:00Z"/>
          <w:lang w:eastAsia="zh-CN"/>
        </w:rPr>
      </w:pPr>
      <w:ins w:id="115" w:author="China Unicom" w:date="2023-09-08T14:25:00Z">
        <w:del w:id="116" w:author="rapp_R2#124" w:date="2023-11-21T16:17:00Z">
          <w:r w:rsidDel="004010B0">
            <w:rPr>
              <w:lang w:eastAsia="zh-CN"/>
            </w:rPr>
            <w:delText>Editor’s note 5:</w:delText>
          </w:r>
          <w:r w:rsidDel="004010B0">
            <w:rPr>
              <w:lang w:eastAsia="zh-CN"/>
            </w:rPr>
            <w:tab/>
            <w:delText>Whether and what assistance information can be provided to the UE is decided by RAN3.</w:delText>
          </w:r>
        </w:del>
      </w:ins>
    </w:p>
    <w:p w14:paraId="396F1A34" w14:textId="77777777" w:rsidR="00311450" w:rsidRDefault="00DF65CA">
      <w:pPr>
        <w:pStyle w:val="3"/>
      </w:pPr>
      <w:bookmarkStart w:id="117" w:name="_Toc124536377"/>
      <w:r>
        <w:t>21.2.5</w:t>
      </w:r>
      <w:r>
        <w:tab/>
        <w:t xml:space="preserve">Per-slice </w:t>
      </w:r>
      <w:proofErr w:type="spellStart"/>
      <w:r>
        <w:t>QoE</w:t>
      </w:r>
      <w:proofErr w:type="spellEnd"/>
      <w:r>
        <w:t xml:space="preserve"> Measurement</w:t>
      </w:r>
      <w:bookmarkEnd w:id="117"/>
    </w:p>
    <w:p w14:paraId="396F1A35" w14:textId="77777777" w:rsidR="00311450" w:rsidRDefault="00DF65CA">
      <w:pPr>
        <w:rPr>
          <w:lang w:eastAsia="zh-CN"/>
        </w:rPr>
      </w:pPr>
      <w:r>
        <w:rPr>
          <w:lang w:eastAsia="zh-CN"/>
        </w:rPr>
        <w:t xml:space="preserve">When a service is provided within a configured slice, the </w:t>
      </w:r>
      <w:proofErr w:type="spellStart"/>
      <w:r>
        <w:rPr>
          <w:lang w:eastAsia="zh-CN"/>
        </w:rPr>
        <w:t>QoE</w:t>
      </w:r>
      <w:proofErr w:type="spellEnd"/>
      <w:r>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Pr>
          <w:lang w:eastAsia="zh-CN"/>
        </w:rPr>
        <w:t>QoE</w:t>
      </w:r>
      <w:proofErr w:type="spellEnd"/>
      <w:r>
        <w:rPr>
          <w:lang w:eastAsia="zh-CN"/>
        </w:rPr>
        <w:t xml:space="preserve"> measurement configurations can be configured for the same service type, and each configuration can pertain to different slices, where each </w:t>
      </w:r>
      <w:proofErr w:type="spellStart"/>
      <w:r>
        <w:rPr>
          <w:lang w:eastAsia="zh-CN"/>
        </w:rPr>
        <w:t>QoE</w:t>
      </w:r>
      <w:proofErr w:type="spellEnd"/>
      <w:r>
        <w:rPr>
          <w:lang w:eastAsia="zh-CN"/>
        </w:rPr>
        <w:t xml:space="preserve"> measurement configuration is identified with a </w:t>
      </w:r>
      <w:proofErr w:type="spellStart"/>
      <w:r>
        <w:rPr>
          <w:lang w:eastAsia="zh-CN"/>
        </w:rPr>
        <w:t>QoE</w:t>
      </w:r>
      <w:proofErr w:type="spellEnd"/>
      <w:r>
        <w:rPr>
          <w:lang w:eastAsia="zh-CN"/>
        </w:rPr>
        <w:t xml:space="preserve"> reference.</w:t>
      </w:r>
    </w:p>
    <w:p w14:paraId="396F1A36" w14:textId="77777777" w:rsidR="00311450" w:rsidRDefault="00DF65CA">
      <w:pPr>
        <w:rPr>
          <w:lang w:eastAsia="zh-CN"/>
        </w:rPr>
      </w:pPr>
      <w:r>
        <w:rPr>
          <w:lang w:eastAsia="zh-CN"/>
        </w:rPr>
        <w:t xml:space="preserve">The UE includes the network slice identifier inside the </w:t>
      </w:r>
      <w:proofErr w:type="spellStart"/>
      <w:r>
        <w:rPr>
          <w:lang w:eastAsia="zh-CN"/>
        </w:rPr>
        <w:t>QoE</w:t>
      </w:r>
      <w:proofErr w:type="spellEnd"/>
      <w:r>
        <w:rPr>
          <w:lang w:eastAsia="zh-CN"/>
        </w:rPr>
        <w:t xml:space="preserve"> report container when reporting </w:t>
      </w:r>
      <w:proofErr w:type="spellStart"/>
      <w:r>
        <w:rPr>
          <w:lang w:eastAsia="zh-CN"/>
        </w:rPr>
        <w:t>QoE</w:t>
      </w:r>
      <w:proofErr w:type="spellEnd"/>
      <w:r>
        <w:rPr>
          <w:lang w:eastAsia="zh-CN"/>
        </w:rPr>
        <w:t xml:space="preserve"> measurement reports.</w:t>
      </w:r>
    </w:p>
    <w:p w14:paraId="396F1A37" w14:textId="77777777" w:rsidR="00311450" w:rsidRDefault="00DF65CA">
      <w:pPr>
        <w:pStyle w:val="2"/>
      </w:pPr>
      <w:bookmarkStart w:id="118" w:name="_Toc124536378"/>
      <w:r>
        <w:t>21.3</w:t>
      </w:r>
      <w:r>
        <w:tab/>
      </w:r>
      <w:proofErr w:type="spellStart"/>
      <w:r>
        <w:t>QoE</w:t>
      </w:r>
      <w:proofErr w:type="spellEnd"/>
      <w:r>
        <w:t xml:space="preserve"> Measurement Continuity for Mobility</w:t>
      </w:r>
      <w:bookmarkEnd w:id="118"/>
    </w:p>
    <w:p w14:paraId="396F1A38" w14:textId="77777777" w:rsidR="00311450" w:rsidRDefault="00DF65CA">
      <w:proofErr w:type="spellStart"/>
      <w:r>
        <w:t>QoE</w:t>
      </w:r>
      <w:proofErr w:type="spellEnd"/>
      <w:r>
        <w:t xml:space="preserve"> measurement collection continuity for intra-system intra-RAT mobility is supported, with the Area Scope parameters configured by the OAM, where the network is responsible for keeping track of whether the UE is inside or outside the area scope. A UE continues an ongoing </w:t>
      </w:r>
      <w:proofErr w:type="spellStart"/>
      <w:r>
        <w:t>QoE</w:t>
      </w:r>
      <w:proofErr w:type="spellEnd"/>
      <w:r>
        <w:t xml:space="preserve"> measurement even if it leaves the area scope, unless the network indicates to the UE to release the </w:t>
      </w:r>
      <w:r>
        <w:rPr>
          <w:rFonts w:eastAsia="宋体"/>
          <w:lang w:eastAsia="zh-CN"/>
        </w:rPr>
        <w:t>application layer</w:t>
      </w:r>
      <w:r>
        <w:t xml:space="preserve"> measurement configuration.</w:t>
      </w:r>
    </w:p>
    <w:p w14:paraId="396F1A39" w14:textId="77777777" w:rsidR="00311450" w:rsidRDefault="00DF65CA">
      <w:r>
        <w:t xml:space="preserve">For the RRC_CONNECTED state mobility, the source </w:t>
      </w:r>
      <w:proofErr w:type="spellStart"/>
      <w:r>
        <w:t>gNB</w:t>
      </w:r>
      <w:proofErr w:type="spellEnd"/>
      <w:r>
        <w:t xml:space="preserve"> may transmit the information related to one or more application layer measurement configurations of the UE to the target </w:t>
      </w:r>
      <w:proofErr w:type="spellStart"/>
      <w:r>
        <w:t>gNB</w:t>
      </w:r>
      <w:proofErr w:type="spellEnd"/>
      <w:r>
        <w:t xml:space="preserve"> via </w:t>
      </w:r>
      <w:proofErr w:type="spellStart"/>
      <w:r>
        <w:t>XnAP</w:t>
      </w:r>
      <w:proofErr w:type="spellEnd"/>
      <w:r>
        <w:t xml:space="preserve"> or NGAP. For signalling-based </w:t>
      </w:r>
      <w:proofErr w:type="spellStart"/>
      <w:r>
        <w:t>QoE</w:t>
      </w:r>
      <w:proofErr w:type="spellEnd"/>
      <w:r>
        <w:t>, the service type</w:t>
      </w:r>
      <w:r>
        <w:rPr>
          <w:rFonts w:eastAsia="宋体"/>
          <w:lang w:eastAsia="zh-CN"/>
        </w:rPr>
        <w:t xml:space="preserve"> indication</w:t>
      </w:r>
      <w:r>
        <w:t xml:space="preserve">, </w:t>
      </w:r>
      <w:proofErr w:type="spellStart"/>
      <w:r>
        <w:t>QoE</w:t>
      </w:r>
      <w:proofErr w:type="spellEnd"/>
      <w:r>
        <w:t xml:space="preserve"> reference, and, optionally, the MCE IP address, measurement configuration application layer ID, MDT alignment information, area scope, slice support list for QMC</w:t>
      </w:r>
      <w:r>
        <w:rPr>
          <w:rFonts w:eastAsia="宋体"/>
          <w:lang w:eastAsia="zh-CN"/>
        </w:rPr>
        <w:t xml:space="preserve">, available RAN visible </w:t>
      </w:r>
      <w:proofErr w:type="spellStart"/>
      <w:r>
        <w:rPr>
          <w:rFonts w:eastAsia="宋体"/>
          <w:lang w:eastAsia="zh-CN"/>
        </w:rPr>
        <w:t>QoE</w:t>
      </w:r>
      <w:proofErr w:type="spellEnd"/>
      <w:r>
        <w:rPr>
          <w:rFonts w:eastAsia="宋体"/>
          <w:lang w:eastAsia="zh-CN"/>
        </w:rPr>
        <w:t xml:space="preserve"> metrics</w:t>
      </w:r>
      <w:r>
        <w:t xml:space="preserve"> and measurement status are passed to the target </w:t>
      </w:r>
      <w:proofErr w:type="spellStart"/>
      <w:r>
        <w:t>gNB</w:t>
      </w:r>
      <w:proofErr w:type="spellEnd"/>
      <w:r>
        <w:t xml:space="preserve">. For management-based </w:t>
      </w:r>
      <w:proofErr w:type="spellStart"/>
      <w:r>
        <w:t>QoE</w:t>
      </w:r>
      <w:proofErr w:type="spellEnd"/>
      <w:r>
        <w:t>, the service type</w:t>
      </w:r>
      <w:r>
        <w:rPr>
          <w:rFonts w:eastAsia="宋体"/>
          <w:lang w:eastAsia="zh-CN"/>
        </w:rPr>
        <w:t xml:space="preserve"> indication</w:t>
      </w:r>
      <w:r>
        <w:t xml:space="preserve">, measurement configuration application layer ID, the MCE IP address and </w:t>
      </w:r>
      <w:proofErr w:type="spellStart"/>
      <w:r>
        <w:t>QoE</w:t>
      </w:r>
      <w:proofErr w:type="spellEnd"/>
      <w:r>
        <w:t xml:space="preserve"> measurement status are passed to the target </w:t>
      </w:r>
      <w:proofErr w:type="spellStart"/>
      <w:r>
        <w:t>gNB</w:t>
      </w:r>
      <w:proofErr w:type="spellEnd"/>
      <w:r>
        <w:t xml:space="preserve">. For RRC_INACTIVE state mobility, </w:t>
      </w:r>
      <w:proofErr w:type="spellStart"/>
      <w:r>
        <w:t>QoE</w:t>
      </w:r>
      <w:proofErr w:type="spellEnd"/>
      <w:r>
        <w:t xml:space="preserve"> measurement configuration(s) of a specific UE can be retrieved from the </w:t>
      </w:r>
      <w:proofErr w:type="spellStart"/>
      <w:r>
        <w:t>gNB</w:t>
      </w:r>
      <w:proofErr w:type="spellEnd"/>
      <w:r>
        <w:t xml:space="preserve"> hosting the UE context when it resumes to the RRC_CONNECTED state.</w:t>
      </w:r>
    </w:p>
    <w:p w14:paraId="396F1A3A" w14:textId="77777777" w:rsidR="00311450" w:rsidRDefault="00DF65CA">
      <w:r>
        <w:t xml:space="preserve">For signalling-based </w:t>
      </w:r>
      <w:proofErr w:type="spellStart"/>
      <w:r>
        <w:t>QoE</w:t>
      </w:r>
      <w:proofErr w:type="spellEnd"/>
      <w:r>
        <w:t xml:space="preserve">, at handover to a target </w:t>
      </w:r>
      <w:proofErr w:type="spellStart"/>
      <w:r>
        <w:t>gNB</w:t>
      </w:r>
      <w:proofErr w:type="spellEnd"/>
      <w:r>
        <w:t xml:space="preserve"> that supports </w:t>
      </w:r>
      <w:proofErr w:type="spellStart"/>
      <w:r>
        <w:t>QoE</w:t>
      </w:r>
      <w:proofErr w:type="spellEnd"/>
      <w:r>
        <w:t xml:space="preserve"> measurement collection, the target </w:t>
      </w:r>
      <w:proofErr w:type="spellStart"/>
      <w:r>
        <w:t>gNB</w:t>
      </w:r>
      <w:proofErr w:type="spellEnd"/>
      <w:r>
        <w:t xml:space="preserve"> decides which of the application layer measurement configurations should be kept or released, e.g., based on application layer measurement configuration information received from the source </w:t>
      </w:r>
      <w:proofErr w:type="spellStart"/>
      <w:r>
        <w:t>gNB</w:t>
      </w:r>
      <w:proofErr w:type="spellEnd"/>
      <w:r>
        <w:t xml:space="preserve"> in </w:t>
      </w:r>
      <w:proofErr w:type="spellStart"/>
      <w:r>
        <w:t>Xn</w:t>
      </w:r>
      <w:proofErr w:type="spellEnd"/>
      <w:r>
        <w:t>/N</w:t>
      </w:r>
      <w:r>
        <w:rPr>
          <w:lang w:eastAsia="zh-CN"/>
        </w:rPr>
        <w:t>G</w:t>
      </w:r>
      <w:r>
        <w:t xml:space="preserve"> signalling.</w:t>
      </w:r>
    </w:p>
    <w:p w14:paraId="396F1A3B" w14:textId="77777777" w:rsidR="00311450" w:rsidRDefault="00DF65CA">
      <w:pPr>
        <w:rPr>
          <w:ins w:id="119" w:author="rapp_R2#124" w:date="2023-11-21T23:11:00Z"/>
          <w:lang w:eastAsia="zh-CN"/>
        </w:rPr>
      </w:pPr>
      <w:r>
        <w:rPr>
          <w:lang w:eastAsia="zh-CN"/>
        </w:rPr>
        <w:t xml:space="preserve">When the UE resumes the connection with a </w:t>
      </w:r>
      <w:proofErr w:type="spellStart"/>
      <w:r>
        <w:rPr>
          <w:lang w:eastAsia="zh-CN"/>
        </w:rPr>
        <w:t>gNB</w:t>
      </w:r>
      <w:proofErr w:type="spellEnd"/>
      <w:r>
        <w:rPr>
          <w:lang w:eastAsia="zh-CN"/>
        </w:rPr>
        <w:t xml:space="preserve"> that does not support </w:t>
      </w:r>
      <w:proofErr w:type="spellStart"/>
      <w:r>
        <w:rPr>
          <w:lang w:eastAsia="zh-CN"/>
        </w:rPr>
        <w:t>QoE</w:t>
      </w:r>
      <w:proofErr w:type="spellEnd"/>
      <w:r>
        <w:rPr>
          <w:lang w:eastAsia="zh-CN"/>
        </w:rPr>
        <w:t>, the UE releases all application layer measurement configurations.</w:t>
      </w:r>
    </w:p>
    <w:p w14:paraId="4E9A136B" w14:textId="246C68B4" w:rsidR="001F4608" w:rsidRDefault="001F4608" w:rsidP="001F4608">
      <w:pPr>
        <w:rPr>
          <w:ins w:id="120" w:author="rapp_R2#124" w:date="2023-11-21T23:15:00Z"/>
          <w:lang w:eastAsia="zh-CN"/>
        </w:rPr>
      </w:pPr>
      <w:commentRangeStart w:id="121"/>
      <w:commentRangeStart w:id="122"/>
      <w:ins w:id="123" w:author="rapp_R2#124" w:date="2023-11-21T23:14:00Z">
        <w:r>
          <w:t>For</w:t>
        </w:r>
      </w:ins>
      <w:commentRangeEnd w:id="121"/>
      <w:r w:rsidR="00D77748">
        <w:rPr>
          <w:rStyle w:val="af0"/>
        </w:rPr>
        <w:commentReference w:id="121"/>
      </w:r>
      <w:commentRangeEnd w:id="122"/>
      <w:r w:rsidR="00250B32">
        <w:rPr>
          <w:rStyle w:val="af0"/>
        </w:rPr>
        <w:commentReference w:id="122"/>
      </w:r>
      <w:ins w:id="124" w:author="rapp_R2#124" w:date="2023-11-21T23:13:00Z">
        <w:r>
          <w:t xml:space="preserve"> </w:t>
        </w:r>
      </w:ins>
      <w:ins w:id="125" w:author="rapp_v1" w:date="2023-11-27T09:20:00Z">
        <w:r w:rsidR="00BD7240">
          <w:t xml:space="preserve">intra-5GC </w:t>
        </w:r>
      </w:ins>
      <w:ins w:id="126" w:author="rapp_R2#124" w:date="2023-11-21T23:13:00Z">
        <w:r>
          <w:t xml:space="preserve">handover </w:t>
        </w:r>
      </w:ins>
      <w:ins w:id="127" w:author="rapp_R2#124" w:date="2023-11-21T23:15:00Z">
        <w:r>
          <w:t xml:space="preserve">from </w:t>
        </w:r>
        <w:del w:id="128" w:author="rapp_v1" w:date="2023-11-27T09:20:00Z">
          <w:r w:rsidDel="00BD7240">
            <w:delText xml:space="preserve">LTE/5GC </w:delText>
          </w:r>
        </w:del>
      </w:ins>
      <w:ins w:id="129" w:author="rapp_R2#124" w:date="2023-11-21T23:13:00Z">
        <w:del w:id="130" w:author="rapp_v1" w:date="2023-11-27T09:20:00Z">
          <w:r w:rsidDel="00BD7240">
            <w:delText>to a target gNB that supports QoE measurement collection</w:delText>
          </w:r>
        </w:del>
      </w:ins>
      <w:ins w:id="131" w:author="rapp_v1" w:date="2023-11-27T09:20:00Z">
        <w:r w:rsidR="00BD7240">
          <w:t>E-UTRA to NR</w:t>
        </w:r>
      </w:ins>
      <w:ins w:id="132" w:author="rapp_R2#124" w:date="2023-11-21T23:15:00Z">
        <w:r>
          <w:t xml:space="preserve">, </w:t>
        </w:r>
        <w:r>
          <w:rPr>
            <w:lang w:eastAsia="zh-CN"/>
          </w:rPr>
          <w:t>UE release</w:t>
        </w:r>
      </w:ins>
      <w:ins w:id="133" w:author="rapp_R2#124" w:date="2023-11-21T23:16:00Z">
        <w:r>
          <w:rPr>
            <w:lang w:eastAsia="zh-CN"/>
          </w:rPr>
          <w:t>s</w:t>
        </w:r>
      </w:ins>
      <w:ins w:id="134" w:author="rapp_R2#124" w:date="2023-11-21T23:15:00Z">
        <w:r>
          <w:rPr>
            <w:lang w:eastAsia="zh-CN"/>
          </w:rPr>
          <w:t xml:space="preserve"> </w:t>
        </w:r>
        <w:del w:id="135" w:author="rapp_v1" w:date="2023-11-27T09:32:00Z">
          <w:r w:rsidDel="00B829F9">
            <w:rPr>
              <w:lang w:eastAsia="zh-CN"/>
            </w:rPr>
            <w:delText xml:space="preserve">all </w:delText>
          </w:r>
        </w:del>
        <w:r>
          <w:rPr>
            <w:lang w:eastAsia="zh-CN"/>
          </w:rPr>
          <w:t xml:space="preserve">LTE </w:t>
        </w:r>
        <w:proofErr w:type="spellStart"/>
        <w:r>
          <w:rPr>
            <w:lang w:eastAsia="zh-CN"/>
          </w:rPr>
          <w:t>QoE</w:t>
        </w:r>
        <w:proofErr w:type="spellEnd"/>
        <w:r>
          <w:rPr>
            <w:lang w:eastAsia="zh-CN"/>
          </w:rPr>
          <w:t xml:space="preserve"> configuration</w:t>
        </w:r>
        <w:del w:id="136" w:author="rapp_v1" w:date="2023-11-27T09:32:00Z">
          <w:r w:rsidDel="00B829F9">
            <w:rPr>
              <w:lang w:eastAsia="zh-CN"/>
            </w:rPr>
            <w:delText>s</w:delText>
          </w:r>
        </w:del>
        <w:r>
          <w:rPr>
            <w:lang w:eastAsia="zh-CN"/>
          </w:rPr>
          <w:t xml:space="preserve"> </w:t>
        </w:r>
      </w:ins>
      <w:ins w:id="137" w:author="rapp_v1" w:date="2023-11-27T09:31:00Z">
        <w:r w:rsidR="00B829F9">
          <w:rPr>
            <w:lang w:eastAsia="zh-CN"/>
          </w:rPr>
          <w:t xml:space="preserve">if received </w:t>
        </w:r>
        <w:r w:rsidR="00B829F9">
          <w:rPr>
            <w:lang w:eastAsia="zh-CN"/>
          </w:rPr>
          <w:t>from</w:t>
        </w:r>
        <w:r w:rsidR="00B829F9">
          <w:rPr>
            <w:lang w:eastAsia="zh-CN"/>
          </w:rPr>
          <w:t xml:space="preserve"> the source RAT</w:t>
        </w:r>
        <w:r w:rsidR="00B829F9">
          <w:rPr>
            <w:lang w:eastAsia="zh-CN"/>
          </w:rPr>
          <w:t xml:space="preserve"> </w:t>
        </w:r>
      </w:ins>
      <w:ins w:id="138" w:author="rapp_R2#124" w:date="2023-11-21T23:15:00Z">
        <w:r>
          <w:rPr>
            <w:lang w:eastAsia="zh-CN"/>
          </w:rPr>
          <w:t>in AS layer</w:t>
        </w:r>
      </w:ins>
      <w:ins w:id="139" w:author="rapp_v1" w:date="2023-11-27T09:31:00Z">
        <w:r w:rsidR="00B829F9">
          <w:rPr>
            <w:lang w:eastAsia="zh-CN"/>
          </w:rPr>
          <w:t>,</w:t>
        </w:r>
      </w:ins>
      <w:ins w:id="140" w:author="rapp_R2#124" w:date="2023-11-21T23:15:00Z">
        <w:r>
          <w:rPr>
            <w:lang w:eastAsia="zh-CN"/>
          </w:rPr>
          <w:t xml:space="preserve"> and </w:t>
        </w:r>
      </w:ins>
      <w:ins w:id="141" w:author="rapp_v1" w:date="2023-11-27T09:31:00Z">
        <w:r w:rsidR="00B829F9">
          <w:rPr>
            <w:lang w:eastAsia="zh-CN"/>
          </w:rPr>
          <w:t xml:space="preserve">UE </w:t>
        </w:r>
      </w:ins>
      <w:ins w:id="142" w:author="rapp_R2#124" w:date="2023-11-21T23:15:00Z">
        <w:r>
          <w:rPr>
            <w:lang w:eastAsia="zh-CN"/>
          </w:rPr>
          <w:t>appl</w:t>
        </w:r>
        <w:del w:id="143" w:author="rapp_v1" w:date="2023-11-27T09:29:00Z">
          <w:r w:rsidDel="00DE1CE3">
            <w:rPr>
              <w:lang w:eastAsia="zh-CN"/>
            </w:rPr>
            <w:delText>y</w:delText>
          </w:r>
        </w:del>
      </w:ins>
      <w:ins w:id="144" w:author="rapp_v1" w:date="2023-11-27T09:29:00Z">
        <w:r w:rsidR="00DE1CE3">
          <w:rPr>
            <w:lang w:eastAsia="zh-CN"/>
          </w:rPr>
          <w:t>ies</w:t>
        </w:r>
      </w:ins>
      <w:ins w:id="145" w:author="rapp_R2#124" w:date="2023-11-21T23:15:00Z">
        <w:r>
          <w:rPr>
            <w:lang w:eastAsia="zh-CN"/>
          </w:rPr>
          <w:t xml:space="preserve"> NR </w:t>
        </w:r>
        <w:proofErr w:type="spellStart"/>
        <w:r>
          <w:rPr>
            <w:lang w:eastAsia="zh-CN"/>
          </w:rPr>
          <w:t>QoE</w:t>
        </w:r>
        <w:proofErr w:type="spellEnd"/>
        <w:r>
          <w:rPr>
            <w:lang w:eastAsia="zh-CN"/>
          </w:rPr>
          <w:t xml:space="preserve"> configuration</w:t>
        </w:r>
      </w:ins>
      <w:ins w:id="146" w:author="rapp_v1" w:date="2023-11-27T09:32:00Z">
        <w:r w:rsidR="00B829F9">
          <w:rPr>
            <w:lang w:eastAsia="zh-CN"/>
          </w:rPr>
          <w:t>(s)</w:t>
        </w:r>
      </w:ins>
      <w:ins w:id="147" w:author="rapp_R2#124" w:date="2023-11-21T23:15:00Z">
        <w:r>
          <w:rPr>
            <w:lang w:eastAsia="zh-CN"/>
          </w:rPr>
          <w:t xml:space="preserve"> if received</w:t>
        </w:r>
      </w:ins>
      <w:ins w:id="148" w:author="rapp_v1" w:date="2023-11-27T09:29:00Z">
        <w:r w:rsidR="00DE1CE3">
          <w:rPr>
            <w:lang w:eastAsia="zh-CN"/>
          </w:rPr>
          <w:t xml:space="preserve"> from</w:t>
        </w:r>
      </w:ins>
      <w:ins w:id="149" w:author="rapp_v1" w:date="2023-11-27T09:30:00Z">
        <w:r w:rsidR="00DE1CE3">
          <w:rPr>
            <w:lang w:eastAsia="zh-CN"/>
          </w:rPr>
          <w:t xml:space="preserve"> </w:t>
        </w:r>
      </w:ins>
      <w:ins w:id="150" w:author="rapp_v1" w:date="2023-11-27T09:31:00Z">
        <w:r w:rsidR="00B829F9">
          <w:rPr>
            <w:lang w:eastAsia="zh-CN"/>
          </w:rPr>
          <w:t xml:space="preserve">the </w:t>
        </w:r>
      </w:ins>
      <w:ins w:id="151" w:author="rapp_v1" w:date="2023-11-27T09:30:00Z">
        <w:r w:rsidR="00DE1CE3">
          <w:rPr>
            <w:lang w:eastAsia="zh-CN"/>
          </w:rPr>
          <w:t>target RAT</w:t>
        </w:r>
      </w:ins>
      <w:ins w:id="152" w:author="rapp_R2#124" w:date="2023-11-21T23:15:00Z">
        <w:r>
          <w:rPr>
            <w:lang w:eastAsia="zh-CN"/>
          </w:rPr>
          <w:t>.</w:t>
        </w:r>
      </w:ins>
    </w:p>
    <w:p w14:paraId="5AB8C58D" w14:textId="78AF1CF1" w:rsidR="001F4608" w:rsidRDefault="001F4608" w:rsidP="001F4608">
      <w:pPr>
        <w:rPr>
          <w:lang w:eastAsia="zh-CN"/>
        </w:rPr>
      </w:pPr>
      <w:ins w:id="153" w:author="rapp_R2#124" w:date="2023-11-21T23:15:00Z">
        <w:r>
          <w:t xml:space="preserve">For </w:t>
        </w:r>
      </w:ins>
      <w:ins w:id="154" w:author="rapp_v1" w:date="2023-11-27T09:31:00Z">
        <w:r w:rsidR="00B829F9">
          <w:t>intra-5GC</w:t>
        </w:r>
        <w:r w:rsidR="00B829F9">
          <w:t xml:space="preserve"> </w:t>
        </w:r>
      </w:ins>
      <w:ins w:id="155" w:author="rapp_R2#124" w:date="2023-11-21T23:15:00Z">
        <w:r>
          <w:t xml:space="preserve">handover from </w:t>
        </w:r>
      </w:ins>
      <w:ins w:id="156" w:author="rapp_R2#124" w:date="2023-11-21T23:16:00Z">
        <w:r>
          <w:t>NR</w:t>
        </w:r>
      </w:ins>
      <w:ins w:id="157" w:author="rapp_R2#124" w:date="2023-11-21T23:15:00Z">
        <w:r>
          <w:t xml:space="preserve"> to </w:t>
        </w:r>
        <w:del w:id="158" w:author="rapp_v1" w:date="2023-11-27T09:32:00Z">
          <w:r w:rsidDel="00B829F9">
            <w:delText xml:space="preserve">a target </w:delText>
          </w:r>
        </w:del>
      </w:ins>
      <w:ins w:id="159" w:author="rapp_R2#124" w:date="2023-11-21T23:16:00Z">
        <w:del w:id="160" w:author="rapp_v1" w:date="2023-11-27T09:32:00Z">
          <w:r w:rsidDel="00B829F9">
            <w:delText>e</w:delText>
          </w:r>
        </w:del>
      </w:ins>
      <w:ins w:id="161" w:author="rapp_R2#124" w:date="2023-11-21T23:15:00Z">
        <w:del w:id="162" w:author="rapp_v1" w:date="2023-11-27T09:32:00Z">
          <w:r w:rsidDel="00B829F9">
            <w:delText>NB</w:delText>
          </w:r>
        </w:del>
      </w:ins>
      <w:ins w:id="163" w:author="rapp_R2#124" w:date="2023-11-21T23:16:00Z">
        <w:del w:id="164" w:author="rapp_v1" w:date="2023-11-27T09:32:00Z">
          <w:r w:rsidDel="00B829F9">
            <w:delText>/5GC</w:delText>
          </w:r>
        </w:del>
      </w:ins>
      <w:ins w:id="165" w:author="rapp_R2#124" w:date="2023-11-21T23:15:00Z">
        <w:del w:id="166" w:author="rapp_v1" w:date="2023-11-27T09:32:00Z">
          <w:r w:rsidDel="00B829F9">
            <w:delText xml:space="preserve"> that supports QoE measurement collection</w:delText>
          </w:r>
        </w:del>
      </w:ins>
      <w:ins w:id="167" w:author="rapp_v1" w:date="2023-11-27T09:33:00Z">
        <w:r w:rsidR="00B829F9">
          <w:rPr>
            <w:rFonts w:hint="eastAsia"/>
            <w:lang w:eastAsia="zh-CN"/>
          </w:rPr>
          <w:t>E</w:t>
        </w:r>
      </w:ins>
      <w:ins w:id="168" w:author="rapp_v1" w:date="2023-11-27T09:32:00Z">
        <w:r w:rsidR="00B829F9">
          <w:t>-UTRA</w:t>
        </w:r>
      </w:ins>
      <w:ins w:id="169" w:author="rapp_R2#124" w:date="2023-11-21T23:15:00Z">
        <w:r>
          <w:t>,</w:t>
        </w:r>
      </w:ins>
      <w:ins w:id="170" w:author="rapp_R2#124" w:date="2023-11-21T23:16:00Z">
        <w:r>
          <w:t xml:space="preserve"> UE </w:t>
        </w:r>
        <w:r>
          <w:rPr>
            <w:lang w:eastAsia="zh-CN"/>
          </w:rPr>
          <w:t xml:space="preserve">releases all NR </w:t>
        </w:r>
        <w:proofErr w:type="spellStart"/>
        <w:r>
          <w:rPr>
            <w:lang w:eastAsia="zh-CN"/>
          </w:rPr>
          <w:t>QoE</w:t>
        </w:r>
        <w:proofErr w:type="spellEnd"/>
        <w:r>
          <w:rPr>
            <w:lang w:eastAsia="zh-CN"/>
          </w:rPr>
          <w:t xml:space="preserve"> configuration</w:t>
        </w:r>
      </w:ins>
      <w:ins w:id="171" w:author="rapp_v1" w:date="2023-11-27T09:32:00Z">
        <w:r w:rsidR="00B829F9">
          <w:rPr>
            <w:lang w:eastAsia="zh-CN"/>
          </w:rPr>
          <w:t>(</w:t>
        </w:r>
      </w:ins>
      <w:ins w:id="172" w:author="rapp_R2#124" w:date="2023-11-21T23:16:00Z">
        <w:r>
          <w:rPr>
            <w:lang w:eastAsia="zh-CN"/>
          </w:rPr>
          <w:t>s</w:t>
        </w:r>
      </w:ins>
      <w:ins w:id="173" w:author="rapp_v1" w:date="2023-11-27T09:32:00Z">
        <w:r w:rsidR="00B829F9">
          <w:rPr>
            <w:lang w:eastAsia="zh-CN"/>
          </w:rPr>
          <w:t>)</w:t>
        </w:r>
      </w:ins>
      <w:ins w:id="174" w:author="rapp_R2#124" w:date="2023-11-21T23:16:00Z">
        <w:r>
          <w:rPr>
            <w:lang w:eastAsia="zh-CN"/>
          </w:rPr>
          <w:t xml:space="preserve"> </w:t>
        </w:r>
      </w:ins>
      <w:ins w:id="175" w:author="rapp_v1" w:date="2023-11-27T09:33:00Z">
        <w:r w:rsidR="00B829F9">
          <w:rPr>
            <w:lang w:eastAsia="zh-CN"/>
          </w:rPr>
          <w:t>if received from the source RAT</w:t>
        </w:r>
        <w:r w:rsidR="00B829F9">
          <w:rPr>
            <w:lang w:eastAsia="zh-CN"/>
          </w:rPr>
          <w:t xml:space="preserve"> </w:t>
        </w:r>
      </w:ins>
      <w:ins w:id="176" w:author="rapp_R2#124" w:date="2023-11-21T23:16:00Z">
        <w:r>
          <w:rPr>
            <w:lang w:eastAsia="zh-CN"/>
          </w:rPr>
          <w:t>in AS layer</w:t>
        </w:r>
      </w:ins>
      <w:ins w:id="177" w:author="rapp_v1" w:date="2023-11-27T09:33:00Z">
        <w:r w:rsidR="00B829F9">
          <w:rPr>
            <w:lang w:eastAsia="zh-CN"/>
          </w:rPr>
          <w:t>,</w:t>
        </w:r>
      </w:ins>
      <w:ins w:id="178" w:author="rapp_R2#124" w:date="2023-11-21T23:17:00Z">
        <w:r>
          <w:rPr>
            <w:lang w:eastAsia="zh-CN"/>
          </w:rPr>
          <w:t xml:space="preserve"> </w:t>
        </w:r>
      </w:ins>
      <w:ins w:id="179" w:author="rapp_R2#124" w:date="2023-11-21T23:16:00Z">
        <w:r>
          <w:rPr>
            <w:lang w:eastAsia="zh-CN"/>
          </w:rPr>
          <w:t xml:space="preserve">and </w:t>
        </w:r>
      </w:ins>
      <w:ins w:id="180" w:author="rapp_v1" w:date="2023-11-27T09:33:00Z">
        <w:r w:rsidR="00B829F9">
          <w:rPr>
            <w:lang w:eastAsia="zh-CN"/>
          </w:rPr>
          <w:t xml:space="preserve">UE </w:t>
        </w:r>
      </w:ins>
      <w:ins w:id="181" w:author="rapp_R2#124" w:date="2023-11-21T23:16:00Z">
        <w:r>
          <w:rPr>
            <w:lang w:eastAsia="zh-CN"/>
          </w:rPr>
          <w:t>appl</w:t>
        </w:r>
      </w:ins>
      <w:ins w:id="182" w:author="rapp_v1" w:date="2023-11-27T09:33:00Z">
        <w:r w:rsidR="00B829F9">
          <w:rPr>
            <w:lang w:eastAsia="zh-CN"/>
          </w:rPr>
          <w:t>ies</w:t>
        </w:r>
      </w:ins>
      <w:ins w:id="183" w:author="rapp_R2#124" w:date="2023-11-21T23:16:00Z">
        <w:del w:id="184" w:author="rapp_v1" w:date="2023-11-27T09:33:00Z">
          <w:r w:rsidDel="00B829F9">
            <w:rPr>
              <w:lang w:eastAsia="zh-CN"/>
            </w:rPr>
            <w:delText>y</w:delText>
          </w:r>
        </w:del>
        <w:r>
          <w:rPr>
            <w:lang w:eastAsia="zh-CN"/>
          </w:rPr>
          <w:t xml:space="preserve"> LTE </w:t>
        </w:r>
        <w:proofErr w:type="spellStart"/>
        <w:r>
          <w:rPr>
            <w:lang w:eastAsia="zh-CN"/>
          </w:rPr>
          <w:t>QoE</w:t>
        </w:r>
        <w:proofErr w:type="spellEnd"/>
        <w:r>
          <w:rPr>
            <w:lang w:eastAsia="zh-CN"/>
          </w:rPr>
          <w:t xml:space="preserve"> configuration if received</w:t>
        </w:r>
      </w:ins>
      <w:ins w:id="185" w:author="rapp_v1" w:date="2023-11-27T09:33:00Z">
        <w:r w:rsidR="00B829F9" w:rsidRPr="00B829F9">
          <w:rPr>
            <w:lang w:eastAsia="zh-CN"/>
          </w:rPr>
          <w:t xml:space="preserve"> </w:t>
        </w:r>
        <w:r w:rsidR="00B829F9">
          <w:rPr>
            <w:lang w:eastAsia="zh-CN"/>
          </w:rPr>
          <w:t>from the target RAT</w:t>
        </w:r>
      </w:ins>
      <w:ins w:id="186" w:author="rapp_R2#124" w:date="2023-11-21T23:11:00Z">
        <w:r>
          <w:rPr>
            <w:lang w:eastAsia="zh-CN"/>
          </w:rPr>
          <w:t>.</w:t>
        </w:r>
      </w:ins>
    </w:p>
    <w:p w14:paraId="396F1A3C" w14:textId="77777777" w:rsidR="00311450" w:rsidRDefault="00DF65CA">
      <w:pPr>
        <w:pStyle w:val="2"/>
      </w:pPr>
      <w:bookmarkStart w:id="187" w:name="_Toc124536379"/>
      <w:r>
        <w:t>21.4</w:t>
      </w:r>
      <w:r>
        <w:tab/>
        <w:t xml:space="preserve">RAN Visible </w:t>
      </w:r>
      <w:proofErr w:type="spellStart"/>
      <w:r>
        <w:t>QoE</w:t>
      </w:r>
      <w:proofErr w:type="spellEnd"/>
      <w:r>
        <w:t xml:space="preserve"> Measurements</w:t>
      </w:r>
      <w:bookmarkEnd w:id="187"/>
    </w:p>
    <w:p w14:paraId="396F1A3D" w14:textId="359A9082" w:rsidR="00311450" w:rsidRDefault="00DF65CA">
      <w:pPr>
        <w:overflowPunct w:val="0"/>
        <w:autoSpaceDE w:val="0"/>
        <w:autoSpaceDN w:val="0"/>
        <w:adjustRightInd w:val="0"/>
        <w:spacing w:line="240" w:lineRule="auto"/>
        <w:textAlignment w:val="baseline"/>
        <w:rPr>
          <w:rFonts w:eastAsia="Times New Roman"/>
          <w:lang w:eastAsia="ja-JP"/>
        </w:rPr>
      </w:pP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measurements are configured at the UE by the </w:t>
      </w:r>
      <w:proofErr w:type="spellStart"/>
      <w:r>
        <w:rPr>
          <w:rFonts w:eastAsia="Times New Roman"/>
          <w:lang w:eastAsia="ja-JP"/>
        </w:rPr>
        <w:t>gNB</w:t>
      </w:r>
      <w:proofErr w:type="spellEnd"/>
      <w:r>
        <w:rPr>
          <w:rFonts w:eastAsia="Times New Roman"/>
          <w:lang w:eastAsia="ja-JP"/>
        </w:rPr>
        <w:t xml:space="preserve">, where a subset of configured </w:t>
      </w:r>
      <w:proofErr w:type="spellStart"/>
      <w:r>
        <w:rPr>
          <w:rFonts w:eastAsia="Times New Roman"/>
          <w:lang w:eastAsia="ja-JP"/>
        </w:rPr>
        <w:t>QoE</w:t>
      </w:r>
      <w:proofErr w:type="spellEnd"/>
      <w:r>
        <w:rPr>
          <w:rFonts w:eastAsia="Times New Roman"/>
          <w:lang w:eastAsia="ja-JP"/>
        </w:rPr>
        <w:t xml:space="preserve"> metrics is reported from the UE to the </w:t>
      </w:r>
      <w:proofErr w:type="spellStart"/>
      <w:r>
        <w:rPr>
          <w:rFonts w:eastAsia="Times New Roman"/>
          <w:lang w:eastAsia="ja-JP"/>
        </w:rPr>
        <w:t>gNB</w:t>
      </w:r>
      <w:proofErr w:type="spellEnd"/>
      <w:r>
        <w:rPr>
          <w:rFonts w:eastAsia="Times New Roman"/>
          <w:lang w:eastAsia="ja-JP"/>
        </w:rPr>
        <w:t xml:space="preserve"> as an explicit IE readable by the </w:t>
      </w:r>
      <w:proofErr w:type="spellStart"/>
      <w:r>
        <w:rPr>
          <w:rFonts w:eastAsia="Times New Roman"/>
          <w:lang w:eastAsia="ja-JP"/>
        </w:rPr>
        <w:t>gNB</w:t>
      </w:r>
      <w:proofErr w:type="spellEnd"/>
      <w:r>
        <w:rPr>
          <w:rFonts w:eastAsia="Times New Roman"/>
          <w:lang w:eastAsia="ja-JP"/>
        </w:rPr>
        <w:t xml:space="preserve">. The RAN visible </w:t>
      </w:r>
      <w:proofErr w:type="spellStart"/>
      <w:r>
        <w:rPr>
          <w:rFonts w:eastAsia="Times New Roman"/>
          <w:lang w:eastAsia="ja-JP"/>
        </w:rPr>
        <w:t>QoE</w:t>
      </w:r>
      <w:proofErr w:type="spellEnd"/>
      <w:r>
        <w:rPr>
          <w:rFonts w:eastAsia="Times New Roman"/>
          <w:lang w:eastAsia="ja-JP"/>
        </w:rPr>
        <w:t xml:space="preserve"> measurements can be used by the </w:t>
      </w:r>
      <w:proofErr w:type="spellStart"/>
      <w:r>
        <w:rPr>
          <w:rFonts w:eastAsia="Times New Roman"/>
          <w:lang w:eastAsia="ja-JP"/>
        </w:rPr>
        <w:t>gNB</w:t>
      </w:r>
      <w:proofErr w:type="spellEnd"/>
      <w:r>
        <w:rPr>
          <w:rFonts w:eastAsia="Times New Roman"/>
          <w:lang w:eastAsia="ja-JP"/>
        </w:rPr>
        <w:t xml:space="preserve"> for network optimization. The RAN visible </w:t>
      </w:r>
      <w:proofErr w:type="spellStart"/>
      <w:r>
        <w:rPr>
          <w:rFonts w:eastAsia="Times New Roman"/>
          <w:lang w:eastAsia="ja-JP"/>
        </w:rPr>
        <w:t>QoE</w:t>
      </w:r>
      <w:proofErr w:type="spellEnd"/>
      <w:r>
        <w:rPr>
          <w:rFonts w:eastAsia="Times New Roman"/>
          <w:lang w:eastAsia="ja-JP"/>
        </w:rPr>
        <w:t xml:space="preserve"> measurements are supported for the DASH streaming and VR services. The </w:t>
      </w:r>
      <w:proofErr w:type="spellStart"/>
      <w:r>
        <w:rPr>
          <w:rFonts w:eastAsia="Times New Roman"/>
          <w:lang w:eastAsia="ja-JP"/>
        </w:rPr>
        <w:t>gNB</w:t>
      </w:r>
      <w:proofErr w:type="spellEnd"/>
      <w:r>
        <w:rPr>
          <w:rFonts w:eastAsia="Times New Roman"/>
          <w:lang w:eastAsia="ja-JP"/>
        </w:rPr>
        <w:t xml:space="preserve"> configures the RAN visible </w:t>
      </w:r>
      <w:proofErr w:type="spellStart"/>
      <w:r>
        <w:rPr>
          <w:rFonts w:eastAsia="Times New Roman"/>
          <w:lang w:eastAsia="ja-JP"/>
        </w:rPr>
        <w:t>QoE</w:t>
      </w:r>
      <w:proofErr w:type="spellEnd"/>
      <w:r>
        <w:rPr>
          <w:rFonts w:eastAsia="Times New Roman"/>
          <w:lang w:eastAsia="ja-JP"/>
        </w:rPr>
        <w:t xml:space="preserve"> measurement of all or some of the available RAN visible </w:t>
      </w:r>
      <w:proofErr w:type="spellStart"/>
      <w:r>
        <w:rPr>
          <w:rFonts w:eastAsia="Times New Roman"/>
          <w:lang w:eastAsia="ja-JP"/>
        </w:rPr>
        <w:t>QoE</w:t>
      </w:r>
      <w:proofErr w:type="spellEnd"/>
      <w:r>
        <w:rPr>
          <w:rFonts w:eastAsia="Times New Roman"/>
          <w:lang w:eastAsia="ja-JP"/>
        </w:rPr>
        <w:t xml:space="preserve"> metrics, where the indication of metric availability is received by the </w:t>
      </w:r>
      <w:proofErr w:type="spellStart"/>
      <w:r>
        <w:rPr>
          <w:rFonts w:eastAsia="Times New Roman"/>
          <w:lang w:eastAsia="ja-JP"/>
        </w:rPr>
        <w:t>gNB</w:t>
      </w:r>
      <w:proofErr w:type="spellEnd"/>
      <w:r>
        <w:rPr>
          <w:rFonts w:eastAsia="Times New Roman"/>
          <w:lang w:eastAsia="ja-JP"/>
        </w:rPr>
        <w:t xml:space="preserve"> as part of management-based or the signalling-based </w:t>
      </w:r>
      <w:proofErr w:type="spellStart"/>
      <w:r>
        <w:rPr>
          <w:rFonts w:eastAsia="Times New Roman"/>
          <w:lang w:eastAsia="ja-JP"/>
        </w:rPr>
        <w:t>QoE</w:t>
      </w:r>
      <w:proofErr w:type="spellEnd"/>
      <w:r>
        <w:rPr>
          <w:rFonts w:eastAsia="Times New Roman"/>
          <w:lang w:eastAsia="ja-JP"/>
        </w:rPr>
        <w:t xml:space="preserve"> configuration. The set of available RAN visible </w:t>
      </w:r>
      <w:proofErr w:type="spellStart"/>
      <w:r>
        <w:rPr>
          <w:rFonts w:eastAsia="Times New Roman"/>
          <w:lang w:eastAsia="ja-JP"/>
        </w:rPr>
        <w:t>QoE</w:t>
      </w:r>
      <w:proofErr w:type="spellEnd"/>
      <w:r>
        <w:rPr>
          <w:rFonts w:eastAsia="Times New Roman"/>
          <w:lang w:eastAsia="ja-JP"/>
        </w:rPr>
        <w:t xml:space="preserve"> metrics is a subset of the metrics configured as part of </w:t>
      </w:r>
      <w:proofErr w:type="spellStart"/>
      <w:r>
        <w:rPr>
          <w:rFonts w:eastAsia="Times New Roman"/>
          <w:lang w:eastAsia="ja-JP"/>
        </w:rPr>
        <w:t>QoE</w:t>
      </w:r>
      <w:proofErr w:type="spellEnd"/>
      <w:r>
        <w:rPr>
          <w:rFonts w:eastAsia="Times New Roman"/>
          <w:lang w:eastAsia="ja-JP"/>
        </w:rPr>
        <w:t xml:space="preserve"> measurement configuration encapsulated in the application layer </w:t>
      </w:r>
      <w:ins w:id="188" w:author="China Unicom" w:date="2023-10-27T18:52:00Z">
        <w:r w:rsidR="00782A88">
          <w:t>measurement configuration</w:t>
        </w:r>
        <w:r w:rsidR="00782A88">
          <w:rPr>
            <w:rFonts w:eastAsia="Times New Roman"/>
            <w:lang w:eastAsia="ja-JP"/>
          </w:rPr>
          <w:t xml:space="preserve"> </w:t>
        </w:r>
      </w:ins>
      <w:r>
        <w:rPr>
          <w:rFonts w:eastAsia="Times New Roman"/>
          <w:lang w:eastAsia="ja-JP"/>
        </w:rPr>
        <w:t xml:space="preserve">container. RAN visible </w:t>
      </w:r>
      <w:proofErr w:type="spellStart"/>
      <w:r>
        <w:rPr>
          <w:rFonts w:eastAsia="Times New Roman"/>
          <w:lang w:eastAsia="ja-JP"/>
        </w:rPr>
        <w:t>QoE</w:t>
      </w:r>
      <w:proofErr w:type="spellEnd"/>
      <w:r>
        <w:rPr>
          <w:rFonts w:eastAsia="Times New Roman"/>
          <w:lang w:eastAsia="ja-JP"/>
        </w:rPr>
        <w:t xml:space="preserve"> measurements and</w:t>
      </w:r>
      <w:r>
        <w:rPr>
          <w:rFonts w:eastAsia="宋体"/>
          <w:lang w:eastAsia="zh-CN"/>
        </w:rPr>
        <w:t xml:space="preserve"> encapsulated</w:t>
      </w:r>
      <w:r>
        <w:rPr>
          <w:rFonts w:eastAsia="Times New Roman"/>
          <w:lang w:eastAsia="ja-JP"/>
        </w:rPr>
        <w:t xml:space="preserve"> </w:t>
      </w:r>
      <w:proofErr w:type="spellStart"/>
      <w:r>
        <w:rPr>
          <w:rFonts w:eastAsia="Times New Roman"/>
          <w:lang w:eastAsia="ja-JP"/>
        </w:rPr>
        <w:t>QoE</w:t>
      </w:r>
      <w:proofErr w:type="spellEnd"/>
      <w:r>
        <w:rPr>
          <w:rFonts w:eastAsia="Times New Roman"/>
          <w:lang w:eastAsia="ja-JP"/>
        </w:rPr>
        <w:t xml:space="preserve"> measurements can be configured together or separately. RAN visible </w:t>
      </w:r>
      <w:proofErr w:type="spellStart"/>
      <w:r>
        <w:rPr>
          <w:rFonts w:eastAsia="宋体"/>
          <w:lang w:eastAsia="zh-CN"/>
        </w:rPr>
        <w:t>QoE</w:t>
      </w:r>
      <w:proofErr w:type="spellEnd"/>
      <w:r>
        <w:rPr>
          <w:rFonts w:eastAsia="Times New Roman"/>
          <w:lang w:eastAsia="ja-JP"/>
        </w:rPr>
        <w:t xml:space="preserve"> measurements can only be configured if there is a corresponding </w:t>
      </w:r>
      <w:proofErr w:type="spellStart"/>
      <w:r>
        <w:rPr>
          <w:rFonts w:eastAsia="宋体"/>
          <w:lang w:eastAsia="zh-CN"/>
        </w:rPr>
        <w:t>QoE</w:t>
      </w:r>
      <w:proofErr w:type="spellEnd"/>
      <w:r>
        <w:rPr>
          <w:rFonts w:eastAsia="Times New Roman"/>
          <w:lang w:eastAsia="ja-JP"/>
        </w:rPr>
        <w:t xml:space="preserve"> measurement configuration for the same service type configured at the UE. The </w:t>
      </w:r>
      <w:proofErr w:type="spellStart"/>
      <w:r>
        <w:rPr>
          <w:rFonts w:eastAsia="Times New Roman"/>
          <w:lang w:eastAsia="ja-JP"/>
        </w:rPr>
        <w:t>gNB</w:t>
      </w:r>
      <w:proofErr w:type="spellEnd"/>
      <w:r>
        <w:rPr>
          <w:rFonts w:eastAsia="Times New Roman"/>
          <w:lang w:eastAsia="ja-JP"/>
        </w:rPr>
        <w:t xml:space="preserve"> may modify a RAN visible </w:t>
      </w:r>
      <w:proofErr w:type="spellStart"/>
      <w:r>
        <w:rPr>
          <w:rFonts w:eastAsia="Times New Roman"/>
          <w:lang w:eastAsia="ja-JP"/>
        </w:rPr>
        <w:t>QoE</w:t>
      </w:r>
      <w:proofErr w:type="spellEnd"/>
      <w:r>
        <w:rPr>
          <w:rFonts w:eastAsia="Times New Roman"/>
          <w:lang w:eastAsia="ja-JP"/>
        </w:rPr>
        <w:t xml:space="preserve"> configuration by releasing it and </w:t>
      </w:r>
      <w:r>
        <w:rPr>
          <w:rFonts w:eastAsia="Times New Roman"/>
          <w:lang w:eastAsia="ja-JP"/>
        </w:rPr>
        <w:lastRenderedPageBreak/>
        <w:t xml:space="preserve">configuring the UE with a new RAN visible </w:t>
      </w:r>
      <w:proofErr w:type="spellStart"/>
      <w:r>
        <w:rPr>
          <w:rFonts w:eastAsia="Times New Roman"/>
          <w:lang w:eastAsia="ja-JP"/>
        </w:rPr>
        <w:t>QoE</w:t>
      </w:r>
      <w:proofErr w:type="spellEnd"/>
      <w:r>
        <w:rPr>
          <w:rFonts w:eastAsia="Times New Roman"/>
          <w:lang w:eastAsia="ja-JP"/>
        </w:rPr>
        <w:t xml:space="preserve"> configuration pertaining to the same </w:t>
      </w:r>
      <w:proofErr w:type="spellStart"/>
      <w:r>
        <w:rPr>
          <w:rFonts w:eastAsia="Times New Roman"/>
          <w:lang w:eastAsia="ja-JP"/>
        </w:rPr>
        <w:t>QoE</w:t>
      </w:r>
      <w:proofErr w:type="spellEnd"/>
      <w:r>
        <w:rPr>
          <w:rFonts w:eastAsia="Times New Roman"/>
          <w:lang w:eastAsia="ja-JP"/>
        </w:rPr>
        <w:t xml:space="preserve"> reference</w:t>
      </w:r>
      <w:r>
        <w:rPr>
          <w:rFonts w:eastAsia="宋体"/>
          <w:lang w:eastAsia="zh-CN"/>
        </w:rPr>
        <w:t>.</w:t>
      </w:r>
      <w:r>
        <w:rPr>
          <w:rFonts w:eastAsia="宋体"/>
          <w:sz w:val="16"/>
          <w:lang w:eastAsia="zh-CN"/>
        </w:rPr>
        <w:t xml:space="preserve"> </w:t>
      </w:r>
      <w:r>
        <w:rPr>
          <w:rFonts w:eastAsia="Times New Roman"/>
          <w:lang w:eastAsia="zh-CN"/>
        </w:rPr>
        <w:t xml:space="preserve">In this case, the new RAN visible </w:t>
      </w:r>
      <w:proofErr w:type="spellStart"/>
      <w:r>
        <w:rPr>
          <w:rFonts w:eastAsia="Times New Roman"/>
          <w:lang w:eastAsia="zh-CN"/>
        </w:rPr>
        <w:t>QoE</w:t>
      </w:r>
      <w:proofErr w:type="spellEnd"/>
      <w:r>
        <w:rPr>
          <w:rFonts w:eastAsia="Times New Roman"/>
          <w:lang w:eastAsia="zh-CN"/>
        </w:rPr>
        <w:t xml:space="preserve"> configuration applies immediately, i.e., </w:t>
      </w:r>
      <w:ins w:id="189" w:author="China Unicom" w:date="2023-10-27T18:52:00Z">
        <w:r w:rsidR="00782A88">
          <w:rPr>
            <w:rFonts w:eastAsia="Times New Roman"/>
            <w:lang w:eastAsia="zh-CN"/>
          </w:rPr>
          <w:t xml:space="preserve">even </w:t>
        </w:r>
      </w:ins>
      <w:r>
        <w:rPr>
          <w:rFonts w:eastAsia="Times New Roman"/>
          <w:lang w:eastAsia="zh-CN"/>
        </w:rPr>
        <w:t>during the same application session</w:t>
      </w:r>
      <w:r>
        <w:rPr>
          <w:rFonts w:eastAsia="Times New Roman"/>
          <w:lang w:eastAsia="ja-JP"/>
        </w:rPr>
        <w:t>.</w:t>
      </w:r>
    </w:p>
    <w:p w14:paraId="396F1A3E" w14:textId="77777777" w:rsidR="00311450" w:rsidRDefault="00DF65CA">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Multiple simultaneous RAN visible </w:t>
      </w:r>
      <w:proofErr w:type="spellStart"/>
      <w:r>
        <w:rPr>
          <w:rFonts w:eastAsia="宋体"/>
          <w:lang w:eastAsia="zh-CN"/>
        </w:rPr>
        <w:t>QoE</w:t>
      </w:r>
      <w:proofErr w:type="spellEnd"/>
      <w:r>
        <w:rPr>
          <w:rFonts w:eastAsia="Times New Roman"/>
          <w:lang w:eastAsia="ja-JP"/>
        </w:rPr>
        <w:t xml:space="preserve"> measurement configurations and reports can be supported for RAN visible </w:t>
      </w:r>
      <w:proofErr w:type="spellStart"/>
      <w:r>
        <w:rPr>
          <w:rFonts w:eastAsia="宋体"/>
          <w:lang w:eastAsia="zh-CN"/>
        </w:rPr>
        <w:t>QoE</w:t>
      </w:r>
      <w:proofErr w:type="spellEnd"/>
      <w:r>
        <w:rPr>
          <w:rFonts w:eastAsia="Times New Roman"/>
          <w:lang w:eastAsia="ja-JP"/>
        </w:rPr>
        <w:t xml:space="preserve"> measurements, and each RAN visible </w:t>
      </w:r>
      <w:proofErr w:type="spellStart"/>
      <w:r>
        <w:rPr>
          <w:rFonts w:eastAsia="宋体"/>
          <w:lang w:eastAsia="zh-CN"/>
        </w:rPr>
        <w:t>QoE</w:t>
      </w:r>
      <w:proofErr w:type="spellEnd"/>
      <w:r>
        <w:rPr>
          <w:rFonts w:eastAsia="Times New Roman"/>
          <w:lang w:eastAsia="ja-JP"/>
        </w:rPr>
        <w:t xml:space="preserve"> measurement configuration and report is identified by the same </w:t>
      </w:r>
      <w:r>
        <w:rPr>
          <w:rFonts w:eastAsia="宋体"/>
          <w:lang w:eastAsia="zh-CN"/>
        </w:rPr>
        <w:t>measurement configuration application layer ID</w:t>
      </w:r>
      <w:r>
        <w:rPr>
          <w:rFonts w:eastAsia="Times New Roman"/>
          <w:lang w:eastAsia="ja-JP"/>
        </w:rPr>
        <w:t xml:space="preserve"> as the </w:t>
      </w:r>
      <w:r>
        <w:rPr>
          <w:rFonts w:eastAsia="宋体"/>
          <w:lang w:eastAsia="zh-CN"/>
        </w:rPr>
        <w:t xml:space="preserve">corresponding </w:t>
      </w:r>
      <w:proofErr w:type="spellStart"/>
      <w:r>
        <w:rPr>
          <w:rFonts w:eastAsia="宋体"/>
          <w:lang w:eastAsia="zh-CN"/>
        </w:rPr>
        <w:t>QoE</w:t>
      </w:r>
      <w:proofErr w:type="spellEnd"/>
      <w:r>
        <w:rPr>
          <w:rFonts w:eastAsia="Times New Roman"/>
          <w:lang w:eastAsia="ja-JP"/>
        </w:rPr>
        <w:t xml:space="preserve"> measurement configuration and measurement report. After receiving the RAN visible </w:t>
      </w:r>
      <w:proofErr w:type="spellStart"/>
      <w:r>
        <w:rPr>
          <w:rFonts w:eastAsia="宋体"/>
          <w:lang w:eastAsia="zh-CN"/>
        </w:rPr>
        <w:t>QoE</w:t>
      </w:r>
      <w:proofErr w:type="spellEnd"/>
      <w:r>
        <w:rPr>
          <w:rFonts w:eastAsia="Times New Roman"/>
          <w:lang w:eastAsia="ja-JP"/>
        </w:rPr>
        <w:t xml:space="preserve"> measurement configuration, the UE RRC layer forwards the configuration to the application layer, indicating the service type, the </w:t>
      </w:r>
      <w:r>
        <w:rPr>
          <w:rFonts w:eastAsia="宋体"/>
          <w:lang w:eastAsia="zh-CN"/>
        </w:rPr>
        <w:t>measurement configuration application layer ID</w:t>
      </w:r>
      <w:r>
        <w:rPr>
          <w:rFonts w:eastAsia="Times New Roman"/>
          <w:lang w:eastAsia="ja-JP"/>
        </w:rPr>
        <w:t xml:space="preserve"> and, optionally, the reporting periodicity for RAN visible </w:t>
      </w:r>
      <w:proofErr w:type="spellStart"/>
      <w:r>
        <w:rPr>
          <w:rFonts w:eastAsia="Times New Roman"/>
          <w:lang w:eastAsia="ja-JP"/>
        </w:rPr>
        <w:t>QoE</w:t>
      </w:r>
      <w:proofErr w:type="spellEnd"/>
      <w:r>
        <w:rPr>
          <w:rFonts w:eastAsia="Times New Roman"/>
          <w:lang w:eastAsia="ja-JP"/>
        </w:rPr>
        <w:t xml:space="preserve">. The application layer sends the RAN visible </w:t>
      </w:r>
      <w:proofErr w:type="spellStart"/>
      <w:r>
        <w:rPr>
          <w:rFonts w:eastAsia="宋体"/>
          <w:lang w:eastAsia="zh-CN"/>
        </w:rPr>
        <w:t>QoE</w:t>
      </w:r>
      <w:proofErr w:type="spellEnd"/>
      <w:r>
        <w:rPr>
          <w:rFonts w:eastAsia="Times New Roman"/>
          <w:lang w:eastAsia="ja-JP"/>
        </w:rPr>
        <w:t xml:space="preserve"> measurement report associated with the </w:t>
      </w:r>
      <w:r>
        <w:rPr>
          <w:rFonts w:eastAsia="宋体"/>
          <w:lang w:eastAsia="zh-CN"/>
        </w:rPr>
        <w:t>measurement configuration application layer ID</w:t>
      </w:r>
      <w:r>
        <w:rPr>
          <w:rFonts w:eastAsia="Times New Roman"/>
          <w:lang w:eastAsia="ja-JP"/>
        </w:rPr>
        <w:t xml:space="preserve"> to the UE's AS layer. The PDU session ID(s) </w:t>
      </w:r>
      <w:ins w:id="190" w:author="China Unicom" w:date="2023-09-08T14:33:00Z">
        <w:r>
          <w:rPr>
            <w:rFonts w:eastAsia="Times New Roman"/>
            <w:lang w:eastAsia="ja-JP"/>
          </w:rPr>
          <w:t xml:space="preserve">and QoS Flow IDs </w:t>
        </w:r>
      </w:ins>
      <w:ins w:id="191" w:author="China Unicom" w:date="2023-03-10T21:13:00Z">
        <w:r>
          <w:t xml:space="preserve">per PDU session ID </w:t>
        </w:r>
      </w:ins>
      <w:r>
        <w:rPr>
          <w:rFonts w:eastAsia="Times New Roman"/>
          <w:lang w:eastAsia="ja-JP"/>
        </w:rPr>
        <w:t xml:space="preserve">corresponding to the service that is subject to </w:t>
      </w:r>
      <w:proofErr w:type="spellStart"/>
      <w:r>
        <w:rPr>
          <w:rFonts w:eastAsia="Times New Roman"/>
          <w:lang w:eastAsia="ja-JP"/>
        </w:rPr>
        <w:t>QoE</w:t>
      </w:r>
      <w:proofErr w:type="spellEnd"/>
      <w:r>
        <w:rPr>
          <w:rFonts w:eastAsia="Times New Roman"/>
          <w:lang w:eastAsia="ja-JP"/>
        </w:rPr>
        <w:t xml:space="preserve"> measurements can also be reported by the UE along with the RAN visible </w:t>
      </w:r>
      <w:proofErr w:type="spellStart"/>
      <w:r>
        <w:rPr>
          <w:rFonts w:eastAsia="Times New Roman"/>
          <w:lang w:eastAsia="ja-JP"/>
        </w:rPr>
        <w:t>QoE</w:t>
      </w:r>
      <w:proofErr w:type="spellEnd"/>
      <w:r>
        <w:rPr>
          <w:rFonts w:eastAsia="Times New Roman"/>
          <w:lang w:eastAsia="ja-JP"/>
        </w:rPr>
        <w:t xml:space="preserve"> measurement results.</w:t>
      </w:r>
    </w:p>
    <w:p w14:paraId="396F1A3F" w14:textId="6F388442" w:rsidR="00311450" w:rsidRDefault="00DF65CA">
      <w:pPr>
        <w:overflowPunct w:val="0"/>
        <w:autoSpaceDE w:val="0"/>
        <w:autoSpaceDN w:val="0"/>
        <w:adjustRightInd w:val="0"/>
        <w:spacing w:line="240" w:lineRule="auto"/>
        <w:textAlignment w:val="baseline"/>
        <w:rPr>
          <w:rFonts w:eastAsia="Times New Roman"/>
          <w:lang w:eastAsia="zh-CN"/>
        </w:rPr>
      </w:pPr>
      <w:r>
        <w:rPr>
          <w:rFonts w:eastAsia="Times New Roman"/>
          <w:lang w:eastAsia="ja-JP"/>
        </w:rPr>
        <w:t xml:space="preserve">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w:t>
      </w:r>
      <w:r>
        <w:rPr>
          <w:rFonts w:eastAsia="宋体"/>
          <w:lang w:eastAsia="zh-CN"/>
        </w:rPr>
        <w:t xml:space="preserve"> the </w:t>
      </w:r>
      <w:r>
        <w:rPr>
          <w:rFonts w:eastAsia="Times New Roman"/>
          <w:lang w:eastAsia="ja-JP"/>
        </w:rPr>
        <w:t xml:space="preserve">UE sends both RAN visible </w:t>
      </w:r>
      <w:proofErr w:type="spellStart"/>
      <w:r>
        <w:rPr>
          <w:rFonts w:eastAsia="宋体"/>
          <w:lang w:eastAsia="zh-CN"/>
        </w:rPr>
        <w:t>QoE</w:t>
      </w:r>
      <w:proofErr w:type="spellEnd"/>
      <w:r>
        <w:rPr>
          <w:rFonts w:eastAsia="Times New Roman"/>
          <w:lang w:eastAsia="ja-JP"/>
        </w:rPr>
        <w:t xml:space="preserve"> measurement reports and the </w:t>
      </w:r>
      <w:proofErr w:type="spellStart"/>
      <w:r>
        <w:rPr>
          <w:rFonts w:eastAsia="宋体"/>
          <w:lang w:eastAsia="zh-CN"/>
        </w:rPr>
        <w:t>QoE</w:t>
      </w:r>
      <w:proofErr w:type="spellEnd"/>
      <w:r>
        <w:rPr>
          <w:rFonts w:eastAsia="Times New Roman"/>
          <w:lang w:eastAsia="ja-JP"/>
        </w:rPr>
        <w:t xml:space="preserve"> measurement reports to the </w:t>
      </w:r>
      <w:proofErr w:type="spellStart"/>
      <w:r>
        <w:rPr>
          <w:rFonts w:eastAsia="Times New Roman"/>
          <w:lang w:eastAsia="ja-JP"/>
        </w:rPr>
        <w:t>gNB</w:t>
      </w:r>
      <w:proofErr w:type="spellEnd"/>
      <w:r>
        <w:rPr>
          <w:rFonts w:eastAsia="Times New Roman"/>
          <w:lang w:eastAsia="ja-JP"/>
        </w:rPr>
        <w:t xml:space="preserve"> in the same </w:t>
      </w:r>
      <w:proofErr w:type="spellStart"/>
      <w:r>
        <w:rPr>
          <w:rFonts w:eastAsia="Times New Roman"/>
          <w:i/>
          <w:lang w:eastAsia="ja-JP"/>
        </w:rPr>
        <w:t>MeasurementReportAppLayer</w:t>
      </w:r>
      <w:proofErr w:type="spellEnd"/>
      <w:r>
        <w:rPr>
          <w:rFonts w:eastAsia="Times New Roman"/>
          <w:lang w:eastAsia="ja-JP"/>
        </w:rPr>
        <w:t xml:space="preserve"> message, except when </w:t>
      </w:r>
      <w:proofErr w:type="spellStart"/>
      <w:r>
        <w:rPr>
          <w:rFonts w:eastAsia="Times New Roman"/>
          <w:lang w:eastAsia="zh-CN"/>
        </w:rPr>
        <w:t>QoE</w:t>
      </w:r>
      <w:proofErr w:type="spellEnd"/>
      <w:r>
        <w:rPr>
          <w:rFonts w:eastAsia="Times New Roman"/>
          <w:lang w:eastAsia="zh-CN"/>
        </w:rPr>
        <w:t xml:space="preserve"> measurement </w:t>
      </w:r>
      <w:ins w:id="192" w:author="China Unicom" w:date="2023-10-27T18:53:00Z">
        <w:r w:rsidR="00782A88">
          <w:rPr>
            <w:rFonts w:eastAsia="Times New Roman" w:hint="eastAsia"/>
            <w:lang w:val="en-US" w:eastAsia="zh-CN"/>
          </w:rPr>
          <w:t>reporting</w:t>
        </w:r>
      </w:ins>
      <w:del w:id="193" w:author="China Unicom" w:date="2023-10-27T18:53:00Z">
        <w:r w:rsidDel="00782A88">
          <w:rPr>
            <w:rFonts w:eastAsia="Times New Roman"/>
            <w:lang w:val="en-US" w:eastAsia="zh-CN"/>
          </w:rPr>
          <w:delText>collection</w:delText>
        </w:r>
      </w:del>
      <w:r>
        <w:rPr>
          <w:rFonts w:eastAsia="Times New Roman"/>
          <w:lang w:eastAsia="zh-CN"/>
        </w:rPr>
        <w:t xml:space="preserve"> pause indication is received</w:t>
      </w:r>
      <w:r>
        <w:rPr>
          <w:rFonts w:eastAsia="Times New Roman"/>
          <w:lang w:eastAsia="ja-JP"/>
        </w:rPr>
        <w:t xml:space="preserve"> (e.g., in case of RAN overload). When a </w:t>
      </w:r>
      <w:proofErr w:type="spellStart"/>
      <w:r>
        <w:rPr>
          <w:rFonts w:eastAsia="Times New Roman"/>
          <w:lang w:eastAsia="ja-JP"/>
        </w:rPr>
        <w:t>QoE</w:t>
      </w:r>
      <w:proofErr w:type="spellEnd"/>
      <w:r>
        <w:rPr>
          <w:rFonts w:eastAsia="Times New Roman"/>
          <w:lang w:eastAsia="ja-JP"/>
        </w:rPr>
        <w:t xml:space="preserve"> measurement collection is paused, if there is no reporting periodicity defined in the RAN visible </w:t>
      </w:r>
      <w:proofErr w:type="spellStart"/>
      <w:r>
        <w:rPr>
          <w:rFonts w:eastAsia="Times New Roman"/>
          <w:lang w:eastAsia="ja-JP"/>
        </w:rPr>
        <w:t>QoE</w:t>
      </w:r>
      <w:proofErr w:type="spellEnd"/>
      <w:r>
        <w:rPr>
          <w:rFonts w:eastAsia="Times New Roman"/>
          <w:lang w:eastAsia="ja-JP"/>
        </w:rPr>
        <w:t xml:space="preserve"> configuration, the encapsulated </w:t>
      </w:r>
      <w:proofErr w:type="spellStart"/>
      <w:r>
        <w:rPr>
          <w:rFonts w:eastAsia="Times New Roman"/>
          <w:lang w:eastAsia="ja-JP"/>
        </w:rPr>
        <w:t>QoE</w:t>
      </w:r>
      <w:proofErr w:type="spellEnd"/>
      <w:r>
        <w:rPr>
          <w:rFonts w:eastAsia="Times New Roman"/>
          <w:lang w:eastAsia="ja-JP"/>
        </w:rPr>
        <w:t xml:space="preserve"> reports are stored at the UE's RRC layer, but the RAN visible </w:t>
      </w:r>
      <w:proofErr w:type="spellStart"/>
      <w:r>
        <w:rPr>
          <w:rFonts w:eastAsia="Times New Roman"/>
          <w:lang w:eastAsia="ja-JP"/>
        </w:rPr>
        <w:t>QoE</w:t>
      </w:r>
      <w:proofErr w:type="spellEnd"/>
      <w:r>
        <w:rPr>
          <w:rFonts w:eastAsia="Times New Roman"/>
          <w:lang w:eastAsia="ja-JP"/>
        </w:rPr>
        <w:t xml:space="preserve"> reports continue to be reported to the </w:t>
      </w:r>
      <w:proofErr w:type="spellStart"/>
      <w:r>
        <w:rPr>
          <w:rFonts w:eastAsia="Times New Roman"/>
          <w:lang w:eastAsia="ja-JP"/>
        </w:rPr>
        <w:t>gNB</w:t>
      </w:r>
      <w:proofErr w:type="spellEnd"/>
      <w:r>
        <w:rPr>
          <w:rFonts w:eastAsia="Times New Roman"/>
          <w:lang w:eastAsia="ja-JP"/>
        </w:rPr>
        <w:t xml:space="preserve"> with the reporting periodicity configured for encapsulated </w:t>
      </w:r>
      <w:proofErr w:type="spellStart"/>
      <w:r>
        <w:rPr>
          <w:rFonts w:eastAsia="Times New Roman"/>
          <w:lang w:eastAsia="ja-JP"/>
        </w:rPr>
        <w:t>QoE</w:t>
      </w:r>
      <w:proofErr w:type="spellEnd"/>
      <w:r>
        <w:rPr>
          <w:rFonts w:eastAsia="Times New Roman"/>
          <w:lang w:eastAsia="ja-JP"/>
        </w:rPr>
        <w:t xml:space="preserve"> reporting. The RAN visible </w:t>
      </w:r>
      <w:proofErr w:type="spellStart"/>
      <w:r>
        <w:rPr>
          <w:rFonts w:eastAsia="Times New Roman"/>
          <w:lang w:eastAsia="ja-JP"/>
        </w:rPr>
        <w:t>QoE</w:t>
      </w:r>
      <w:proofErr w:type="spellEnd"/>
      <w:r>
        <w:rPr>
          <w:rFonts w:eastAsia="Times New Roman"/>
          <w:lang w:eastAsia="ja-JP"/>
        </w:rPr>
        <w:t xml:space="preserve"> measurements can be reported with a reporting periodicity different from the one of the corresponding encapsulated </w:t>
      </w:r>
      <w:proofErr w:type="spellStart"/>
      <w:r>
        <w:rPr>
          <w:rFonts w:eastAsia="Times New Roman"/>
          <w:lang w:eastAsia="ja-JP"/>
        </w:rPr>
        <w:t>QoE</w:t>
      </w:r>
      <w:proofErr w:type="spellEnd"/>
      <w:r>
        <w:rPr>
          <w:rFonts w:eastAsia="Times New Roman"/>
          <w:lang w:eastAsia="ja-JP"/>
        </w:rPr>
        <w:t xml:space="preserve"> measurements, when a </w:t>
      </w:r>
      <w:r>
        <w:rPr>
          <w:rFonts w:eastAsia="Times New Roman"/>
          <w:lang w:eastAsia="zh-CN"/>
        </w:rPr>
        <w:t xml:space="preserve">dedicated RAN visible </w:t>
      </w:r>
      <w:proofErr w:type="spellStart"/>
      <w:r>
        <w:rPr>
          <w:rFonts w:eastAsia="Times New Roman"/>
          <w:lang w:eastAsia="zh-CN"/>
        </w:rPr>
        <w:t>QoE</w:t>
      </w:r>
      <w:proofErr w:type="spellEnd"/>
      <w:r>
        <w:rPr>
          <w:rFonts w:eastAsia="Times New Roman"/>
          <w:lang w:eastAsia="zh-CN"/>
        </w:rPr>
        <w:t xml:space="preserve"> reporting periodicity is configured by the </w:t>
      </w:r>
      <w:proofErr w:type="spellStart"/>
      <w:r>
        <w:rPr>
          <w:rFonts w:eastAsia="Times New Roman"/>
          <w:lang w:eastAsia="zh-CN"/>
        </w:rPr>
        <w:t>gNB</w:t>
      </w:r>
      <w:proofErr w:type="spellEnd"/>
      <w:r>
        <w:rPr>
          <w:rFonts w:eastAsia="Times New Roman"/>
          <w:lang w:eastAsia="zh-CN"/>
        </w:rPr>
        <w:t xml:space="preserve">. The UE Application layer can measure the RAN visible </w:t>
      </w:r>
      <w:proofErr w:type="spellStart"/>
      <w:r>
        <w:rPr>
          <w:rFonts w:eastAsia="Times New Roman"/>
          <w:lang w:eastAsia="zh-CN"/>
        </w:rPr>
        <w:t>QoE</w:t>
      </w:r>
      <w:proofErr w:type="spellEnd"/>
      <w:r>
        <w:rPr>
          <w:rFonts w:eastAsia="Times New Roman"/>
          <w:lang w:eastAsia="zh-CN"/>
        </w:rPr>
        <w:t xml:space="preserve"> metrics based on this reporting periodicity.</w:t>
      </w:r>
    </w:p>
    <w:p w14:paraId="396F1A40" w14:textId="77777777" w:rsidR="00311450" w:rsidRDefault="00DF65CA">
      <w:pPr>
        <w:overflowPunct w:val="0"/>
        <w:autoSpaceDE w:val="0"/>
        <w:autoSpaceDN w:val="0"/>
        <w:adjustRightInd w:val="0"/>
        <w:spacing w:line="240" w:lineRule="auto"/>
        <w:textAlignment w:val="baseline"/>
        <w:rPr>
          <w:rFonts w:eastAsia="宋体"/>
          <w:lang w:eastAsia="zh-CN"/>
        </w:rPr>
      </w:pPr>
      <w:r>
        <w:rPr>
          <w:rFonts w:eastAsia="Times New Roman"/>
          <w:lang w:eastAsia="ja-JP"/>
        </w:rPr>
        <w:t xml:space="preserve">The </w:t>
      </w:r>
      <w:proofErr w:type="spellStart"/>
      <w:r>
        <w:rPr>
          <w:rFonts w:eastAsia="Times New Roman"/>
          <w:lang w:eastAsia="ja-JP"/>
        </w:rPr>
        <w:t>gNB</w:t>
      </w:r>
      <w:proofErr w:type="spellEnd"/>
      <w:r>
        <w:rPr>
          <w:rFonts w:eastAsia="Times New Roman"/>
          <w:lang w:eastAsia="ja-JP"/>
        </w:rPr>
        <w:t xml:space="preserve"> can release one or multiple RAN visible </w:t>
      </w:r>
      <w:proofErr w:type="spellStart"/>
      <w:r>
        <w:rPr>
          <w:rFonts w:eastAsia="宋体"/>
          <w:lang w:eastAsia="zh-CN"/>
        </w:rPr>
        <w:t>QoE</w:t>
      </w:r>
      <w:proofErr w:type="spellEnd"/>
      <w:r>
        <w:rPr>
          <w:rFonts w:eastAsia="Times New Roman"/>
          <w:lang w:eastAsia="ja-JP"/>
        </w:rPr>
        <w:t xml:space="preserve"> measurement configurations from the UE in one </w:t>
      </w:r>
      <w:proofErr w:type="spellStart"/>
      <w:r>
        <w:rPr>
          <w:rFonts w:eastAsia="Times New Roman"/>
          <w:i/>
          <w:lang w:eastAsia="zh-CN"/>
        </w:rPr>
        <w:t>RRCReconfiguration</w:t>
      </w:r>
      <w:proofErr w:type="spellEnd"/>
      <w:r>
        <w:rPr>
          <w:rFonts w:eastAsia="Times New Roman"/>
          <w:lang w:eastAsia="ja-JP"/>
        </w:rPr>
        <w:t xml:space="preserve"> message at any time.</w:t>
      </w:r>
      <w:r>
        <w:rPr>
          <w:rFonts w:eastAsia="宋体"/>
          <w:lang w:eastAsia="zh-CN"/>
        </w:rPr>
        <w:t xml:space="preserve"> If the encapsulated </w:t>
      </w:r>
      <w:proofErr w:type="spellStart"/>
      <w:r>
        <w:rPr>
          <w:rFonts w:eastAsia="宋体"/>
          <w:lang w:eastAsia="zh-CN"/>
        </w:rPr>
        <w:t>QoE</w:t>
      </w:r>
      <w:proofErr w:type="spellEnd"/>
      <w:r>
        <w:rPr>
          <w:rFonts w:eastAsia="宋体"/>
          <w:lang w:eastAsia="zh-CN"/>
        </w:rPr>
        <w:t xml:space="preserve"> configuration is released, the corresponding RAN visible </w:t>
      </w:r>
      <w:proofErr w:type="spellStart"/>
      <w:r>
        <w:rPr>
          <w:rFonts w:eastAsia="宋体"/>
          <w:lang w:eastAsia="zh-CN"/>
        </w:rPr>
        <w:t>QoE</w:t>
      </w:r>
      <w:proofErr w:type="spellEnd"/>
      <w:r>
        <w:rPr>
          <w:rFonts w:eastAsia="宋体"/>
          <w:lang w:eastAsia="zh-CN"/>
        </w:rPr>
        <w:t xml:space="preserve"> configuration shall be released as well.</w:t>
      </w:r>
    </w:p>
    <w:p w14:paraId="396F1A41" w14:textId="77777777" w:rsidR="00311450" w:rsidRDefault="00DF65CA">
      <w:r>
        <w:rPr>
          <w:rFonts w:eastAsia="宋体"/>
          <w:lang w:eastAsia="zh-CN"/>
        </w:rPr>
        <w:t xml:space="preserve">The </w:t>
      </w:r>
      <w:r>
        <w:rPr>
          <w:rFonts w:eastAsia="Times New Roman"/>
          <w:lang w:eastAsia="ja-JP"/>
        </w:rPr>
        <w:t xml:space="preserve">RAN visible </w:t>
      </w:r>
      <w:proofErr w:type="spellStart"/>
      <w:r>
        <w:rPr>
          <w:rFonts w:eastAsia="Times New Roman"/>
          <w:lang w:eastAsia="ja-JP"/>
        </w:rPr>
        <w:t>QoE</w:t>
      </w:r>
      <w:proofErr w:type="spellEnd"/>
      <w:r>
        <w:rPr>
          <w:rFonts w:eastAsia="Times New Roman"/>
          <w:lang w:eastAsia="ja-JP"/>
        </w:rPr>
        <w:t xml:space="preserve"> configuration can be transferred from the source </w:t>
      </w:r>
      <w:proofErr w:type="spellStart"/>
      <w:r>
        <w:rPr>
          <w:rFonts w:eastAsia="Times New Roman"/>
          <w:lang w:eastAsia="zh-CN"/>
        </w:rPr>
        <w:t>gNB</w:t>
      </w:r>
      <w:proofErr w:type="spellEnd"/>
      <w:r>
        <w:rPr>
          <w:rFonts w:eastAsia="Times New Roman"/>
          <w:lang w:eastAsia="zh-CN"/>
        </w:rPr>
        <w:t xml:space="preserve"> </w:t>
      </w:r>
      <w:r>
        <w:rPr>
          <w:rFonts w:eastAsia="Times New Roman"/>
          <w:lang w:eastAsia="ja-JP"/>
        </w:rPr>
        <w:t xml:space="preserve">to the target </w:t>
      </w:r>
      <w:proofErr w:type="spellStart"/>
      <w:r>
        <w:rPr>
          <w:rFonts w:eastAsia="Times New Roman"/>
          <w:lang w:eastAsia="zh-CN"/>
        </w:rPr>
        <w:t>gNB</w:t>
      </w:r>
      <w:proofErr w:type="spellEnd"/>
      <w:r>
        <w:rPr>
          <w:rFonts w:eastAsia="Times New Roman"/>
          <w:lang w:eastAsia="ja-JP"/>
        </w:rPr>
        <w:t xml:space="preserve"> upon mobility and from the old </w:t>
      </w:r>
      <w:proofErr w:type="spellStart"/>
      <w:r>
        <w:rPr>
          <w:rFonts w:eastAsia="Times New Roman"/>
          <w:lang w:eastAsia="ja-JP"/>
        </w:rPr>
        <w:t>gNB</w:t>
      </w:r>
      <w:proofErr w:type="spellEnd"/>
      <w:r>
        <w:rPr>
          <w:rFonts w:eastAsia="Times New Roman"/>
          <w:lang w:eastAsia="ja-JP"/>
        </w:rPr>
        <w:t xml:space="preserve"> to the new </w:t>
      </w:r>
      <w:proofErr w:type="spellStart"/>
      <w:r>
        <w:rPr>
          <w:rFonts w:eastAsia="Times New Roman"/>
          <w:lang w:eastAsia="ja-JP"/>
        </w:rPr>
        <w:t>gNB</w:t>
      </w:r>
      <w:proofErr w:type="spellEnd"/>
      <w:r>
        <w:rPr>
          <w:rFonts w:eastAsia="Times New Roman"/>
          <w:lang w:eastAsia="ja-JP"/>
        </w:rPr>
        <w:t xml:space="preserve"> during context retrieval</w:t>
      </w:r>
      <w:r>
        <w:rPr>
          <w:rFonts w:eastAsia="Times New Roman"/>
          <w:lang w:eastAsia="zh-CN"/>
        </w:rPr>
        <w:t>.</w:t>
      </w:r>
      <w:r>
        <w:rPr>
          <w:rFonts w:eastAsia="Times New Roman"/>
          <w:lang w:eastAsia="ja-JP"/>
        </w:rPr>
        <w:t xml:space="preserve"> T</w:t>
      </w:r>
      <w:r>
        <w:rPr>
          <w:rFonts w:eastAsia="Times New Roman"/>
          <w:lang w:eastAsia="zh-CN"/>
        </w:rPr>
        <w:t>he t</w:t>
      </w:r>
      <w:r>
        <w:rPr>
          <w:rFonts w:eastAsia="Times New Roman"/>
          <w:lang w:eastAsia="ja-JP"/>
        </w:rPr>
        <w:t xml:space="preserve">arget </w:t>
      </w:r>
      <w:proofErr w:type="spellStart"/>
      <w:r>
        <w:rPr>
          <w:rFonts w:eastAsia="Times New Roman"/>
          <w:lang w:eastAsia="zh-CN"/>
        </w:rPr>
        <w:t>gNB</w:t>
      </w:r>
      <w:proofErr w:type="spellEnd"/>
      <w:r>
        <w:rPr>
          <w:rFonts w:eastAsia="Times New Roman"/>
          <w:lang w:eastAsia="zh-CN"/>
        </w:rPr>
        <w:t xml:space="preserve"> or the new </w:t>
      </w:r>
      <w:proofErr w:type="spellStart"/>
      <w:r>
        <w:rPr>
          <w:rFonts w:eastAsia="Times New Roman"/>
          <w:lang w:eastAsia="zh-CN"/>
        </w:rPr>
        <w:t>gNB</w:t>
      </w:r>
      <w:proofErr w:type="spellEnd"/>
      <w:r>
        <w:rPr>
          <w:rFonts w:eastAsia="Times New Roman"/>
          <w:lang w:eastAsia="zh-CN"/>
        </w:rPr>
        <w:t xml:space="preserve"> can</w:t>
      </w:r>
      <w:r>
        <w:rPr>
          <w:rFonts w:eastAsia="Times New Roman"/>
          <w:lang w:eastAsia="ja-JP"/>
        </w:rPr>
        <w:t xml:space="preserve"> generate a new RAN visible </w:t>
      </w:r>
      <w:proofErr w:type="spellStart"/>
      <w:r>
        <w:rPr>
          <w:rFonts w:eastAsia="Times New Roman"/>
          <w:lang w:eastAsia="ja-JP"/>
        </w:rPr>
        <w:t>QoE</w:t>
      </w:r>
      <w:proofErr w:type="spellEnd"/>
      <w:r>
        <w:rPr>
          <w:rFonts w:eastAsia="Times New Roman"/>
          <w:lang w:eastAsia="ja-JP"/>
        </w:rPr>
        <w:t xml:space="preserve"> configuration </w:t>
      </w:r>
      <w:r>
        <w:rPr>
          <w:rFonts w:eastAsia="宋体"/>
          <w:lang w:eastAsia="zh-CN"/>
        </w:rPr>
        <w:t xml:space="preserve">based on the available RAN visible </w:t>
      </w:r>
      <w:proofErr w:type="spellStart"/>
      <w:r>
        <w:rPr>
          <w:rFonts w:eastAsia="宋体"/>
          <w:lang w:eastAsia="zh-CN"/>
        </w:rPr>
        <w:t>QoE</w:t>
      </w:r>
      <w:proofErr w:type="spellEnd"/>
      <w:r>
        <w:rPr>
          <w:rFonts w:eastAsia="宋体"/>
          <w:lang w:eastAsia="zh-CN"/>
        </w:rPr>
        <w:t xml:space="preserve"> metrics received </w:t>
      </w:r>
      <w:r>
        <w:rPr>
          <w:rFonts w:eastAsia="Times New Roman"/>
          <w:lang w:eastAsia="ja-JP"/>
        </w:rPr>
        <w:t xml:space="preserve">and </w:t>
      </w:r>
      <w:r>
        <w:rPr>
          <w:rFonts w:eastAsia="Times New Roman"/>
          <w:lang w:eastAsia="zh-CN"/>
        </w:rPr>
        <w:t xml:space="preserve">can send the new RAN visible </w:t>
      </w:r>
      <w:proofErr w:type="spellStart"/>
      <w:r>
        <w:rPr>
          <w:rFonts w:eastAsia="Times New Roman"/>
          <w:lang w:eastAsia="zh-CN"/>
        </w:rPr>
        <w:t>QoE</w:t>
      </w:r>
      <w:proofErr w:type="spellEnd"/>
      <w:r>
        <w:rPr>
          <w:rFonts w:eastAsia="Times New Roman"/>
          <w:lang w:eastAsia="zh-CN"/>
        </w:rPr>
        <w:t xml:space="preserve"> configuration</w:t>
      </w:r>
      <w:r>
        <w:rPr>
          <w:rFonts w:eastAsia="Times New Roman"/>
          <w:lang w:eastAsia="ja-JP"/>
        </w:rPr>
        <w:t xml:space="preserve"> to </w:t>
      </w:r>
      <w:r>
        <w:rPr>
          <w:rFonts w:eastAsia="Times New Roman"/>
          <w:lang w:eastAsia="zh-CN"/>
        </w:rPr>
        <w:t xml:space="preserve">the </w:t>
      </w:r>
      <w:r>
        <w:rPr>
          <w:rFonts w:eastAsia="Times New Roman"/>
          <w:lang w:eastAsia="ja-JP"/>
        </w:rPr>
        <w:t>UE during handover or the RRC resume procedure</w:t>
      </w:r>
      <w:r>
        <w:t>.</w:t>
      </w:r>
    </w:p>
    <w:p w14:paraId="396F1A42" w14:textId="77777777" w:rsidR="00311450" w:rsidRDefault="00DF65CA">
      <w:pPr>
        <w:pStyle w:val="2"/>
      </w:pPr>
      <w:bookmarkStart w:id="194" w:name="_Toc124536380"/>
      <w:r>
        <w:t>21.5</w:t>
      </w:r>
      <w:r>
        <w:tab/>
        <w:t xml:space="preserve">Alignment of MDT and </w:t>
      </w:r>
      <w:proofErr w:type="spellStart"/>
      <w:r>
        <w:t>QoE</w:t>
      </w:r>
      <w:proofErr w:type="spellEnd"/>
      <w:r>
        <w:t xml:space="preserve"> Measurements</w:t>
      </w:r>
      <w:bookmarkEnd w:id="194"/>
    </w:p>
    <w:p w14:paraId="396F1A43" w14:textId="77777777" w:rsidR="00311450" w:rsidRDefault="00DF65CA">
      <w:r>
        <w:t xml:space="preserve">The radio-related measurements may be collected via immediate MDT for all types of supported services for the purpose of </w:t>
      </w:r>
      <w:proofErr w:type="spellStart"/>
      <w:r>
        <w:t>QoE</w:t>
      </w:r>
      <w:proofErr w:type="spellEnd"/>
      <w:r>
        <w:t xml:space="preserve"> analysis. The MCE/TCE performs the correlation of the immediate MDT measurement results and the </w:t>
      </w:r>
      <w:proofErr w:type="spellStart"/>
      <w:r>
        <w:t>QoE</w:t>
      </w:r>
      <w:proofErr w:type="spellEnd"/>
      <w:r>
        <w:t xml:space="preserve"> measurement results collected at the same UE.</w:t>
      </w:r>
    </w:p>
    <w:p w14:paraId="396F1A44" w14:textId="77777777" w:rsidR="00311450" w:rsidRDefault="00DF65CA">
      <w:r>
        <w:t>The following is supported:</w:t>
      </w:r>
    </w:p>
    <w:p w14:paraId="396F1A45" w14:textId="77777777" w:rsidR="00311450" w:rsidRDefault="00DF65CA">
      <w:pPr>
        <w:pStyle w:val="B1"/>
      </w:pPr>
      <w:r>
        <w:t>-</w:t>
      </w:r>
      <w:r>
        <w:tab/>
        <w:t xml:space="preserve">Alignment between a signalling-based </w:t>
      </w:r>
      <w:proofErr w:type="spellStart"/>
      <w:r>
        <w:t>QoE</w:t>
      </w:r>
      <w:proofErr w:type="spellEnd"/>
      <w:r>
        <w:t xml:space="preserve"> measurement and a signalling-based MDT measurement. In this case, the signalling-based </w:t>
      </w:r>
      <w:proofErr w:type="spellStart"/>
      <w:r>
        <w:t>QoE</w:t>
      </w:r>
      <w:proofErr w:type="spellEnd"/>
      <w:r>
        <w:t xml:space="preserve"> configuration sent to the </w:t>
      </w:r>
      <w:proofErr w:type="spellStart"/>
      <w:r>
        <w:t>gNB</w:t>
      </w:r>
      <w:proofErr w:type="spellEnd"/>
      <w:r>
        <w:t xml:space="preserve"> includes the NG-RAN Trace ID of the signalling-based MDT measurement.</w:t>
      </w:r>
    </w:p>
    <w:p w14:paraId="396F1A46" w14:textId="77777777" w:rsidR="00311450" w:rsidRDefault="00DF65CA">
      <w:pPr>
        <w:pStyle w:val="B1"/>
      </w:pPr>
      <w:r>
        <w:t>-</w:t>
      </w:r>
      <w:r>
        <w:tab/>
        <w:t xml:space="preserve">Alignment between a management-based </w:t>
      </w:r>
      <w:proofErr w:type="spellStart"/>
      <w:r>
        <w:t>QoE</w:t>
      </w:r>
      <w:proofErr w:type="spellEnd"/>
      <w:r>
        <w:t xml:space="preserve"> measurement and a management-based MDT measurement.</w:t>
      </w:r>
    </w:p>
    <w:p w14:paraId="396F1A47" w14:textId="77777777" w:rsidR="00311450" w:rsidRDefault="00DF65CA">
      <w:r>
        <w:t xml:space="preserve">The UE configured with </w:t>
      </w:r>
      <w:proofErr w:type="spellStart"/>
      <w:r>
        <w:t>QoE</w:t>
      </w:r>
      <w:proofErr w:type="spellEnd"/>
      <w:r>
        <w:t xml:space="preserve"> measurements sends an indication to inform the </w:t>
      </w:r>
      <w:proofErr w:type="spellStart"/>
      <w:r>
        <w:t>gNB</w:t>
      </w:r>
      <w:proofErr w:type="spellEnd"/>
      <w:r>
        <w:t xml:space="preserve"> about the start or the stop of a </w:t>
      </w:r>
      <w:proofErr w:type="spellStart"/>
      <w:r>
        <w:t>QoE</w:t>
      </w:r>
      <w:proofErr w:type="spellEnd"/>
      <w:r>
        <w:t xml:space="preserve"> measurement session of configured </w:t>
      </w:r>
      <w:proofErr w:type="spellStart"/>
      <w:r>
        <w:t>QoE</w:t>
      </w:r>
      <w:proofErr w:type="spellEnd"/>
      <w:r>
        <w:t xml:space="preserve"> measurements. The </w:t>
      </w:r>
      <w:proofErr w:type="spellStart"/>
      <w:r>
        <w:t>gNB</w:t>
      </w:r>
      <w:proofErr w:type="spellEnd"/>
      <w:r>
        <w:t xml:space="preserve"> can activate the MDT measurements that are to be aligned with the </w:t>
      </w:r>
      <w:proofErr w:type="spellStart"/>
      <w:r>
        <w:t>QoE</w:t>
      </w:r>
      <w:proofErr w:type="spellEnd"/>
      <w:r>
        <w:t xml:space="preserve"> measurements performed by the UE upon/after receiving the </w:t>
      </w:r>
      <w:proofErr w:type="spellStart"/>
      <w:r>
        <w:t>QoE</w:t>
      </w:r>
      <w:proofErr w:type="spellEnd"/>
      <w:r>
        <w:t xml:space="preserve"> measurement session start indication from the UE. The </w:t>
      </w:r>
      <w:proofErr w:type="spellStart"/>
      <w:r>
        <w:t>gNB</w:t>
      </w:r>
      <w:proofErr w:type="spellEnd"/>
      <w:r>
        <w:t xml:space="preserve"> may activate the MDT measurements upon/after receiving the MDT activation message from the OAM. The </w:t>
      </w:r>
      <w:proofErr w:type="spellStart"/>
      <w:r>
        <w:t>gNB</w:t>
      </w:r>
      <w:proofErr w:type="spellEnd"/>
      <w:r>
        <w:t xml:space="preserve"> can deactivate the aligned MDT measurements according to an OAM command which may, e.g., be triggered by the session stop indication.</w:t>
      </w:r>
    </w:p>
    <w:p w14:paraId="396F1A48" w14:textId="77777777" w:rsidR="00311450" w:rsidRDefault="00DF65CA">
      <w:r>
        <w:t xml:space="preserve">The </w:t>
      </w:r>
      <w:proofErr w:type="spellStart"/>
      <w:r>
        <w:t>gNB</w:t>
      </w:r>
      <w:proofErr w:type="spellEnd"/>
      <w:r>
        <w:t xml:space="preserve"> includes time stamp information to the </w:t>
      </w:r>
      <w:proofErr w:type="spellStart"/>
      <w:r>
        <w:t>QoE</w:t>
      </w:r>
      <w:proofErr w:type="spellEnd"/>
      <w:r>
        <w:t xml:space="preserve"> measurement reports to enable the correlation of corresponding measurement results of MDT and </w:t>
      </w:r>
      <w:proofErr w:type="spellStart"/>
      <w:r>
        <w:t>QoE</w:t>
      </w:r>
      <w:proofErr w:type="spellEnd"/>
      <w:r>
        <w:t xml:space="preserve"> at the MCE/TCE. In addition, the </w:t>
      </w:r>
      <w:proofErr w:type="spellStart"/>
      <w:r>
        <w:t>gNB</w:t>
      </w:r>
      <w:proofErr w:type="spellEnd"/>
      <w:r>
        <w:t xml:space="preserve"> includes the MDT session identifiers (Trace Reference and Trace Recording Session Reference) in the corresponding </w:t>
      </w:r>
      <w:proofErr w:type="spellStart"/>
      <w:r>
        <w:t>QoE</w:t>
      </w:r>
      <w:proofErr w:type="spellEnd"/>
      <w:r>
        <w:t xml:space="preserve"> measurement report.</w:t>
      </w:r>
    </w:p>
    <w:p w14:paraId="396F1A49" w14:textId="77777777" w:rsidR="00311450" w:rsidRDefault="00DF65CA">
      <w:pPr>
        <w:pStyle w:val="1"/>
      </w:pPr>
      <w:r>
        <w:t>Annex</w:t>
      </w:r>
      <w:r>
        <w:tab/>
        <w:t xml:space="preserve"> RAN2 agreements on NR </w:t>
      </w:r>
      <w:proofErr w:type="spellStart"/>
      <w:r>
        <w:t>QoE</w:t>
      </w:r>
      <w:proofErr w:type="spellEnd"/>
    </w:p>
    <w:p w14:paraId="396F1A4A" w14:textId="77777777" w:rsidR="00311450" w:rsidRDefault="00DF65CA">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396F1A4B" w14:textId="77777777" w:rsidR="00311450" w:rsidRDefault="00DF65CA">
      <w:pPr>
        <w:pStyle w:val="2"/>
      </w:pPr>
      <w:r>
        <w:lastRenderedPageBreak/>
        <w:t xml:space="preserve">A.1 </w:t>
      </w:r>
      <w:proofErr w:type="spellStart"/>
      <w:r>
        <w:t>QoE</w:t>
      </w:r>
      <w:proofErr w:type="spellEnd"/>
      <w:r>
        <w:t xml:space="preserve"> measurements in RRC_IDLE INACTIVE</w:t>
      </w:r>
    </w:p>
    <w:p w14:paraId="5E99A5FC" w14:textId="7AC34B86" w:rsidR="00C56D3F" w:rsidRDefault="00C56D3F" w:rsidP="00C56D3F">
      <w:pPr>
        <w:rPr>
          <w:b/>
          <w:i/>
          <w:lang w:val="en-US"/>
        </w:rPr>
      </w:pPr>
      <w:r>
        <w:rPr>
          <w:rFonts w:hint="eastAsia"/>
          <w:b/>
          <w:i/>
          <w:lang w:val="en-US"/>
        </w:rPr>
        <w:t>R</w:t>
      </w:r>
      <w:r>
        <w:rPr>
          <w:b/>
          <w:i/>
          <w:lang w:val="en-US"/>
        </w:rPr>
        <w:t>AN2#124 Agreements</w:t>
      </w:r>
    </w:p>
    <w:p w14:paraId="3E2CDA1E" w14:textId="1731F8F1" w:rsidR="00C56D3F" w:rsidRDefault="00C56D3F" w:rsidP="00C56D3F">
      <w:r w:rsidRPr="002254F7">
        <w:rPr>
          <w:highlight w:val="green"/>
        </w:rPr>
        <w:t xml:space="preserve">When UE moves to RRC_IDLE state, the UE will store </w:t>
      </w:r>
      <w:proofErr w:type="spellStart"/>
      <w:r w:rsidRPr="002254F7">
        <w:rPr>
          <w:highlight w:val="green"/>
        </w:rPr>
        <w:t>QoE</w:t>
      </w:r>
      <w:proofErr w:type="spellEnd"/>
      <w:r w:rsidRPr="002254F7">
        <w:rPr>
          <w:highlight w:val="green"/>
        </w:rPr>
        <w:t xml:space="preserve"> configurations it received in RRC_CONNECTED state or it stored in RRC_INACTIVE state in the AS layer.</w:t>
      </w:r>
    </w:p>
    <w:p w14:paraId="59B886B1" w14:textId="7327ED4B" w:rsidR="00C56D3F" w:rsidRPr="002254F7" w:rsidRDefault="00C56D3F" w:rsidP="00C56D3F">
      <w:pPr>
        <w:rPr>
          <w:highlight w:val="green"/>
        </w:rPr>
      </w:pPr>
      <w:r w:rsidRPr="002254F7">
        <w:rPr>
          <w:highlight w:val="green"/>
        </w:rPr>
        <w:t xml:space="preserve">When UE moves to RRC_IDLE state, the UE will store the following information per </w:t>
      </w:r>
      <w:proofErr w:type="spellStart"/>
      <w:r w:rsidRPr="002254F7">
        <w:rPr>
          <w:highlight w:val="green"/>
        </w:rPr>
        <w:t>QoE</w:t>
      </w:r>
      <w:proofErr w:type="spellEnd"/>
      <w:r w:rsidRPr="002254F7">
        <w:rPr>
          <w:highlight w:val="green"/>
        </w:rPr>
        <w:t xml:space="preserve"> configuration (can be updated based on further RAN3 agreements):</w:t>
      </w:r>
    </w:p>
    <w:p w14:paraId="17140D52" w14:textId="77777777" w:rsidR="00C56D3F" w:rsidRPr="002254F7" w:rsidRDefault="00C56D3F" w:rsidP="00C56D3F">
      <w:pPr>
        <w:rPr>
          <w:highlight w:val="green"/>
        </w:rPr>
      </w:pPr>
      <w:r w:rsidRPr="002254F7">
        <w:rPr>
          <w:rFonts w:hint="eastAsia"/>
          <w:highlight w:val="green"/>
        </w:rPr>
        <w:t>–</w:t>
      </w:r>
      <w:r w:rsidRPr="002254F7">
        <w:rPr>
          <w:highlight w:val="green"/>
        </w:rPr>
        <w:tab/>
      </w:r>
      <w:proofErr w:type="spellStart"/>
      <w:r w:rsidRPr="002254F7">
        <w:rPr>
          <w:highlight w:val="green"/>
        </w:rPr>
        <w:t>QoE</w:t>
      </w:r>
      <w:proofErr w:type="spellEnd"/>
      <w:r w:rsidRPr="002254F7">
        <w:rPr>
          <w:highlight w:val="green"/>
        </w:rPr>
        <w:t xml:space="preserve"> reference.</w:t>
      </w:r>
    </w:p>
    <w:p w14:paraId="774FAE2B" w14:textId="77777777" w:rsidR="00C56D3F" w:rsidRPr="002254F7" w:rsidRDefault="00C56D3F" w:rsidP="00C56D3F">
      <w:pPr>
        <w:rPr>
          <w:highlight w:val="green"/>
        </w:rPr>
      </w:pPr>
      <w:r w:rsidRPr="002254F7">
        <w:rPr>
          <w:rFonts w:hint="eastAsia"/>
          <w:highlight w:val="green"/>
        </w:rPr>
        <w:t>–</w:t>
      </w:r>
      <w:r w:rsidRPr="002254F7">
        <w:rPr>
          <w:highlight w:val="green"/>
        </w:rPr>
        <w:tab/>
        <w:t>The ID of the Measurement Collection Entity.</w:t>
      </w:r>
    </w:p>
    <w:p w14:paraId="46D9AE58" w14:textId="77777777" w:rsidR="00C56D3F" w:rsidRPr="002254F7" w:rsidRDefault="00C56D3F" w:rsidP="00C56D3F">
      <w:pPr>
        <w:rPr>
          <w:highlight w:val="green"/>
        </w:rPr>
      </w:pPr>
      <w:r w:rsidRPr="002254F7">
        <w:rPr>
          <w:rFonts w:hint="eastAsia"/>
          <w:highlight w:val="green"/>
        </w:rPr>
        <w:t>–</w:t>
      </w:r>
      <w:r w:rsidRPr="002254F7">
        <w:rPr>
          <w:highlight w:val="green"/>
        </w:rPr>
        <w:tab/>
        <w:t xml:space="preserve">The </w:t>
      </w:r>
      <w:proofErr w:type="spellStart"/>
      <w:r w:rsidRPr="002254F7">
        <w:rPr>
          <w:highlight w:val="green"/>
        </w:rPr>
        <w:t>measConfigAppLayerID</w:t>
      </w:r>
      <w:proofErr w:type="spellEnd"/>
      <w:r w:rsidRPr="002254F7">
        <w:rPr>
          <w:highlight w:val="green"/>
        </w:rPr>
        <w:t>.</w:t>
      </w:r>
    </w:p>
    <w:p w14:paraId="28023039" w14:textId="77777777" w:rsidR="00C56D3F" w:rsidRPr="002254F7" w:rsidRDefault="00C56D3F" w:rsidP="00C56D3F">
      <w:pPr>
        <w:rPr>
          <w:highlight w:val="green"/>
        </w:rPr>
      </w:pPr>
      <w:r w:rsidRPr="002254F7">
        <w:rPr>
          <w:rFonts w:hint="eastAsia"/>
          <w:highlight w:val="green"/>
        </w:rPr>
        <w:t>–</w:t>
      </w:r>
      <w:r w:rsidRPr="002254F7">
        <w:rPr>
          <w:highlight w:val="green"/>
        </w:rPr>
        <w:tab/>
        <w:t>Service type.</w:t>
      </w:r>
    </w:p>
    <w:p w14:paraId="7700D4C5" w14:textId="77777777" w:rsidR="00C56D3F" w:rsidRPr="002254F7" w:rsidRDefault="00C56D3F" w:rsidP="00C56D3F">
      <w:pPr>
        <w:rPr>
          <w:highlight w:val="green"/>
        </w:rPr>
      </w:pPr>
      <w:r w:rsidRPr="002254F7">
        <w:rPr>
          <w:rFonts w:hint="eastAsia"/>
          <w:highlight w:val="green"/>
        </w:rPr>
        <w:t>–</w:t>
      </w:r>
      <w:r w:rsidRPr="002254F7">
        <w:rPr>
          <w:highlight w:val="green"/>
        </w:rPr>
        <w:tab/>
      </w:r>
      <w:proofErr w:type="spellStart"/>
      <w:r w:rsidRPr="002254F7">
        <w:rPr>
          <w:highlight w:val="green"/>
        </w:rPr>
        <w:t>QoE</w:t>
      </w:r>
      <w:proofErr w:type="spellEnd"/>
      <w:r w:rsidRPr="002254F7">
        <w:rPr>
          <w:highlight w:val="green"/>
        </w:rPr>
        <w:t xml:space="preserve"> measurement type (s-based or m-based measurement) for MBS broadcast service.</w:t>
      </w:r>
    </w:p>
    <w:p w14:paraId="75EF7024" w14:textId="77777777" w:rsidR="00C56D3F" w:rsidRDefault="00C56D3F" w:rsidP="00C56D3F">
      <w:r w:rsidRPr="002254F7">
        <w:rPr>
          <w:rFonts w:hint="eastAsia"/>
          <w:highlight w:val="green"/>
        </w:rPr>
        <w:t>–</w:t>
      </w:r>
      <w:r w:rsidRPr="002254F7">
        <w:rPr>
          <w:highlight w:val="green"/>
        </w:rPr>
        <w:tab/>
        <w:t>AS layer based area scope info.</w:t>
      </w:r>
    </w:p>
    <w:p w14:paraId="7DAE088A" w14:textId="5DC75BD7" w:rsidR="00C56D3F" w:rsidRDefault="00C56D3F" w:rsidP="00C56D3F">
      <w:r>
        <w:t>RAN2 agree to leave it to RAN3 to decide which entity (</w:t>
      </w:r>
      <w:proofErr w:type="spellStart"/>
      <w:r>
        <w:t>gNB</w:t>
      </w:r>
      <w:proofErr w:type="spellEnd"/>
      <w:r>
        <w:t xml:space="preserve"> or OAM) can be used to map MCE ID to MCE IP address.</w:t>
      </w:r>
    </w:p>
    <w:p w14:paraId="3278C7E7" w14:textId="441B4236" w:rsidR="00C56D3F" w:rsidRDefault="00C56D3F" w:rsidP="00C56D3F">
      <w:r>
        <w:t xml:space="preserve">UE doesn’t store </w:t>
      </w:r>
      <w:proofErr w:type="spellStart"/>
      <w:r>
        <w:t>RVQoE</w:t>
      </w:r>
      <w:proofErr w:type="spellEnd"/>
      <w:r>
        <w:t xml:space="preserve"> configurations in RRC_IDLE state and in RRC_INACTIVE (outside of UE INACTIVE context, if stored there).</w:t>
      </w:r>
    </w:p>
    <w:p w14:paraId="45112B21" w14:textId="2B372729" w:rsidR="00A10DFD" w:rsidRPr="00EB7EDA" w:rsidRDefault="00A10DFD" w:rsidP="00A10DFD">
      <w:pPr>
        <w:rPr>
          <w:highlight w:val="green"/>
        </w:rPr>
      </w:pPr>
      <w:r w:rsidRPr="00EB7EDA">
        <w:rPr>
          <w:highlight w:val="green"/>
        </w:rPr>
        <w:t>The following agreements are based on the assumption that we use AS-layer area scope checking:</w:t>
      </w:r>
    </w:p>
    <w:p w14:paraId="3EB05B18" w14:textId="7DE62649" w:rsidR="00A10DFD" w:rsidRPr="00EB7EDA" w:rsidRDefault="00A10DFD" w:rsidP="0026565D">
      <w:pPr>
        <w:ind w:leftChars="100" w:left="200"/>
        <w:rPr>
          <w:highlight w:val="green"/>
        </w:rPr>
      </w:pPr>
      <w:r w:rsidRPr="00EB7EDA">
        <w:rPr>
          <w:highlight w:val="green"/>
        </w:rPr>
        <w:t xml:space="preserve">The </w:t>
      </w:r>
      <w:proofErr w:type="spellStart"/>
      <w:r w:rsidRPr="00EB7EDA">
        <w:rPr>
          <w:highlight w:val="green"/>
        </w:rPr>
        <w:t>gNB</w:t>
      </w:r>
      <w:proofErr w:type="spellEnd"/>
      <w:r w:rsidRPr="00EB7EDA">
        <w:rPr>
          <w:highlight w:val="green"/>
        </w:rPr>
        <w:t xml:space="preserve"> forwards the area scope to the UE AS together with the IDLE/INACTIVE applicable </w:t>
      </w:r>
      <w:proofErr w:type="spellStart"/>
      <w:r w:rsidRPr="00EB7EDA">
        <w:rPr>
          <w:highlight w:val="green"/>
        </w:rPr>
        <w:t>QoE</w:t>
      </w:r>
      <w:proofErr w:type="spellEnd"/>
      <w:r w:rsidRPr="00EB7EDA">
        <w:rPr>
          <w:highlight w:val="green"/>
        </w:rPr>
        <w:t xml:space="preserve"> configuration in the </w:t>
      </w:r>
      <w:proofErr w:type="spellStart"/>
      <w:r w:rsidRPr="00EB7EDA">
        <w:rPr>
          <w:highlight w:val="green"/>
        </w:rPr>
        <w:t>MeasConfigAppLayer</w:t>
      </w:r>
      <w:proofErr w:type="spellEnd"/>
      <w:r w:rsidRPr="00EB7EDA">
        <w:rPr>
          <w:highlight w:val="green"/>
        </w:rPr>
        <w:t xml:space="preserve"> IE.</w:t>
      </w:r>
    </w:p>
    <w:p w14:paraId="0EA373D9" w14:textId="0157A8EC" w:rsidR="00A10DFD" w:rsidRPr="000F10D8" w:rsidRDefault="00A10DFD" w:rsidP="0026565D">
      <w:pPr>
        <w:ind w:leftChars="100" w:left="200"/>
      </w:pPr>
      <w:r w:rsidRPr="000F10D8">
        <w:t xml:space="preserve">RAN2 should send an LS to CT1 and SA4, asking CT1 to extend the +CAPLEVMCNR AT command with an “inside area”/”outside area” indication or specify a new AT command for conveying such an indication from the UE AS to the UE application. AS layer sends this indication whenever it moves in/out area scope and APP layer only considers it for non-ongoing </w:t>
      </w:r>
      <w:proofErr w:type="spellStart"/>
      <w:r w:rsidRPr="000F10D8">
        <w:t>QoE</w:t>
      </w:r>
      <w:proofErr w:type="spellEnd"/>
      <w:r w:rsidRPr="000F10D8">
        <w:t xml:space="preserve"> measurement session</w:t>
      </w:r>
    </w:p>
    <w:p w14:paraId="7081C8F8" w14:textId="1AF81684" w:rsidR="00A10DFD" w:rsidRDefault="00A10DFD" w:rsidP="0026565D">
      <w:pPr>
        <w:ind w:leftChars="100" w:left="200"/>
      </w:pPr>
      <w:r w:rsidRPr="00315C99">
        <w:t xml:space="preserve">The UE shall not autonomously release a </w:t>
      </w:r>
      <w:proofErr w:type="spellStart"/>
      <w:r w:rsidRPr="00315C99">
        <w:t>QoE</w:t>
      </w:r>
      <w:proofErr w:type="spellEnd"/>
      <w:r w:rsidRPr="00315C99">
        <w:t xml:space="preserve"> configuration when the UE leaves the area scope in RRC_IDLE or RRC_INACTIVE state.</w:t>
      </w:r>
    </w:p>
    <w:p w14:paraId="475025BD" w14:textId="291DA435" w:rsidR="00A10DFD" w:rsidRDefault="00A10DFD" w:rsidP="00A10DFD">
      <w:r w:rsidRPr="005976E3">
        <w:rPr>
          <w:highlight w:val="green"/>
        </w:rPr>
        <w:t xml:space="preserve">The </w:t>
      </w:r>
      <w:proofErr w:type="spellStart"/>
      <w:r w:rsidRPr="005976E3">
        <w:rPr>
          <w:highlight w:val="green"/>
        </w:rPr>
        <w:t>gNB</w:t>
      </w:r>
      <w:proofErr w:type="spellEnd"/>
      <w:r w:rsidRPr="005976E3">
        <w:rPr>
          <w:highlight w:val="green"/>
        </w:rPr>
        <w:t xml:space="preserve"> can configure a priority level for each </w:t>
      </w:r>
      <w:proofErr w:type="spellStart"/>
      <w:r w:rsidRPr="005976E3">
        <w:rPr>
          <w:highlight w:val="green"/>
        </w:rPr>
        <w:t>QoE</w:t>
      </w:r>
      <w:proofErr w:type="spellEnd"/>
      <w:r w:rsidRPr="005976E3">
        <w:rPr>
          <w:highlight w:val="green"/>
        </w:rPr>
        <w:t xml:space="preserve"> configuration. When the AS buffer for </w:t>
      </w:r>
      <w:proofErr w:type="spellStart"/>
      <w:r w:rsidRPr="005976E3">
        <w:rPr>
          <w:highlight w:val="green"/>
        </w:rPr>
        <w:t>QoE</w:t>
      </w:r>
      <w:proofErr w:type="spellEnd"/>
      <w:r w:rsidRPr="005976E3">
        <w:rPr>
          <w:highlight w:val="green"/>
        </w:rPr>
        <w:t xml:space="preserve"> becomes full in IDLE/INACTIVE state, the UE first discards the </w:t>
      </w:r>
      <w:proofErr w:type="spellStart"/>
      <w:r w:rsidRPr="005976E3">
        <w:rPr>
          <w:highlight w:val="green"/>
        </w:rPr>
        <w:t>QoE</w:t>
      </w:r>
      <w:proofErr w:type="spellEnd"/>
      <w:r w:rsidRPr="005976E3">
        <w:rPr>
          <w:highlight w:val="green"/>
        </w:rPr>
        <w:t xml:space="preserve"> measurements associating to the </w:t>
      </w:r>
      <w:proofErr w:type="spellStart"/>
      <w:r w:rsidRPr="005976E3">
        <w:rPr>
          <w:highlight w:val="green"/>
        </w:rPr>
        <w:t>QoE</w:t>
      </w:r>
      <w:proofErr w:type="spellEnd"/>
      <w:r w:rsidRPr="005976E3">
        <w:rPr>
          <w:highlight w:val="green"/>
        </w:rPr>
        <w:t xml:space="preserve"> configuration with the lowest priority.</w:t>
      </w:r>
    </w:p>
    <w:p w14:paraId="68C4AB35" w14:textId="713158B9" w:rsidR="00A10DFD" w:rsidRDefault="00A10DFD" w:rsidP="00A10DFD">
      <w:r>
        <w:t>Priority level is optionally configured by the network</w:t>
      </w:r>
    </w:p>
    <w:p w14:paraId="5BE91181" w14:textId="0D259863" w:rsidR="00A10DFD" w:rsidRDefault="00A10DFD" w:rsidP="00A10DFD">
      <w:r>
        <w:t xml:space="preserve">The </w:t>
      </w:r>
      <w:proofErr w:type="spellStart"/>
      <w:r>
        <w:t>QoE</w:t>
      </w:r>
      <w:proofErr w:type="spellEnd"/>
      <w:r>
        <w:t xml:space="preserve"> configuration without priority level is considered as the lowest priority.</w:t>
      </w:r>
    </w:p>
    <w:p w14:paraId="08A05DB7" w14:textId="7653C615" w:rsidR="00A10DFD" w:rsidRDefault="00A10DFD" w:rsidP="00A10DFD">
      <w:r w:rsidRPr="005976E3">
        <w:rPr>
          <w:highlight w:val="green"/>
        </w:rPr>
        <w:t xml:space="preserve">If none of the </w:t>
      </w:r>
      <w:proofErr w:type="spellStart"/>
      <w:r w:rsidRPr="005976E3">
        <w:rPr>
          <w:highlight w:val="green"/>
        </w:rPr>
        <w:t>QoE</w:t>
      </w:r>
      <w:proofErr w:type="spellEnd"/>
      <w:r w:rsidRPr="005976E3">
        <w:rPr>
          <w:highlight w:val="green"/>
        </w:rPr>
        <w:t xml:space="preserve"> configurations is associated to a priority level, the UE may first discard the oldest </w:t>
      </w:r>
      <w:proofErr w:type="spellStart"/>
      <w:r w:rsidRPr="005976E3">
        <w:rPr>
          <w:highlight w:val="green"/>
        </w:rPr>
        <w:t>QoE</w:t>
      </w:r>
      <w:proofErr w:type="spellEnd"/>
      <w:r w:rsidRPr="005976E3">
        <w:rPr>
          <w:highlight w:val="green"/>
        </w:rPr>
        <w:t xml:space="preserve"> measurement when the AS buffer becomes full.</w:t>
      </w:r>
    </w:p>
    <w:p w14:paraId="27F551E4" w14:textId="5FE66E2E" w:rsidR="00D766F7" w:rsidRDefault="00D766F7" w:rsidP="00D766F7">
      <w:r w:rsidRPr="005811AA">
        <w:rPr>
          <w:highlight w:val="green"/>
        </w:rPr>
        <w:t xml:space="preserve">RAN2 will use explicit indicator in AS-layer on whether a </w:t>
      </w:r>
      <w:proofErr w:type="spellStart"/>
      <w:r w:rsidRPr="005811AA">
        <w:rPr>
          <w:highlight w:val="green"/>
        </w:rPr>
        <w:t>QoE</w:t>
      </w:r>
      <w:proofErr w:type="spellEnd"/>
      <w:r w:rsidRPr="005811AA">
        <w:rPr>
          <w:highlight w:val="green"/>
        </w:rPr>
        <w:t xml:space="preserve"> configuration is also applicable in RRC-IDLE and INACTIVE states.</w:t>
      </w:r>
      <w:r>
        <w:t xml:space="preserve"> One indicator for both IDLE and INACTIVE states is assumed unless it causes issues during CR implementation.</w:t>
      </w:r>
    </w:p>
    <w:p w14:paraId="519B1B19" w14:textId="261DD226" w:rsidR="00D766F7" w:rsidRDefault="00D766F7" w:rsidP="00D766F7">
      <w:r>
        <w:t xml:space="preserve">RAN2 assumes this has no impact on RAN3, i.e. this indication is set based on the information already available at the </w:t>
      </w:r>
      <w:proofErr w:type="spellStart"/>
      <w:r>
        <w:t>gNB</w:t>
      </w:r>
      <w:proofErr w:type="spellEnd"/>
      <w:r>
        <w:t xml:space="preserve"> (e.g. broadcast indication).</w:t>
      </w:r>
    </w:p>
    <w:p w14:paraId="07405BDE" w14:textId="474C496E" w:rsidR="00D766F7" w:rsidRDefault="00D766F7" w:rsidP="00D766F7">
      <w:proofErr w:type="spellStart"/>
      <w:r w:rsidRPr="005811AA">
        <w:rPr>
          <w:highlight w:val="green"/>
        </w:rPr>
        <w:t>QoE</w:t>
      </w:r>
      <w:proofErr w:type="spellEnd"/>
      <w:r w:rsidRPr="005811AA">
        <w:rPr>
          <w:highlight w:val="green"/>
        </w:rPr>
        <w:t xml:space="preserve"> measurement reporting procedure is used to transmit </w:t>
      </w:r>
      <w:proofErr w:type="spellStart"/>
      <w:r w:rsidRPr="005811AA">
        <w:rPr>
          <w:highlight w:val="green"/>
        </w:rPr>
        <w:t>QoE</w:t>
      </w:r>
      <w:proofErr w:type="spellEnd"/>
      <w:r w:rsidRPr="005811AA">
        <w:rPr>
          <w:highlight w:val="green"/>
        </w:rPr>
        <w:t xml:space="preserve"> configurations info to the </w:t>
      </w:r>
      <w:proofErr w:type="spellStart"/>
      <w:r w:rsidRPr="005811AA">
        <w:rPr>
          <w:highlight w:val="green"/>
        </w:rPr>
        <w:t>gNB</w:t>
      </w:r>
      <w:proofErr w:type="spellEnd"/>
      <w:r w:rsidRPr="005811AA">
        <w:rPr>
          <w:highlight w:val="green"/>
        </w:rPr>
        <w:t xml:space="preserve">, i.e. the NW configures SRB4 and UE send </w:t>
      </w:r>
      <w:proofErr w:type="spellStart"/>
      <w:r w:rsidRPr="005811AA">
        <w:rPr>
          <w:highlight w:val="green"/>
        </w:rPr>
        <w:t>QoE</w:t>
      </w:r>
      <w:proofErr w:type="spellEnd"/>
      <w:r w:rsidRPr="005811AA">
        <w:rPr>
          <w:highlight w:val="green"/>
        </w:rPr>
        <w:t xml:space="preserve"> configurations and/or </w:t>
      </w:r>
      <w:proofErr w:type="spellStart"/>
      <w:r w:rsidRPr="005811AA">
        <w:rPr>
          <w:highlight w:val="green"/>
        </w:rPr>
        <w:t>QoE</w:t>
      </w:r>
      <w:proofErr w:type="spellEnd"/>
      <w:r w:rsidRPr="005811AA">
        <w:rPr>
          <w:highlight w:val="green"/>
        </w:rPr>
        <w:t xml:space="preserve"> reports (if available).</w:t>
      </w:r>
    </w:p>
    <w:p w14:paraId="3AB0C86F" w14:textId="77777777" w:rsidR="00101A98" w:rsidRDefault="00101A98" w:rsidP="00101A98">
      <w:r w:rsidRPr="00D779EB">
        <w:rPr>
          <w:highlight w:val="green"/>
        </w:rPr>
        <w:lastRenderedPageBreak/>
        <w:t xml:space="preserve">Session status indication should be sent in </w:t>
      </w:r>
      <w:proofErr w:type="spellStart"/>
      <w:r w:rsidRPr="00D779EB">
        <w:rPr>
          <w:highlight w:val="green"/>
        </w:rPr>
        <w:t>MeasurementReportAppLayer</w:t>
      </w:r>
      <w:proofErr w:type="spellEnd"/>
      <w:r w:rsidRPr="00D779EB">
        <w:rPr>
          <w:highlight w:val="green"/>
        </w:rPr>
        <w:t xml:space="preserve"> together with </w:t>
      </w:r>
      <w:proofErr w:type="spellStart"/>
      <w:r w:rsidRPr="00D779EB">
        <w:rPr>
          <w:highlight w:val="green"/>
        </w:rPr>
        <w:t>QoE</w:t>
      </w:r>
      <w:proofErr w:type="spellEnd"/>
      <w:r w:rsidRPr="00D779EB">
        <w:rPr>
          <w:highlight w:val="green"/>
        </w:rPr>
        <w:t xml:space="preserve"> configuration when UE moves from IDLE/INACTIVE to CONNECTED.</w:t>
      </w:r>
    </w:p>
    <w:p w14:paraId="4B110E8B" w14:textId="54A9CD3D" w:rsidR="00D766F7" w:rsidRDefault="00D766F7" w:rsidP="00D766F7">
      <w:r w:rsidRPr="006C7B94">
        <w:rPr>
          <w:highlight w:val="green"/>
        </w:rPr>
        <w:t xml:space="preserve">Introduce a 1-bit indicator in </w:t>
      </w:r>
      <w:proofErr w:type="spellStart"/>
      <w:r w:rsidRPr="006C7B94">
        <w:rPr>
          <w:highlight w:val="green"/>
        </w:rPr>
        <w:t>RRCReconfiguration</w:t>
      </w:r>
      <w:proofErr w:type="spellEnd"/>
      <w:r w:rsidRPr="006C7B94">
        <w:rPr>
          <w:highlight w:val="green"/>
        </w:rPr>
        <w:t>/</w:t>
      </w:r>
      <w:proofErr w:type="spellStart"/>
      <w:r w:rsidRPr="006C7B94">
        <w:rPr>
          <w:highlight w:val="green"/>
        </w:rPr>
        <w:t>RRCResume</w:t>
      </w:r>
      <w:proofErr w:type="spellEnd"/>
      <w:r w:rsidRPr="006C7B94">
        <w:rPr>
          <w:highlight w:val="green"/>
        </w:rPr>
        <w:t xml:space="preserve"> to indicate </w:t>
      </w:r>
      <w:proofErr w:type="spellStart"/>
      <w:r w:rsidRPr="006C7B94">
        <w:rPr>
          <w:highlight w:val="green"/>
        </w:rPr>
        <w:t>gNB</w:t>
      </w:r>
      <w:proofErr w:type="spellEnd"/>
      <w:r w:rsidRPr="006C7B94">
        <w:rPr>
          <w:highlight w:val="green"/>
        </w:rPr>
        <w:t xml:space="preserve"> supports MBS </w:t>
      </w:r>
      <w:proofErr w:type="spellStart"/>
      <w:r w:rsidRPr="006C7B94">
        <w:rPr>
          <w:highlight w:val="green"/>
        </w:rPr>
        <w:t>QoE</w:t>
      </w:r>
      <w:proofErr w:type="spellEnd"/>
      <w:r w:rsidRPr="006C7B94">
        <w:rPr>
          <w:highlight w:val="green"/>
        </w:rPr>
        <w:t xml:space="preserve"> configuration/report retrieval.</w:t>
      </w:r>
    </w:p>
    <w:p w14:paraId="6867BB7E" w14:textId="1133738E" w:rsidR="00D766F7" w:rsidRPr="00AE2BF4" w:rsidRDefault="00D766F7" w:rsidP="00D766F7">
      <w:pPr>
        <w:rPr>
          <w:highlight w:val="green"/>
        </w:rPr>
      </w:pPr>
      <w:r w:rsidRPr="00AE2BF4">
        <w:rPr>
          <w:highlight w:val="green"/>
        </w:rPr>
        <w:t xml:space="preserve">If the indicator is present, UE can send MBS </w:t>
      </w:r>
      <w:proofErr w:type="spellStart"/>
      <w:r w:rsidRPr="00AE2BF4">
        <w:rPr>
          <w:highlight w:val="green"/>
        </w:rPr>
        <w:t>QoE</w:t>
      </w:r>
      <w:proofErr w:type="spellEnd"/>
      <w:r w:rsidRPr="00AE2BF4">
        <w:rPr>
          <w:highlight w:val="green"/>
        </w:rPr>
        <w:t xml:space="preserve"> configuration and/or reports.</w:t>
      </w:r>
    </w:p>
    <w:p w14:paraId="6E90B82C" w14:textId="7DE4D29E" w:rsidR="00D766F7" w:rsidRDefault="00D766F7" w:rsidP="00D766F7">
      <w:r w:rsidRPr="00AE2BF4">
        <w:rPr>
          <w:highlight w:val="green"/>
        </w:rPr>
        <w:t xml:space="preserve">Otherwise (i.e., the indicator is absent), UE releases all MBS </w:t>
      </w:r>
      <w:proofErr w:type="spellStart"/>
      <w:r w:rsidRPr="00AE2BF4">
        <w:rPr>
          <w:highlight w:val="green"/>
        </w:rPr>
        <w:t>QoE</w:t>
      </w:r>
      <w:proofErr w:type="spellEnd"/>
      <w:r w:rsidRPr="00AE2BF4">
        <w:rPr>
          <w:highlight w:val="green"/>
        </w:rPr>
        <w:t xml:space="preserve"> configurations and reports</w:t>
      </w:r>
      <w:r>
        <w:t>.</w:t>
      </w:r>
    </w:p>
    <w:p w14:paraId="4E4BCB64" w14:textId="4E70F4E7" w:rsidR="00D766F7" w:rsidRDefault="00D766F7" w:rsidP="00D766F7">
      <w:r w:rsidRPr="0058445A">
        <w:rPr>
          <w:highlight w:val="green"/>
        </w:rPr>
        <w:t xml:space="preserve">Share the 1-bit indication (previously agreed in RAN2) to indicate availability of </w:t>
      </w:r>
      <w:proofErr w:type="spellStart"/>
      <w:r w:rsidRPr="0058445A">
        <w:rPr>
          <w:highlight w:val="green"/>
        </w:rPr>
        <w:t>QoE</w:t>
      </w:r>
      <w:proofErr w:type="spellEnd"/>
      <w:r w:rsidRPr="0058445A">
        <w:rPr>
          <w:highlight w:val="green"/>
        </w:rPr>
        <w:t xml:space="preserve"> configurations and/or reports stored in the UE.</w:t>
      </w:r>
    </w:p>
    <w:p w14:paraId="302B7022" w14:textId="0D6FCD90" w:rsidR="007A246F" w:rsidRPr="0058445A" w:rsidRDefault="007A246F" w:rsidP="007A246F">
      <w:pPr>
        <w:rPr>
          <w:highlight w:val="green"/>
        </w:rPr>
      </w:pPr>
      <w:r w:rsidRPr="0058445A">
        <w:rPr>
          <w:highlight w:val="green"/>
        </w:rPr>
        <w:t xml:space="preserve">When transferring to RRC_CONNECTED, UE should check the PLMN of target </w:t>
      </w:r>
      <w:proofErr w:type="spellStart"/>
      <w:r w:rsidRPr="0058445A">
        <w:rPr>
          <w:highlight w:val="green"/>
        </w:rPr>
        <w:t>gNB</w:t>
      </w:r>
      <w:proofErr w:type="spellEnd"/>
      <w:r w:rsidRPr="0058445A">
        <w:rPr>
          <w:highlight w:val="green"/>
        </w:rPr>
        <w:t xml:space="preserve"> before UE forwards any </w:t>
      </w:r>
      <w:proofErr w:type="spellStart"/>
      <w:r w:rsidRPr="0058445A">
        <w:rPr>
          <w:highlight w:val="green"/>
        </w:rPr>
        <w:t>QoE</w:t>
      </w:r>
      <w:proofErr w:type="spellEnd"/>
      <w:r w:rsidRPr="0058445A">
        <w:rPr>
          <w:highlight w:val="green"/>
        </w:rPr>
        <w:t xml:space="preserve"> information.</w:t>
      </w:r>
    </w:p>
    <w:p w14:paraId="3BC8DDD5" w14:textId="152DCEE1" w:rsidR="007A246F" w:rsidRDefault="007A246F" w:rsidP="007A246F">
      <w:r w:rsidRPr="0058445A">
        <w:rPr>
          <w:highlight w:val="green"/>
        </w:rPr>
        <w:t xml:space="preserve">If PLMN UE connects to is not included in the area scope and is different from the one which provided the </w:t>
      </w:r>
      <w:proofErr w:type="spellStart"/>
      <w:r w:rsidRPr="0058445A">
        <w:rPr>
          <w:highlight w:val="green"/>
        </w:rPr>
        <w:t>QoE</w:t>
      </w:r>
      <w:proofErr w:type="spellEnd"/>
      <w:r w:rsidRPr="0058445A">
        <w:rPr>
          <w:highlight w:val="green"/>
        </w:rPr>
        <w:t xml:space="preserve"> configuration, UE should not forward </w:t>
      </w:r>
      <w:proofErr w:type="spellStart"/>
      <w:r w:rsidRPr="0058445A">
        <w:rPr>
          <w:highlight w:val="green"/>
        </w:rPr>
        <w:t>QoE</w:t>
      </w:r>
      <w:proofErr w:type="spellEnd"/>
      <w:r w:rsidRPr="0058445A">
        <w:rPr>
          <w:highlight w:val="green"/>
        </w:rPr>
        <w:t xml:space="preserve"> configuration and report and release them.</w:t>
      </w:r>
    </w:p>
    <w:p w14:paraId="0557D403" w14:textId="77777777" w:rsidR="002254F7" w:rsidRPr="00C56D3F" w:rsidRDefault="002254F7" w:rsidP="002254F7"/>
    <w:p w14:paraId="396F1A4C" w14:textId="77777777" w:rsidR="00311450" w:rsidRDefault="00DF65CA">
      <w:pPr>
        <w:rPr>
          <w:b/>
          <w:i/>
          <w:lang w:val="en-US"/>
        </w:rPr>
      </w:pPr>
      <w:r>
        <w:rPr>
          <w:rFonts w:hint="eastAsia"/>
          <w:b/>
          <w:i/>
          <w:lang w:val="en-US"/>
        </w:rPr>
        <w:t>R</w:t>
      </w:r>
      <w:r>
        <w:rPr>
          <w:b/>
          <w:i/>
          <w:lang w:val="en-US"/>
        </w:rPr>
        <w:t>AN2#123b Agreements</w:t>
      </w:r>
    </w:p>
    <w:p w14:paraId="396F1A4D" w14:textId="77777777" w:rsidR="00311450" w:rsidRDefault="00DF65CA">
      <w:pPr>
        <w:rPr>
          <w:lang w:val="en-US" w:eastAsia="zh-CN"/>
        </w:rPr>
      </w:pPr>
      <w:r>
        <w:rPr>
          <w:lang w:val="en-US" w:eastAsia="zh-CN"/>
        </w:rPr>
        <w:t xml:space="preserve">The UE does NOT perform </w:t>
      </w:r>
      <w:proofErr w:type="spellStart"/>
      <w:r>
        <w:rPr>
          <w:lang w:val="en-US" w:eastAsia="zh-CN"/>
        </w:rPr>
        <w:t>QoE</w:t>
      </w:r>
      <w:proofErr w:type="spellEnd"/>
      <w:r>
        <w:rPr>
          <w:lang w:val="en-US" w:eastAsia="zh-CN"/>
        </w:rPr>
        <w:t xml:space="preserve"> area scope checking when the UE is in RRC_CONNECTED state, i.e. it remains under the responsibility of the network, as in Rel-17.</w:t>
      </w:r>
    </w:p>
    <w:p w14:paraId="396F1A4E" w14:textId="77777777" w:rsidR="00311450" w:rsidRDefault="00DF65CA">
      <w:pPr>
        <w:rPr>
          <w:lang w:val="en-US" w:eastAsia="zh-CN"/>
        </w:rPr>
      </w:pPr>
      <w:r>
        <w:rPr>
          <w:lang w:val="en-US" w:eastAsia="zh-CN"/>
        </w:rPr>
        <w:t xml:space="preserve">Working assumption: For </w:t>
      </w:r>
      <w:proofErr w:type="spellStart"/>
      <w:r>
        <w:rPr>
          <w:lang w:val="en-US" w:eastAsia="zh-CN"/>
        </w:rPr>
        <w:t>QoE</w:t>
      </w:r>
      <w:proofErr w:type="spellEnd"/>
      <w:r>
        <w:rPr>
          <w:lang w:val="en-US" w:eastAsia="zh-CN"/>
        </w:rPr>
        <w:t xml:space="preserve"> configurations applicable to RRC_IDLE/INACTIVE state, area scope checking is performed by the UE AS layer when the UE is in RRC_IDLE/INACTIVE state.</w:t>
      </w:r>
    </w:p>
    <w:p w14:paraId="396F1A4F" w14:textId="77777777" w:rsidR="00311450" w:rsidRDefault="00DF65CA">
      <w:pPr>
        <w:rPr>
          <w:lang w:val="en-US" w:eastAsia="zh-CN"/>
        </w:rPr>
      </w:pPr>
      <w:r>
        <w:rPr>
          <w:lang w:val="en-US" w:eastAsia="zh-CN"/>
        </w:rPr>
        <w:t xml:space="preserve">It is feasible for </w:t>
      </w:r>
      <w:proofErr w:type="spellStart"/>
      <w:r>
        <w:rPr>
          <w:lang w:val="en-US" w:eastAsia="zh-CN"/>
        </w:rPr>
        <w:t>gNB</w:t>
      </w:r>
      <w:proofErr w:type="spellEnd"/>
      <w:r>
        <w:rPr>
          <w:lang w:val="en-US" w:eastAsia="zh-CN"/>
        </w:rPr>
        <w:t xml:space="preserve"> to store and retrieve IDLE/INACTIVE </w:t>
      </w:r>
      <w:proofErr w:type="spellStart"/>
      <w:r>
        <w:rPr>
          <w:lang w:val="en-US" w:eastAsia="zh-CN"/>
        </w:rPr>
        <w:t>QoE</w:t>
      </w:r>
      <w:proofErr w:type="spellEnd"/>
      <w:r>
        <w:rPr>
          <w:lang w:val="en-US" w:eastAsia="zh-CN"/>
        </w:rPr>
        <w:t xml:space="preserve"> configurations via UE based solution.</w:t>
      </w:r>
    </w:p>
    <w:p w14:paraId="396F1A50" w14:textId="77777777" w:rsidR="00311450" w:rsidRDefault="00DF65CA">
      <w:pPr>
        <w:rPr>
          <w:lang w:val="en-US" w:eastAsia="zh-CN"/>
        </w:rPr>
      </w:pPr>
      <w:r>
        <w:rPr>
          <w:lang w:val="en-US" w:eastAsia="zh-CN"/>
        </w:rPr>
        <w:t xml:space="preserve">Session status indication can be transmitted from UE to </w:t>
      </w:r>
      <w:proofErr w:type="spellStart"/>
      <w:r>
        <w:rPr>
          <w:lang w:val="en-US" w:eastAsia="zh-CN"/>
        </w:rPr>
        <w:t>gNB</w:t>
      </w:r>
      <w:proofErr w:type="spellEnd"/>
      <w:r>
        <w:rPr>
          <w:lang w:val="en-US" w:eastAsia="zh-CN"/>
        </w:rPr>
        <w:t xml:space="preserve"> when the UE moves from RRC IDLE/INACTIVE to RRC_CONNECTED state. Detailed RRC procedures are FFS in RAN2.</w:t>
      </w:r>
    </w:p>
    <w:p w14:paraId="396F1A51" w14:textId="77777777" w:rsidR="00311450" w:rsidRDefault="00DF65CA">
      <w:pPr>
        <w:rPr>
          <w:lang w:val="en-US" w:eastAsia="zh-CN"/>
        </w:rPr>
      </w:pPr>
      <w:proofErr w:type="spellStart"/>
      <w:r>
        <w:rPr>
          <w:lang w:val="en-US" w:eastAsia="zh-CN"/>
        </w:rPr>
        <w:t>QoE</w:t>
      </w:r>
      <w:proofErr w:type="spellEnd"/>
      <w:r>
        <w:rPr>
          <w:lang w:val="en-US" w:eastAsia="zh-CN"/>
        </w:rPr>
        <w:t xml:space="preserve"> configurations cannot be released via broadcast.</w:t>
      </w:r>
    </w:p>
    <w:p w14:paraId="396F1A52" w14:textId="77777777" w:rsidR="00311450" w:rsidRDefault="00311450">
      <w:pPr>
        <w:rPr>
          <w:b/>
          <w:i/>
          <w:lang w:val="en-US"/>
        </w:rPr>
      </w:pPr>
    </w:p>
    <w:p w14:paraId="396F1A53" w14:textId="77777777" w:rsidR="00311450" w:rsidRDefault="00DF65CA">
      <w:pPr>
        <w:rPr>
          <w:b/>
          <w:i/>
          <w:lang w:val="en-US"/>
        </w:rPr>
      </w:pPr>
      <w:r>
        <w:rPr>
          <w:rFonts w:hint="eastAsia"/>
          <w:b/>
          <w:i/>
          <w:lang w:val="en-US"/>
        </w:rPr>
        <w:t>R</w:t>
      </w:r>
      <w:r>
        <w:rPr>
          <w:b/>
          <w:i/>
          <w:lang w:val="en-US"/>
        </w:rPr>
        <w:t>AN2#123 Agreements</w:t>
      </w:r>
    </w:p>
    <w:p w14:paraId="396F1A54" w14:textId="77777777" w:rsidR="00311450" w:rsidRDefault="00DF65CA">
      <w:pPr>
        <w:rPr>
          <w:lang w:val="en-US" w:eastAsia="zh-CN"/>
        </w:rPr>
      </w:pPr>
      <w:r>
        <w:rPr>
          <w:lang w:val="en-US" w:eastAsia="zh-CN"/>
        </w:rPr>
        <w:t xml:space="preserve">From RAN2 viewpoint, network implementation can choose which UEs to use for MBS </w:t>
      </w:r>
      <w:proofErr w:type="spellStart"/>
      <w:r>
        <w:rPr>
          <w:lang w:val="en-US" w:eastAsia="zh-CN"/>
        </w:rPr>
        <w:t>QoE</w:t>
      </w:r>
      <w:proofErr w:type="spellEnd"/>
      <w:r>
        <w:rPr>
          <w:lang w:val="en-US" w:eastAsia="zh-CN"/>
        </w:rPr>
        <w:t>. No new specification impacts have been identified. If RAN3 decides something on this aspect, RAN2 will take it into account.</w:t>
      </w:r>
    </w:p>
    <w:p w14:paraId="396F1A55" w14:textId="77777777" w:rsidR="00311450" w:rsidRDefault="00DF65CA">
      <w:pPr>
        <w:rPr>
          <w:lang w:val="en-US" w:eastAsia="zh-CN"/>
        </w:rPr>
      </w:pPr>
      <w:r>
        <w:rPr>
          <w:lang w:val="en-US" w:eastAsia="zh-CN"/>
        </w:rPr>
        <w:t xml:space="preserve">1-bit indication is used by the UE to inform the network about stored </w:t>
      </w:r>
      <w:proofErr w:type="spellStart"/>
      <w:r>
        <w:rPr>
          <w:lang w:val="en-US" w:eastAsia="zh-CN"/>
        </w:rPr>
        <w:t>QoE</w:t>
      </w:r>
      <w:proofErr w:type="spellEnd"/>
      <w:r>
        <w:rPr>
          <w:lang w:val="en-US" w:eastAsia="zh-CN"/>
        </w:rPr>
        <w:t xml:space="preserve"> reports in Msg5 (</w:t>
      </w:r>
      <w:proofErr w:type="spellStart"/>
      <w:r>
        <w:rPr>
          <w:lang w:val="en-US" w:eastAsia="zh-CN"/>
        </w:rPr>
        <w:t>SetupComplete</w:t>
      </w:r>
      <w:proofErr w:type="spellEnd"/>
      <w:r>
        <w:rPr>
          <w:lang w:val="en-US" w:eastAsia="zh-CN"/>
        </w:rPr>
        <w:t xml:space="preserve"> or </w:t>
      </w:r>
      <w:proofErr w:type="spellStart"/>
      <w:r>
        <w:rPr>
          <w:lang w:val="en-US" w:eastAsia="zh-CN"/>
        </w:rPr>
        <w:t>ResumeComplete</w:t>
      </w:r>
      <w:proofErr w:type="spellEnd"/>
      <w:r>
        <w:rPr>
          <w:lang w:val="en-US" w:eastAsia="zh-CN"/>
        </w:rPr>
        <w:t>). RAN2 does not intend to specify additional mechanisms unless it can be identified that existing mechanisms (e.g. BSR) do not work. If RAN3 decides something on this aspect, RAN2 will take it into account.</w:t>
      </w:r>
    </w:p>
    <w:p w14:paraId="396F1A56" w14:textId="77777777" w:rsidR="00311450" w:rsidRDefault="00DF65CA">
      <w:pPr>
        <w:rPr>
          <w:lang w:val="en-US" w:eastAsia="zh-CN"/>
        </w:rPr>
      </w:pPr>
      <w:r>
        <w:rPr>
          <w:lang w:val="en-US" w:eastAsia="zh-CN"/>
        </w:rPr>
        <w:t xml:space="preserve">The UE does not setup/resume RRC connection just for </w:t>
      </w:r>
      <w:proofErr w:type="spellStart"/>
      <w:r>
        <w:rPr>
          <w:lang w:val="en-US" w:eastAsia="zh-CN"/>
        </w:rPr>
        <w:t>QoE</w:t>
      </w:r>
      <w:proofErr w:type="spellEnd"/>
      <w:r>
        <w:rPr>
          <w:lang w:val="en-US" w:eastAsia="zh-CN"/>
        </w:rPr>
        <w:t xml:space="preserve"> reporting, i.e. the </w:t>
      </w:r>
      <w:proofErr w:type="spellStart"/>
      <w:r>
        <w:rPr>
          <w:lang w:val="en-US" w:eastAsia="zh-CN"/>
        </w:rPr>
        <w:t>QoE</w:t>
      </w:r>
      <w:proofErr w:type="spellEnd"/>
      <w:r>
        <w:rPr>
          <w:lang w:val="en-US" w:eastAsia="zh-CN"/>
        </w:rPr>
        <w:t xml:space="preserve"> reports are sent to the network when the UE moves to RRC_CONNECTED state due to other reasons. RAN2 will not specify any mechanisms to cope with UEs not doing that. Can capture this in Stage-2.</w:t>
      </w:r>
    </w:p>
    <w:p w14:paraId="396F1A57" w14:textId="77777777" w:rsidR="00311450" w:rsidRDefault="00DF65CA">
      <w:pPr>
        <w:rPr>
          <w:lang w:val="en-US" w:eastAsia="zh-CN"/>
        </w:rPr>
      </w:pPr>
      <w:r>
        <w:rPr>
          <w:lang w:val="en-US" w:eastAsia="zh-CN"/>
        </w:rPr>
        <w:t xml:space="preserve">RAN2 thinks that assistance information for the UE to decide which reports to discard in case the UE’s </w:t>
      </w:r>
      <w:proofErr w:type="spellStart"/>
      <w:r>
        <w:rPr>
          <w:lang w:val="en-US" w:eastAsia="zh-CN"/>
        </w:rPr>
        <w:t>QoE</w:t>
      </w:r>
      <w:proofErr w:type="spellEnd"/>
      <w:r>
        <w:rPr>
          <w:lang w:val="en-US" w:eastAsia="zh-CN"/>
        </w:rPr>
        <w:t xml:space="preserve"> buffer becomes full could be useful at least for UEs in IDLE/INACTIVE to allow network to prioritize some reports over others. Send LS to RAN3 to ask whether and what information can be provided to the UE for this.</w:t>
      </w:r>
    </w:p>
    <w:p w14:paraId="396F1A58" w14:textId="77777777" w:rsidR="00311450" w:rsidRDefault="00311450">
      <w:pPr>
        <w:rPr>
          <w:b/>
          <w:i/>
          <w:lang w:val="en-US"/>
        </w:rPr>
      </w:pPr>
    </w:p>
    <w:p w14:paraId="396F1A59" w14:textId="77777777" w:rsidR="00311450" w:rsidRDefault="00DF65CA">
      <w:pPr>
        <w:rPr>
          <w:b/>
          <w:i/>
          <w:lang w:val="en-US"/>
        </w:rPr>
      </w:pPr>
      <w:r>
        <w:rPr>
          <w:rFonts w:hint="eastAsia"/>
          <w:b/>
          <w:i/>
          <w:lang w:val="en-US"/>
        </w:rPr>
        <w:t>R</w:t>
      </w:r>
      <w:r>
        <w:rPr>
          <w:b/>
          <w:i/>
          <w:lang w:val="en-US"/>
        </w:rPr>
        <w:t>AN2#122 Agreements</w:t>
      </w:r>
    </w:p>
    <w:p w14:paraId="396F1A5A" w14:textId="77777777" w:rsidR="00311450" w:rsidRDefault="00DF65CA">
      <w:pPr>
        <w:rPr>
          <w:lang w:val="en-US" w:eastAsia="zh-CN"/>
        </w:rPr>
      </w:pPr>
      <w:r>
        <w:rPr>
          <w:lang w:val="en-US" w:eastAsia="zh-CN"/>
        </w:rPr>
        <w:t xml:space="preserve">Do not support delta configuration of the </w:t>
      </w:r>
      <w:proofErr w:type="spellStart"/>
      <w:r>
        <w:rPr>
          <w:lang w:val="en-US" w:eastAsia="zh-CN"/>
        </w:rPr>
        <w:t>QoE</w:t>
      </w:r>
      <w:proofErr w:type="spellEnd"/>
      <w:r>
        <w:rPr>
          <w:lang w:val="en-US" w:eastAsia="zh-CN"/>
        </w:rPr>
        <w:t xml:space="preserve"> configuration applied in RRC IDLE when the UE moves to RRC CONNECTED state unless it causes issues for </w:t>
      </w:r>
      <w:proofErr w:type="spellStart"/>
      <w:r>
        <w:rPr>
          <w:lang w:val="en-US" w:eastAsia="zh-CN"/>
        </w:rPr>
        <w:t>QoE</w:t>
      </w:r>
      <w:proofErr w:type="spellEnd"/>
      <w:r>
        <w:rPr>
          <w:lang w:val="en-US" w:eastAsia="zh-CN"/>
        </w:rPr>
        <w:t xml:space="preserve"> AL continuity in state transition.</w:t>
      </w:r>
    </w:p>
    <w:p w14:paraId="396F1A5B" w14:textId="77777777" w:rsidR="00311450" w:rsidRDefault="00DF65CA">
      <w:pPr>
        <w:rPr>
          <w:lang w:val="en-US" w:eastAsia="zh-CN"/>
        </w:rPr>
      </w:pPr>
      <w:r>
        <w:rPr>
          <w:lang w:val="en-US" w:eastAsia="zh-CN"/>
        </w:rPr>
        <w:lastRenderedPageBreak/>
        <w:t>UE is allowed to release stored reports and configuration after 48h (similar to logged MDT). No timer is configured by the network.</w:t>
      </w:r>
    </w:p>
    <w:p w14:paraId="396F1A5C" w14:textId="77777777" w:rsidR="00311450" w:rsidRDefault="00DF65CA">
      <w:pPr>
        <w:rPr>
          <w:lang w:eastAsia="zh-CN"/>
        </w:rPr>
      </w:pPr>
      <w:r>
        <w:rPr>
          <w:lang w:eastAsia="zh-CN"/>
        </w:rPr>
        <w:t>RAN2 assumes PLMN/TA information is needed in area scope (in one way or another). FFS how this is expressed, e.g. as list of cells.</w:t>
      </w:r>
    </w:p>
    <w:p w14:paraId="396F1A5D" w14:textId="77777777" w:rsidR="00311450" w:rsidRDefault="00DF65CA">
      <w:pPr>
        <w:rPr>
          <w:lang w:val="en-US" w:eastAsia="zh-CN"/>
        </w:rPr>
      </w:pPr>
      <w:r>
        <w:rPr>
          <w:lang w:val="en-US" w:eastAsia="zh-CN"/>
        </w:rPr>
        <w:t xml:space="preserve">As working assumption, RAN2 will use explicit indicator in AS-layer on whether a </w:t>
      </w:r>
      <w:proofErr w:type="spellStart"/>
      <w:r>
        <w:rPr>
          <w:lang w:val="en-US" w:eastAsia="zh-CN"/>
        </w:rPr>
        <w:t>QoE</w:t>
      </w:r>
      <w:proofErr w:type="spellEnd"/>
      <w:r>
        <w:rPr>
          <w:lang w:val="en-US" w:eastAsia="zh-CN"/>
        </w:rPr>
        <w:t xml:space="preserve"> configuration is also applicable in RRC-IDLE/INACTIVE states. Can be revisited if RAN3 decides to introduce a service type.</w:t>
      </w:r>
    </w:p>
    <w:p w14:paraId="396F1A5E" w14:textId="77777777" w:rsidR="00311450" w:rsidRDefault="00DF65CA">
      <w:pPr>
        <w:rPr>
          <w:lang w:eastAsia="zh-CN"/>
        </w:rPr>
      </w:pPr>
      <w:r>
        <w:rPr>
          <w:lang w:eastAsia="zh-CN"/>
        </w:rPr>
        <w:t xml:space="preserve">Do not introduce SIB1 indicator on whether UE is allowed to indicate presence of </w:t>
      </w:r>
      <w:proofErr w:type="spellStart"/>
      <w:r>
        <w:rPr>
          <w:lang w:eastAsia="zh-CN"/>
        </w:rPr>
        <w:t>QoE</w:t>
      </w:r>
      <w:proofErr w:type="spellEnd"/>
      <w:r>
        <w:rPr>
          <w:lang w:eastAsia="zh-CN"/>
        </w:rPr>
        <w:t xml:space="preserve"> measurements. UE always indicates if it has stored </w:t>
      </w:r>
      <w:proofErr w:type="spellStart"/>
      <w:r>
        <w:rPr>
          <w:lang w:eastAsia="zh-CN"/>
        </w:rPr>
        <w:t>QoE</w:t>
      </w:r>
      <w:proofErr w:type="spellEnd"/>
      <w:r>
        <w:rPr>
          <w:lang w:eastAsia="zh-CN"/>
        </w:rPr>
        <w:t xml:space="preserve"> report(s), and it’s up to network whether/when to retrieve them.</w:t>
      </w:r>
    </w:p>
    <w:p w14:paraId="396F1A5F" w14:textId="77777777" w:rsidR="00311450" w:rsidRDefault="00DF65CA">
      <w:pPr>
        <w:rPr>
          <w:lang w:val="en-US" w:eastAsia="zh-CN"/>
        </w:rPr>
      </w:pPr>
      <w:r>
        <w:rPr>
          <w:lang w:val="en-US" w:eastAsia="zh-CN"/>
        </w:rPr>
        <w:t xml:space="preserve">Introduce AS layer minimum memory requirement for storing Rel-18 </w:t>
      </w:r>
      <w:proofErr w:type="spellStart"/>
      <w:r>
        <w:rPr>
          <w:lang w:val="en-US" w:eastAsia="zh-CN"/>
        </w:rPr>
        <w:t>QoE</w:t>
      </w:r>
      <w:proofErr w:type="spellEnd"/>
      <w:r>
        <w:rPr>
          <w:lang w:val="en-US" w:eastAsia="zh-CN"/>
        </w:rPr>
        <w:t xml:space="preserve"> reports measured in RRC_IDLE/RRC_INACTIVE. Could have larger values than in Rel-17. FFS what is the minimum size requirement capability. FFS what is the value range of the capability.</w:t>
      </w:r>
    </w:p>
    <w:p w14:paraId="396F1A60" w14:textId="77777777" w:rsidR="00311450" w:rsidRDefault="00311450">
      <w:pPr>
        <w:rPr>
          <w:b/>
          <w:i/>
          <w:lang w:val="en-US"/>
        </w:rPr>
      </w:pPr>
    </w:p>
    <w:p w14:paraId="396F1A61" w14:textId="77777777" w:rsidR="00311450" w:rsidRDefault="00DF65CA">
      <w:pPr>
        <w:rPr>
          <w:b/>
          <w:i/>
          <w:lang w:val="en-US"/>
        </w:rPr>
      </w:pPr>
      <w:r>
        <w:rPr>
          <w:rFonts w:hint="eastAsia"/>
          <w:b/>
          <w:i/>
          <w:lang w:val="en-US"/>
        </w:rPr>
        <w:t>R</w:t>
      </w:r>
      <w:r>
        <w:rPr>
          <w:b/>
          <w:i/>
          <w:lang w:val="en-US"/>
        </w:rPr>
        <w:t>AN2#121bis-e Agreements</w:t>
      </w:r>
    </w:p>
    <w:p w14:paraId="396F1A62" w14:textId="77777777" w:rsidR="00311450" w:rsidRDefault="00DF65CA">
      <w:pPr>
        <w:rPr>
          <w:lang w:eastAsia="zh-CN"/>
        </w:rPr>
      </w:pPr>
      <w:r>
        <w:rPr>
          <w:lang w:eastAsia="zh-CN"/>
        </w:rPr>
        <w:t xml:space="preserve">As a default </w:t>
      </w:r>
      <w:proofErr w:type="spellStart"/>
      <w:r>
        <w:rPr>
          <w:lang w:eastAsia="zh-CN"/>
        </w:rPr>
        <w:t>behavior</w:t>
      </w:r>
      <w:proofErr w:type="spellEnd"/>
      <w:r>
        <w:rPr>
          <w:lang w:eastAsia="zh-CN"/>
        </w:rPr>
        <w:t xml:space="preserve">, when the UE’s buffer for storing </w:t>
      </w:r>
      <w:proofErr w:type="spellStart"/>
      <w:r>
        <w:rPr>
          <w:lang w:eastAsia="zh-CN"/>
        </w:rPr>
        <w:t>QoE</w:t>
      </w:r>
      <w:proofErr w:type="spellEnd"/>
      <w:r>
        <w:rPr>
          <w:lang w:eastAsia="zh-CN"/>
        </w:rPr>
        <w:t xml:space="preserve"> reports is full and a new report arrives, the UE should discard older report(s) to make room for the new one.</w:t>
      </w:r>
    </w:p>
    <w:p w14:paraId="396F1A63" w14:textId="77777777" w:rsidR="00311450" w:rsidRDefault="00DF65CA">
      <w:pPr>
        <w:rPr>
          <w:lang w:eastAsia="zh-CN"/>
        </w:rPr>
      </w:pPr>
      <w:r>
        <w:rPr>
          <w:lang w:eastAsia="zh-CN"/>
        </w:rPr>
        <w:t xml:space="preserve">FFS whether it is possible to provide information (e.g. priority, service type, etc.) to UE about buffering for the UE to decide which reports to discard in case the UE’s </w:t>
      </w:r>
      <w:proofErr w:type="spellStart"/>
      <w:r>
        <w:rPr>
          <w:lang w:eastAsia="zh-CN"/>
        </w:rPr>
        <w:t>QoE</w:t>
      </w:r>
      <w:proofErr w:type="spellEnd"/>
      <w:r>
        <w:rPr>
          <w:lang w:eastAsia="zh-CN"/>
        </w:rPr>
        <w:t xml:space="preserve"> buffer becomes full.  </w:t>
      </w:r>
    </w:p>
    <w:p w14:paraId="396F1A64" w14:textId="77777777" w:rsidR="00311450" w:rsidRDefault="00DF65CA">
      <w:pPr>
        <w:rPr>
          <w:lang w:eastAsia="zh-CN"/>
        </w:rPr>
      </w:pPr>
      <w:r>
        <w:rPr>
          <w:lang w:eastAsia="zh-CN"/>
        </w:rPr>
        <w:t xml:space="preserve">For MBS broadcast services: </w:t>
      </w:r>
    </w:p>
    <w:p w14:paraId="396F1A65" w14:textId="77777777" w:rsidR="00311450" w:rsidRDefault="00DF65CA">
      <w:pPr>
        <w:rPr>
          <w:lang w:eastAsia="zh-CN"/>
        </w:rPr>
      </w:pPr>
      <w:r>
        <w:rPr>
          <w:lang w:eastAsia="zh-CN"/>
        </w:rPr>
        <w:t>-</w:t>
      </w:r>
      <w:r>
        <w:rPr>
          <w:lang w:eastAsia="zh-CN"/>
        </w:rPr>
        <w:tab/>
        <w:t xml:space="preserve">Area scope is checked by the UE when the UE is in RRC IDLE/INACTIVE state. </w:t>
      </w:r>
    </w:p>
    <w:p w14:paraId="396F1A66" w14:textId="77777777" w:rsidR="00311450" w:rsidRDefault="00DF65CA">
      <w:pPr>
        <w:rPr>
          <w:lang w:eastAsia="zh-CN"/>
        </w:rPr>
      </w:pPr>
      <w:r>
        <w:rPr>
          <w:lang w:eastAsia="zh-CN"/>
        </w:rPr>
        <w:t>-</w:t>
      </w:r>
      <w:r>
        <w:rPr>
          <w:lang w:eastAsia="zh-CN"/>
        </w:rPr>
        <w:tab/>
        <w:t>FFS whether area scope is checked by the network or by the UE when the UE is in RRC CONNECTED state for MBS broadcast services.</w:t>
      </w:r>
    </w:p>
    <w:p w14:paraId="396F1A67" w14:textId="77777777" w:rsidR="00311450" w:rsidRDefault="00DF65CA">
      <w:pPr>
        <w:rPr>
          <w:lang w:eastAsia="zh-CN"/>
        </w:rPr>
      </w:pPr>
      <w:r>
        <w:rPr>
          <w:lang w:eastAsia="zh-CN"/>
        </w:rPr>
        <w:t>FFS whether area scope checking for MBS broadcast is done by UE Application layer. FFS if this is for all RRC states.</w:t>
      </w:r>
    </w:p>
    <w:p w14:paraId="396F1A68" w14:textId="77777777" w:rsidR="00311450" w:rsidRDefault="00DF65CA">
      <w:pPr>
        <w:rPr>
          <w:lang w:eastAsia="zh-CN"/>
        </w:rPr>
      </w:pPr>
      <w:r>
        <w:rPr>
          <w:lang w:eastAsia="zh-CN"/>
        </w:rPr>
        <w:t xml:space="preserve">RRC Release message is not used for configuring </w:t>
      </w:r>
      <w:proofErr w:type="spellStart"/>
      <w:r>
        <w:rPr>
          <w:lang w:eastAsia="zh-CN"/>
        </w:rPr>
        <w:t>QoE</w:t>
      </w:r>
      <w:proofErr w:type="spellEnd"/>
      <w:r>
        <w:rPr>
          <w:lang w:eastAsia="zh-CN"/>
        </w:rPr>
        <w:t xml:space="preserve"> measurements for MBS broadcast.</w:t>
      </w:r>
    </w:p>
    <w:p w14:paraId="396F1A69" w14:textId="77777777" w:rsidR="00311450" w:rsidRDefault="00DF65CA">
      <w:pPr>
        <w:rPr>
          <w:lang w:eastAsia="zh-CN"/>
        </w:rPr>
      </w:pPr>
      <w:r>
        <w:rPr>
          <w:lang w:eastAsia="zh-CN"/>
        </w:rPr>
        <w:t xml:space="preserve">When the UE moves to RRC-CONNECTED state and indicates that there is </w:t>
      </w:r>
      <w:proofErr w:type="spellStart"/>
      <w:r>
        <w:rPr>
          <w:lang w:eastAsia="zh-CN"/>
        </w:rPr>
        <w:t>QoE</w:t>
      </w:r>
      <w:proofErr w:type="spellEnd"/>
      <w:r>
        <w:rPr>
          <w:lang w:eastAsia="zh-CN"/>
        </w:rPr>
        <w:t xml:space="preserve"> measurement available in RRC{</w:t>
      </w:r>
      <w:proofErr w:type="spellStart"/>
      <w:r>
        <w:rPr>
          <w:lang w:eastAsia="zh-CN"/>
        </w:rPr>
        <w:t>Setup,Resume</w:t>
      </w:r>
      <w:proofErr w:type="spellEnd"/>
      <w:r>
        <w:rPr>
          <w:lang w:eastAsia="zh-CN"/>
        </w:rPr>
        <w:t xml:space="preserve">}Complete message. Network then retrieves the report by configuring the SRB4/5 for </w:t>
      </w:r>
      <w:proofErr w:type="spellStart"/>
      <w:r>
        <w:rPr>
          <w:lang w:eastAsia="zh-CN"/>
        </w:rPr>
        <w:t>QoE</w:t>
      </w:r>
      <w:proofErr w:type="spellEnd"/>
      <w:r>
        <w:rPr>
          <w:lang w:eastAsia="zh-CN"/>
        </w:rPr>
        <w:t xml:space="preserve"> reporting and using the Rel-17 reporting mechanism.</w:t>
      </w:r>
    </w:p>
    <w:p w14:paraId="396F1A6A" w14:textId="77777777" w:rsidR="00311450" w:rsidRDefault="00DF65CA">
      <w:pPr>
        <w:rPr>
          <w:lang w:eastAsia="zh-CN"/>
        </w:rPr>
      </w:pPr>
      <w:proofErr w:type="spellStart"/>
      <w:r>
        <w:rPr>
          <w:lang w:eastAsia="zh-CN"/>
        </w:rPr>
        <w:t>QoE</w:t>
      </w:r>
      <w:proofErr w:type="spellEnd"/>
      <w:r>
        <w:rPr>
          <w:lang w:eastAsia="zh-CN"/>
        </w:rPr>
        <w:t xml:space="preserve"> measurement configuration via broadcast </w:t>
      </w:r>
      <w:proofErr w:type="spellStart"/>
      <w:r>
        <w:rPr>
          <w:lang w:eastAsia="zh-CN"/>
        </w:rPr>
        <w:t>signaling</w:t>
      </w:r>
      <w:proofErr w:type="spellEnd"/>
      <w:r>
        <w:rPr>
          <w:lang w:eastAsia="zh-CN"/>
        </w:rPr>
        <w:t xml:space="preserve"> (e.g. System Information, MCCH/MTCH etc.) is not supported.  FFS if the release of configuration can happen via broadcast.</w:t>
      </w:r>
    </w:p>
    <w:p w14:paraId="396F1A6B" w14:textId="77777777" w:rsidR="00311450" w:rsidRDefault="00DF65CA">
      <w:pPr>
        <w:rPr>
          <w:lang w:eastAsia="zh-CN"/>
        </w:rPr>
      </w:pPr>
      <w:r>
        <w:rPr>
          <w:lang w:eastAsia="zh-CN"/>
        </w:rPr>
        <w:t xml:space="preserve">If the UE is in RRC_CONNECTED and receives </w:t>
      </w:r>
      <w:proofErr w:type="spellStart"/>
      <w:r>
        <w:rPr>
          <w:lang w:eastAsia="zh-CN"/>
        </w:rPr>
        <w:t>QoE</w:t>
      </w:r>
      <w:proofErr w:type="spellEnd"/>
      <w:r>
        <w:rPr>
          <w:lang w:eastAsia="zh-CN"/>
        </w:rPr>
        <w:t xml:space="preserve"> report for MBS broadcast from the application layer, the UE sends the report according to the Rel-17 </w:t>
      </w:r>
      <w:proofErr w:type="spellStart"/>
      <w:r>
        <w:rPr>
          <w:lang w:eastAsia="zh-CN"/>
        </w:rPr>
        <w:t>QoE</w:t>
      </w:r>
      <w:proofErr w:type="spellEnd"/>
      <w:r>
        <w:rPr>
          <w:lang w:eastAsia="zh-CN"/>
        </w:rPr>
        <w:t xml:space="preserve"> reporting procedure.</w:t>
      </w:r>
    </w:p>
    <w:p w14:paraId="396F1A6C" w14:textId="77777777" w:rsidR="00311450" w:rsidRDefault="00DF65CA">
      <w:pPr>
        <w:rPr>
          <w:lang w:eastAsia="zh-CN"/>
        </w:rPr>
      </w:pPr>
      <w:r>
        <w:rPr>
          <w:lang w:eastAsia="zh-CN"/>
        </w:rPr>
        <w:t xml:space="preserve">The </w:t>
      </w:r>
      <w:proofErr w:type="spellStart"/>
      <w:r>
        <w:rPr>
          <w:lang w:eastAsia="zh-CN"/>
        </w:rPr>
        <w:t>QoE</w:t>
      </w:r>
      <w:proofErr w:type="spellEnd"/>
      <w:r>
        <w:rPr>
          <w:lang w:eastAsia="zh-CN"/>
        </w:rPr>
        <w:t xml:space="preserve"> configuration indicates the applicable states (i.e. that the </w:t>
      </w:r>
      <w:proofErr w:type="spellStart"/>
      <w:r>
        <w:rPr>
          <w:lang w:eastAsia="zh-CN"/>
        </w:rPr>
        <w:t>QoE</w:t>
      </w:r>
      <w:proofErr w:type="spellEnd"/>
      <w:r>
        <w:rPr>
          <w:lang w:eastAsia="zh-CN"/>
        </w:rPr>
        <w:t xml:space="preserve"> measurements for CONNECTED are supposed to be gathered also in RRC_IDLE/INACTIVE). FFS whether this is explicit or implicit.</w:t>
      </w:r>
    </w:p>
    <w:p w14:paraId="396F1A6D" w14:textId="77777777" w:rsidR="00311450" w:rsidRDefault="00DF65CA">
      <w:pPr>
        <w:rPr>
          <w:lang w:eastAsia="zh-CN"/>
        </w:rPr>
      </w:pPr>
      <w:r>
        <w:rPr>
          <w:lang w:eastAsia="zh-CN"/>
        </w:rPr>
        <w:t xml:space="preserve">For </w:t>
      </w:r>
      <w:proofErr w:type="spellStart"/>
      <w:r>
        <w:rPr>
          <w:lang w:eastAsia="zh-CN"/>
        </w:rPr>
        <w:t>QoE</w:t>
      </w:r>
      <w:proofErr w:type="spellEnd"/>
      <w:r>
        <w:rPr>
          <w:lang w:eastAsia="zh-CN"/>
        </w:rPr>
        <w:t xml:space="preserve"> configurations of MBS </w:t>
      </w:r>
      <w:proofErr w:type="spellStart"/>
      <w:r>
        <w:rPr>
          <w:lang w:eastAsia="zh-CN"/>
        </w:rPr>
        <w:t>QoE</w:t>
      </w:r>
      <w:proofErr w:type="spellEnd"/>
      <w:r>
        <w:rPr>
          <w:lang w:eastAsia="zh-CN"/>
        </w:rPr>
        <w:t xml:space="preserve"> in RRC IDLE, UE AS layer does not store the </w:t>
      </w:r>
      <w:proofErr w:type="spellStart"/>
      <w:r>
        <w:rPr>
          <w:lang w:eastAsia="zh-CN"/>
        </w:rPr>
        <w:t>QoE</w:t>
      </w:r>
      <w:proofErr w:type="spellEnd"/>
      <w:r>
        <w:rPr>
          <w:lang w:eastAsia="zh-CN"/>
        </w:rPr>
        <w:t xml:space="preserve"> container but stores </w:t>
      </w:r>
      <w:proofErr w:type="spellStart"/>
      <w:r>
        <w:rPr>
          <w:lang w:eastAsia="zh-CN"/>
        </w:rPr>
        <w:t>QoE</w:t>
      </w:r>
      <w:proofErr w:type="spellEnd"/>
      <w:r>
        <w:rPr>
          <w:lang w:eastAsia="zh-CN"/>
        </w:rPr>
        <w:t xml:space="preserve"> configuration ID and service type. FFS if UE AS layer stores something else. </w:t>
      </w:r>
    </w:p>
    <w:p w14:paraId="396F1A6E" w14:textId="77777777" w:rsidR="00311450" w:rsidRDefault="00DF65CA">
      <w:pPr>
        <w:rPr>
          <w:lang w:eastAsia="zh-CN"/>
        </w:rPr>
      </w:pPr>
      <w:r>
        <w:rPr>
          <w:lang w:eastAsia="zh-CN"/>
        </w:rPr>
        <w:t xml:space="preserve">For </w:t>
      </w:r>
      <w:proofErr w:type="spellStart"/>
      <w:r>
        <w:rPr>
          <w:lang w:eastAsia="zh-CN"/>
        </w:rPr>
        <w:t>QoE</w:t>
      </w:r>
      <w:proofErr w:type="spellEnd"/>
      <w:r>
        <w:rPr>
          <w:lang w:eastAsia="zh-CN"/>
        </w:rPr>
        <w:t xml:space="preserve"> configurations MBS </w:t>
      </w:r>
      <w:proofErr w:type="spellStart"/>
      <w:r>
        <w:rPr>
          <w:lang w:eastAsia="zh-CN"/>
        </w:rPr>
        <w:t>QoE</w:t>
      </w:r>
      <w:proofErr w:type="spellEnd"/>
      <w:r>
        <w:rPr>
          <w:lang w:eastAsia="zh-CN"/>
        </w:rPr>
        <w:t xml:space="preserve"> in RRC IDLE/INACTIVE, the UE APP layer stores all the parameters forwarded from AS layer.</w:t>
      </w:r>
    </w:p>
    <w:p w14:paraId="396F1A6F" w14:textId="77777777" w:rsidR="00311450" w:rsidRDefault="00DF65CA">
      <w:pPr>
        <w:rPr>
          <w:lang w:eastAsia="zh-CN"/>
        </w:rPr>
      </w:pPr>
      <w:r>
        <w:rPr>
          <w:lang w:eastAsia="zh-CN"/>
        </w:rPr>
        <w:t>For INACTIVE, FFS what else UE AS layer stores.</w:t>
      </w:r>
    </w:p>
    <w:p w14:paraId="396F1A70" w14:textId="77777777" w:rsidR="00311450" w:rsidRDefault="00311450">
      <w:pPr>
        <w:rPr>
          <w:lang w:eastAsia="zh-CN"/>
        </w:rPr>
      </w:pPr>
    </w:p>
    <w:p w14:paraId="396F1A71" w14:textId="77777777" w:rsidR="00311450" w:rsidRDefault="00DF65CA">
      <w:pPr>
        <w:rPr>
          <w:b/>
          <w:i/>
          <w:lang w:val="en-US"/>
        </w:rPr>
      </w:pPr>
      <w:r>
        <w:rPr>
          <w:rFonts w:hint="eastAsia"/>
          <w:b/>
          <w:i/>
          <w:lang w:val="en-US"/>
        </w:rPr>
        <w:t>R</w:t>
      </w:r>
      <w:r>
        <w:rPr>
          <w:b/>
          <w:i/>
          <w:lang w:val="en-US"/>
        </w:rPr>
        <w:t>AN2#121 Agreements</w:t>
      </w:r>
    </w:p>
    <w:p w14:paraId="396F1A72" w14:textId="77777777" w:rsidR="00311450" w:rsidRDefault="00DF65CA">
      <w:pPr>
        <w:rPr>
          <w:lang w:eastAsia="zh-CN"/>
        </w:rPr>
      </w:pPr>
      <w:r>
        <w:rPr>
          <w:lang w:eastAsia="zh-CN"/>
        </w:rPr>
        <w:t xml:space="preserve">Rel-18 </w:t>
      </w:r>
      <w:proofErr w:type="spellStart"/>
      <w:r>
        <w:rPr>
          <w:lang w:eastAsia="zh-CN"/>
        </w:rPr>
        <w:t>QoE</w:t>
      </w:r>
      <w:proofErr w:type="spellEnd"/>
      <w:r>
        <w:rPr>
          <w:lang w:eastAsia="zh-CN"/>
        </w:rPr>
        <w:t xml:space="preserve"> configuration can be provided to UE as in Rel-17 (</w:t>
      </w:r>
      <w:proofErr w:type="spellStart"/>
      <w:r>
        <w:rPr>
          <w:lang w:eastAsia="zh-CN"/>
        </w:rPr>
        <w:t>RRCreconfiguration</w:t>
      </w:r>
      <w:proofErr w:type="spellEnd"/>
      <w:r>
        <w:rPr>
          <w:lang w:eastAsia="zh-CN"/>
        </w:rPr>
        <w:t xml:space="preserve">, </w:t>
      </w:r>
      <w:proofErr w:type="spellStart"/>
      <w:r>
        <w:rPr>
          <w:lang w:eastAsia="zh-CN"/>
        </w:rPr>
        <w:t>RRCresume</w:t>
      </w:r>
      <w:proofErr w:type="spellEnd"/>
      <w:r>
        <w:rPr>
          <w:lang w:eastAsia="zh-CN"/>
        </w:rPr>
        <w:t xml:space="preserve">). </w:t>
      </w:r>
    </w:p>
    <w:p w14:paraId="396F1A73" w14:textId="77777777" w:rsidR="00311450" w:rsidRDefault="00DF65CA">
      <w:pPr>
        <w:rPr>
          <w:lang w:eastAsia="zh-CN"/>
        </w:rPr>
      </w:pPr>
      <w:r>
        <w:rPr>
          <w:lang w:eastAsia="zh-CN"/>
        </w:rPr>
        <w:lastRenderedPageBreak/>
        <w:t xml:space="preserve">FFS if </w:t>
      </w:r>
      <w:proofErr w:type="spellStart"/>
      <w:r>
        <w:rPr>
          <w:lang w:eastAsia="zh-CN"/>
        </w:rPr>
        <w:t>RRCRelease</w:t>
      </w:r>
      <w:proofErr w:type="spellEnd"/>
      <w:r>
        <w:rPr>
          <w:lang w:eastAsia="zh-CN"/>
        </w:rPr>
        <w:t xml:space="preserve"> can be used – proponents should provide detailed proposals on what is in </w:t>
      </w:r>
      <w:proofErr w:type="spellStart"/>
      <w:r>
        <w:rPr>
          <w:lang w:eastAsia="zh-CN"/>
        </w:rPr>
        <w:t>RRCRelease</w:t>
      </w:r>
      <w:proofErr w:type="spellEnd"/>
      <w:r>
        <w:rPr>
          <w:lang w:eastAsia="zh-CN"/>
        </w:rPr>
        <w:t xml:space="preserve">, why it is needed, how to handle </w:t>
      </w:r>
      <w:proofErr w:type="spellStart"/>
      <w:r>
        <w:rPr>
          <w:lang w:eastAsia="zh-CN"/>
        </w:rPr>
        <w:t>RRCReconfiguration</w:t>
      </w:r>
      <w:proofErr w:type="spellEnd"/>
      <w:r>
        <w:rPr>
          <w:lang w:eastAsia="zh-CN"/>
        </w:rPr>
        <w:t xml:space="preserve"> + </w:t>
      </w:r>
      <w:proofErr w:type="spellStart"/>
      <w:r>
        <w:rPr>
          <w:lang w:eastAsia="zh-CN"/>
        </w:rPr>
        <w:t>RRCRelease</w:t>
      </w:r>
      <w:proofErr w:type="spellEnd"/>
      <w:r>
        <w:rPr>
          <w:lang w:eastAsia="zh-CN"/>
        </w:rPr>
        <w:t xml:space="preserve"> together.</w:t>
      </w:r>
    </w:p>
    <w:p w14:paraId="396F1A74" w14:textId="77777777" w:rsidR="00311450" w:rsidRDefault="00DF65CA">
      <w:r>
        <w:t xml:space="preserve">RAN2 thinks existing paging can be used to bring UE to CONNECTED, where NW can release </w:t>
      </w:r>
      <w:proofErr w:type="spellStart"/>
      <w:r>
        <w:t>QoE</w:t>
      </w:r>
      <w:proofErr w:type="spellEnd"/>
      <w:r>
        <w:t xml:space="preserve"> configuration. This requires no specification changes.</w:t>
      </w:r>
    </w:p>
    <w:p w14:paraId="396F1A75" w14:textId="77777777" w:rsidR="00311450" w:rsidRDefault="00DF65CA">
      <w:r>
        <w:t xml:space="preserve">If UE moves outside of area scope for </w:t>
      </w:r>
      <w:proofErr w:type="spellStart"/>
      <w:r>
        <w:t>QoE</w:t>
      </w:r>
      <w:proofErr w:type="spellEnd"/>
      <w:r>
        <w:t xml:space="preserve"> configuration, UE keeps the </w:t>
      </w:r>
      <w:proofErr w:type="spellStart"/>
      <w:r>
        <w:t>QoE</w:t>
      </w:r>
      <w:proofErr w:type="spellEnd"/>
      <w:r>
        <w:t xml:space="preserve"> configurations and does not start new </w:t>
      </w:r>
      <w:proofErr w:type="spellStart"/>
      <w:r>
        <w:t>QoE</w:t>
      </w:r>
      <w:proofErr w:type="spellEnd"/>
      <w:r>
        <w:t xml:space="preserve"> sessions.</w:t>
      </w:r>
    </w:p>
    <w:p w14:paraId="396F1A76" w14:textId="77777777" w:rsidR="00311450" w:rsidRDefault="00DF65CA">
      <w:r>
        <w:t xml:space="preserve">If the AS layer buffer is full, RAN2 thinks AS layer should discard the </w:t>
      </w:r>
      <w:proofErr w:type="spellStart"/>
      <w:r>
        <w:t>QoE</w:t>
      </w:r>
      <w:proofErr w:type="spellEnd"/>
      <w:r>
        <w:t xml:space="preserve"> data. Can revisit this if SA5 LS reply indicates something that would create issues with this.</w:t>
      </w:r>
    </w:p>
    <w:p w14:paraId="396F1A77" w14:textId="77777777" w:rsidR="00311450" w:rsidRDefault="00DF65CA">
      <w:r>
        <w:t xml:space="preserve">FFS what the minimum AS layer buffer size (at least 64 </w:t>
      </w:r>
      <w:proofErr w:type="spellStart"/>
      <w:r>
        <w:t>kBytes</w:t>
      </w:r>
      <w:proofErr w:type="spellEnd"/>
      <w:r>
        <w:t>, can consider whether larger value is used in UE capability discussions).</w:t>
      </w:r>
    </w:p>
    <w:p w14:paraId="396F1A78" w14:textId="77777777" w:rsidR="00311450" w:rsidRDefault="00DF65CA">
      <w:r>
        <w:t xml:space="preserve">Same as the RRC_CONNECTED state, when the UE transfer to the IDLE state, the UE AS layer stores </w:t>
      </w:r>
      <w:proofErr w:type="spellStart"/>
      <w:r>
        <w:t>QoE</w:t>
      </w:r>
      <w:proofErr w:type="spellEnd"/>
      <w:r>
        <w:t xml:space="preserve"> configurations (except for </w:t>
      </w:r>
      <w:proofErr w:type="spellStart"/>
      <w:r>
        <w:t>QoE</w:t>
      </w:r>
      <w:proofErr w:type="spellEnd"/>
      <w:r>
        <w:t xml:space="preserve"> container) for MBS broadcast.  FFS what exactly AS layer stores</w:t>
      </w:r>
    </w:p>
    <w:p w14:paraId="396F1A79" w14:textId="77777777" w:rsidR="00311450" w:rsidRDefault="00DF65CA">
      <w:r>
        <w:t xml:space="preserve">Same as the RRC_CONNECTED state, when the UE transfer to the IDLE state, the UE APP layer should store </w:t>
      </w:r>
      <w:proofErr w:type="spellStart"/>
      <w:r>
        <w:t>QoE</w:t>
      </w:r>
      <w:proofErr w:type="spellEnd"/>
      <w:r>
        <w:t xml:space="preserve"> configurations (at least </w:t>
      </w:r>
      <w:proofErr w:type="spellStart"/>
      <w:r>
        <w:t>QoE</w:t>
      </w:r>
      <w:proofErr w:type="spellEnd"/>
      <w:r>
        <w:t xml:space="preserve"> container) for MBS broadcast. FFS what exactly is sent to AL.</w:t>
      </w:r>
    </w:p>
    <w:p w14:paraId="396F1A7A" w14:textId="77777777" w:rsidR="00311450" w:rsidRDefault="00DF65CA">
      <w:pPr>
        <w:rPr>
          <w:b/>
          <w:i/>
          <w:lang w:val="en-US"/>
        </w:rPr>
      </w:pPr>
      <w:r>
        <w:rPr>
          <w:rFonts w:hint="eastAsia"/>
          <w:b/>
          <w:i/>
          <w:lang w:val="en-US"/>
        </w:rPr>
        <w:t>R</w:t>
      </w:r>
      <w:r>
        <w:rPr>
          <w:b/>
          <w:i/>
          <w:lang w:val="en-US"/>
        </w:rPr>
        <w:t>AN2#120 Agreements</w:t>
      </w:r>
    </w:p>
    <w:p w14:paraId="396F1A7B" w14:textId="77777777" w:rsidR="00311450" w:rsidRDefault="00DF65CA">
      <w:pPr>
        <w:rPr>
          <w:lang w:eastAsia="zh-CN"/>
        </w:rPr>
      </w:pPr>
      <w:r>
        <w:rPr>
          <w:lang w:eastAsia="zh-CN"/>
        </w:rPr>
        <w:t xml:space="preserve">Ask SA4 if we can use application layer information for </w:t>
      </w:r>
      <w:proofErr w:type="spellStart"/>
      <w:r>
        <w:rPr>
          <w:lang w:eastAsia="zh-CN"/>
        </w:rPr>
        <w:t>QoE</w:t>
      </w:r>
      <w:proofErr w:type="spellEnd"/>
      <w:r>
        <w:rPr>
          <w:lang w:eastAsia="zh-CN"/>
        </w:rPr>
        <w:t xml:space="preserve"> measurements in IDLE/INACTIVE the Rel-18 area scope given that the needed information requires cell knowledge.</w:t>
      </w:r>
    </w:p>
    <w:p w14:paraId="396F1A7C" w14:textId="77777777" w:rsidR="00311450" w:rsidRDefault="00DF65CA">
      <w:pPr>
        <w:rPr>
          <w:lang w:eastAsia="zh-CN"/>
        </w:rPr>
      </w:pPr>
      <w:r>
        <w:rPr>
          <w:lang w:eastAsia="zh-CN"/>
        </w:rPr>
        <w:t xml:space="preserve">For buffering of </w:t>
      </w:r>
      <w:proofErr w:type="spellStart"/>
      <w:r>
        <w:rPr>
          <w:lang w:eastAsia="zh-CN"/>
        </w:rPr>
        <w:t>QoE</w:t>
      </w:r>
      <w:proofErr w:type="spellEnd"/>
      <w:r>
        <w:rPr>
          <w:lang w:eastAsia="zh-CN"/>
        </w:rPr>
        <w:t xml:space="preserve"> reports generated in RRC IDLE/INACTIVE state, RAN2 will make some assumptions on the minimal memory size requirement and the buffering layer. We can indicate these to SA4/SA5 to see if they think those assumptions are realistic.</w:t>
      </w:r>
    </w:p>
    <w:p w14:paraId="396F1A7D" w14:textId="77777777" w:rsidR="00311450" w:rsidRDefault="00DF65CA">
      <w:pPr>
        <w:rPr>
          <w:lang w:eastAsia="zh-CN"/>
        </w:rPr>
      </w:pPr>
      <w:r>
        <w:rPr>
          <w:lang w:eastAsia="zh-CN"/>
        </w:rPr>
        <w:t>Ask SA4/5 on how network would handle reports based on when they were collected, and whether it matters how “old” they are.</w:t>
      </w:r>
    </w:p>
    <w:p w14:paraId="396F1A7E" w14:textId="77777777" w:rsidR="00311450" w:rsidRDefault="00DF65CA">
      <w:pPr>
        <w:rPr>
          <w:lang w:eastAsia="zh-CN"/>
        </w:rPr>
      </w:pPr>
      <w:r>
        <w:rPr>
          <w:lang w:eastAsia="zh-CN"/>
        </w:rPr>
        <w:t xml:space="preserve">UE can be configured to do </w:t>
      </w:r>
      <w:proofErr w:type="spellStart"/>
      <w:r>
        <w:rPr>
          <w:lang w:eastAsia="zh-CN"/>
        </w:rPr>
        <w:t>QoE</w:t>
      </w:r>
      <w:proofErr w:type="spellEnd"/>
      <w:r>
        <w:rPr>
          <w:lang w:eastAsia="zh-CN"/>
        </w:rPr>
        <w:t xml:space="preserve"> measurements for MBS broadcast in all RRC states.</w:t>
      </w:r>
    </w:p>
    <w:p w14:paraId="396F1A7F" w14:textId="77777777" w:rsidR="00311450" w:rsidRDefault="00DF65CA">
      <w:pPr>
        <w:rPr>
          <w:lang w:eastAsia="zh-CN"/>
        </w:rPr>
      </w:pPr>
      <w:r>
        <w:rPr>
          <w:lang w:eastAsia="zh-CN"/>
        </w:rPr>
        <w:t xml:space="preserve">As a baseline, UE does not tigger RRC Resume – RRC Setup just for the sake of reporting </w:t>
      </w:r>
      <w:proofErr w:type="spellStart"/>
      <w:r>
        <w:rPr>
          <w:lang w:eastAsia="zh-CN"/>
        </w:rPr>
        <w:t>QoE</w:t>
      </w:r>
      <w:proofErr w:type="spellEnd"/>
      <w:r>
        <w:rPr>
          <w:lang w:eastAsia="zh-CN"/>
        </w:rPr>
        <w:t>. FFS whether there are cases where we deviate from this baseline.</w:t>
      </w:r>
    </w:p>
    <w:p w14:paraId="396F1A80" w14:textId="77777777" w:rsidR="00311450" w:rsidRDefault="00311450">
      <w:pPr>
        <w:rPr>
          <w:b/>
          <w:i/>
        </w:rPr>
      </w:pPr>
    </w:p>
    <w:p w14:paraId="396F1A81" w14:textId="77777777" w:rsidR="00311450" w:rsidRDefault="00DF65CA">
      <w:pPr>
        <w:rPr>
          <w:b/>
          <w:i/>
          <w:lang w:val="en-US"/>
        </w:rPr>
      </w:pPr>
      <w:r>
        <w:rPr>
          <w:rFonts w:hint="eastAsia"/>
          <w:b/>
          <w:i/>
          <w:lang w:val="en-US"/>
        </w:rPr>
        <w:t>R</w:t>
      </w:r>
      <w:r>
        <w:rPr>
          <w:b/>
          <w:i/>
          <w:lang w:val="en-US"/>
        </w:rPr>
        <w:t>AN2#119b-e Agreements</w:t>
      </w:r>
    </w:p>
    <w:p w14:paraId="396F1A82" w14:textId="77777777" w:rsidR="00311450" w:rsidRDefault="00DF65CA">
      <w:pPr>
        <w:rPr>
          <w:lang w:eastAsia="zh-CN"/>
        </w:rPr>
      </w:pPr>
      <w:r>
        <w:rPr>
          <w:lang w:eastAsia="zh-CN"/>
        </w:rPr>
        <w:t>Not treated at this meeting.</w:t>
      </w:r>
    </w:p>
    <w:p w14:paraId="396F1A83" w14:textId="77777777" w:rsidR="00311450" w:rsidRDefault="00311450">
      <w:pPr>
        <w:rPr>
          <w:lang w:eastAsia="zh-CN"/>
        </w:rPr>
      </w:pPr>
    </w:p>
    <w:p w14:paraId="396F1A84" w14:textId="77777777" w:rsidR="00311450" w:rsidRDefault="00DF65CA">
      <w:pPr>
        <w:rPr>
          <w:b/>
          <w:i/>
          <w:lang w:val="en-US"/>
        </w:rPr>
      </w:pPr>
      <w:r>
        <w:rPr>
          <w:rFonts w:hint="eastAsia"/>
          <w:b/>
          <w:i/>
          <w:lang w:val="en-US"/>
        </w:rPr>
        <w:t>R</w:t>
      </w:r>
      <w:r>
        <w:rPr>
          <w:b/>
          <w:i/>
          <w:lang w:val="en-US"/>
        </w:rPr>
        <w:t>AN2#119-e Agreements</w:t>
      </w:r>
    </w:p>
    <w:p w14:paraId="396F1A85" w14:textId="77777777" w:rsidR="00311450" w:rsidRDefault="00DF65CA">
      <w:pPr>
        <w:rPr>
          <w:lang w:eastAsia="zh-CN"/>
        </w:rPr>
      </w:pPr>
      <w:r>
        <w:rPr>
          <w:lang w:eastAsia="zh-CN"/>
        </w:rPr>
        <w:t xml:space="preserve">The </w:t>
      </w:r>
      <w:proofErr w:type="spellStart"/>
      <w:r>
        <w:rPr>
          <w:lang w:eastAsia="zh-CN"/>
        </w:rPr>
        <w:t>gNB</w:t>
      </w:r>
      <w:proofErr w:type="spellEnd"/>
      <w:r>
        <w:rPr>
          <w:lang w:eastAsia="zh-CN"/>
        </w:rPr>
        <w:t xml:space="preserve"> can send the </w:t>
      </w:r>
      <w:proofErr w:type="spellStart"/>
      <w:r>
        <w:rPr>
          <w:lang w:eastAsia="zh-CN"/>
        </w:rPr>
        <w:t>QoE</w:t>
      </w:r>
      <w:proofErr w:type="spellEnd"/>
      <w:r>
        <w:rPr>
          <w:lang w:eastAsia="zh-CN"/>
        </w:rPr>
        <w:t xml:space="preserve"> configuration for MBS broadcast service to UE by RRC message in RRC_CONNECTED via dedicated signalling. The UE stores the configuration for </w:t>
      </w:r>
      <w:proofErr w:type="spellStart"/>
      <w:r>
        <w:rPr>
          <w:lang w:eastAsia="zh-CN"/>
        </w:rPr>
        <w:t>QoE</w:t>
      </w:r>
      <w:proofErr w:type="spellEnd"/>
      <w:r>
        <w:rPr>
          <w:lang w:eastAsia="zh-CN"/>
        </w:rPr>
        <w:t xml:space="preserve"> and performs the application layer measurement for MBS broadcast service.</w:t>
      </w:r>
    </w:p>
    <w:p w14:paraId="396F1A86" w14:textId="77777777" w:rsidR="00311450" w:rsidRDefault="00DF65CA">
      <w:pPr>
        <w:rPr>
          <w:lang w:eastAsia="zh-CN"/>
        </w:rPr>
      </w:pPr>
      <w:r>
        <w:rPr>
          <w:lang w:eastAsia="zh-CN"/>
        </w:rPr>
        <w:t>FFS if configuration can be done in IDLE/INACTIVE states.</w:t>
      </w:r>
    </w:p>
    <w:p w14:paraId="396F1A87" w14:textId="77777777" w:rsidR="00311450" w:rsidRDefault="00DF65CA">
      <w:pPr>
        <w:rPr>
          <w:lang w:eastAsia="zh-CN"/>
        </w:rPr>
      </w:pPr>
      <w:r>
        <w:rPr>
          <w:lang w:eastAsia="zh-CN"/>
        </w:rPr>
        <w:t xml:space="preserve">FFS how does </w:t>
      </w:r>
      <w:proofErr w:type="spellStart"/>
      <w:r>
        <w:rPr>
          <w:lang w:eastAsia="zh-CN"/>
        </w:rPr>
        <w:t>gNB</w:t>
      </w:r>
      <w:proofErr w:type="spellEnd"/>
      <w:r>
        <w:rPr>
          <w:lang w:eastAsia="zh-CN"/>
        </w:rPr>
        <w:t xml:space="preserve"> determine which UEs can be configured with MBS </w:t>
      </w:r>
      <w:proofErr w:type="spellStart"/>
      <w:r>
        <w:rPr>
          <w:lang w:eastAsia="zh-CN"/>
        </w:rPr>
        <w:t>QoE</w:t>
      </w:r>
      <w:proofErr w:type="spellEnd"/>
      <w:r>
        <w:rPr>
          <w:lang w:eastAsia="zh-CN"/>
        </w:rPr>
        <w:t xml:space="preserve"> measurements.</w:t>
      </w:r>
    </w:p>
    <w:p w14:paraId="396F1A88" w14:textId="77777777" w:rsidR="00311450" w:rsidRDefault="00DF65CA">
      <w:pPr>
        <w:rPr>
          <w:lang w:eastAsia="zh-CN"/>
        </w:rPr>
      </w:pPr>
      <w:r>
        <w:rPr>
          <w:lang w:eastAsia="zh-CN"/>
        </w:rPr>
        <w:t xml:space="preserve">FFS if there is a new explicit indicator or new service type used for MBS </w:t>
      </w:r>
      <w:proofErr w:type="spellStart"/>
      <w:r>
        <w:rPr>
          <w:lang w:eastAsia="zh-CN"/>
        </w:rPr>
        <w:t>QoE</w:t>
      </w:r>
      <w:proofErr w:type="spellEnd"/>
      <w:r>
        <w:rPr>
          <w:lang w:eastAsia="zh-CN"/>
        </w:rPr>
        <w:t xml:space="preserve"> configuration in RRC_IDLE/RRC_INACTIVE. Wait for RAN3 progress and SA4 LS reply to RAN3.</w:t>
      </w:r>
    </w:p>
    <w:p w14:paraId="396F1A89" w14:textId="77777777" w:rsidR="00311450" w:rsidRDefault="00DF65CA">
      <w:pPr>
        <w:rPr>
          <w:lang w:eastAsia="zh-CN"/>
        </w:rPr>
      </w:pPr>
      <w:r>
        <w:rPr>
          <w:lang w:eastAsia="zh-CN"/>
        </w:rPr>
        <w:t xml:space="preserve">The baseline principles for </w:t>
      </w:r>
      <w:proofErr w:type="spellStart"/>
      <w:r>
        <w:rPr>
          <w:lang w:eastAsia="zh-CN"/>
        </w:rPr>
        <w:t>QoE</w:t>
      </w:r>
      <w:proofErr w:type="spellEnd"/>
      <w:r>
        <w:rPr>
          <w:lang w:eastAsia="zh-CN"/>
        </w:rPr>
        <w:t xml:space="preserve"> measurement collection for MBS services in RRC_INACTIVE and RRC_IDLE states are:</w:t>
      </w:r>
    </w:p>
    <w:p w14:paraId="396F1A8A" w14:textId="77777777" w:rsidR="00311450" w:rsidRDefault="00DF65CA">
      <w:pPr>
        <w:rPr>
          <w:lang w:eastAsia="zh-CN"/>
        </w:rPr>
      </w:pPr>
      <w:r>
        <w:rPr>
          <w:lang w:eastAsia="zh-CN"/>
        </w:rPr>
        <w:t xml:space="preserve">1)  </w:t>
      </w:r>
      <w:r>
        <w:rPr>
          <w:lang w:eastAsia="zh-CN"/>
        </w:rPr>
        <w:tab/>
        <w:t xml:space="preserve">The UE is configured with IDLE/INACTIVE </w:t>
      </w:r>
      <w:proofErr w:type="spellStart"/>
      <w:r>
        <w:rPr>
          <w:lang w:eastAsia="zh-CN"/>
        </w:rPr>
        <w:t>QoE</w:t>
      </w:r>
      <w:proofErr w:type="spellEnd"/>
      <w:r>
        <w:rPr>
          <w:lang w:eastAsia="zh-CN"/>
        </w:rPr>
        <w:t xml:space="preserve"> via RRC.</w:t>
      </w:r>
    </w:p>
    <w:p w14:paraId="396F1A8B" w14:textId="77777777" w:rsidR="00311450" w:rsidRDefault="00DF65CA">
      <w:pPr>
        <w:rPr>
          <w:lang w:eastAsia="zh-CN"/>
        </w:rPr>
      </w:pPr>
      <w:r>
        <w:rPr>
          <w:lang w:eastAsia="zh-CN"/>
        </w:rPr>
        <w:lastRenderedPageBreak/>
        <w:t>2)</w:t>
      </w:r>
      <w:r>
        <w:rPr>
          <w:lang w:eastAsia="zh-CN"/>
        </w:rPr>
        <w:tab/>
        <w:t xml:space="preserve">The UE buffers the </w:t>
      </w:r>
      <w:proofErr w:type="spellStart"/>
      <w:r>
        <w:rPr>
          <w:lang w:eastAsia="zh-CN"/>
        </w:rPr>
        <w:t>QoE</w:t>
      </w:r>
      <w:proofErr w:type="spellEnd"/>
      <w:r>
        <w:rPr>
          <w:lang w:eastAsia="zh-CN"/>
        </w:rPr>
        <w:t xml:space="preserve"> reports generated while in RRC IDLE/INACTIVE state.</w:t>
      </w:r>
    </w:p>
    <w:p w14:paraId="396F1A8C" w14:textId="77777777" w:rsidR="00311450" w:rsidRDefault="00DF65CA">
      <w:pPr>
        <w:rPr>
          <w:lang w:eastAsia="zh-CN"/>
        </w:rPr>
      </w:pPr>
      <w:r>
        <w:rPr>
          <w:lang w:eastAsia="zh-CN"/>
        </w:rPr>
        <w:t>3)</w:t>
      </w:r>
      <w:r>
        <w:rPr>
          <w:lang w:eastAsia="zh-CN"/>
        </w:rPr>
        <w:tab/>
        <w:t xml:space="preserve">FFS if UE can setup/resume RRC connection just for </w:t>
      </w:r>
      <w:proofErr w:type="spellStart"/>
      <w:r>
        <w:rPr>
          <w:lang w:eastAsia="zh-CN"/>
        </w:rPr>
        <w:t>QoE</w:t>
      </w:r>
      <w:proofErr w:type="spellEnd"/>
      <w:r>
        <w:rPr>
          <w:lang w:eastAsia="zh-CN"/>
        </w:rPr>
        <w:t xml:space="preserve"> reporting, or whether the </w:t>
      </w:r>
      <w:proofErr w:type="spellStart"/>
      <w:r>
        <w:rPr>
          <w:lang w:eastAsia="zh-CN"/>
        </w:rPr>
        <w:t>QoE</w:t>
      </w:r>
      <w:proofErr w:type="spellEnd"/>
      <w:r>
        <w:rPr>
          <w:lang w:eastAsia="zh-CN"/>
        </w:rPr>
        <w:t xml:space="preserve"> reports are sent to the network when the UE moves to RRC CONNECTED state due to other reasons. </w:t>
      </w:r>
    </w:p>
    <w:p w14:paraId="396F1A8D" w14:textId="77777777" w:rsidR="00311450" w:rsidRDefault="00DF65CA">
      <w:pPr>
        <w:rPr>
          <w:lang w:eastAsia="zh-CN"/>
        </w:rPr>
      </w:pPr>
      <w:r>
        <w:rPr>
          <w:lang w:eastAsia="zh-CN"/>
        </w:rPr>
        <w:t xml:space="preserve">When the UE moves to RRC_CONNECTED state, the UE sends the </w:t>
      </w:r>
      <w:proofErr w:type="spellStart"/>
      <w:r>
        <w:rPr>
          <w:lang w:eastAsia="zh-CN"/>
        </w:rPr>
        <w:t>QoE</w:t>
      </w:r>
      <w:proofErr w:type="spellEnd"/>
      <w:r>
        <w:rPr>
          <w:lang w:eastAsia="zh-CN"/>
        </w:rPr>
        <w:t xml:space="preserve"> measurements availability indication to the </w:t>
      </w:r>
      <w:proofErr w:type="spellStart"/>
      <w:r>
        <w:rPr>
          <w:lang w:eastAsia="zh-CN"/>
        </w:rPr>
        <w:t>gNB</w:t>
      </w:r>
      <w:proofErr w:type="spellEnd"/>
      <w:r>
        <w:rPr>
          <w:lang w:eastAsia="zh-CN"/>
        </w:rPr>
        <w:t>.</w:t>
      </w:r>
    </w:p>
    <w:p w14:paraId="396F1A8E" w14:textId="77777777" w:rsidR="00311450" w:rsidRDefault="00DF65CA">
      <w:pPr>
        <w:rPr>
          <w:lang w:eastAsia="zh-CN"/>
        </w:rPr>
      </w:pPr>
      <w:r>
        <w:rPr>
          <w:lang w:eastAsia="zh-CN"/>
        </w:rPr>
        <w:t xml:space="preserve">For buffering of </w:t>
      </w:r>
      <w:proofErr w:type="spellStart"/>
      <w:r>
        <w:rPr>
          <w:lang w:eastAsia="zh-CN"/>
        </w:rPr>
        <w:t>QoE</w:t>
      </w:r>
      <w:proofErr w:type="spellEnd"/>
      <w:r>
        <w:rPr>
          <w:lang w:eastAsia="zh-CN"/>
        </w:rPr>
        <w:t xml:space="preserve"> reports generated in RRC IDLE/INACTIVE state, RAN2 should discuss at least the minimal memory size requirement. FFS if AS layer is responsible for storing the </w:t>
      </w:r>
      <w:proofErr w:type="spellStart"/>
      <w:r>
        <w:rPr>
          <w:lang w:eastAsia="zh-CN"/>
        </w:rPr>
        <w:t>QoE</w:t>
      </w:r>
      <w:proofErr w:type="spellEnd"/>
      <w:r>
        <w:rPr>
          <w:lang w:eastAsia="zh-CN"/>
        </w:rPr>
        <w:t xml:space="preserve"> reports (as in Rel-17).</w:t>
      </w:r>
    </w:p>
    <w:p w14:paraId="396F1A8F" w14:textId="77777777" w:rsidR="00311450" w:rsidRDefault="00311450">
      <w:pPr>
        <w:rPr>
          <w:lang w:eastAsia="zh-CN"/>
        </w:rPr>
      </w:pPr>
    </w:p>
    <w:p w14:paraId="396F1A90" w14:textId="77777777" w:rsidR="00311450" w:rsidRDefault="00DF65CA">
      <w:pPr>
        <w:pStyle w:val="2"/>
      </w:pPr>
      <w:r>
        <w:t xml:space="preserve">A.2 Rel-17 leftover topics for </w:t>
      </w:r>
      <w:proofErr w:type="spellStart"/>
      <w:r>
        <w:t>QoE</w:t>
      </w:r>
      <w:proofErr w:type="spellEnd"/>
    </w:p>
    <w:p w14:paraId="396F1A91" w14:textId="5521C4A1" w:rsidR="00311450" w:rsidRDefault="00DF65CA">
      <w:pPr>
        <w:rPr>
          <w:b/>
          <w:i/>
          <w:lang w:val="en-US"/>
        </w:rPr>
      </w:pPr>
      <w:r>
        <w:rPr>
          <w:rFonts w:hint="eastAsia"/>
          <w:b/>
          <w:i/>
          <w:lang w:val="en-US"/>
        </w:rPr>
        <w:t>R</w:t>
      </w:r>
      <w:r>
        <w:rPr>
          <w:b/>
          <w:i/>
          <w:lang w:val="en-US"/>
        </w:rPr>
        <w:t>AN2#123bis-e Agreements</w:t>
      </w:r>
    </w:p>
    <w:p w14:paraId="396F1A92" w14:textId="77777777" w:rsidR="00311450" w:rsidRDefault="00DF65CA">
      <w:pPr>
        <w:rPr>
          <w:lang w:eastAsia="zh-CN"/>
        </w:rPr>
      </w:pPr>
      <w:r>
        <w:rPr>
          <w:lang w:eastAsia="zh-CN"/>
        </w:rPr>
        <w:t>Not treated at this meeting.</w:t>
      </w:r>
    </w:p>
    <w:p w14:paraId="396F1A93" w14:textId="77777777" w:rsidR="00311450" w:rsidRDefault="00311450">
      <w:pPr>
        <w:rPr>
          <w:b/>
          <w:i/>
        </w:rPr>
      </w:pPr>
    </w:p>
    <w:p w14:paraId="396F1A94" w14:textId="77777777" w:rsidR="00311450" w:rsidRDefault="00DF65CA">
      <w:pPr>
        <w:rPr>
          <w:b/>
          <w:i/>
          <w:lang w:val="en-US"/>
        </w:rPr>
      </w:pPr>
      <w:r>
        <w:rPr>
          <w:rFonts w:hint="eastAsia"/>
          <w:b/>
          <w:i/>
          <w:lang w:val="en-US"/>
        </w:rPr>
        <w:t>R</w:t>
      </w:r>
      <w:r>
        <w:rPr>
          <w:b/>
          <w:i/>
          <w:lang w:val="en-US"/>
        </w:rPr>
        <w:t>AN2#123 Agreements</w:t>
      </w:r>
    </w:p>
    <w:p w14:paraId="396F1A95" w14:textId="77777777" w:rsidR="00311450" w:rsidRDefault="00DF65CA">
      <w:pPr>
        <w:rPr>
          <w:lang w:val="en-US" w:eastAsia="zh-CN"/>
        </w:rPr>
      </w:pPr>
      <w:r>
        <w:rPr>
          <w:rFonts w:hint="eastAsia"/>
          <w:lang w:val="en-US" w:eastAsia="zh-CN"/>
        </w:rPr>
        <w:t>W</w:t>
      </w:r>
      <w:r>
        <w:rPr>
          <w:lang w:val="en-US" w:eastAsia="zh-CN"/>
        </w:rPr>
        <w:t xml:space="preserve">hether application layer can always provide QoS flow ID(s) for the both metrics of </w:t>
      </w:r>
      <w:proofErr w:type="spellStart"/>
      <w:r>
        <w:rPr>
          <w:lang w:val="en-US" w:eastAsia="zh-CN"/>
        </w:rPr>
        <w:t>Bufferlevel</w:t>
      </w:r>
      <w:proofErr w:type="spellEnd"/>
      <w:r>
        <w:rPr>
          <w:lang w:val="en-US" w:eastAsia="zh-CN"/>
        </w:rPr>
        <w:t xml:space="preserve"> and Playout delay follows the same approach as in Rel-17.</w:t>
      </w:r>
    </w:p>
    <w:p w14:paraId="396F1A96" w14:textId="77777777" w:rsidR="00311450" w:rsidRDefault="00311450">
      <w:pPr>
        <w:rPr>
          <w:b/>
          <w:i/>
          <w:lang w:val="en-US"/>
        </w:rPr>
      </w:pPr>
    </w:p>
    <w:p w14:paraId="396F1A97" w14:textId="77777777" w:rsidR="00311450" w:rsidRDefault="00DF65CA">
      <w:pPr>
        <w:rPr>
          <w:b/>
          <w:i/>
          <w:lang w:val="en-US"/>
        </w:rPr>
      </w:pPr>
      <w:r>
        <w:rPr>
          <w:rFonts w:hint="eastAsia"/>
          <w:b/>
          <w:i/>
          <w:lang w:val="en-US"/>
        </w:rPr>
        <w:t>R</w:t>
      </w:r>
      <w:r>
        <w:rPr>
          <w:b/>
          <w:i/>
          <w:lang w:val="en-US"/>
        </w:rPr>
        <w:t>AN2#122 Agreements</w:t>
      </w:r>
    </w:p>
    <w:p w14:paraId="396F1A98" w14:textId="77777777" w:rsidR="00311450" w:rsidRDefault="00DF65CA">
      <w:pPr>
        <w:rPr>
          <w:lang w:eastAsia="zh-CN"/>
        </w:rPr>
      </w:pPr>
      <w:r>
        <w:rPr>
          <w:lang w:eastAsia="zh-CN"/>
        </w:rPr>
        <w:t xml:space="preserve">RAN2 confirms that buffer level threshold-based triggering of </w:t>
      </w:r>
      <w:proofErr w:type="spellStart"/>
      <w:r>
        <w:rPr>
          <w:lang w:eastAsia="zh-CN"/>
        </w:rPr>
        <w:t>RVQoE</w:t>
      </w:r>
      <w:proofErr w:type="spellEnd"/>
      <w:r>
        <w:rPr>
          <w:lang w:eastAsia="zh-CN"/>
        </w:rPr>
        <w:t xml:space="preserve"> reporting is triggered by application layer.</w:t>
      </w:r>
    </w:p>
    <w:p w14:paraId="396F1A99" w14:textId="77777777" w:rsidR="00311450" w:rsidRDefault="00DF65CA">
      <w:pPr>
        <w:rPr>
          <w:lang w:eastAsia="zh-CN"/>
        </w:rPr>
      </w:pPr>
      <w:r>
        <w:rPr>
          <w:lang w:eastAsia="zh-CN"/>
        </w:rPr>
        <w:t xml:space="preserve">RAN2 waits for RAN3’s conclusion on the buffer level threshold-based </w:t>
      </w:r>
      <w:proofErr w:type="spellStart"/>
      <w:r>
        <w:rPr>
          <w:lang w:eastAsia="zh-CN"/>
        </w:rPr>
        <w:t>RVQoE</w:t>
      </w:r>
      <w:proofErr w:type="spellEnd"/>
      <w:r>
        <w:rPr>
          <w:lang w:eastAsia="zh-CN"/>
        </w:rPr>
        <w:t xml:space="preserve"> reporting.</w:t>
      </w:r>
    </w:p>
    <w:p w14:paraId="396F1A9A" w14:textId="77777777" w:rsidR="00311450" w:rsidRDefault="00DF65CA">
      <w:pPr>
        <w:rPr>
          <w:lang w:eastAsia="zh-CN"/>
        </w:rPr>
      </w:pPr>
      <w:r>
        <w:rPr>
          <w:lang w:eastAsia="zh-CN"/>
        </w:rPr>
        <w:t xml:space="preserve">RAN2 will align with RAN3’s agreement on support of radio-related event triggers for </w:t>
      </w:r>
      <w:proofErr w:type="spellStart"/>
      <w:r>
        <w:rPr>
          <w:lang w:eastAsia="zh-CN"/>
        </w:rPr>
        <w:t>RVQoE</w:t>
      </w:r>
      <w:proofErr w:type="spellEnd"/>
      <w:r>
        <w:rPr>
          <w:lang w:eastAsia="zh-CN"/>
        </w:rPr>
        <w:t xml:space="preserve"> reporting in Rel-18.</w:t>
      </w:r>
    </w:p>
    <w:p w14:paraId="396F1A9B" w14:textId="77777777" w:rsidR="00311450" w:rsidRDefault="00DF65CA">
      <w:pPr>
        <w:rPr>
          <w:lang w:val="en-US" w:eastAsia="zh-CN"/>
        </w:rPr>
      </w:pPr>
      <w:r>
        <w:rPr>
          <w:lang w:val="en-US" w:eastAsia="zh-CN"/>
        </w:rPr>
        <w:t>Application layer measurement configuration and reporting for shared spectrum channel access is not supported in R18.</w:t>
      </w:r>
    </w:p>
    <w:p w14:paraId="396F1A9C" w14:textId="77777777" w:rsidR="00311450" w:rsidRDefault="00311450">
      <w:pPr>
        <w:rPr>
          <w:lang w:val="en-US" w:eastAsia="zh-CN"/>
        </w:rPr>
      </w:pPr>
    </w:p>
    <w:p w14:paraId="396F1A9D" w14:textId="77777777" w:rsidR="00311450" w:rsidRDefault="00DF65CA">
      <w:pPr>
        <w:rPr>
          <w:b/>
          <w:i/>
          <w:lang w:val="en-US"/>
        </w:rPr>
      </w:pPr>
      <w:r>
        <w:rPr>
          <w:rFonts w:hint="eastAsia"/>
          <w:b/>
          <w:i/>
          <w:lang w:val="en-US"/>
        </w:rPr>
        <w:t>R</w:t>
      </w:r>
      <w:r>
        <w:rPr>
          <w:b/>
          <w:i/>
          <w:lang w:val="en-US"/>
        </w:rPr>
        <w:t>AN2#121bis-e Agreements</w:t>
      </w:r>
    </w:p>
    <w:p w14:paraId="396F1A9E" w14:textId="77777777" w:rsidR="00311450" w:rsidRDefault="00DF65CA">
      <w:pPr>
        <w:rPr>
          <w:lang w:eastAsia="zh-CN"/>
        </w:rPr>
      </w:pPr>
      <w:r>
        <w:rPr>
          <w:lang w:eastAsia="zh-CN"/>
        </w:rPr>
        <w:t>Not treated at this meeting.</w:t>
      </w:r>
    </w:p>
    <w:p w14:paraId="396F1A9F" w14:textId="77777777" w:rsidR="00311450" w:rsidRDefault="00311450">
      <w:pPr>
        <w:rPr>
          <w:b/>
          <w:i/>
        </w:rPr>
      </w:pPr>
    </w:p>
    <w:p w14:paraId="396F1AA0" w14:textId="77777777" w:rsidR="00311450" w:rsidRDefault="00DF65CA">
      <w:pPr>
        <w:rPr>
          <w:b/>
          <w:i/>
          <w:lang w:val="en-US"/>
        </w:rPr>
      </w:pPr>
      <w:r>
        <w:rPr>
          <w:rFonts w:hint="eastAsia"/>
          <w:b/>
          <w:i/>
          <w:lang w:val="en-US"/>
        </w:rPr>
        <w:t>R</w:t>
      </w:r>
      <w:r>
        <w:rPr>
          <w:b/>
          <w:i/>
          <w:lang w:val="en-US"/>
        </w:rPr>
        <w:t>AN2#121 Agreements</w:t>
      </w:r>
    </w:p>
    <w:p w14:paraId="396F1AA1" w14:textId="77777777" w:rsidR="00311450" w:rsidRDefault="00DF65CA">
      <w:pPr>
        <w:rPr>
          <w:lang w:eastAsia="zh-CN"/>
        </w:rPr>
      </w:pPr>
      <w:r>
        <w:rPr>
          <w:lang w:eastAsia="zh-CN"/>
        </w:rPr>
        <w:t xml:space="preserve">Introduce the QoS flows ID information in the </w:t>
      </w:r>
      <w:proofErr w:type="spellStart"/>
      <w:r>
        <w:rPr>
          <w:lang w:eastAsia="zh-CN"/>
        </w:rPr>
        <w:t>RVQoE</w:t>
      </w:r>
      <w:proofErr w:type="spellEnd"/>
      <w:r>
        <w:rPr>
          <w:lang w:eastAsia="zh-CN"/>
        </w:rPr>
        <w:t xml:space="preserve"> reporting from the UE.</w:t>
      </w:r>
    </w:p>
    <w:p w14:paraId="396F1AA2" w14:textId="77777777" w:rsidR="00311450" w:rsidRDefault="00DF65CA">
      <w:pPr>
        <w:rPr>
          <w:lang w:eastAsia="zh-CN"/>
        </w:rPr>
      </w:pPr>
      <w:r>
        <w:rPr>
          <w:lang w:eastAsia="zh-CN"/>
        </w:rPr>
        <w:t xml:space="preserve">RAN2 thinks (based on view from majority of companies) buffer level threshold-based triggering of </w:t>
      </w:r>
      <w:proofErr w:type="spellStart"/>
      <w:r>
        <w:rPr>
          <w:lang w:eastAsia="zh-CN"/>
        </w:rPr>
        <w:t>RVQoE</w:t>
      </w:r>
      <w:proofErr w:type="spellEnd"/>
      <w:r>
        <w:rPr>
          <w:lang w:eastAsia="zh-CN"/>
        </w:rPr>
        <w:t xml:space="preserve"> reporting by either APP layer or AS layer is feasible, but RAN2 prefers APP layer triggering. RAN2 will send an LS to SA4 to ask whether SA4 can make required specifications changes in Rel-18.</w:t>
      </w:r>
    </w:p>
    <w:p w14:paraId="396F1AA3" w14:textId="77777777" w:rsidR="00311450" w:rsidRDefault="00311450">
      <w:pPr>
        <w:rPr>
          <w:b/>
          <w:i/>
        </w:rPr>
      </w:pPr>
    </w:p>
    <w:p w14:paraId="396F1AA4" w14:textId="77777777" w:rsidR="00311450" w:rsidRDefault="00DF65CA">
      <w:pPr>
        <w:rPr>
          <w:b/>
          <w:i/>
          <w:lang w:val="en-US"/>
        </w:rPr>
      </w:pPr>
      <w:r>
        <w:rPr>
          <w:rFonts w:hint="eastAsia"/>
          <w:b/>
          <w:i/>
          <w:lang w:val="en-US"/>
        </w:rPr>
        <w:t>R</w:t>
      </w:r>
      <w:r>
        <w:rPr>
          <w:b/>
          <w:i/>
          <w:lang w:val="en-US"/>
        </w:rPr>
        <w:t>AN2#120 Agreements</w:t>
      </w:r>
    </w:p>
    <w:p w14:paraId="396F1AA5" w14:textId="77777777" w:rsidR="00311450" w:rsidRDefault="00DF65CA">
      <w:pPr>
        <w:rPr>
          <w:lang w:eastAsia="zh-CN"/>
        </w:rPr>
      </w:pPr>
      <w:r>
        <w:rPr>
          <w:lang w:eastAsia="zh-CN"/>
        </w:rPr>
        <w:t>Not treated at this meeting.</w:t>
      </w:r>
    </w:p>
    <w:p w14:paraId="396F1AA6" w14:textId="77777777" w:rsidR="00311450" w:rsidRDefault="00311450">
      <w:pPr>
        <w:rPr>
          <w:b/>
          <w:i/>
        </w:rPr>
      </w:pPr>
    </w:p>
    <w:p w14:paraId="396F1AA7" w14:textId="77777777" w:rsidR="00311450" w:rsidRDefault="00DF65CA">
      <w:pPr>
        <w:rPr>
          <w:b/>
          <w:i/>
          <w:lang w:val="en-US"/>
        </w:rPr>
      </w:pPr>
      <w:r>
        <w:rPr>
          <w:rFonts w:hint="eastAsia"/>
          <w:b/>
          <w:i/>
          <w:lang w:val="en-US"/>
        </w:rPr>
        <w:t>R</w:t>
      </w:r>
      <w:r>
        <w:rPr>
          <w:b/>
          <w:i/>
          <w:lang w:val="en-US"/>
        </w:rPr>
        <w:t>AN2#119b-e Agreements</w:t>
      </w:r>
    </w:p>
    <w:p w14:paraId="396F1AA8" w14:textId="77777777" w:rsidR="00311450" w:rsidRDefault="00DF65CA">
      <w:pPr>
        <w:rPr>
          <w:lang w:eastAsia="zh-CN"/>
        </w:rPr>
      </w:pPr>
      <w:r>
        <w:rPr>
          <w:lang w:eastAsia="zh-CN"/>
        </w:rPr>
        <w:t xml:space="preserve">From RAN2’s perspective, there is no further work for per-slice-based </w:t>
      </w:r>
      <w:proofErr w:type="spellStart"/>
      <w:r>
        <w:rPr>
          <w:lang w:eastAsia="zh-CN"/>
        </w:rPr>
        <w:t>QoE</w:t>
      </w:r>
      <w:proofErr w:type="spellEnd"/>
      <w:r>
        <w:rPr>
          <w:lang w:eastAsia="zh-CN"/>
        </w:rPr>
        <w:t xml:space="preserve"> measurement.</w:t>
      </w:r>
    </w:p>
    <w:p w14:paraId="396F1AA9" w14:textId="77777777" w:rsidR="00311450" w:rsidRDefault="00DF65CA">
      <w:pPr>
        <w:rPr>
          <w:lang w:eastAsia="zh-CN"/>
        </w:rPr>
      </w:pPr>
      <w:r>
        <w:rPr>
          <w:lang w:eastAsia="zh-CN"/>
        </w:rPr>
        <w:lastRenderedPageBreak/>
        <w:t xml:space="preserve">RAN2 can wait for RAN3 progress on enhancement to per-slice RAN visible </w:t>
      </w:r>
      <w:proofErr w:type="spellStart"/>
      <w:r>
        <w:rPr>
          <w:lang w:eastAsia="zh-CN"/>
        </w:rPr>
        <w:t>QoE</w:t>
      </w:r>
      <w:proofErr w:type="spellEnd"/>
      <w:r>
        <w:rPr>
          <w:lang w:eastAsia="zh-CN"/>
        </w:rPr>
        <w:t xml:space="preserve"> measurement. </w:t>
      </w:r>
    </w:p>
    <w:p w14:paraId="396F1AAA" w14:textId="77777777" w:rsidR="00311450" w:rsidRDefault="00DF65CA">
      <w:pPr>
        <w:rPr>
          <w:lang w:eastAsia="zh-CN"/>
        </w:rPr>
      </w:pPr>
      <w:r>
        <w:rPr>
          <w:lang w:eastAsia="zh-CN"/>
        </w:rPr>
        <w:t xml:space="preserve">RAN2 needs to wait for the progress of RAN3 on </w:t>
      </w:r>
      <w:proofErr w:type="spellStart"/>
      <w:r>
        <w:rPr>
          <w:lang w:eastAsia="zh-CN"/>
        </w:rPr>
        <w:t>RVQoE</w:t>
      </w:r>
      <w:proofErr w:type="spellEnd"/>
      <w:r>
        <w:rPr>
          <w:lang w:eastAsia="zh-CN"/>
        </w:rPr>
        <w:t xml:space="preserve"> value. </w:t>
      </w:r>
    </w:p>
    <w:p w14:paraId="396F1AAB" w14:textId="77777777" w:rsidR="00311450" w:rsidRDefault="00DF65CA">
      <w:pPr>
        <w:rPr>
          <w:lang w:eastAsia="zh-CN"/>
        </w:rPr>
      </w:pPr>
      <w:r>
        <w:rPr>
          <w:lang w:eastAsia="zh-CN"/>
        </w:rPr>
        <w:t xml:space="preserve">The enhancement on UAI message to express the UE’s preference on </w:t>
      </w:r>
      <w:proofErr w:type="spellStart"/>
      <w:r>
        <w:rPr>
          <w:lang w:eastAsia="zh-CN"/>
        </w:rPr>
        <w:t>QoE</w:t>
      </w:r>
      <w:proofErr w:type="spellEnd"/>
      <w:r>
        <w:rPr>
          <w:lang w:eastAsia="zh-CN"/>
        </w:rPr>
        <w:t xml:space="preserve"> reporting configurations is not pursued.</w:t>
      </w:r>
    </w:p>
    <w:p w14:paraId="396F1AAC" w14:textId="77777777" w:rsidR="00311450" w:rsidRDefault="00DF65CA">
      <w:pPr>
        <w:rPr>
          <w:lang w:eastAsia="zh-CN"/>
        </w:rPr>
      </w:pPr>
      <w:proofErr w:type="spellStart"/>
      <w:r>
        <w:rPr>
          <w:lang w:eastAsia="zh-CN"/>
        </w:rPr>
        <w:t>QoE</w:t>
      </w:r>
      <w:proofErr w:type="spellEnd"/>
      <w:r>
        <w:rPr>
          <w:lang w:eastAsia="zh-CN"/>
        </w:rPr>
        <w:t xml:space="preserve"> reporting via unlicensed band is out of the WID scope. </w:t>
      </w:r>
    </w:p>
    <w:p w14:paraId="396F1AAD" w14:textId="77777777" w:rsidR="00311450" w:rsidRDefault="00DF65CA">
      <w:pPr>
        <w:rPr>
          <w:lang w:eastAsia="zh-CN"/>
        </w:rPr>
      </w:pPr>
      <w:r>
        <w:rPr>
          <w:lang w:eastAsia="zh-CN"/>
        </w:rPr>
        <w:t xml:space="preserve">RAN2 to postpone the discussion of the </w:t>
      </w:r>
      <w:proofErr w:type="spellStart"/>
      <w:r>
        <w:rPr>
          <w:lang w:eastAsia="zh-CN"/>
        </w:rPr>
        <w:t>QoE</w:t>
      </w:r>
      <w:proofErr w:type="spellEnd"/>
      <w:r>
        <w:rPr>
          <w:lang w:eastAsia="zh-CN"/>
        </w:rPr>
        <w:t xml:space="preserve"> reporting enhancement for overload scenario to the next meeting (based on the progress of RAN3).  </w:t>
      </w:r>
    </w:p>
    <w:p w14:paraId="396F1AAE" w14:textId="77777777" w:rsidR="00311450" w:rsidRDefault="00DF65CA">
      <w:pPr>
        <w:rPr>
          <w:lang w:eastAsia="zh-CN"/>
        </w:rPr>
      </w:pPr>
      <w:r>
        <w:rPr>
          <w:lang w:eastAsia="zh-CN"/>
        </w:rPr>
        <w:t xml:space="preserve">FFS on whether to send the priority information 1) UE and </w:t>
      </w:r>
      <w:proofErr w:type="spellStart"/>
      <w:r>
        <w:rPr>
          <w:lang w:eastAsia="zh-CN"/>
        </w:rPr>
        <w:t>gNB</w:t>
      </w:r>
      <w:proofErr w:type="spellEnd"/>
      <w:r>
        <w:rPr>
          <w:lang w:eastAsia="zh-CN"/>
        </w:rPr>
        <w:t xml:space="preserve"> or 2) only to </w:t>
      </w:r>
      <w:proofErr w:type="spellStart"/>
      <w:r>
        <w:rPr>
          <w:lang w:eastAsia="zh-CN"/>
        </w:rPr>
        <w:t>gNB</w:t>
      </w:r>
      <w:proofErr w:type="spellEnd"/>
      <w:r>
        <w:rPr>
          <w:lang w:eastAsia="zh-CN"/>
        </w:rPr>
        <w:t>.</w:t>
      </w:r>
    </w:p>
    <w:p w14:paraId="396F1AAF" w14:textId="77777777" w:rsidR="00311450" w:rsidRDefault="00DF65CA">
      <w:pPr>
        <w:rPr>
          <w:lang w:eastAsia="zh-CN"/>
        </w:rPr>
      </w:pPr>
      <w:r>
        <w:rPr>
          <w:lang w:eastAsia="zh-CN"/>
        </w:rPr>
        <w:t>To wait for RAN3 decision on granularity of priority.</w:t>
      </w:r>
    </w:p>
    <w:p w14:paraId="396F1AB0" w14:textId="77777777" w:rsidR="00311450" w:rsidRDefault="00DF65CA">
      <w:pPr>
        <w:rPr>
          <w:lang w:eastAsia="zh-CN"/>
        </w:rPr>
      </w:pPr>
      <w:r>
        <w:rPr>
          <w:lang w:eastAsia="zh-CN"/>
        </w:rPr>
        <w:t xml:space="preserve">RAN2 can discuss event-based </w:t>
      </w:r>
      <w:proofErr w:type="spellStart"/>
      <w:r>
        <w:rPr>
          <w:lang w:eastAsia="zh-CN"/>
        </w:rPr>
        <w:t>RVQoE</w:t>
      </w:r>
      <w:proofErr w:type="spellEnd"/>
      <w:r>
        <w:rPr>
          <w:lang w:eastAsia="zh-CN"/>
        </w:rPr>
        <w:t>, including possible options, benefits, spec impacts, and complexities based on company contributions.</w:t>
      </w:r>
    </w:p>
    <w:p w14:paraId="396F1AB1" w14:textId="77777777" w:rsidR="00311450" w:rsidRDefault="00DF65CA">
      <w:pPr>
        <w:rPr>
          <w:lang w:eastAsia="zh-CN"/>
        </w:rPr>
      </w:pPr>
      <w:r>
        <w:rPr>
          <w:lang w:eastAsia="zh-CN"/>
        </w:rPr>
        <w:t xml:space="preserve">FFS whether to add the QoS flow ID in the </w:t>
      </w:r>
      <w:proofErr w:type="spellStart"/>
      <w:r>
        <w:rPr>
          <w:lang w:eastAsia="zh-CN"/>
        </w:rPr>
        <w:t>RVQoE</w:t>
      </w:r>
      <w:proofErr w:type="spellEnd"/>
      <w:r>
        <w:rPr>
          <w:lang w:eastAsia="zh-CN"/>
        </w:rPr>
        <w:t xml:space="preserve"> report. If RAN3 already agreed to this, RAN2 can progress this in the next meeting where we discuss Rel-17 leftovers.</w:t>
      </w:r>
    </w:p>
    <w:p w14:paraId="396F1AB2" w14:textId="77777777" w:rsidR="00311450" w:rsidRDefault="00311450">
      <w:pPr>
        <w:rPr>
          <w:lang w:eastAsia="zh-CN"/>
        </w:rPr>
      </w:pPr>
    </w:p>
    <w:p w14:paraId="396F1AB3" w14:textId="77777777" w:rsidR="00311450" w:rsidRDefault="00DF65CA">
      <w:pPr>
        <w:rPr>
          <w:b/>
          <w:i/>
          <w:lang w:val="en-US"/>
        </w:rPr>
      </w:pPr>
      <w:r>
        <w:rPr>
          <w:rFonts w:hint="eastAsia"/>
          <w:b/>
          <w:i/>
          <w:lang w:val="en-US"/>
        </w:rPr>
        <w:t>R</w:t>
      </w:r>
      <w:r>
        <w:rPr>
          <w:b/>
          <w:i/>
          <w:lang w:val="en-US"/>
        </w:rPr>
        <w:t>AN2#119-e Agreements</w:t>
      </w:r>
    </w:p>
    <w:p w14:paraId="396F1AB4" w14:textId="77777777" w:rsidR="00311450" w:rsidRDefault="00DF65CA">
      <w:pPr>
        <w:rPr>
          <w:lang w:eastAsia="zh-CN"/>
        </w:rPr>
      </w:pPr>
      <w:r>
        <w:rPr>
          <w:lang w:eastAsia="zh-CN"/>
        </w:rPr>
        <w:t>Not treated at this meeting.</w:t>
      </w:r>
    </w:p>
    <w:p w14:paraId="396F1AB5" w14:textId="77777777" w:rsidR="00311450" w:rsidRDefault="00311450">
      <w:pPr>
        <w:rPr>
          <w:lang w:eastAsia="zh-CN"/>
        </w:rPr>
      </w:pPr>
    </w:p>
    <w:p w14:paraId="396F1AB6" w14:textId="77777777" w:rsidR="00311450" w:rsidRDefault="00DF65CA">
      <w:pPr>
        <w:pStyle w:val="2"/>
      </w:pPr>
      <w:r>
        <w:t xml:space="preserve">A.3 Support of </w:t>
      </w:r>
      <w:proofErr w:type="spellStart"/>
      <w:r>
        <w:t>QoE</w:t>
      </w:r>
      <w:proofErr w:type="spellEnd"/>
      <w:r>
        <w:t xml:space="preserve"> measurements for NR-DC</w:t>
      </w:r>
    </w:p>
    <w:p w14:paraId="0F2837D3" w14:textId="316B5B4C" w:rsidR="002254F7" w:rsidRDefault="002254F7" w:rsidP="002254F7">
      <w:pPr>
        <w:rPr>
          <w:b/>
          <w:i/>
          <w:lang w:val="en-US"/>
        </w:rPr>
      </w:pPr>
      <w:r>
        <w:rPr>
          <w:rFonts w:hint="eastAsia"/>
          <w:b/>
          <w:i/>
          <w:lang w:val="en-US"/>
        </w:rPr>
        <w:t>R</w:t>
      </w:r>
      <w:r>
        <w:rPr>
          <w:b/>
          <w:i/>
          <w:lang w:val="en-US"/>
        </w:rPr>
        <w:t>AN2#124 Agreements</w:t>
      </w:r>
    </w:p>
    <w:p w14:paraId="600FCCAE" w14:textId="77777777" w:rsidR="002254F7" w:rsidRDefault="002254F7" w:rsidP="002254F7">
      <w:r>
        <w:t xml:space="preserve">For </w:t>
      </w:r>
      <w:proofErr w:type="spellStart"/>
      <w:r>
        <w:t>QoE</w:t>
      </w:r>
      <w:proofErr w:type="spellEnd"/>
      <w:r>
        <w:t xml:space="preserve"> reporting configured to be reported via SRB5, when SCG is deactivated, it is NW implementation to map SRB5 to MN, release the corresponding </w:t>
      </w:r>
      <w:proofErr w:type="spellStart"/>
      <w:r>
        <w:t>QoE</w:t>
      </w:r>
      <w:proofErr w:type="spellEnd"/>
      <w:r>
        <w:t xml:space="preserve"> configurations or pause the </w:t>
      </w:r>
      <w:proofErr w:type="spellStart"/>
      <w:r>
        <w:t>QoE</w:t>
      </w:r>
      <w:proofErr w:type="spellEnd"/>
      <w:r>
        <w:t xml:space="preserve"> reporting.</w:t>
      </w:r>
    </w:p>
    <w:p w14:paraId="592C2346" w14:textId="77777777" w:rsidR="002254F7" w:rsidRDefault="002254F7" w:rsidP="002254F7">
      <w:r>
        <w:t xml:space="preserve">The RAN2#123 agreement “if UL traffic arrives and the UE cannot send a </w:t>
      </w:r>
      <w:proofErr w:type="spellStart"/>
      <w:r>
        <w:t>QoE</w:t>
      </w:r>
      <w:proofErr w:type="spellEnd"/>
      <w:r>
        <w:t xml:space="preserve"> report because the configured SRB is not available, UE continues to store the report until the SRB is available or the </w:t>
      </w:r>
      <w:proofErr w:type="spellStart"/>
      <w:r>
        <w:t>QoE</w:t>
      </w:r>
      <w:proofErr w:type="spellEnd"/>
      <w:r>
        <w:t xml:space="preserve"> configuration is released” is applicable only to encapsulated </w:t>
      </w:r>
      <w:proofErr w:type="spellStart"/>
      <w:r>
        <w:t>QoE</w:t>
      </w:r>
      <w:proofErr w:type="spellEnd"/>
      <w:r>
        <w:t xml:space="preserve"> (i.e., the </w:t>
      </w:r>
      <w:proofErr w:type="spellStart"/>
      <w:r>
        <w:t>QoE</w:t>
      </w:r>
      <w:proofErr w:type="spellEnd"/>
      <w:r>
        <w:t xml:space="preserve"> report storage is not applied to </w:t>
      </w:r>
      <w:proofErr w:type="spellStart"/>
      <w:r>
        <w:t>RVQoE</w:t>
      </w:r>
      <w:proofErr w:type="spellEnd"/>
      <w:r>
        <w:t>).</w:t>
      </w:r>
    </w:p>
    <w:p w14:paraId="0D521C22" w14:textId="77777777" w:rsidR="002254F7" w:rsidRDefault="002254F7" w:rsidP="002254F7">
      <w:r>
        <w:t xml:space="preserve">When SN is released, all the </w:t>
      </w:r>
      <w:proofErr w:type="spellStart"/>
      <w:r>
        <w:t>QoE</w:t>
      </w:r>
      <w:proofErr w:type="spellEnd"/>
      <w:r>
        <w:t xml:space="preserve"> measurements configured by the SN should be released (i.e., there is no need to indicate to UE which </w:t>
      </w:r>
      <w:proofErr w:type="spellStart"/>
      <w:r>
        <w:t>QoE</w:t>
      </w:r>
      <w:proofErr w:type="spellEnd"/>
      <w:r>
        <w:t xml:space="preserve"> configurations should be released or kept).</w:t>
      </w:r>
    </w:p>
    <w:p w14:paraId="5E0F8FBF" w14:textId="286E042D" w:rsidR="007A246F" w:rsidRDefault="007A246F" w:rsidP="007A246F">
      <w:r>
        <w:t xml:space="preserve">When UE cannot send </w:t>
      </w:r>
      <w:proofErr w:type="spellStart"/>
      <w:r>
        <w:t>RVQoE</w:t>
      </w:r>
      <w:proofErr w:type="spellEnd"/>
      <w:r>
        <w:t xml:space="preserve"> report because the configured </w:t>
      </w:r>
      <w:proofErr w:type="spellStart"/>
      <w:r>
        <w:t>RVQoE</w:t>
      </w:r>
      <w:proofErr w:type="spellEnd"/>
      <w:r>
        <w:t xml:space="preserve"> specific SRB is not available, the UE should discard the </w:t>
      </w:r>
      <w:proofErr w:type="spellStart"/>
      <w:r>
        <w:t>RVQoE</w:t>
      </w:r>
      <w:proofErr w:type="spellEnd"/>
      <w:r>
        <w:t xml:space="preserve"> report.</w:t>
      </w:r>
    </w:p>
    <w:p w14:paraId="0281D0ED" w14:textId="1FA2F902" w:rsidR="007A246F" w:rsidRDefault="007A246F" w:rsidP="007A246F">
      <w:r>
        <w:t xml:space="preserve">When SN is released, the UE should discard the unsent </w:t>
      </w:r>
      <w:proofErr w:type="spellStart"/>
      <w:r>
        <w:t>QoE</w:t>
      </w:r>
      <w:proofErr w:type="spellEnd"/>
      <w:r>
        <w:t xml:space="preserve"> report configured to be reported via SRB5.</w:t>
      </w:r>
    </w:p>
    <w:p w14:paraId="479FFF3E" w14:textId="77777777" w:rsidR="002254F7" w:rsidRPr="002254F7" w:rsidRDefault="002254F7">
      <w:pPr>
        <w:rPr>
          <w:b/>
          <w:i/>
        </w:rPr>
      </w:pPr>
    </w:p>
    <w:p w14:paraId="396F1AB7" w14:textId="7FB200FB" w:rsidR="00311450" w:rsidRDefault="00DF65CA">
      <w:pPr>
        <w:rPr>
          <w:b/>
          <w:i/>
          <w:lang w:val="en-US"/>
        </w:rPr>
      </w:pPr>
      <w:r>
        <w:rPr>
          <w:rFonts w:hint="eastAsia"/>
          <w:b/>
          <w:i/>
          <w:lang w:val="en-US"/>
        </w:rPr>
        <w:t>R</w:t>
      </w:r>
      <w:r>
        <w:rPr>
          <w:b/>
          <w:i/>
          <w:lang w:val="en-US"/>
        </w:rPr>
        <w:t>AN2#123b Agreements</w:t>
      </w:r>
    </w:p>
    <w:p w14:paraId="396F1AB8" w14:textId="77777777" w:rsidR="00311450" w:rsidRDefault="00DF65CA">
      <w:pPr>
        <w:rPr>
          <w:lang w:val="en-US" w:eastAsia="zh-CN"/>
        </w:rPr>
      </w:pPr>
      <w:r>
        <w:rPr>
          <w:lang w:val="en-US" w:eastAsia="zh-CN"/>
        </w:rPr>
        <w:t xml:space="preserve">For s-based </w:t>
      </w:r>
      <w:proofErr w:type="spellStart"/>
      <w:r>
        <w:rPr>
          <w:lang w:val="en-US" w:eastAsia="zh-CN"/>
        </w:rPr>
        <w:t>QoE</w:t>
      </w:r>
      <w:proofErr w:type="spellEnd"/>
      <w:r>
        <w:rPr>
          <w:lang w:val="en-US" w:eastAsia="zh-CN"/>
        </w:rPr>
        <w:t xml:space="preserve"> configuration received by MN, MN sends the </w:t>
      </w:r>
      <w:proofErr w:type="spellStart"/>
      <w:r>
        <w:rPr>
          <w:lang w:val="en-US" w:eastAsia="zh-CN"/>
        </w:rPr>
        <w:t>QoE</w:t>
      </w:r>
      <w:proofErr w:type="spellEnd"/>
      <w:r>
        <w:rPr>
          <w:lang w:val="en-US" w:eastAsia="zh-CN"/>
        </w:rPr>
        <w:t xml:space="preserve"> configuration via SRB1, </w:t>
      </w:r>
      <w:proofErr w:type="spellStart"/>
      <w:r>
        <w:rPr>
          <w:lang w:val="en-US" w:eastAsia="zh-CN"/>
        </w:rPr>
        <w:t>QoE</w:t>
      </w:r>
      <w:proofErr w:type="spellEnd"/>
      <w:r>
        <w:rPr>
          <w:lang w:val="en-US" w:eastAsia="zh-CN"/>
        </w:rPr>
        <w:t xml:space="preserve"> reports can be sent via SRB4 or SRB5.</w:t>
      </w:r>
    </w:p>
    <w:p w14:paraId="396F1AB9" w14:textId="77777777" w:rsidR="00311450" w:rsidRDefault="00DF65CA">
      <w:pPr>
        <w:rPr>
          <w:lang w:val="en-US" w:eastAsia="zh-CN"/>
        </w:rPr>
      </w:pPr>
      <w:r>
        <w:rPr>
          <w:lang w:val="en-US" w:eastAsia="zh-CN"/>
        </w:rPr>
        <w:t xml:space="preserve">WA: The transparent reporting for </w:t>
      </w:r>
      <w:proofErr w:type="spellStart"/>
      <w:r>
        <w:rPr>
          <w:lang w:val="en-US" w:eastAsia="zh-CN"/>
        </w:rPr>
        <w:t>RVQoE</w:t>
      </w:r>
      <w:proofErr w:type="spellEnd"/>
      <w:r>
        <w:rPr>
          <w:lang w:val="en-US" w:eastAsia="zh-CN"/>
        </w:rPr>
        <w:t xml:space="preserve"> over RRC is not supported.</w:t>
      </w:r>
    </w:p>
    <w:p w14:paraId="396F1ABA" w14:textId="77777777" w:rsidR="00311450" w:rsidRDefault="00DF65CA">
      <w:pPr>
        <w:rPr>
          <w:lang w:val="en-US" w:eastAsia="zh-CN"/>
        </w:rPr>
      </w:pPr>
      <w:r>
        <w:rPr>
          <w:lang w:val="en-US" w:eastAsia="zh-CN"/>
        </w:rPr>
        <w:t xml:space="preserve">Define two different reporting leg indications for </w:t>
      </w:r>
      <w:proofErr w:type="spellStart"/>
      <w:r>
        <w:rPr>
          <w:lang w:val="en-US" w:eastAsia="zh-CN"/>
        </w:rPr>
        <w:t>QoE</w:t>
      </w:r>
      <w:proofErr w:type="spellEnd"/>
      <w:r>
        <w:rPr>
          <w:lang w:val="en-US" w:eastAsia="zh-CN"/>
        </w:rPr>
        <w:t xml:space="preserve"> and </w:t>
      </w:r>
      <w:proofErr w:type="spellStart"/>
      <w:r>
        <w:rPr>
          <w:lang w:val="en-US" w:eastAsia="zh-CN"/>
        </w:rPr>
        <w:t>RVQoE</w:t>
      </w:r>
      <w:proofErr w:type="spellEnd"/>
      <w:r>
        <w:rPr>
          <w:lang w:val="en-US" w:eastAsia="zh-CN"/>
        </w:rPr>
        <w:t>.</w:t>
      </w:r>
    </w:p>
    <w:p w14:paraId="396F1ABB" w14:textId="77777777" w:rsidR="00311450" w:rsidRDefault="00DF65CA">
      <w:pPr>
        <w:rPr>
          <w:lang w:val="en-US" w:eastAsia="zh-CN"/>
        </w:rPr>
      </w:pPr>
      <w:r>
        <w:rPr>
          <w:lang w:val="en-US" w:eastAsia="zh-CN"/>
        </w:rPr>
        <w:t xml:space="preserve">For a UE in NR-DC, each legacy </w:t>
      </w:r>
      <w:proofErr w:type="spellStart"/>
      <w:r>
        <w:rPr>
          <w:lang w:val="en-US" w:eastAsia="zh-CN"/>
        </w:rPr>
        <w:t>QoE</w:t>
      </w:r>
      <w:proofErr w:type="spellEnd"/>
      <w:r>
        <w:rPr>
          <w:lang w:val="en-US" w:eastAsia="zh-CN"/>
        </w:rPr>
        <w:t xml:space="preserve"> configuration can have only one corresponding </w:t>
      </w:r>
      <w:proofErr w:type="spellStart"/>
      <w:r>
        <w:rPr>
          <w:lang w:val="en-US" w:eastAsia="zh-CN"/>
        </w:rPr>
        <w:t>RVQoE</w:t>
      </w:r>
      <w:proofErr w:type="spellEnd"/>
      <w:r>
        <w:rPr>
          <w:lang w:val="en-US" w:eastAsia="zh-CN"/>
        </w:rPr>
        <w:t xml:space="preserve"> configuration when needed.</w:t>
      </w:r>
    </w:p>
    <w:p w14:paraId="396F1ABC" w14:textId="77777777" w:rsidR="00311450" w:rsidRDefault="00DF65CA">
      <w:pPr>
        <w:rPr>
          <w:lang w:val="en-US" w:eastAsia="zh-CN"/>
        </w:rPr>
      </w:pPr>
      <w:r>
        <w:rPr>
          <w:lang w:val="en-US" w:eastAsia="zh-CN"/>
        </w:rPr>
        <w:t>Introduce a new indicator (ex, rrc-SegAllowed-SN-r17) for NW to inform UE of whether SN allows RRC segmentation via SRB5.</w:t>
      </w:r>
    </w:p>
    <w:p w14:paraId="396F1ABD" w14:textId="77777777" w:rsidR="00311450" w:rsidRDefault="00DF65CA">
      <w:pPr>
        <w:rPr>
          <w:lang w:val="en-US" w:eastAsia="zh-CN"/>
        </w:rPr>
      </w:pPr>
      <w:r>
        <w:rPr>
          <w:lang w:val="en-US" w:eastAsia="zh-CN"/>
        </w:rPr>
        <w:lastRenderedPageBreak/>
        <w:t>For Rel-18, clarify that the “segmentation flag” from Rel-17 refers to SRB4 only.</w:t>
      </w:r>
    </w:p>
    <w:p w14:paraId="396F1ABE" w14:textId="77777777" w:rsidR="00311450" w:rsidRDefault="00DF65CA">
      <w:pPr>
        <w:rPr>
          <w:lang w:val="en-US" w:eastAsia="zh-CN"/>
        </w:rPr>
      </w:pPr>
      <w:proofErr w:type="spellStart"/>
      <w:r>
        <w:rPr>
          <w:lang w:val="en-US" w:eastAsia="zh-CN"/>
        </w:rPr>
        <w:t>QoE</w:t>
      </w:r>
      <w:proofErr w:type="spellEnd"/>
      <w:r>
        <w:rPr>
          <w:lang w:val="en-US" w:eastAsia="zh-CN"/>
        </w:rPr>
        <w:t xml:space="preserve"> report (e.g., either encapsulated </w:t>
      </w:r>
      <w:proofErr w:type="spellStart"/>
      <w:r>
        <w:rPr>
          <w:lang w:val="en-US" w:eastAsia="zh-CN"/>
        </w:rPr>
        <w:t>QoE</w:t>
      </w:r>
      <w:proofErr w:type="spellEnd"/>
      <w:r>
        <w:rPr>
          <w:lang w:val="en-US" w:eastAsia="zh-CN"/>
        </w:rPr>
        <w:t xml:space="preserve"> or </w:t>
      </w:r>
      <w:proofErr w:type="spellStart"/>
      <w:r>
        <w:rPr>
          <w:lang w:val="en-US" w:eastAsia="zh-CN"/>
        </w:rPr>
        <w:t>RVQoE</w:t>
      </w:r>
      <w:proofErr w:type="spellEnd"/>
      <w:r>
        <w:rPr>
          <w:lang w:val="en-US" w:eastAsia="zh-CN"/>
        </w:rPr>
        <w:t xml:space="preserve">) associated with the non-receiving RAN node, can be send to the receiving RAN node via </w:t>
      </w:r>
      <w:proofErr w:type="spellStart"/>
      <w:r>
        <w:rPr>
          <w:lang w:val="en-US" w:eastAsia="zh-CN"/>
        </w:rPr>
        <w:t>MeasurementReportAppLayer</w:t>
      </w:r>
      <w:proofErr w:type="spellEnd"/>
      <w:r>
        <w:rPr>
          <w:lang w:val="en-US" w:eastAsia="zh-CN"/>
        </w:rPr>
        <w:t xml:space="preserve"> message if configured by NW.</w:t>
      </w:r>
    </w:p>
    <w:p w14:paraId="396F1ABF" w14:textId="77777777" w:rsidR="00311450" w:rsidRDefault="00DF65CA">
      <w:pPr>
        <w:rPr>
          <w:lang w:val="en-US" w:eastAsia="zh-CN"/>
        </w:rPr>
      </w:pPr>
      <w:proofErr w:type="spellStart"/>
      <w:r>
        <w:rPr>
          <w:lang w:val="en-US" w:eastAsia="zh-CN"/>
        </w:rPr>
        <w:t>QoE</w:t>
      </w:r>
      <w:proofErr w:type="spellEnd"/>
      <w:r>
        <w:rPr>
          <w:lang w:val="en-US" w:eastAsia="zh-CN"/>
        </w:rPr>
        <w:t xml:space="preserve"> report over </w:t>
      </w:r>
      <w:proofErr w:type="spellStart"/>
      <w:r>
        <w:rPr>
          <w:lang w:val="en-US" w:eastAsia="zh-CN"/>
        </w:rPr>
        <w:t>ULInformationTransferMRDC</w:t>
      </w:r>
      <w:proofErr w:type="spellEnd"/>
      <w:r>
        <w:rPr>
          <w:lang w:val="en-US" w:eastAsia="zh-CN"/>
        </w:rPr>
        <w:t xml:space="preserve"> is not supported.</w:t>
      </w:r>
    </w:p>
    <w:p w14:paraId="396F1AC0" w14:textId="77777777" w:rsidR="00311450" w:rsidRDefault="00DF65CA">
      <w:pPr>
        <w:rPr>
          <w:lang w:val="en-US" w:eastAsia="zh-CN"/>
        </w:rPr>
      </w:pPr>
      <w:r>
        <w:rPr>
          <w:lang w:val="en-US" w:eastAsia="zh-CN"/>
        </w:rPr>
        <w:t xml:space="preserve">UE should not request to activate SCG only for the purpose of </w:t>
      </w:r>
      <w:proofErr w:type="spellStart"/>
      <w:r>
        <w:rPr>
          <w:lang w:val="en-US" w:eastAsia="zh-CN"/>
        </w:rPr>
        <w:t>RVQoE</w:t>
      </w:r>
      <w:proofErr w:type="spellEnd"/>
      <w:r>
        <w:rPr>
          <w:lang w:val="en-US" w:eastAsia="zh-CN"/>
        </w:rPr>
        <w:t xml:space="preserve"> reporting via SRB5.</w:t>
      </w:r>
    </w:p>
    <w:p w14:paraId="396F1AC1" w14:textId="77777777" w:rsidR="00311450" w:rsidRDefault="00DF65CA">
      <w:pPr>
        <w:rPr>
          <w:lang w:val="en-US" w:eastAsia="zh-CN"/>
        </w:rPr>
      </w:pPr>
      <w:r>
        <w:rPr>
          <w:lang w:val="en-US" w:eastAsia="zh-CN"/>
        </w:rPr>
        <w:t xml:space="preserve">When UE cannot send </w:t>
      </w:r>
      <w:proofErr w:type="spellStart"/>
      <w:r>
        <w:rPr>
          <w:lang w:val="en-US" w:eastAsia="zh-CN"/>
        </w:rPr>
        <w:t>RVQoE</w:t>
      </w:r>
      <w:proofErr w:type="spellEnd"/>
      <w:r>
        <w:rPr>
          <w:lang w:val="en-US" w:eastAsia="zh-CN"/>
        </w:rPr>
        <w:t xml:space="preserve"> report because the configured </w:t>
      </w:r>
      <w:proofErr w:type="spellStart"/>
      <w:r>
        <w:rPr>
          <w:lang w:val="en-US" w:eastAsia="zh-CN"/>
        </w:rPr>
        <w:t>RVQoE</w:t>
      </w:r>
      <w:proofErr w:type="spellEnd"/>
      <w:r>
        <w:rPr>
          <w:lang w:val="en-US" w:eastAsia="zh-CN"/>
        </w:rPr>
        <w:t xml:space="preserve"> specific SRB is not available, UE is not required to buffer the </w:t>
      </w:r>
      <w:proofErr w:type="spellStart"/>
      <w:r>
        <w:rPr>
          <w:lang w:val="en-US" w:eastAsia="zh-CN"/>
        </w:rPr>
        <w:t>RVQoE</w:t>
      </w:r>
      <w:proofErr w:type="spellEnd"/>
      <w:r>
        <w:rPr>
          <w:lang w:val="en-US" w:eastAsia="zh-CN"/>
        </w:rPr>
        <w:t xml:space="preserve"> report.</w:t>
      </w:r>
    </w:p>
    <w:p w14:paraId="396F1AC2" w14:textId="77777777" w:rsidR="00311450" w:rsidRDefault="00311450">
      <w:pPr>
        <w:rPr>
          <w:b/>
          <w:i/>
          <w:lang w:val="en-US"/>
        </w:rPr>
      </w:pPr>
    </w:p>
    <w:p w14:paraId="396F1AC3" w14:textId="77777777" w:rsidR="00311450" w:rsidRDefault="00DF65CA">
      <w:pPr>
        <w:rPr>
          <w:b/>
          <w:i/>
          <w:lang w:val="en-US"/>
        </w:rPr>
      </w:pPr>
      <w:r>
        <w:rPr>
          <w:rFonts w:hint="eastAsia"/>
          <w:b/>
          <w:i/>
          <w:lang w:val="en-US"/>
        </w:rPr>
        <w:t>R</w:t>
      </w:r>
      <w:r>
        <w:rPr>
          <w:b/>
          <w:i/>
          <w:lang w:val="en-US"/>
        </w:rPr>
        <w:t>AN2#123 Agreements</w:t>
      </w:r>
    </w:p>
    <w:p w14:paraId="396F1AC4" w14:textId="77777777" w:rsidR="00311450" w:rsidRDefault="00DF65CA">
      <w:pPr>
        <w:rPr>
          <w:lang w:val="en-US" w:eastAsia="zh-CN"/>
        </w:rPr>
      </w:pPr>
      <w:r>
        <w:rPr>
          <w:lang w:val="en-US" w:eastAsia="zh-CN"/>
        </w:rPr>
        <w:t xml:space="preserve">In Rel-18, network always configures SRB usage for each </w:t>
      </w:r>
      <w:proofErr w:type="spellStart"/>
      <w:r>
        <w:rPr>
          <w:lang w:val="en-US" w:eastAsia="zh-CN"/>
        </w:rPr>
        <w:t>QoE</w:t>
      </w:r>
      <w:proofErr w:type="spellEnd"/>
      <w:r>
        <w:rPr>
          <w:lang w:val="en-US" w:eastAsia="zh-CN"/>
        </w:rPr>
        <w:t xml:space="preserve"> reporting explicitly. </w:t>
      </w:r>
    </w:p>
    <w:p w14:paraId="396F1AC5" w14:textId="77777777" w:rsidR="00311450" w:rsidRDefault="00DF65CA">
      <w:pPr>
        <w:rPr>
          <w:lang w:val="en-US" w:eastAsia="zh-CN"/>
        </w:rPr>
      </w:pPr>
      <w:r>
        <w:rPr>
          <w:lang w:val="en-US" w:eastAsia="zh-CN"/>
        </w:rPr>
        <w:t xml:space="preserve">If UL traffic arrives and the UE cannot send a </w:t>
      </w:r>
      <w:proofErr w:type="spellStart"/>
      <w:r>
        <w:rPr>
          <w:lang w:val="en-US" w:eastAsia="zh-CN"/>
        </w:rPr>
        <w:t>QoE</w:t>
      </w:r>
      <w:proofErr w:type="spellEnd"/>
      <w:r>
        <w:rPr>
          <w:lang w:val="en-US" w:eastAsia="zh-CN"/>
        </w:rPr>
        <w:t xml:space="preserve"> report because the configured SRB is not available, UE continues to store the report until the SRB is available or the </w:t>
      </w:r>
      <w:proofErr w:type="spellStart"/>
      <w:r>
        <w:rPr>
          <w:lang w:val="en-US" w:eastAsia="zh-CN"/>
        </w:rPr>
        <w:t>QoE</w:t>
      </w:r>
      <w:proofErr w:type="spellEnd"/>
      <w:r>
        <w:rPr>
          <w:lang w:val="en-US" w:eastAsia="zh-CN"/>
        </w:rPr>
        <w:t xml:space="preserve"> configuration is released.</w:t>
      </w:r>
    </w:p>
    <w:p w14:paraId="396F1AC6" w14:textId="77777777" w:rsidR="00311450" w:rsidRDefault="00DF65CA">
      <w:pPr>
        <w:rPr>
          <w:lang w:val="en-US" w:eastAsia="zh-CN"/>
        </w:rPr>
      </w:pPr>
      <w:r>
        <w:rPr>
          <w:lang w:val="en-US" w:eastAsia="zh-CN"/>
        </w:rPr>
        <w:t xml:space="preserve">As working assumption, for encapsulated </w:t>
      </w:r>
      <w:proofErr w:type="spellStart"/>
      <w:r>
        <w:rPr>
          <w:lang w:val="en-US" w:eastAsia="zh-CN"/>
        </w:rPr>
        <w:t>QoE</w:t>
      </w:r>
      <w:proofErr w:type="spellEnd"/>
      <w:r>
        <w:rPr>
          <w:lang w:val="en-US" w:eastAsia="zh-CN"/>
        </w:rPr>
        <w:t xml:space="preserve"> report associated with the non-receiving RAN node, use option 1 (</w:t>
      </w:r>
      <w:proofErr w:type="spellStart"/>
      <w:r>
        <w:rPr>
          <w:lang w:val="en-US" w:eastAsia="zh-CN"/>
        </w:rPr>
        <w:t>i.e.MeasurementReportAppLayer</w:t>
      </w:r>
      <w:proofErr w:type="spellEnd"/>
      <w:r>
        <w:rPr>
          <w:lang w:val="en-US" w:eastAsia="zh-CN"/>
        </w:rPr>
        <w:t xml:space="preserve"> message)  to send to the receiving RAN node. This can be revisited if RAN3 decisions warrant something different for </w:t>
      </w:r>
      <w:proofErr w:type="spellStart"/>
      <w:r>
        <w:rPr>
          <w:lang w:val="en-US" w:eastAsia="zh-CN"/>
        </w:rPr>
        <w:t>RVQoE</w:t>
      </w:r>
      <w:proofErr w:type="spellEnd"/>
      <w:r>
        <w:rPr>
          <w:lang w:val="en-US" w:eastAsia="zh-CN"/>
        </w:rPr>
        <w:t>.</w:t>
      </w:r>
    </w:p>
    <w:p w14:paraId="396F1AC7" w14:textId="77777777" w:rsidR="00311450" w:rsidRDefault="00DF65CA">
      <w:pPr>
        <w:rPr>
          <w:lang w:val="en-US" w:eastAsia="zh-CN"/>
        </w:rPr>
      </w:pPr>
      <w:r>
        <w:rPr>
          <w:lang w:val="en-US" w:eastAsia="zh-CN"/>
        </w:rPr>
        <w:t xml:space="preserve">Send LS to ask RAN3 to ask if the above RAN2 working assumption has some problem from RAN3 perspective (e.g. since the </w:t>
      </w:r>
      <w:proofErr w:type="spellStart"/>
      <w:r>
        <w:rPr>
          <w:lang w:val="en-US" w:eastAsia="zh-CN"/>
        </w:rPr>
        <w:t>RVQoE</w:t>
      </w:r>
      <w:proofErr w:type="spellEnd"/>
      <w:r>
        <w:rPr>
          <w:lang w:val="en-US" w:eastAsia="zh-CN"/>
        </w:rPr>
        <w:t xml:space="preserve"> measurement associated with the non-receiving RAN node can be visible to the receiving RAN node). The question is included in the LS for offline 204 (Huawei).</w:t>
      </w:r>
    </w:p>
    <w:p w14:paraId="396F1AC8" w14:textId="77777777" w:rsidR="00311450" w:rsidRDefault="00DF65CA">
      <w:pPr>
        <w:rPr>
          <w:lang w:val="en-US" w:eastAsia="zh-CN"/>
        </w:rPr>
      </w:pPr>
      <w:r>
        <w:rPr>
          <w:lang w:val="en-US" w:eastAsia="zh-CN"/>
        </w:rPr>
        <w:t xml:space="preserve">Follow Rel-17 principles: UE indicates data availability for DRBs when requesting SCG activation. It is up to NW implementation to map SRB5 to MN or pause </w:t>
      </w:r>
      <w:proofErr w:type="spellStart"/>
      <w:r>
        <w:rPr>
          <w:lang w:val="en-US" w:eastAsia="zh-CN"/>
        </w:rPr>
        <w:t>QoE</w:t>
      </w:r>
      <w:proofErr w:type="spellEnd"/>
      <w:r>
        <w:rPr>
          <w:lang w:val="en-US" w:eastAsia="zh-CN"/>
        </w:rPr>
        <w:t xml:space="preserve"> reporting when SCG is deactivated. FFS whether this requires any specification impacts.</w:t>
      </w:r>
    </w:p>
    <w:p w14:paraId="396F1AC9" w14:textId="77777777" w:rsidR="00311450" w:rsidRDefault="00DF65CA">
      <w:pPr>
        <w:rPr>
          <w:lang w:val="en-US" w:eastAsia="zh-CN"/>
        </w:rPr>
      </w:pPr>
      <w:r>
        <w:rPr>
          <w:lang w:val="en-US" w:eastAsia="zh-CN"/>
        </w:rPr>
        <w:t xml:space="preserve">UE should not request to activate SCG only for the purpose of </w:t>
      </w:r>
      <w:proofErr w:type="spellStart"/>
      <w:r>
        <w:rPr>
          <w:lang w:val="en-US" w:eastAsia="zh-CN"/>
        </w:rPr>
        <w:t>QoE</w:t>
      </w:r>
      <w:proofErr w:type="spellEnd"/>
      <w:r>
        <w:rPr>
          <w:lang w:val="en-US" w:eastAsia="zh-CN"/>
        </w:rPr>
        <w:t xml:space="preserve"> reporting via SRB5. FFS for </w:t>
      </w:r>
      <w:proofErr w:type="spellStart"/>
      <w:r>
        <w:rPr>
          <w:lang w:val="en-US" w:eastAsia="zh-CN"/>
        </w:rPr>
        <w:t>RVQoE</w:t>
      </w:r>
      <w:proofErr w:type="spellEnd"/>
      <w:r>
        <w:rPr>
          <w:lang w:val="en-US" w:eastAsia="zh-CN"/>
        </w:rPr>
        <w:t xml:space="preserve"> reporting.</w:t>
      </w:r>
    </w:p>
    <w:p w14:paraId="396F1ACA" w14:textId="77777777" w:rsidR="00311450" w:rsidRDefault="00DF65CA">
      <w:pPr>
        <w:rPr>
          <w:lang w:val="en-US" w:eastAsia="zh-CN"/>
        </w:rPr>
      </w:pPr>
      <w:r>
        <w:rPr>
          <w:lang w:val="en-US" w:eastAsia="zh-CN"/>
        </w:rPr>
        <w:t xml:space="preserve">When SN is released, UE is indicated which </w:t>
      </w:r>
      <w:proofErr w:type="spellStart"/>
      <w:r>
        <w:rPr>
          <w:lang w:val="en-US" w:eastAsia="zh-CN"/>
        </w:rPr>
        <w:t>QoE</w:t>
      </w:r>
      <w:proofErr w:type="spellEnd"/>
      <w:r>
        <w:rPr>
          <w:lang w:val="en-US" w:eastAsia="zh-CN"/>
        </w:rPr>
        <w:t xml:space="preserve"> configurations should be released or kept. For released configurations, UE indicates the release to upper layers (as in Rel-17).</w:t>
      </w:r>
    </w:p>
    <w:p w14:paraId="396F1ACB" w14:textId="77777777" w:rsidR="00311450" w:rsidRDefault="00DF65CA">
      <w:pPr>
        <w:rPr>
          <w:lang w:val="en-US" w:eastAsia="zh-CN"/>
        </w:rPr>
      </w:pPr>
      <w:r>
        <w:rPr>
          <w:lang w:val="en-US" w:eastAsia="zh-CN"/>
        </w:rPr>
        <w:t xml:space="preserve">Existing SCG failure and recovery procedure are reused, i.e. SRB5 bearer and related </w:t>
      </w:r>
      <w:proofErr w:type="spellStart"/>
      <w:r>
        <w:rPr>
          <w:lang w:val="en-US" w:eastAsia="zh-CN"/>
        </w:rPr>
        <w:t>QoE</w:t>
      </w:r>
      <w:proofErr w:type="spellEnd"/>
      <w:r>
        <w:rPr>
          <w:lang w:val="en-US" w:eastAsia="zh-CN"/>
        </w:rPr>
        <w:t xml:space="preserve"> reporting are suspended During SCG failure and recovery.</w:t>
      </w:r>
    </w:p>
    <w:p w14:paraId="396F1ACC" w14:textId="77777777" w:rsidR="00311450" w:rsidRDefault="00DF65CA">
      <w:pPr>
        <w:rPr>
          <w:lang w:val="en-US" w:eastAsia="zh-CN"/>
        </w:rPr>
      </w:pPr>
      <w:r>
        <w:rPr>
          <w:lang w:val="en-US" w:eastAsia="zh-CN"/>
        </w:rPr>
        <w:t xml:space="preserve">Existing MCG failure and recovery procedure are reused, SRB4 bearer and related </w:t>
      </w:r>
      <w:proofErr w:type="spellStart"/>
      <w:r>
        <w:rPr>
          <w:lang w:val="en-US" w:eastAsia="zh-CN"/>
        </w:rPr>
        <w:t>QoE</w:t>
      </w:r>
      <w:proofErr w:type="spellEnd"/>
      <w:r>
        <w:rPr>
          <w:lang w:val="en-US" w:eastAsia="zh-CN"/>
        </w:rPr>
        <w:t xml:space="preserve"> reporting are suspended During MCG failure and recovery.</w:t>
      </w:r>
    </w:p>
    <w:p w14:paraId="396F1ACD" w14:textId="77777777" w:rsidR="00311450" w:rsidRDefault="00DF65CA">
      <w:pPr>
        <w:rPr>
          <w:lang w:val="en-US" w:eastAsia="zh-CN"/>
        </w:rPr>
      </w:pPr>
      <w:r>
        <w:rPr>
          <w:lang w:val="en-US" w:eastAsia="zh-CN"/>
        </w:rPr>
        <w:t xml:space="preserve">Do not change </w:t>
      </w:r>
      <w:proofErr w:type="spellStart"/>
      <w:r>
        <w:rPr>
          <w:lang w:val="en-US" w:eastAsia="zh-CN"/>
        </w:rPr>
        <w:t>QoE</w:t>
      </w:r>
      <w:proofErr w:type="spellEnd"/>
      <w:r>
        <w:rPr>
          <w:lang w:val="en-US" w:eastAsia="zh-CN"/>
        </w:rPr>
        <w:t xml:space="preserve"> pause/resume in Rel-18, i.e. pause/resume works based on </w:t>
      </w:r>
      <w:proofErr w:type="spellStart"/>
      <w:r>
        <w:rPr>
          <w:lang w:val="en-US" w:eastAsia="zh-CN"/>
        </w:rPr>
        <w:t>QoE</w:t>
      </w:r>
      <w:proofErr w:type="spellEnd"/>
      <w:r>
        <w:rPr>
          <w:lang w:val="en-US" w:eastAsia="zh-CN"/>
        </w:rPr>
        <w:t xml:space="preserve"> reporting IDs.</w:t>
      </w:r>
    </w:p>
    <w:p w14:paraId="396F1ACE" w14:textId="77777777" w:rsidR="00311450" w:rsidRDefault="00311450">
      <w:pPr>
        <w:rPr>
          <w:b/>
          <w:i/>
          <w:lang w:val="en-US"/>
        </w:rPr>
      </w:pPr>
    </w:p>
    <w:p w14:paraId="396F1ACF" w14:textId="77777777" w:rsidR="00311450" w:rsidRDefault="00DF65CA">
      <w:pPr>
        <w:rPr>
          <w:b/>
          <w:i/>
          <w:lang w:val="en-US"/>
        </w:rPr>
      </w:pPr>
      <w:r>
        <w:rPr>
          <w:rFonts w:hint="eastAsia"/>
          <w:b/>
          <w:i/>
          <w:lang w:val="en-US"/>
        </w:rPr>
        <w:t>R</w:t>
      </w:r>
      <w:r>
        <w:rPr>
          <w:b/>
          <w:i/>
          <w:lang w:val="en-US"/>
        </w:rPr>
        <w:t>AN2#122 Agreements</w:t>
      </w:r>
    </w:p>
    <w:p w14:paraId="396F1AD0" w14:textId="77777777" w:rsidR="00311450" w:rsidRDefault="00DF65CA">
      <w:pPr>
        <w:rPr>
          <w:lang w:eastAsia="zh-CN"/>
        </w:rPr>
      </w:pPr>
      <w:r>
        <w:rPr>
          <w:lang w:eastAsia="zh-CN"/>
        </w:rPr>
        <w:t xml:space="preserve">The network can use explicit indication per </w:t>
      </w:r>
      <w:proofErr w:type="spellStart"/>
      <w:r>
        <w:rPr>
          <w:lang w:eastAsia="zh-CN"/>
        </w:rPr>
        <w:t>QoE</w:t>
      </w:r>
      <w:proofErr w:type="spellEnd"/>
      <w:r>
        <w:rPr>
          <w:lang w:eastAsia="zh-CN"/>
        </w:rPr>
        <w:t xml:space="preserve"> config to indicate which SRB is used for the </w:t>
      </w:r>
      <w:proofErr w:type="spellStart"/>
      <w:r>
        <w:rPr>
          <w:lang w:eastAsia="zh-CN"/>
        </w:rPr>
        <w:t>QoE</w:t>
      </w:r>
      <w:proofErr w:type="spellEnd"/>
      <w:r>
        <w:rPr>
          <w:lang w:eastAsia="zh-CN"/>
        </w:rPr>
        <w:t xml:space="preserve"> reporting. Details can be discussed in Stage-3.</w:t>
      </w:r>
    </w:p>
    <w:p w14:paraId="396F1AD1" w14:textId="77777777" w:rsidR="00311450" w:rsidRDefault="00DF65CA">
      <w:pPr>
        <w:rPr>
          <w:lang w:eastAsia="zh-CN"/>
        </w:rPr>
      </w:pPr>
      <w:r>
        <w:rPr>
          <w:lang w:eastAsia="zh-CN"/>
        </w:rPr>
        <w:t xml:space="preserve">FFS how to handle the </w:t>
      </w:r>
      <w:proofErr w:type="spellStart"/>
      <w:r>
        <w:rPr>
          <w:lang w:eastAsia="zh-CN"/>
        </w:rPr>
        <w:t>QoE</w:t>
      </w:r>
      <w:proofErr w:type="spellEnd"/>
      <w:r>
        <w:rPr>
          <w:lang w:eastAsia="zh-CN"/>
        </w:rPr>
        <w:t xml:space="preserve"> report transmission if there is only one SRB and the </w:t>
      </w:r>
      <w:proofErr w:type="spellStart"/>
      <w:r>
        <w:rPr>
          <w:lang w:eastAsia="zh-CN"/>
        </w:rPr>
        <w:t>QoE</w:t>
      </w:r>
      <w:proofErr w:type="spellEnd"/>
      <w:r>
        <w:rPr>
          <w:lang w:eastAsia="zh-CN"/>
        </w:rPr>
        <w:t xml:space="preserve"> report is not (explicitly) configured for that SRB (to be checked if this is possible according to latest RAN3 agreements) </w:t>
      </w:r>
    </w:p>
    <w:p w14:paraId="396F1AD2" w14:textId="77777777" w:rsidR="00311450" w:rsidRDefault="00DF65CA">
      <w:pPr>
        <w:rPr>
          <w:lang w:eastAsia="zh-CN"/>
        </w:rPr>
      </w:pPr>
      <w:r>
        <w:rPr>
          <w:lang w:eastAsia="zh-CN"/>
        </w:rPr>
        <w:t>FFS how the above case works if SCG is deactivated or released.</w:t>
      </w:r>
    </w:p>
    <w:p w14:paraId="396F1AD3" w14:textId="77777777" w:rsidR="00311450" w:rsidRDefault="00DF65CA">
      <w:pPr>
        <w:rPr>
          <w:lang w:eastAsia="zh-CN"/>
        </w:rPr>
      </w:pPr>
      <w:r>
        <w:rPr>
          <w:lang w:eastAsia="zh-CN"/>
        </w:rPr>
        <w:t xml:space="preserve">RAN2 will follow RAN3 agreement on </w:t>
      </w:r>
      <w:proofErr w:type="spellStart"/>
      <w:r>
        <w:rPr>
          <w:lang w:eastAsia="zh-CN"/>
        </w:rPr>
        <w:t>QoE</w:t>
      </w:r>
      <w:proofErr w:type="spellEnd"/>
      <w:r>
        <w:rPr>
          <w:lang w:eastAsia="zh-CN"/>
        </w:rPr>
        <w:t xml:space="preserve"> config RRC IDs.</w:t>
      </w:r>
    </w:p>
    <w:p w14:paraId="396F1AD4" w14:textId="77777777" w:rsidR="00311450" w:rsidRDefault="00DF65CA">
      <w:pPr>
        <w:rPr>
          <w:lang w:eastAsia="zh-CN"/>
        </w:rPr>
      </w:pPr>
      <w:r>
        <w:rPr>
          <w:lang w:eastAsia="zh-CN"/>
        </w:rPr>
        <w:t xml:space="preserve">RAN2 will follow RAN3 agreements (for NR-DC when SRB5 is not configured) on forwarding the received encapsulated </w:t>
      </w:r>
      <w:proofErr w:type="spellStart"/>
      <w:r>
        <w:rPr>
          <w:lang w:eastAsia="zh-CN"/>
        </w:rPr>
        <w:t>QoE</w:t>
      </w:r>
      <w:proofErr w:type="spellEnd"/>
      <w:r>
        <w:rPr>
          <w:lang w:eastAsia="zh-CN"/>
        </w:rPr>
        <w:t xml:space="preserve"> reports to the correct recipient (i.e. MCE or SN)</w:t>
      </w:r>
    </w:p>
    <w:p w14:paraId="396F1AD5" w14:textId="77777777" w:rsidR="00311450" w:rsidRDefault="00311450">
      <w:pPr>
        <w:rPr>
          <w:lang w:eastAsia="zh-CN"/>
        </w:rPr>
      </w:pPr>
    </w:p>
    <w:p w14:paraId="396F1AD6" w14:textId="77777777" w:rsidR="00311450" w:rsidRDefault="00DF65CA">
      <w:pPr>
        <w:rPr>
          <w:b/>
          <w:i/>
          <w:lang w:val="en-US"/>
        </w:rPr>
      </w:pPr>
      <w:r>
        <w:rPr>
          <w:rFonts w:hint="eastAsia"/>
          <w:b/>
          <w:i/>
          <w:lang w:val="en-US"/>
        </w:rPr>
        <w:lastRenderedPageBreak/>
        <w:t>R</w:t>
      </w:r>
      <w:r>
        <w:rPr>
          <w:b/>
          <w:i/>
          <w:lang w:val="en-US"/>
        </w:rPr>
        <w:t>AN2#121bis-e Agreements</w:t>
      </w:r>
    </w:p>
    <w:p w14:paraId="396F1AD7" w14:textId="77777777" w:rsidR="00311450" w:rsidRDefault="00DF65CA">
      <w:pPr>
        <w:rPr>
          <w:lang w:eastAsia="zh-CN"/>
        </w:rPr>
      </w:pPr>
      <w:r>
        <w:rPr>
          <w:lang w:eastAsia="zh-CN"/>
        </w:rPr>
        <w:t xml:space="preserve">Both SRB4 and SRB5 can be configured simultaneously. </w:t>
      </w:r>
    </w:p>
    <w:p w14:paraId="396F1AD8" w14:textId="77777777" w:rsidR="00311450" w:rsidRDefault="00DF65CA">
      <w:pPr>
        <w:rPr>
          <w:lang w:eastAsia="zh-CN"/>
        </w:rPr>
      </w:pPr>
      <w:r>
        <w:rPr>
          <w:lang w:eastAsia="zh-CN"/>
        </w:rPr>
        <w:t>SRB5 handling (setup, modification, release) is configured via SN RRC Reconfiguration message, and SRB5 should be released when the SCG is released.</w:t>
      </w:r>
    </w:p>
    <w:p w14:paraId="396F1AD9" w14:textId="77777777" w:rsidR="00311450" w:rsidRDefault="00DF65CA">
      <w:pPr>
        <w:rPr>
          <w:lang w:eastAsia="zh-CN"/>
        </w:rPr>
      </w:pPr>
      <w:r>
        <w:rPr>
          <w:lang w:eastAsia="zh-CN"/>
        </w:rPr>
        <w:t>According to the RAN2/RAN3 agreements, TS 37.340 can be updated based on the introduction of SRB5.</w:t>
      </w:r>
    </w:p>
    <w:p w14:paraId="396F1ADA" w14:textId="77777777" w:rsidR="00311450" w:rsidRDefault="00DF65CA">
      <w:pPr>
        <w:rPr>
          <w:lang w:eastAsia="zh-CN"/>
        </w:rPr>
      </w:pPr>
      <w:r>
        <w:rPr>
          <w:lang w:eastAsia="zh-CN"/>
        </w:rPr>
        <w:t xml:space="preserve">If SRB5 is configured, the SCG is not deactivated, UE can transmit the </w:t>
      </w:r>
      <w:proofErr w:type="spellStart"/>
      <w:r>
        <w:rPr>
          <w:lang w:eastAsia="zh-CN"/>
        </w:rPr>
        <w:t>QoE</w:t>
      </w:r>
      <w:proofErr w:type="spellEnd"/>
      <w:r>
        <w:rPr>
          <w:lang w:eastAsia="zh-CN"/>
        </w:rPr>
        <w:t xml:space="preserve"> reports related to SCG in </w:t>
      </w:r>
      <w:proofErr w:type="spellStart"/>
      <w:r>
        <w:rPr>
          <w:lang w:eastAsia="zh-CN"/>
        </w:rPr>
        <w:t>MeasurementReportAppLayer</w:t>
      </w:r>
      <w:proofErr w:type="spellEnd"/>
      <w:r>
        <w:rPr>
          <w:lang w:eastAsia="zh-CN"/>
        </w:rPr>
        <w:t xml:space="preserve"> message via SRB5. </w:t>
      </w:r>
    </w:p>
    <w:p w14:paraId="396F1ADB" w14:textId="77777777" w:rsidR="00311450" w:rsidRDefault="00DF65CA">
      <w:pPr>
        <w:rPr>
          <w:lang w:eastAsia="zh-CN"/>
        </w:rPr>
      </w:pPr>
      <w:r>
        <w:rPr>
          <w:lang w:eastAsia="zh-CN"/>
        </w:rPr>
        <w:t>RAN2 to agree the following RRC spec impacts with SRB5 introduced:</w:t>
      </w:r>
    </w:p>
    <w:p w14:paraId="396F1ADC" w14:textId="77777777" w:rsidR="00311450" w:rsidRDefault="00DF65CA">
      <w:pPr>
        <w:rPr>
          <w:lang w:eastAsia="zh-CN"/>
        </w:rPr>
      </w:pPr>
      <w:r>
        <w:rPr>
          <w:lang w:eastAsia="zh-CN"/>
        </w:rPr>
        <w:t>1)</w:t>
      </w:r>
      <w:r>
        <w:rPr>
          <w:lang w:eastAsia="zh-CN"/>
        </w:rPr>
        <w:tab/>
        <w:t xml:space="preserve">SRB5 is for RRC messages which include application layer measurement report information (i.e. </w:t>
      </w:r>
      <w:proofErr w:type="spellStart"/>
      <w:r>
        <w:rPr>
          <w:lang w:eastAsia="zh-CN"/>
        </w:rPr>
        <w:t>MeasurementReportAppLayer</w:t>
      </w:r>
      <w:proofErr w:type="spellEnd"/>
      <w:r>
        <w:rPr>
          <w:lang w:eastAsia="zh-CN"/>
        </w:rPr>
        <w:t xml:space="preserve">), all using DCCH logical channel. </w:t>
      </w:r>
    </w:p>
    <w:p w14:paraId="396F1ADD" w14:textId="77777777" w:rsidR="00311450" w:rsidRDefault="00DF65CA">
      <w:pPr>
        <w:rPr>
          <w:lang w:eastAsia="zh-CN"/>
        </w:rPr>
      </w:pPr>
      <w:r>
        <w:rPr>
          <w:lang w:eastAsia="zh-CN"/>
        </w:rPr>
        <w:t>2)</w:t>
      </w:r>
      <w:r>
        <w:rPr>
          <w:lang w:eastAsia="zh-CN"/>
        </w:rPr>
        <w:tab/>
        <w:t>SRB5 has a lower priority than SRB3 and can only be configured by the network after AS security activation.</w:t>
      </w:r>
    </w:p>
    <w:p w14:paraId="396F1ADE" w14:textId="77777777" w:rsidR="00311450" w:rsidRDefault="00DF65CA">
      <w:pPr>
        <w:rPr>
          <w:lang w:eastAsia="zh-CN"/>
        </w:rPr>
      </w:pPr>
      <w:r>
        <w:rPr>
          <w:lang w:eastAsia="zh-CN"/>
        </w:rPr>
        <w:t>3)</w:t>
      </w:r>
      <w:r>
        <w:rPr>
          <w:lang w:eastAsia="zh-CN"/>
        </w:rPr>
        <w:tab/>
        <w:t>Once AS security is activated, all RRC messages on SRB5 are integrity protected and ciphered by PDCP.</w:t>
      </w:r>
    </w:p>
    <w:p w14:paraId="396F1ADF" w14:textId="77777777" w:rsidR="00311450" w:rsidRDefault="00DF65CA">
      <w:pPr>
        <w:rPr>
          <w:lang w:eastAsia="zh-CN"/>
        </w:rPr>
      </w:pPr>
      <w:r>
        <w:rPr>
          <w:lang w:eastAsia="zh-CN"/>
        </w:rPr>
        <w:t>4)</w:t>
      </w:r>
      <w:r>
        <w:rPr>
          <w:lang w:eastAsia="zh-CN"/>
        </w:rPr>
        <w:tab/>
        <w:t>Split SRB is not supported for SRB5.</w:t>
      </w:r>
    </w:p>
    <w:p w14:paraId="396F1AE0" w14:textId="77777777" w:rsidR="00311450" w:rsidRDefault="00DF65CA">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w:t>
      </w:r>
      <w:proofErr w:type="spellStart"/>
      <w:r>
        <w:rPr>
          <w:lang w:eastAsia="zh-CN"/>
        </w:rPr>
        <w:t>keyToUse</w:t>
      </w:r>
      <w:proofErr w:type="spellEnd"/>
      <w:r>
        <w:rPr>
          <w:lang w:eastAsia="zh-CN"/>
        </w:rPr>
        <w:t xml:space="preserve"> value. The ciphering algorithm is common for SRB1, SRB2, SRB3 (if configured), SRB4 (if configured), SRB5 (if configured) and DRBs configured with the same </w:t>
      </w:r>
      <w:proofErr w:type="spellStart"/>
      <w:r>
        <w:rPr>
          <w:lang w:eastAsia="zh-CN"/>
        </w:rPr>
        <w:t>keyToUse</w:t>
      </w:r>
      <w:proofErr w:type="spellEnd"/>
      <w:r>
        <w:rPr>
          <w:lang w:eastAsia="zh-CN"/>
        </w:rPr>
        <w:t xml:space="preserve"> value. </w:t>
      </w:r>
    </w:p>
    <w:p w14:paraId="396F1AE1" w14:textId="77777777" w:rsidR="00311450" w:rsidRDefault="00DF65CA">
      <w:pPr>
        <w:rPr>
          <w:lang w:eastAsia="zh-CN"/>
        </w:rPr>
      </w:pPr>
      <w:r>
        <w:rPr>
          <w:lang w:eastAsia="zh-CN"/>
        </w:rPr>
        <w:t>6)</w:t>
      </w:r>
      <w:r>
        <w:rPr>
          <w:lang w:eastAsia="zh-CN"/>
        </w:rPr>
        <w:tab/>
        <w:t>SRB5 release is supported, e.g. via srb5-ToRelease IE</w:t>
      </w:r>
    </w:p>
    <w:p w14:paraId="396F1AE2" w14:textId="77777777" w:rsidR="00311450" w:rsidRDefault="00DF65CA">
      <w:pPr>
        <w:rPr>
          <w:lang w:eastAsia="zh-CN"/>
        </w:rPr>
      </w:pPr>
      <w:r>
        <w:rPr>
          <w:lang w:eastAsia="zh-CN"/>
        </w:rPr>
        <w:t>UL segmentation can be used for message over SRB5.</w:t>
      </w:r>
    </w:p>
    <w:p w14:paraId="396F1AE3" w14:textId="77777777" w:rsidR="00311450" w:rsidRDefault="00DF65CA">
      <w:pPr>
        <w:rPr>
          <w:lang w:eastAsia="zh-CN"/>
        </w:rPr>
      </w:pPr>
      <w:r>
        <w:rPr>
          <w:lang w:eastAsia="zh-CN"/>
        </w:rPr>
        <w:t xml:space="preserve">As a baseline, Rel-17 pause/resume procedure is reused to pause/resume reporting of one or multiple </w:t>
      </w:r>
      <w:proofErr w:type="spellStart"/>
      <w:r>
        <w:rPr>
          <w:lang w:eastAsia="zh-CN"/>
        </w:rPr>
        <w:t>QoE</w:t>
      </w:r>
      <w:proofErr w:type="spellEnd"/>
      <w:r>
        <w:rPr>
          <w:lang w:eastAsia="zh-CN"/>
        </w:rPr>
        <w:t xml:space="preserve"> measurement configurations in a UE for NR-DC. Details are FFS, e.g. whether paused </w:t>
      </w:r>
      <w:proofErr w:type="spellStart"/>
      <w:r>
        <w:rPr>
          <w:lang w:eastAsia="zh-CN"/>
        </w:rPr>
        <w:t>QoE</w:t>
      </w:r>
      <w:proofErr w:type="spellEnd"/>
      <w:r>
        <w:rPr>
          <w:lang w:eastAsia="zh-CN"/>
        </w:rPr>
        <w:t xml:space="preserve"> reports can be reported to SN (if SN is not overload).</w:t>
      </w:r>
    </w:p>
    <w:p w14:paraId="396F1AE4" w14:textId="77777777" w:rsidR="00311450" w:rsidRDefault="00DF65CA">
      <w:pPr>
        <w:rPr>
          <w:lang w:eastAsia="zh-CN"/>
        </w:rPr>
      </w:pPr>
      <w:r>
        <w:rPr>
          <w:lang w:eastAsia="zh-CN"/>
        </w:rPr>
        <w:t xml:space="preserve">The network can optionally explicitly indicate the SRB for the </w:t>
      </w:r>
      <w:proofErr w:type="spellStart"/>
      <w:r>
        <w:rPr>
          <w:lang w:eastAsia="zh-CN"/>
        </w:rPr>
        <w:t>QoE</w:t>
      </w:r>
      <w:proofErr w:type="spellEnd"/>
      <w:r>
        <w:rPr>
          <w:lang w:eastAsia="zh-CN"/>
        </w:rPr>
        <w:t xml:space="preserve"> reporting if both SRB4 and SRB5 are configured. FFS on the granularity, e.g. per </w:t>
      </w:r>
      <w:proofErr w:type="spellStart"/>
      <w:r>
        <w:rPr>
          <w:lang w:eastAsia="zh-CN"/>
        </w:rPr>
        <w:t>QoE</w:t>
      </w:r>
      <w:proofErr w:type="spellEnd"/>
      <w:r>
        <w:rPr>
          <w:lang w:eastAsia="zh-CN"/>
        </w:rPr>
        <w:t xml:space="preserve"> config or otherwise.</w:t>
      </w:r>
    </w:p>
    <w:p w14:paraId="396F1AE5" w14:textId="77777777" w:rsidR="00311450" w:rsidRDefault="00DF65CA">
      <w:pPr>
        <w:rPr>
          <w:lang w:eastAsia="zh-CN"/>
        </w:rPr>
      </w:pPr>
      <w:r>
        <w:rPr>
          <w:lang w:eastAsia="zh-CN"/>
        </w:rPr>
        <w:t xml:space="preserve">MN- or SN-associated </w:t>
      </w:r>
      <w:proofErr w:type="spellStart"/>
      <w:r>
        <w:rPr>
          <w:lang w:eastAsia="zh-CN"/>
        </w:rPr>
        <w:t>QoE</w:t>
      </w:r>
      <w:proofErr w:type="spellEnd"/>
      <w:r>
        <w:rPr>
          <w:lang w:eastAsia="zh-CN"/>
        </w:rPr>
        <w:t xml:space="preserve"> reports can use either SRB4 or SRB5 if only one of SRB4 or SRB5 is configured for the UE. FFS whether network configuration is needed.</w:t>
      </w:r>
    </w:p>
    <w:p w14:paraId="396F1AE6" w14:textId="77777777" w:rsidR="00311450" w:rsidRDefault="00DF65CA">
      <w:pPr>
        <w:rPr>
          <w:lang w:eastAsia="zh-CN"/>
        </w:rPr>
      </w:pPr>
      <w:r>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396F1AE7" w14:textId="77777777" w:rsidR="00311450" w:rsidRDefault="00DF65CA">
      <w:pPr>
        <w:rPr>
          <w:lang w:eastAsia="zh-CN"/>
        </w:rPr>
      </w:pPr>
      <w:r>
        <w:rPr>
          <w:lang w:eastAsia="zh-CN"/>
        </w:rPr>
        <w:t xml:space="preserve">For NR-DC, if SRB5 is not configured (FFS on the SCG deactivation case), UE can transmit the SN-associated </w:t>
      </w:r>
      <w:proofErr w:type="spellStart"/>
      <w:r>
        <w:rPr>
          <w:lang w:eastAsia="zh-CN"/>
        </w:rPr>
        <w:t>QoE</w:t>
      </w:r>
      <w:proofErr w:type="spellEnd"/>
      <w:r>
        <w:rPr>
          <w:lang w:eastAsia="zh-CN"/>
        </w:rPr>
        <w:t xml:space="preserve"> reports via SRB4. FFS whether there are some ambiguities how MN knows where to forward this.</w:t>
      </w:r>
    </w:p>
    <w:p w14:paraId="396F1AE8" w14:textId="77777777" w:rsidR="00311450" w:rsidRDefault="00DF65CA">
      <w:pPr>
        <w:rPr>
          <w:lang w:eastAsia="zh-CN"/>
        </w:rPr>
      </w:pPr>
      <w:r>
        <w:rPr>
          <w:lang w:eastAsia="zh-CN"/>
        </w:rPr>
        <w:t>The UE resumes SRB5 (if configured) during RRC connection resume based on network indication (same as for SCG bearers in general).</w:t>
      </w:r>
    </w:p>
    <w:p w14:paraId="396F1AE9" w14:textId="77777777" w:rsidR="00311450" w:rsidRDefault="00DF65CA">
      <w:pPr>
        <w:rPr>
          <w:lang w:eastAsia="zh-CN"/>
        </w:rPr>
      </w:pPr>
      <w:r>
        <w:rPr>
          <w:lang w:eastAsia="zh-CN"/>
        </w:rPr>
        <w:t xml:space="preserve">FFS pending RAN3 decisions: Whether </w:t>
      </w:r>
      <w:proofErr w:type="spellStart"/>
      <w:r>
        <w:rPr>
          <w:lang w:eastAsia="zh-CN"/>
        </w:rPr>
        <w:t>RVQoE</w:t>
      </w:r>
      <w:proofErr w:type="spellEnd"/>
      <w:r>
        <w:rPr>
          <w:lang w:eastAsia="zh-CN"/>
        </w:rPr>
        <w:t xml:space="preserve"> reports and encapsulated </w:t>
      </w:r>
      <w:proofErr w:type="spellStart"/>
      <w:r>
        <w:rPr>
          <w:lang w:eastAsia="zh-CN"/>
        </w:rPr>
        <w:t>QoE</w:t>
      </w:r>
      <w:proofErr w:type="spellEnd"/>
      <w:r>
        <w:rPr>
          <w:lang w:eastAsia="zh-CN"/>
        </w:rPr>
        <w:t xml:space="preserve"> reports are reported together to the same node (MN or SN) in NR-DC.</w:t>
      </w:r>
    </w:p>
    <w:p w14:paraId="396F1AEA" w14:textId="77777777" w:rsidR="00311450" w:rsidRDefault="00DF65CA">
      <w:pPr>
        <w:rPr>
          <w:lang w:eastAsia="zh-CN"/>
        </w:rPr>
      </w:pPr>
      <w:r>
        <w:rPr>
          <w:lang w:eastAsia="zh-CN"/>
        </w:rPr>
        <w:t xml:space="preserve">For SRB switching in NR-DC scenario, FFS on the explicit indication and implicit indication, e.g. </w:t>
      </w:r>
      <w:proofErr w:type="spellStart"/>
      <w:r>
        <w:rPr>
          <w:lang w:eastAsia="zh-CN"/>
        </w:rPr>
        <w:t>signaling</w:t>
      </w:r>
      <w:proofErr w:type="spellEnd"/>
      <w:r>
        <w:rPr>
          <w:lang w:eastAsia="zh-CN"/>
        </w:rPr>
        <w:t xml:space="preserve"> impacts, details on UE/NW behaviours.</w:t>
      </w:r>
    </w:p>
    <w:p w14:paraId="396F1AEB" w14:textId="77777777" w:rsidR="00311450" w:rsidRDefault="00DF65CA">
      <w:pPr>
        <w:rPr>
          <w:lang w:eastAsia="zh-CN"/>
        </w:rPr>
      </w:pPr>
      <w:r>
        <w:rPr>
          <w:lang w:eastAsia="zh-CN"/>
        </w:rPr>
        <w:t xml:space="preserve">RAN2 can wait for more RAN3 progress on the alignment of MDT and </w:t>
      </w:r>
      <w:proofErr w:type="spellStart"/>
      <w:r>
        <w:rPr>
          <w:lang w:eastAsia="zh-CN"/>
        </w:rPr>
        <w:t>QoE</w:t>
      </w:r>
      <w:proofErr w:type="spellEnd"/>
      <w:r>
        <w:rPr>
          <w:lang w:eastAsia="zh-CN"/>
        </w:rPr>
        <w:t xml:space="preserve"> before discussing any issues.</w:t>
      </w:r>
    </w:p>
    <w:p w14:paraId="396F1AEC" w14:textId="77777777" w:rsidR="00311450" w:rsidRDefault="00311450">
      <w:pPr>
        <w:rPr>
          <w:b/>
          <w:i/>
          <w:lang w:val="en-US"/>
        </w:rPr>
      </w:pPr>
    </w:p>
    <w:p w14:paraId="396F1AED" w14:textId="77777777" w:rsidR="00311450" w:rsidRDefault="00DF65CA">
      <w:pPr>
        <w:rPr>
          <w:b/>
          <w:i/>
          <w:lang w:val="en-US"/>
        </w:rPr>
      </w:pPr>
      <w:r>
        <w:rPr>
          <w:rFonts w:hint="eastAsia"/>
          <w:b/>
          <w:i/>
          <w:lang w:val="en-US"/>
        </w:rPr>
        <w:t>R</w:t>
      </w:r>
      <w:r>
        <w:rPr>
          <w:b/>
          <w:i/>
          <w:lang w:val="en-US"/>
        </w:rPr>
        <w:t>AN2#121 Agreements</w:t>
      </w:r>
    </w:p>
    <w:p w14:paraId="396F1AEE" w14:textId="77777777" w:rsidR="00311450" w:rsidRDefault="00DF65CA">
      <w:pPr>
        <w:rPr>
          <w:lang w:eastAsia="zh-CN"/>
        </w:rPr>
      </w:pPr>
      <w:r>
        <w:rPr>
          <w:lang w:eastAsia="zh-CN"/>
        </w:rPr>
        <w:lastRenderedPageBreak/>
        <w:t xml:space="preserve">RRC configuration determines to which node UE sends the </w:t>
      </w:r>
      <w:proofErr w:type="spellStart"/>
      <w:r>
        <w:rPr>
          <w:lang w:eastAsia="zh-CN"/>
        </w:rPr>
        <w:t>QoE</w:t>
      </w:r>
      <w:proofErr w:type="spellEnd"/>
      <w:r>
        <w:rPr>
          <w:lang w:eastAsia="zh-CN"/>
        </w:rPr>
        <w:t xml:space="preserve"> report.  It is possible to change the reporting leg via RRC signalling after it has been configured.</w:t>
      </w:r>
    </w:p>
    <w:p w14:paraId="396F1AEF" w14:textId="77777777" w:rsidR="00311450" w:rsidRDefault="00DF65CA">
      <w:pPr>
        <w:rPr>
          <w:lang w:eastAsia="zh-CN"/>
        </w:rPr>
      </w:pPr>
      <w:r>
        <w:rPr>
          <w:lang w:eastAsia="zh-CN"/>
        </w:rPr>
        <w:t xml:space="preserve">Split SRB for </w:t>
      </w:r>
      <w:proofErr w:type="spellStart"/>
      <w:r>
        <w:rPr>
          <w:lang w:eastAsia="zh-CN"/>
        </w:rPr>
        <w:t>QoE</w:t>
      </w:r>
      <w:proofErr w:type="spellEnd"/>
      <w:r>
        <w:rPr>
          <w:lang w:eastAsia="zh-CN"/>
        </w:rPr>
        <w:t xml:space="preserve"> reporting is not supported (unless serious problems are identified).</w:t>
      </w:r>
    </w:p>
    <w:p w14:paraId="396F1AF0" w14:textId="77777777" w:rsidR="00311450" w:rsidRDefault="00DF65CA">
      <w:pPr>
        <w:rPr>
          <w:lang w:eastAsia="zh-CN"/>
        </w:rPr>
      </w:pPr>
      <w:r>
        <w:rPr>
          <w:lang w:eastAsia="zh-CN"/>
        </w:rPr>
        <w:t xml:space="preserve">Define new SRB (“SRB5”) for the </w:t>
      </w:r>
      <w:proofErr w:type="spellStart"/>
      <w:r>
        <w:rPr>
          <w:lang w:eastAsia="zh-CN"/>
        </w:rPr>
        <w:t>QoE</w:t>
      </w:r>
      <w:proofErr w:type="spellEnd"/>
      <w:r>
        <w:rPr>
          <w:lang w:eastAsia="zh-CN"/>
        </w:rPr>
        <w:t xml:space="preserve"> reporting to SN. SRB4 can only be configured for MCG (as in Rel-17). The priority of “SRB5” is lower than SRB1 or SRB3.</w:t>
      </w:r>
    </w:p>
    <w:p w14:paraId="396F1AF1" w14:textId="77777777" w:rsidR="00311450" w:rsidRDefault="00DF65CA">
      <w:pPr>
        <w:rPr>
          <w:lang w:eastAsia="zh-CN"/>
        </w:rPr>
      </w:pPr>
      <w:r>
        <w:rPr>
          <w:lang w:eastAsia="zh-CN"/>
        </w:rPr>
        <w:t xml:space="preserve">If both MN and SN send the </w:t>
      </w:r>
      <w:proofErr w:type="spellStart"/>
      <w:r>
        <w:rPr>
          <w:lang w:eastAsia="zh-CN"/>
        </w:rPr>
        <w:t>QoE</w:t>
      </w:r>
      <w:proofErr w:type="spellEnd"/>
      <w:r>
        <w:rPr>
          <w:lang w:eastAsia="zh-CN"/>
        </w:rPr>
        <w:t xml:space="preserve"> configurations to the UE, MN and SN should not use the same set of identities. </w:t>
      </w:r>
    </w:p>
    <w:p w14:paraId="396F1AF2" w14:textId="77777777" w:rsidR="00311450" w:rsidRDefault="00DF65CA">
      <w:pPr>
        <w:rPr>
          <w:lang w:eastAsia="zh-CN"/>
        </w:rPr>
      </w:pPr>
      <w:r>
        <w:rPr>
          <w:lang w:eastAsia="zh-CN"/>
        </w:rPr>
        <w:t xml:space="preserve">RAN2 thinks it’s possible to have different m-based </w:t>
      </w:r>
      <w:proofErr w:type="spellStart"/>
      <w:r>
        <w:rPr>
          <w:lang w:eastAsia="zh-CN"/>
        </w:rPr>
        <w:t>QoE</w:t>
      </w:r>
      <w:proofErr w:type="spellEnd"/>
      <w:r>
        <w:rPr>
          <w:lang w:eastAsia="zh-CN"/>
        </w:rPr>
        <w:t xml:space="preserve"> configurations for UE in MN and SN if RAN3 allows it.</w:t>
      </w:r>
    </w:p>
    <w:p w14:paraId="396F1AF3" w14:textId="77777777" w:rsidR="00311450" w:rsidRDefault="00311450">
      <w:pPr>
        <w:rPr>
          <w:b/>
          <w:i/>
          <w:lang w:val="en-US"/>
        </w:rPr>
      </w:pPr>
    </w:p>
    <w:p w14:paraId="396F1AF4" w14:textId="77777777" w:rsidR="00311450" w:rsidRDefault="00DF65CA">
      <w:pPr>
        <w:rPr>
          <w:b/>
          <w:i/>
          <w:lang w:val="en-US"/>
        </w:rPr>
      </w:pPr>
      <w:r>
        <w:rPr>
          <w:rFonts w:hint="eastAsia"/>
          <w:b/>
          <w:i/>
          <w:lang w:val="en-US"/>
        </w:rPr>
        <w:t>R</w:t>
      </w:r>
      <w:r>
        <w:rPr>
          <w:b/>
          <w:i/>
          <w:lang w:val="en-US"/>
        </w:rPr>
        <w:t>AN2#120 Agreements</w:t>
      </w:r>
    </w:p>
    <w:p w14:paraId="396F1AF5" w14:textId="77777777" w:rsidR="00311450" w:rsidRDefault="00DF65CA">
      <w:pPr>
        <w:rPr>
          <w:lang w:eastAsia="zh-CN"/>
        </w:rPr>
      </w:pPr>
      <w:r>
        <w:rPr>
          <w:lang w:eastAsia="zh-CN"/>
        </w:rPr>
        <w:t xml:space="preserve">Not treated at this meeting. </w:t>
      </w:r>
    </w:p>
    <w:p w14:paraId="396F1AF6" w14:textId="77777777" w:rsidR="00311450" w:rsidRDefault="00311450">
      <w:pPr>
        <w:rPr>
          <w:b/>
          <w:i/>
        </w:rPr>
      </w:pPr>
    </w:p>
    <w:p w14:paraId="396F1AF7" w14:textId="77777777" w:rsidR="00311450" w:rsidRDefault="00DF65CA">
      <w:pPr>
        <w:rPr>
          <w:b/>
          <w:i/>
          <w:lang w:val="en-US"/>
        </w:rPr>
      </w:pPr>
      <w:r>
        <w:rPr>
          <w:rFonts w:hint="eastAsia"/>
          <w:b/>
          <w:i/>
          <w:lang w:val="en-US"/>
        </w:rPr>
        <w:t>R</w:t>
      </w:r>
      <w:r>
        <w:rPr>
          <w:b/>
          <w:i/>
          <w:lang w:val="en-US"/>
        </w:rPr>
        <w:t>AN2#119b-e Agreements</w:t>
      </w:r>
    </w:p>
    <w:p w14:paraId="396F1AF8" w14:textId="77777777" w:rsidR="00311450" w:rsidRDefault="00DF65CA">
      <w:pPr>
        <w:rPr>
          <w:lang w:eastAsia="zh-CN"/>
        </w:rPr>
      </w:pPr>
      <w:r>
        <w:rPr>
          <w:lang w:eastAsia="zh-CN"/>
        </w:rPr>
        <w:t xml:space="preserve">Rel-18 </w:t>
      </w:r>
      <w:proofErr w:type="spellStart"/>
      <w:r>
        <w:rPr>
          <w:lang w:eastAsia="zh-CN"/>
        </w:rPr>
        <w:t>QoE</w:t>
      </w:r>
      <w:proofErr w:type="spellEnd"/>
      <w:r>
        <w:rPr>
          <w:lang w:eastAsia="zh-CN"/>
        </w:rPr>
        <w:t xml:space="preserve"> configuration may be created by MN or SN.</w:t>
      </w:r>
    </w:p>
    <w:p w14:paraId="396F1AF9" w14:textId="77777777" w:rsidR="00311450" w:rsidRDefault="00DF65CA">
      <w:pPr>
        <w:rPr>
          <w:lang w:eastAsia="zh-CN"/>
        </w:rPr>
      </w:pPr>
      <w:r>
        <w:rPr>
          <w:lang w:eastAsia="zh-CN"/>
        </w:rPr>
        <w:t xml:space="preserve">Either SRB1 or SRB3 can be used for providing SN configuration to UE (at least for m-based </w:t>
      </w:r>
      <w:proofErr w:type="spellStart"/>
      <w:r>
        <w:rPr>
          <w:lang w:eastAsia="zh-CN"/>
        </w:rPr>
        <w:t>QoE</w:t>
      </w:r>
      <w:proofErr w:type="spellEnd"/>
      <w:r>
        <w:rPr>
          <w:lang w:eastAsia="zh-CN"/>
        </w:rPr>
        <w:t>). FFS if this requires additional MN-SN coordination.</w:t>
      </w:r>
    </w:p>
    <w:p w14:paraId="396F1AFA" w14:textId="77777777" w:rsidR="00311450" w:rsidRDefault="00DF65CA">
      <w:pPr>
        <w:rPr>
          <w:lang w:eastAsia="zh-CN"/>
        </w:rPr>
      </w:pPr>
      <w:r>
        <w:rPr>
          <w:lang w:eastAsia="zh-CN"/>
        </w:rPr>
        <w:t xml:space="preserve">In NR-DC scenario, both signalling-based and management-based </w:t>
      </w:r>
      <w:proofErr w:type="spellStart"/>
      <w:r>
        <w:rPr>
          <w:lang w:eastAsia="zh-CN"/>
        </w:rPr>
        <w:t>QoE</w:t>
      </w:r>
      <w:proofErr w:type="spellEnd"/>
      <w:r>
        <w:rPr>
          <w:lang w:eastAsia="zh-CN"/>
        </w:rPr>
        <w:t xml:space="preserve"> measurement collection shall be supported.</w:t>
      </w:r>
    </w:p>
    <w:p w14:paraId="396F1AFB" w14:textId="77777777" w:rsidR="00311450" w:rsidRDefault="00DF65CA">
      <w:pPr>
        <w:rPr>
          <w:lang w:eastAsia="zh-CN"/>
        </w:rPr>
      </w:pPr>
      <w:r>
        <w:rPr>
          <w:lang w:eastAsia="zh-CN"/>
        </w:rPr>
        <w:t xml:space="preserve">RAN2 assumes that there is a unique ID for </w:t>
      </w:r>
      <w:proofErr w:type="spellStart"/>
      <w:r>
        <w:rPr>
          <w:lang w:eastAsia="zh-CN"/>
        </w:rPr>
        <w:t>QoE</w:t>
      </w:r>
      <w:proofErr w:type="spellEnd"/>
      <w:r>
        <w:rPr>
          <w:lang w:eastAsia="zh-CN"/>
        </w:rPr>
        <w:t xml:space="preserve"> configurations across MN and SN. This can be accomplished by MN-SN coordination (e.g. similar as was done with </w:t>
      </w:r>
      <w:proofErr w:type="spellStart"/>
      <w:r>
        <w:rPr>
          <w:lang w:eastAsia="zh-CN"/>
        </w:rPr>
        <w:t>measIds</w:t>
      </w:r>
      <w:proofErr w:type="spellEnd"/>
      <w:r>
        <w:rPr>
          <w:lang w:eastAsia="zh-CN"/>
        </w:rPr>
        <w:t xml:space="preserve"> for NR-DC)</w:t>
      </w:r>
    </w:p>
    <w:p w14:paraId="396F1AFC" w14:textId="77777777" w:rsidR="00311450" w:rsidRDefault="00DF65CA">
      <w:pPr>
        <w:rPr>
          <w:lang w:eastAsia="zh-CN"/>
        </w:rPr>
      </w:pPr>
      <w:r>
        <w:rPr>
          <w:lang w:eastAsia="zh-CN"/>
        </w:rPr>
        <w:t xml:space="preserve">Use SRB4 as baseline for Rel-18 </w:t>
      </w:r>
      <w:proofErr w:type="spellStart"/>
      <w:r>
        <w:rPr>
          <w:lang w:eastAsia="zh-CN"/>
        </w:rPr>
        <w:t>QoE</w:t>
      </w:r>
      <w:proofErr w:type="spellEnd"/>
      <w:r>
        <w:rPr>
          <w:lang w:eastAsia="zh-CN"/>
        </w:rPr>
        <w:t xml:space="preserve">. FFS how we can send </w:t>
      </w:r>
      <w:proofErr w:type="spellStart"/>
      <w:r>
        <w:rPr>
          <w:lang w:eastAsia="zh-CN"/>
        </w:rPr>
        <w:t>QoE</w:t>
      </w:r>
      <w:proofErr w:type="spellEnd"/>
      <w:r>
        <w:rPr>
          <w:lang w:eastAsia="zh-CN"/>
        </w:rPr>
        <w:t xml:space="preserve"> reports towards SN (e.g. only SRB4, define new SRB, reuse SRB3, split SRB). Discuss details in the next meeting.</w:t>
      </w:r>
    </w:p>
    <w:p w14:paraId="396F1AFD" w14:textId="77777777" w:rsidR="00311450" w:rsidRDefault="00311450">
      <w:pPr>
        <w:rPr>
          <w:lang w:eastAsia="zh-CN"/>
        </w:rPr>
      </w:pPr>
    </w:p>
    <w:p w14:paraId="396F1AFE" w14:textId="77777777" w:rsidR="00311450" w:rsidRDefault="00DF65CA">
      <w:pPr>
        <w:rPr>
          <w:b/>
          <w:i/>
          <w:lang w:val="en-US"/>
        </w:rPr>
      </w:pPr>
      <w:r>
        <w:rPr>
          <w:rFonts w:hint="eastAsia"/>
          <w:b/>
          <w:i/>
          <w:lang w:val="en-US"/>
        </w:rPr>
        <w:t>R</w:t>
      </w:r>
      <w:r>
        <w:rPr>
          <w:b/>
          <w:i/>
          <w:lang w:val="en-US"/>
        </w:rPr>
        <w:t>AN2#119-e Agreements</w:t>
      </w:r>
    </w:p>
    <w:p w14:paraId="396F1AFF" w14:textId="77777777" w:rsidR="00311450" w:rsidRDefault="00DF65CA">
      <w:pPr>
        <w:rPr>
          <w:lang w:eastAsia="zh-CN"/>
        </w:rPr>
      </w:pPr>
      <w:r>
        <w:rPr>
          <w:lang w:eastAsia="zh-CN"/>
        </w:rPr>
        <w:t>Not treated at this meeting.</w:t>
      </w:r>
    </w:p>
    <w:p w14:paraId="396F1B00" w14:textId="77777777" w:rsidR="00311450" w:rsidRDefault="00311450">
      <w:pPr>
        <w:rPr>
          <w:lang w:eastAsia="zh-CN"/>
        </w:rPr>
      </w:pPr>
    </w:p>
    <w:p w14:paraId="396F1B01" w14:textId="77777777" w:rsidR="00311450" w:rsidRDefault="00DF65CA">
      <w:pPr>
        <w:pStyle w:val="2"/>
      </w:pPr>
      <w:r>
        <w:t>A.4 UE capabilities and Other topics</w:t>
      </w:r>
    </w:p>
    <w:p w14:paraId="07D28A13" w14:textId="46C87F0B" w:rsidR="00A61B12" w:rsidRDefault="00A61B12" w:rsidP="00A61B12">
      <w:pPr>
        <w:rPr>
          <w:b/>
          <w:i/>
          <w:lang w:val="en-US"/>
        </w:rPr>
      </w:pPr>
      <w:r>
        <w:rPr>
          <w:rFonts w:hint="eastAsia"/>
          <w:b/>
          <w:i/>
          <w:lang w:val="en-US"/>
        </w:rPr>
        <w:t>R</w:t>
      </w:r>
      <w:r>
        <w:rPr>
          <w:b/>
          <w:i/>
          <w:lang w:val="en-US"/>
        </w:rPr>
        <w:t>AN2#124 Agreements</w:t>
      </w:r>
    </w:p>
    <w:p w14:paraId="3307BCC4" w14:textId="47B61FBE" w:rsidR="00A61B12" w:rsidRDefault="00A61B12" w:rsidP="00A61B12">
      <w:pPr>
        <w:rPr>
          <w:lang w:val="en-US" w:eastAsia="zh-CN"/>
        </w:rPr>
      </w:pPr>
      <w:r w:rsidRPr="00A61B12">
        <w:rPr>
          <w:lang w:val="en-US" w:eastAsia="zh-CN"/>
        </w:rPr>
        <w:t>SRB5 capability should be moved to section 4.2.20 in the next revision.</w:t>
      </w:r>
      <w:r>
        <w:rPr>
          <w:lang w:val="en-US" w:eastAsia="zh-CN"/>
        </w:rPr>
        <w:t xml:space="preserve"> </w:t>
      </w:r>
    </w:p>
    <w:p w14:paraId="7DAE82EE" w14:textId="0E2EF8AB" w:rsidR="00A61B12" w:rsidRDefault="00A61B12" w:rsidP="00A61B12">
      <w:pPr>
        <w:rPr>
          <w:lang w:val="en-US" w:eastAsia="zh-CN"/>
        </w:rPr>
      </w:pPr>
      <w:r w:rsidRPr="00A61B12">
        <w:rPr>
          <w:lang w:val="en-US" w:eastAsia="zh-CN"/>
        </w:rPr>
        <w:t xml:space="preserve">SRB5 capability should be moved together with other </w:t>
      </w:r>
      <w:proofErr w:type="spellStart"/>
      <w:r w:rsidRPr="00A61B12">
        <w:rPr>
          <w:lang w:val="en-US" w:eastAsia="zh-CN"/>
        </w:rPr>
        <w:t>QoE</w:t>
      </w:r>
      <w:proofErr w:type="spellEnd"/>
      <w:r w:rsidRPr="00A61B12">
        <w:rPr>
          <w:lang w:val="en-US" w:eastAsia="zh-CN"/>
        </w:rPr>
        <w:t xml:space="preserve"> parameters in the next revision</w:t>
      </w:r>
      <w:r>
        <w:rPr>
          <w:lang w:val="en-US" w:eastAsia="zh-CN"/>
        </w:rPr>
        <w:t>.</w:t>
      </w:r>
    </w:p>
    <w:p w14:paraId="7F2CCBD4" w14:textId="4FEAEB25" w:rsidR="00A61B12" w:rsidRDefault="00A61B12" w:rsidP="00A61B12">
      <w:pPr>
        <w:rPr>
          <w:lang w:val="en-US" w:eastAsia="zh-CN"/>
        </w:rPr>
      </w:pPr>
      <w:r w:rsidRPr="00A61B12">
        <w:rPr>
          <w:lang w:val="en-US" w:eastAsia="zh-CN"/>
        </w:rPr>
        <w:t xml:space="preserve">Do not introduce MBS multicast UE capability for all RRC states in Rel-18 </w:t>
      </w:r>
      <w:proofErr w:type="spellStart"/>
      <w:r w:rsidRPr="00A61B12">
        <w:rPr>
          <w:lang w:val="en-US" w:eastAsia="zh-CN"/>
        </w:rPr>
        <w:t>QoE</w:t>
      </w:r>
      <w:proofErr w:type="spellEnd"/>
      <w:r w:rsidRPr="00A61B12">
        <w:rPr>
          <w:lang w:val="en-US" w:eastAsia="zh-CN"/>
        </w:rPr>
        <w:t>.</w:t>
      </w:r>
    </w:p>
    <w:p w14:paraId="49F286C1" w14:textId="77777777" w:rsidR="00435E64" w:rsidRPr="00435E64" w:rsidRDefault="00435E64" w:rsidP="00435E64">
      <w:pPr>
        <w:rPr>
          <w:highlight w:val="green"/>
          <w:lang w:eastAsia="zh-CN"/>
        </w:rPr>
      </w:pPr>
      <w:r w:rsidRPr="00435E64">
        <w:rPr>
          <w:highlight w:val="green"/>
          <w:lang w:eastAsia="zh-CN"/>
        </w:rPr>
        <w:t xml:space="preserve">For HO from LTE/5GC to NR, UE should release all LTE </w:t>
      </w:r>
      <w:proofErr w:type="spellStart"/>
      <w:r w:rsidRPr="00435E64">
        <w:rPr>
          <w:highlight w:val="green"/>
          <w:lang w:eastAsia="zh-CN"/>
        </w:rPr>
        <w:t>QoE</w:t>
      </w:r>
      <w:proofErr w:type="spellEnd"/>
      <w:r w:rsidRPr="00435E64">
        <w:rPr>
          <w:highlight w:val="green"/>
          <w:lang w:eastAsia="zh-CN"/>
        </w:rPr>
        <w:t xml:space="preserve"> configurations and apply NR </w:t>
      </w:r>
      <w:proofErr w:type="spellStart"/>
      <w:r w:rsidRPr="00435E64">
        <w:rPr>
          <w:highlight w:val="green"/>
          <w:lang w:eastAsia="zh-CN"/>
        </w:rPr>
        <w:t>QoE</w:t>
      </w:r>
      <w:proofErr w:type="spellEnd"/>
      <w:r w:rsidRPr="00435E64">
        <w:rPr>
          <w:highlight w:val="green"/>
          <w:lang w:eastAsia="zh-CN"/>
        </w:rPr>
        <w:t xml:space="preserve"> configuration if received. How UE releases old </w:t>
      </w:r>
      <w:proofErr w:type="spellStart"/>
      <w:r w:rsidRPr="00435E64">
        <w:rPr>
          <w:highlight w:val="green"/>
          <w:lang w:eastAsia="zh-CN"/>
        </w:rPr>
        <w:t>QoE</w:t>
      </w:r>
      <w:proofErr w:type="spellEnd"/>
      <w:r w:rsidRPr="00435E64">
        <w:rPr>
          <w:highlight w:val="green"/>
          <w:lang w:eastAsia="zh-CN"/>
        </w:rPr>
        <w:t xml:space="preserve"> configurations can be handled in CR phase.</w:t>
      </w:r>
    </w:p>
    <w:p w14:paraId="782863FD" w14:textId="77777777" w:rsidR="00435E64" w:rsidRDefault="00435E64" w:rsidP="00435E64">
      <w:pPr>
        <w:rPr>
          <w:lang w:eastAsia="zh-CN"/>
        </w:rPr>
      </w:pPr>
      <w:r w:rsidRPr="00435E64">
        <w:rPr>
          <w:highlight w:val="green"/>
          <w:lang w:eastAsia="zh-CN"/>
        </w:rPr>
        <w:t xml:space="preserve">For HO from NR to LTE/5GC, UE should release all NR </w:t>
      </w:r>
      <w:proofErr w:type="spellStart"/>
      <w:r w:rsidRPr="00435E64">
        <w:rPr>
          <w:highlight w:val="green"/>
          <w:lang w:eastAsia="zh-CN"/>
        </w:rPr>
        <w:t>QoE</w:t>
      </w:r>
      <w:proofErr w:type="spellEnd"/>
      <w:r w:rsidRPr="00435E64">
        <w:rPr>
          <w:highlight w:val="green"/>
          <w:lang w:eastAsia="zh-CN"/>
        </w:rPr>
        <w:t xml:space="preserve"> configurations and apply LTE </w:t>
      </w:r>
      <w:proofErr w:type="spellStart"/>
      <w:r w:rsidRPr="00435E64">
        <w:rPr>
          <w:highlight w:val="green"/>
          <w:lang w:eastAsia="zh-CN"/>
        </w:rPr>
        <w:t>QoE</w:t>
      </w:r>
      <w:proofErr w:type="spellEnd"/>
      <w:r w:rsidRPr="00435E64">
        <w:rPr>
          <w:highlight w:val="green"/>
          <w:lang w:eastAsia="zh-CN"/>
        </w:rPr>
        <w:t xml:space="preserve"> configuration if received. How UE releases old </w:t>
      </w:r>
      <w:proofErr w:type="spellStart"/>
      <w:r w:rsidRPr="00435E64">
        <w:rPr>
          <w:highlight w:val="green"/>
          <w:lang w:eastAsia="zh-CN"/>
        </w:rPr>
        <w:t>QoE</w:t>
      </w:r>
      <w:proofErr w:type="spellEnd"/>
      <w:r w:rsidRPr="00435E64">
        <w:rPr>
          <w:highlight w:val="green"/>
          <w:lang w:eastAsia="zh-CN"/>
        </w:rPr>
        <w:t xml:space="preserve"> configurations can be handled in CR phase.</w:t>
      </w:r>
    </w:p>
    <w:p w14:paraId="1B0703D8" w14:textId="51F06DFE" w:rsidR="00435E64" w:rsidRDefault="00435E64" w:rsidP="00435E64">
      <w:pPr>
        <w:rPr>
          <w:lang w:eastAsia="zh-CN"/>
        </w:rPr>
      </w:pPr>
      <w:r>
        <w:rPr>
          <w:lang w:eastAsia="zh-CN"/>
        </w:rPr>
        <w:t xml:space="preserve">Priority-based </w:t>
      </w:r>
      <w:proofErr w:type="spellStart"/>
      <w:r>
        <w:rPr>
          <w:lang w:eastAsia="zh-CN"/>
        </w:rPr>
        <w:t>QoE</w:t>
      </w:r>
      <w:proofErr w:type="spellEnd"/>
      <w:r>
        <w:rPr>
          <w:lang w:eastAsia="zh-CN"/>
        </w:rPr>
        <w:t xml:space="preserve"> report discarding is an optional UE capability with UE capability </w:t>
      </w:r>
      <w:proofErr w:type="spellStart"/>
      <w:r>
        <w:rPr>
          <w:lang w:eastAsia="zh-CN"/>
        </w:rPr>
        <w:t>signaling</w:t>
      </w:r>
      <w:proofErr w:type="spellEnd"/>
      <w:r>
        <w:rPr>
          <w:lang w:eastAsia="zh-CN"/>
        </w:rPr>
        <w:t xml:space="preserve">. It applies to both reports stored in IDLE/INACTIVE and in RRC CONNECTED during </w:t>
      </w:r>
      <w:proofErr w:type="spellStart"/>
      <w:r>
        <w:rPr>
          <w:lang w:eastAsia="zh-CN"/>
        </w:rPr>
        <w:t>QoE</w:t>
      </w:r>
      <w:proofErr w:type="spellEnd"/>
      <w:r>
        <w:rPr>
          <w:lang w:eastAsia="zh-CN"/>
        </w:rPr>
        <w:t xml:space="preserve"> pause.</w:t>
      </w:r>
    </w:p>
    <w:p w14:paraId="2FAD3038" w14:textId="0FB894CC" w:rsidR="00A61B12" w:rsidRPr="00435E64" w:rsidRDefault="00435E64" w:rsidP="00435E64">
      <w:pPr>
        <w:rPr>
          <w:lang w:eastAsia="zh-CN"/>
        </w:rPr>
      </w:pPr>
      <w:r>
        <w:rPr>
          <w:lang w:eastAsia="zh-CN"/>
        </w:rPr>
        <w:t xml:space="preserve">Reuse the segmentation capability from Rel-17 </w:t>
      </w:r>
      <w:proofErr w:type="spellStart"/>
      <w:r>
        <w:rPr>
          <w:lang w:eastAsia="zh-CN"/>
        </w:rPr>
        <w:t>QoE</w:t>
      </w:r>
      <w:proofErr w:type="spellEnd"/>
      <w:r>
        <w:rPr>
          <w:lang w:eastAsia="zh-CN"/>
        </w:rPr>
        <w:t xml:space="preserve"> also for segmentation over SRB5.</w:t>
      </w:r>
    </w:p>
    <w:p w14:paraId="4D766545" w14:textId="77777777" w:rsidR="00A61B12" w:rsidRDefault="00A61B12">
      <w:pPr>
        <w:rPr>
          <w:b/>
          <w:i/>
          <w:lang w:val="en-US"/>
        </w:rPr>
      </w:pPr>
    </w:p>
    <w:p w14:paraId="396F1B02" w14:textId="2DCDDBCF" w:rsidR="00311450" w:rsidRDefault="00DF65CA">
      <w:pPr>
        <w:rPr>
          <w:b/>
          <w:i/>
          <w:lang w:val="en-US"/>
        </w:rPr>
      </w:pPr>
      <w:r>
        <w:rPr>
          <w:rFonts w:hint="eastAsia"/>
          <w:b/>
          <w:i/>
          <w:lang w:val="en-US"/>
        </w:rPr>
        <w:t>R</w:t>
      </w:r>
      <w:r>
        <w:rPr>
          <w:b/>
          <w:i/>
          <w:lang w:val="en-US"/>
        </w:rPr>
        <w:t>AN2#123b Agreements</w:t>
      </w:r>
    </w:p>
    <w:p w14:paraId="396F1B03" w14:textId="77777777" w:rsidR="00311450" w:rsidRDefault="00DF65CA">
      <w:pPr>
        <w:rPr>
          <w:lang w:val="en-US" w:eastAsia="zh-CN"/>
        </w:rPr>
      </w:pPr>
      <w:r>
        <w:rPr>
          <w:lang w:val="en-US" w:eastAsia="zh-CN"/>
        </w:rPr>
        <w:t>For non-</w:t>
      </w:r>
      <w:proofErr w:type="spellStart"/>
      <w:r>
        <w:rPr>
          <w:lang w:val="en-US" w:eastAsia="zh-CN"/>
        </w:rPr>
        <w:t>RedCap</w:t>
      </w:r>
      <w:proofErr w:type="spellEnd"/>
      <w:r>
        <w:rPr>
          <w:lang w:val="en-US" w:eastAsia="zh-CN"/>
        </w:rPr>
        <w:t xml:space="preserve"> UE, minimum memory requirement for IDLE/INACTIVE reports is 64KB. This memory is in addition to 64KB used for </w:t>
      </w:r>
      <w:proofErr w:type="spellStart"/>
      <w:r>
        <w:rPr>
          <w:lang w:val="en-US" w:eastAsia="zh-CN"/>
        </w:rPr>
        <w:t>QoE</w:t>
      </w:r>
      <w:proofErr w:type="spellEnd"/>
      <w:r>
        <w:rPr>
          <w:lang w:val="en-US" w:eastAsia="zh-CN"/>
        </w:rPr>
        <w:t xml:space="preserve"> report storage during pause. </w:t>
      </w:r>
    </w:p>
    <w:p w14:paraId="396F1B04" w14:textId="77777777" w:rsidR="00311450" w:rsidRDefault="00DF65CA">
      <w:pPr>
        <w:rPr>
          <w:lang w:val="en-US" w:eastAsia="zh-CN"/>
        </w:rPr>
      </w:pPr>
      <w:r>
        <w:rPr>
          <w:lang w:val="en-US" w:eastAsia="zh-CN"/>
        </w:rPr>
        <w:t xml:space="preserve">FFS For </w:t>
      </w:r>
      <w:proofErr w:type="spellStart"/>
      <w:r>
        <w:rPr>
          <w:lang w:val="en-US" w:eastAsia="zh-CN"/>
        </w:rPr>
        <w:t>RedCap</w:t>
      </w:r>
      <w:proofErr w:type="spellEnd"/>
      <w:r>
        <w:rPr>
          <w:lang w:val="en-US" w:eastAsia="zh-CN"/>
        </w:rPr>
        <w:t>/</w:t>
      </w:r>
      <w:proofErr w:type="spellStart"/>
      <w:r>
        <w:rPr>
          <w:lang w:val="en-US" w:eastAsia="zh-CN"/>
        </w:rPr>
        <w:t>eRedCap</w:t>
      </w:r>
      <w:proofErr w:type="spellEnd"/>
      <w:r>
        <w:rPr>
          <w:lang w:val="en-US" w:eastAsia="zh-CN"/>
        </w:rPr>
        <w:t xml:space="preserve"> UE, the minimum requirement is 64 KB total for both IDLE/INACTIVE and paused reports</w:t>
      </w:r>
    </w:p>
    <w:p w14:paraId="396F1B05" w14:textId="77777777" w:rsidR="00311450" w:rsidRDefault="00DF65CA">
      <w:pPr>
        <w:rPr>
          <w:lang w:val="en-US" w:eastAsia="zh-CN"/>
        </w:rPr>
      </w:pPr>
      <w:r>
        <w:rPr>
          <w:lang w:val="en-US" w:eastAsia="zh-CN"/>
        </w:rPr>
        <w:t>Introduce an optional UE capability indicates whether UE supports 128, 256, 512 and 1024KB buffer size.</w:t>
      </w:r>
    </w:p>
    <w:p w14:paraId="396F1B06" w14:textId="77777777" w:rsidR="00311450" w:rsidRDefault="00DF65CA">
      <w:pPr>
        <w:rPr>
          <w:lang w:val="en-US" w:eastAsia="zh-CN"/>
        </w:rPr>
      </w:pPr>
      <w:r>
        <w:rPr>
          <w:lang w:val="en-US" w:eastAsia="zh-CN"/>
        </w:rPr>
        <w:t xml:space="preserve">Wait for RAN3 conclusion on whether there is some difference for </w:t>
      </w:r>
      <w:proofErr w:type="spellStart"/>
      <w:r>
        <w:rPr>
          <w:lang w:val="en-US" w:eastAsia="zh-CN"/>
        </w:rPr>
        <w:t>QoE</w:t>
      </w:r>
      <w:proofErr w:type="spellEnd"/>
      <w:r>
        <w:rPr>
          <w:lang w:val="en-US" w:eastAsia="zh-CN"/>
        </w:rPr>
        <w:t xml:space="preserve"> treatment for MBS and unicast.</w:t>
      </w:r>
    </w:p>
    <w:p w14:paraId="396F1B07" w14:textId="77777777" w:rsidR="00311450" w:rsidRDefault="00DF65CA">
      <w:pPr>
        <w:rPr>
          <w:lang w:val="en-US" w:eastAsia="zh-CN"/>
        </w:rPr>
      </w:pPr>
      <w:r>
        <w:rPr>
          <w:lang w:val="en-US" w:eastAsia="zh-CN"/>
        </w:rPr>
        <w:t xml:space="preserve">Introduce UE capability of supporting </w:t>
      </w:r>
      <w:proofErr w:type="spellStart"/>
      <w:r>
        <w:rPr>
          <w:lang w:val="en-US" w:eastAsia="zh-CN"/>
        </w:rPr>
        <w:t>QoE</w:t>
      </w:r>
      <w:proofErr w:type="spellEnd"/>
      <w:r>
        <w:rPr>
          <w:lang w:val="en-US" w:eastAsia="zh-CN"/>
        </w:rPr>
        <w:t xml:space="preserve"> configuration in NR-DC framework with radio access capability parameter. </w:t>
      </w:r>
    </w:p>
    <w:p w14:paraId="396F1B08" w14:textId="77777777" w:rsidR="00311450" w:rsidRDefault="00DF65CA">
      <w:pPr>
        <w:rPr>
          <w:lang w:val="en-US" w:eastAsia="zh-CN"/>
        </w:rPr>
      </w:pPr>
      <w:r>
        <w:rPr>
          <w:lang w:val="en-US" w:eastAsia="zh-CN"/>
        </w:rPr>
        <w:t xml:space="preserve">Introduce UE capability of supporting SRB5 for </w:t>
      </w:r>
      <w:proofErr w:type="spellStart"/>
      <w:r>
        <w:rPr>
          <w:lang w:val="en-US" w:eastAsia="zh-CN"/>
        </w:rPr>
        <w:t>QoE</w:t>
      </w:r>
      <w:proofErr w:type="spellEnd"/>
      <w:r>
        <w:rPr>
          <w:lang w:val="en-US" w:eastAsia="zh-CN"/>
        </w:rPr>
        <w:t xml:space="preserve"> reporting with radio access capability parameters.</w:t>
      </w:r>
    </w:p>
    <w:p w14:paraId="396F1B09" w14:textId="77777777" w:rsidR="00311450" w:rsidRDefault="00311450">
      <w:pPr>
        <w:rPr>
          <w:b/>
          <w:i/>
          <w:lang w:val="en-US"/>
        </w:rPr>
      </w:pPr>
    </w:p>
    <w:p w14:paraId="396F1B0A" w14:textId="77777777" w:rsidR="00311450" w:rsidRDefault="00DF65CA">
      <w:pPr>
        <w:rPr>
          <w:b/>
          <w:i/>
          <w:lang w:val="en-US"/>
        </w:rPr>
      </w:pPr>
      <w:r>
        <w:rPr>
          <w:rFonts w:hint="eastAsia"/>
          <w:b/>
          <w:i/>
          <w:lang w:val="en-US"/>
        </w:rPr>
        <w:t>R</w:t>
      </w:r>
      <w:r>
        <w:rPr>
          <w:b/>
          <w:i/>
          <w:lang w:val="en-US"/>
        </w:rPr>
        <w:t>AN2#122 Agreements</w:t>
      </w:r>
    </w:p>
    <w:p w14:paraId="396F1B0B" w14:textId="77777777" w:rsidR="00311450" w:rsidRDefault="00DF65CA">
      <w:pPr>
        <w:rPr>
          <w:lang w:eastAsia="zh-CN"/>
        </w:rPr>
      </w:pPr>
      <w:r>
        <w:rPr>
          <w:lang w:eastAsia="zh-CN"/>
        </w:rPr>
        <w:t xml:space="preserve">Introduce an UE capability indicating whether UE can perform MBS </w:t>
      </w:r>
      <w:proofErr w:type="spellStart"/>
      <w:r>
        <w:rPr>
          <w:lang w:eastAsia="zh-CN"/>
        </w:rPr>
        <w:t>QoE</w:t>
      </w:r>
      <w:proofErr w:type="spellEnd"/>
      <w:r>
        <w:rPr>
          <w:lang w:eastAsia="zh-CN"/>
        </w:rPr>
        <w:t xml:space="preserve"> in RRC_IDLE and RRC_INACTIVE. FFS whether the same capability can be used for MBS </w:t>
      </w:r>
      <w:proofErr w:type="spellStart"/>
      <w:r>
        <w:rPr>
          <w:lang w:eastAsia="zh-CN"/>
        </w:rPr>
        <w:t>QoE</w:t>
      </w:r>
      <w:proofErr w:type="spellEnd"/>
      <w:r>
        <w:rPr>
          <w:lang w:eastAsia="zh-CN"/>
        </w:rPr>
        <w:t xml:space="preserve"> in RRC_CONNECTED.</w:t>
      </w:r>
    </w:p>
    <w:p w14:paraId="396F1B0C" w14:textId="77777777" w:rsidR="00311450" w:rsidRDefault="00DF65CA">
      <w:pPr>
        <w:rPr>
          <w:lang w:eastAsia="zh-CN"/>
        </w:rPr>
      </w:pPr>
      <w:r>
        <w:rPr>
          <w:lang w:eastAsia="zh-CN"/>
        </w:rPr>
        <w:t xml:space="preserve">Introduce a UE capability for the supported buffer size. It is conditionally mandatory if UE supports MBS </w:t>
      </w:r>
      <w:proofErr w:type="spellStart"/>
      <w:r>
        <w:rPr>
          <w:lang w:eastAsia="zh-CN"/>
        </w:rPr>
        <w:t>QoE</w:t>
      </w:r>
      <w:proofErr w:type="spellEnd"/>
      <w:r>
        <w:rPr>
          <w:lang w:eastAsia="zh-CN"/>
        </w:rPr>
        <w:t>. The range is from 64 kB to 1024 kB (exact values can be discussed in RRC running CR discussion). FFS whether this is shared or additional to the Rel-17 buffer size requirement.</w:t>
      </w:r>
    </w:p>
    <w:p w14:paraId="396F1B0D" w14:textId="77777777" w:rsidR="00311450" w:rsidRDefault="00311450">
      <w:pPr>
        <w:rPr>
          <w:b/>
          <w:i/>
        </w:rPr>
      </w:pPr>
    </w:p>
    <w:p w14:paraId="396F1B0E" w14:textId="77777777" w:rsidR="00311450" w:rsidRDefault="00DF65CA">
      <w:pPr>
        <w:rPr>
          <w:b/>
          <w:i/>
          <w:lang w:val="en-US"/>
        </w:rPr>
      </w:pPr>
      <w:r>
        <w:rPr>
          <w:rFonts w:hint="eastAsia"/>
          <w:b/>
          <w:i/>
          <w:lang w:val="en-US"/>
        </w:rPr>
        <w:t>R</w:t>
      </w:r>
      <w:r>
        <w:rPr>
          <w:b/>
          <w:i/>
          <w:lang w:val="en-US"/>
        </w:rPr>
        <w:t>AN2#122 Agreements</w:t>
      </w:r>
    </w:p>
    <w:p w14:paraId="396F1B0F" w14:textId="77777777" w:rsidR="00311450" w:rsidRDefault="00DF65CA">
      <w:pPr>
        <w:rPr>
          <w:lang w:eastAsia="zh-CN"/>
        </w:rPr>
      </w:pPr>
      <w:r>
        <w:rPr>
          <w:lang w:eastAsia="zh-CN"/>
        </w:rPr>
        <w:t>Not treated at this meeting.</w:t>
      </w:r>
    </w:p>
    <w:p w14:paraId="396F1B10" w14:textId="77777777" w:rsidR="00311450" w:rsidRDefault="00311450">
      <w:pPr>
        <w:rPr>
          <w:lang w:eastAsia="zh-CN"/>
        </w:rPr>
      </w:pPr>
    </w:p>
    <w:p w14:paraId="396F1B11" w14:textId="77777777" w:rsidR="00311450" w:rsidRDefault="00DF65CA">
      <w:pPr>
        <w:rPr>
          <w:b/>
          <w:i/>
          <w:lang w:val="en-US"/>
        </w:rPr>
      </w:pPr>
      <w:r>
        <w:rPr>
          <w:rFonts w:hint="eastAsia"/>
          <w:b/>
          <w:i/>
          <w:lang w:val="en-US"/>
        </w:rPr>
        <w:t>R</w:t>
      </w:r>
      <w:r>
        <w:rPr>
          <w:b/>
          <w:i/>
          <w:lang w:val="en-US"/>
        </w:rPr>
        <w:t>AN2#121bis-e Agreements</w:t>
      </w:r>
    </w:p>
    <w:p w14:paraId="396F1B12" w14:textId="77777777" w:rsidR="00311450" w:rsidRDefault="00DF65CA">
      <w:pPr>
        <w:rPr>
          <w:lang w:eastAsia="zh-CN"/>
        </w:rPr>
      </w:pPr>
      <w:r>
        <w:rPr>
          <w:lang w:eastAsia="zh-CN"/>
        </w:rPr>
        <w:t>Not treated at this meeting.</w:t>
      </w:r>
    </w:p>
    <w:p w14:paraId="396F1B13" w14:textId="77777777" w:rsidR="00311450" w:rsidRDefault="00311450">
      <w:pPr>
        <w:rPr>
          <w:b/>
          <w:i/>
        </w:rPr>
      </w:pPr>
    </w:p>
    <w:p w14:paraId="396F1B14" w14:textId="77777777" w:rsidR="00311450" w:rsidRDefault="00DF65CA">
      <w:pPr>
        <w:rPr>
          <w:b/>
          <w:i/>
          <w:lang w:val="en-US"/>
        </w:rPr>
      </w:pPr>
      <w:r>
        <w:rPr>
          <w:rFonts w:hint="eastAsia"/>
          <w:b/>
          <w:i/>
          <w:lang w:val="en-US"/>
        </w:rPr>
        <w:t>R</w:t>
      </w:r>
      <w:r>
        <w:rPr>
          <w:b/>
          <w:i/>
          <w:lang w:val="en-US"/>
        </w:rPr>
        <w:t>AN2#121 Agreements</w:t>
      </w:r>
    </w:p>
    <w:p w14:paraId="396F1B15" w14:textId="77777777" w:rsidR="00311450" w:rsidRDefault="00DF65CA">
      <w:pPr>
        <w:rPr>
          <w:lang w:eastAsia="zh-CN"/>
        </w:rPr>
      </w:pPr>
      <w:r>
        <w:rPr>
          <w:lang w:eastAsia="zh-CN"/>
        </w:rPr>
        <w:t xml:space="preserve">RAN2 understanding is that for HO between LTE/5GC and NR, </w:t>
      </w:r>
      <w:proofErr w:type="spellStart"/>
      <w:r>
        <w:rPr>
          <w:lang w:eastAsia="zh-CN"/>
        </w:rPr>
        <w:t>QoE</w:t>
      </w:r>
      <w:proofErr w:type="spellEnd"/>
      <w:r>
        <w:rPr>
          <w:lang w:eastAsia="zh-CN"/>
        </w:rPr>
        <w:t xml:space="preserve"> continuity is done in AS layer (rather than APP </w:t>
      </w:r>
    </w:p>
    <w:p w14:paraId="396F1B16" w14:textId="77777777" w:rsidR="00311450" w:rsidRDefault="00DF65CA">
      <w:pPr>
        <w:rPr>
          <w:lang w:eastAsia="zh-CN"/>
        </w:rPr>
      </w:pPr>
      <w:r>
        <w:rPr>
          <w:lang w:eastAsia="zh-CN"/>
        </w:rPr>
        <w:t>Agree on the principles of Option 3 and Option 4:</w:t>
      </w:r>
    </w:p>
    <w:p w14:paraId="396F1B17" w14:textId="77777777" w:rsidR="00311450" w:rsidRDefault="00DF65CA">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396F1B18" w14:textId="77777777" w:rsidR="00311450" w:rsidRDefault="00DF65CA">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396F1B19" w14:textId="77777777" w:rsidR="00311450" w:rsidRDefault="00DF65CA">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311450">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rapp_R2#124" w:date="2023-11-21T23:25:00Z" w:initials="GS">
    <w:p w14:paraId="1E6568A0" w14:textId="36BF0743" w:rsidR="00397989" w:rsidRDefault="00397989">
      <w:pPr>
        <w:pStyle w:val="a7"/>
        <w:rPr>
          <w:lang w:eastAsia="zh-CN"/>
        </w:rPr>
      </w:pPr>
      <w:r>
        <w:rPr>
          <w:rStyle w:val="af0"/>
        </w:rPr>
        <w:annotationRef/>
      </w:r>
      <w:r>
        <w:rPr>
          <w:lang w:eastAsia="zh-CN"/>
        </w:rPr>
        <w:t xml:space="preserve">This </w:t>
      </w:r>
      <w:r w:rsidR="00BC337B">
        <w:rPr>
          <w:lang w:eastAsia="zh-CN"/>
        </w:rPr>
        <w:t>information</w:t>
      </w:r>
      <w:r>
        <w:rPr>
          <w:lang w:eastAsia="zh-CN"/>
        </w:rPr>
        <w:t xml:space="preserve"> </w:t>
      </w:r>
      <w:r w:rsidR="00BC337B">
        <w:rPr>
          <w:lang w:eastAsia="zh-CN"/>
        </w:rPr>
        <w:t>is</w:t>
      </w:r>
      <w:r>
        <w:rPr>
          <w:lang w:eastAsia="zh-CN"/>
        </w:rPr>
        <w:t xml:space="preserve"> added based on agreements in RAN3_121bis </w:t>
      </w:r>
      <w:proofErr w:type="spellStart"/>
      <w:r>
        <w:rPr>
          <w:lang w:eastAsia="zh-CN"/>
        </w:rPr>
        <w:t>chairnotes</w:t>
      </w:r>
      <w:proofErr w:type="spellEnd"/>
      <w:r>
        <w:rPr>
          <w:lang w:eastAsia="zh-CN"/>
        </w:rPr>
        <w:t xml:space="preserve"> as below.</w:t>
      </w:r>
    </w:p>
    <w:p w14:paraId="495734A8" w14:textId="77777777" w:rsidR="00397989" w:rsidRPr="00F043EA" w:rsidRDefault="00397989" w:rsidP="00397989">
      <w:pPr>
        <w:rPr>
          <w:rFonts w:ascii="Calibri" w:hAnsi="Calibri" w:cs="Calibri"/>
          <w:b/>
          <w:bCs/>
          <w:color w:val="008000"/>
          <w:sz w:val="18"/>
        </w:rPr>
      </w:pPr>
      <w:r w:rsidRPr="00F043EA">
        <w:rPr>
          <w:rFonts w:ascii="Calibri" w:hAnsi="Calibri" w:cs="Calibri"/>
          <w:b/>
          <w:bCs/>
          <w:color w:val="008000"/>
          <w:sz w:val="18"/>
        </w:rPr>
        <w:t xml:space="preserve">Turn </w:t>
      </w:r>
      <w:r w:rsidRPr="00F043EA">
        <w:rPr>
          <w:rFonts w:ascii="Calibri" w:hAnsi="Calibri" w:cs="Calibri" w:hint="eastAsia"/>
          <w:b/>
          <w:bCs/>
          <w:color w:val="008000"/>
          <w:sz w:val="18"/>
        </w:rPr>
        <w:t>WA</w:t>
      </w:r>
      <w:r w:rsidRPr="00F043EA">
        <w:rPr>
          <w:rFonts w:ascii="Calibri" w:hAnsi="Calibri" w:cs="Calibri"/>
          <w:b/>
          <w:bCs/>
          <w:color w:val="008000"/>
          <w:sz w:val="18"/>
        </w:rPr>
        <w:t xml:space="preserve"> to agreement</w:t>
      </w:r>
      <w:r w:rsidRPr="00F043EA">
        <w:rPr>
          <w:rFonts w:ascii="Calibri" w:hAnsi="Calibri" w:cs="Calibri" w:hint="eastAsia"/>
          <w:b/>
          <w:bCs/>
          <w:color w:val="008000"/>
          <w:sz w:val="18"/>
        </w:rPr>
        <w:t xml:space="preserve">: </w:t>
      </w:r>
      <w:r w:rsidRPr="00F043EA">
        <w:rPr>
          <w:rFonts w:ascii="Calibri" w:hAnsi="Calibri" w:cs="Calibri"/>
          <w:b/>
          <w:bCs/>
          <w:color w:val="008000"/>
          <w:sz w:val="18"/>
        </w:rPr>
        <w:t xml:space="preserve">For </w:t>
      </w:r>
      <w:proofErr w:type="spellStart"/>
      <w:r w:rsidRPr="00F043EA">
        <w:rPr>
          <w:rFonts w:ascii="Calibri" w:hAnsi="Calibri" w:cs="Calibri"/>
          <w:b/>
          <w:bCs/>
          <w:color w:val="008000"/>
          <w:sz w:val="18"/>
        </w:rPr>
        <w:t>QoE</w:t>
      </w:r>
      <w:proofErr w:type="spellEnd"/>
      <w:r w:rsidRPr="00F043EA">
        <w:rPr>
          <w:rFonts w:ascii="Calibri" w:hAnsi="Calibri" w:cs="Calibri"/>
          <w:b/>
          <w:bCs/>
          <w:color w:val="008000"/>
          <w:sz w:val="18"/>
        </w:rPr>
        <w:t>/</w:t>
      </w:r>
      <w:proofErr w:type="spellStart"/>
      <w:r w:rsidRPr="00F043EA">
        <w:rPr>
          <w:rFonts w:ascii="Calibri" w:hAnsi="Calibri" w:cs="Calibri"/>
          <w:b/>
          <w:bCs/>
          <w:color w:val="008000"/>
          <w:sz w:val="18"/>
        </w:rPr>
        <w:t>RVQoE</w:t>
      </w:r>
      <w:proofErr w:type="spellEnd"/>
      <w:r w:rsidRPr="00F043EA">
        <w:rPr>
          <w:rFonts w:ascii="Calibri" w:hAnsi="Calibri" w:cs="Calibri"/>
          <w:b/>
          <w:bCs/>
          <w:color w:val="008000"/>
          <w:sz w:val="18"/>
        </w:rPr>
        <w:t xml:space="preserve"> measurements for sessions carried via the MBS, the </w:t>
      </w:r>
      <w:proofErr w:type="spellStart"/>
      <w:r w:rsidRPr="00F043EA">
        <w:rPr>
          <w:rFonts w:ascii="Calibri" w:hAnsi="Calibri" w:cs="Calibri"/>
          <w:b/>
          <w:bCs/>
          <w:color w:val="008000"/>
          <w:sz w:val="18"/>
        </w:rPr>
        <w:t>gNB</w:t>
      </w:r>
      <w:proofErr w:type="spellEnd"/>
      <w:r w:rsidRPr="00F043EA">
        <w:rPr>
          <w:rFonts w:ascii="Calibri" w:hAnsi="Calibri" w:cs="Calibri"/>
          <w:b/>
          <w:bCs/>
          <w:color w:val="008000"/>
          <w:sz w:val="18"/>
        </w:rPr>
        <w:t xml:space="preserve"> serving the UE when the UE returns from RRC_IDLE to RRC_CONNECTED needs to be informed about </w:t>
      </w:r>
      <w:r w:rsidRPr="00BC337B">
        <w:rPr>
          <w:rFonts w:ascii="Calibri" w:hAnsi="Calibri" w:cs="Calibri"/>
          <w:b/>
          <w:bCs/>
          <w:color w:val="008000"/>
          <w:sz w:val="18"/>
          <w:highlight w:val="yellow"/>
        </w:rPr>
        <w:t xml:space="preserve">Available </w:t>
      </w:r>
      <w:proofErr w:type="spellStart"/>
      <w:r w:rsidRPr="00BC337B">
        <w:rPr>
          <w:rFonts w:ascii="Calibri" w:hAnsi="Calibri" w:cs="Calibri"/>
          <w:b/>
          <w:bCs/>
          <w:color w:val="008000"/>
          <w:sz w:val="18"/>
          <w:highlight w:val="yellow"/>
        </w:rPr>
        <w:t>RVQoE</w:t>
      </w:r>
      <w:proofErr w:type="spellEnd"/>
      <w:r w:rsidRPr="00BC337B">
        <w:rPr>
          <w:rFonts w:ascii="Calibri" w:hAnsi="Calibri" w:cs="Calibri"/>
          <w:b/>
          <w:bCs/>
          <w:color w:val="008000"/>
          <w:sz w:val="18"/>
          <w:highlight w:val="yellow"/>
        </w:rPr>
        <w:t xml:space="preserve"> metrics</w:t>
      </w:r>
      <w:r w:rsidRPr="00F043EA">
        <w:rPr>
          <w:rFonts w:ascii="Calibri" w:hAnsi="Calibri" w:cs="Calibri"/>
          <w:b/>
          <w:bCs/>
          <w:color w:val="008000"/>
          <w:sz w:val="18"/>
        </w:rPr>
        <w:t>.</w:t>
      </w:r>
    </w:p>
    <w:p w14:paraId="085D6388" w14:textId="01BFFEC6" w:rsidR="00397989" w:rsidRPr="00397989" w:rsidRDefault="00397989">
      <w:pPr>
        <w:pStyle w:val="a7"/>
      </w:pPr>
    </w:p>
  </w:comment>
  <w:comment w:id="121" w:author="Huawei - Jun Chen" w:date="2023-11-22T16:36:00Z" w:initials="hw">
    <w:p w14:paraId="151D45A6" w14:textId="77777777" w:rsidR="00D77748" w:rsidRDefault="00D77748">
      <w:pPr>
        <w:pStyle w:val="a7"/>
        <w:rPr>
          <w:lang w:eastAsia="zh-CN"/>
        </w:rPr>
      </w:pPr>
      <w:r>
        <w:rPr>
          <w:rStyle w:val="af0"/>
        </w:rPr>
        <w:annotationRef/>
      </w:r>
      <w:r>
        <w:rPr>
          <w:rFonts w:hint="eastAsia"/>
          <w:lang w:eastAsia="zh-CN"/>
        </w:rPr>
        <w:t>W</w:t>
      </w:r>
      <w:r>
        <w:rPr>
          <w:lang w:eastAsia="zh-CN"/>
        </w:rPr>
        <w:t>e have some suggestions on the wording:</w:t>
      </w:r>
    </w:p>
    <w:p w14:paraId="4A62A928" w14:textId="77777777" w:rsidR="00D77748" w:rsidRDefault="00D77748">
      <w:pPr>
        <w:pStyle w:val="a7"/>
        <w:rPr>
          <w:lang w:eastAsia="zh-CN"/>
        </w:rPr>
      </w:pPr>
    </w:p>
    <w:p w14:paraId="5E11B7C1" w14:textId="77777777" w:rsidR="00D77748" w:rsidRDefault="00D77748" w:rsidP="00D77748">
      <w:pPr>
        <w:pStyle w:val="a7"/>
        <w:rPr>
          <w:lang w:eastAsia="zh-CN"/>
        </w:rPr>
      </w:pPr>
      <w:r>
        <w:rPr>
          <w:lang w:eastAsia="zh-CN"/>
        </w:rPr>
        <w:t xml:space="preserve">For intra 5GC handover from E-UTRA to NR, UE releases the LTE </w:t>
      </w:r>
      <w:proofErr w:type="spellStart"/>
      <w:r>
        <w:rPr>
          <w:lang w:eastAsia="zh-CN"/>
        </w:rPr>
        <w:t>QoE</w:t>
      </w:r>
      <w:proofErr w:type="spellEnd"/>
      <w:r>
        <w:rPr>
          <w:lang w:eastAsia="zh-CN"/>
        </w:rPr>
        <w:t xml:space="preserve"> configuration (if received by the source RAT) in AS layer, and UE applies NR </w:t>
      </w:r>
      <w:proofErr w:type="spellStart"/>
      <w:r>
        <w:rPr>
          <w:lang w:eastAsia="zh-CN"/>
        </w:rPr>
        <w:t>QoE</w:t>
      </w:r>
      <w:proofErr w:type="spellEnd"/>
      <w:r>
        <w:rPr>
          <w:lang w:eastAsia="zh-CN"/>
        </w:rPr>
        <w:t xml:space="preserve"> configuration(s) (if received by the target RAT).</w:t>
      </w:r>
    </w:p>
    <w:p w14:paraId="68C361C5" w14:textId="77777777" w:rsidR="00D77748" w:rsidRDefault="00D77748" w:rsidP="00D77748">
      <w:pPr>
        <w:pStyle w:val="a7"/>
        <w:rPr>
          <w:lang w:eastAsia="zh-CN"/>
        </w:rPr>
      </w:pPr>
    </w:p>
    <w:p w14:paraId="156412FA" w14:textId="2A8AA9AB" w:rsidR="00D77748" w:rsidRDefault="00D77748" w:rsidP="00D77748">
      <w:pPr>
        <w:pStyle w:val="a7"/>
        <w:rPr>
          <w:lang w:eastAsia="zh-CN"/>
        </w:rPr>
      </w:pPr>
      <w:r>
        <w:rPr>
          <w:lang w:eastAsia="zh-CN"/>
        </w:rPr>
        <w:t xml:space="preserve">For intra 5GC handover from NR to E-UTRA, UE releases the NR </w:t>
      </w:r>
      <w:proofErr w:type="spellStart"/>
      <w:r>
        <w:rPr>
          <w:lang w:eastAsia="zh-CN"/>
        </w:rPr>
        <w:t>QoE</w:t>
      </w:r>
      <w:proofErr w:type="spellEnd"/>
      <w:r>
        <w:rPr>
          <w:lang w:eastAsia="zh-CN"/>
        </w:rPr>
        <w:t xml:space="preserve"> configuration(s) (if received by the source RAT) in AS layer, and UE applies LTE </w:t>
      </w:r>
      <w:proofErr w:type="spellStart"/>
      <w:r>
        <w:rPr>
          <w:lang w:eastAsia="zh-CN"/>
        </w:rPr>
        <w:t>QoE</w:t>
      </w:r>
      <w:proofErr w:type="spellEnd"/>
      <w:r>
        <w:rPr>
          <w:lang w:eastAsia="zh-CN"/>
        </w:rPr>
        <w:t xml:space="preserve"> configuration (if received by the target RAT).</w:t>
      </w:r>
    </w:p>
    <w:p w14:paraId="3558356B" w14:textId="4600525A" w:rsidR="00D77748" w:rsidRDefault="00D77748">
      <w:pPr>
        <w:pStyle w:val="a7"/>
        <w:rPr>
          <w:lang w:eastAsia="zh-CN"/>
        </w:rPr>
      </w:pPr>
    </w:p>
  </w:comment>
  <w:comment w:id="122" w:author="rapp_v1" w:date="2023-11-27T09:35:00Z" w:initials="GS">
    <w:p w14:paraId="10383F25" w14:textId="535761B2" w:rsidR="00250B32" w:rsidRDefault="00250B32">
      <w:pPr>
        <w:pStyle w:val="a7"/>
        <w:rPr>
          <w:rFonts w:hint="eastAsia"/>
          <w:lang w:eastAsia="zh-CN"/>
        </w:rPr>
      </w:pPr>
      <w:r>
        <w:rPr>
          <w:rStyle w:val="af0"/>
        </w:rPr>
        <w:annotationRef/>
      </w:r>
      <w:r>
        <w:rPr>
          <w:rFonts w:hint="eastAsia"/>
          <w:lang w:eastAsia="zh-CN"/>
        </w:rPr>
        <w:t>A</w:t>
      </w:r>
      <w:r>
        <w:rPr>
          <w:lang w:eastAsia="zh-CN"/>
        </w:rPr>
        <w:t>ccept, but the brackets are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5D6388" w15:done="0"/>
  <w15:commentEx w15:paraId="3558356B" w15:done="0"/>
  <w15:commentEx w15:paraId="10383F25" w15:paraIdParent="355835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7BB00" w16cex:dateUtc="2023-11-21T15:25:00Z"/>
  <w16cex:commentExtensible w16cex:durableId="290EE16C" w16cex:dateUtc="2023-11-27T0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5D6388" w16cid:durableId="2907BB00"/>
  <w16cid:commentId w16cid:paraId="3558356B" w16cid:durableId="2908AC8E"/>
  <w16cid:commentId w16cid:paraId="10383F25" w16cid:durableId="290EE1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B3B5" w14:textId="77777777" w:rsidR="00453CD3" w:rsidRDefault="00453CD3">
      <w:pPr>
        <w:spacing w:line="240" w:lineRule="auto"/>
      </w:pPr>
      <w:r>
        <w:separator/>
      </w:r>
    </w:p>
  </w:endnote>
  <w:endnote w:type="continuationSeparator" w:id="0">
    <w:p w14:paraId="50847DE1" w14:textId="77777777" w:rsidR="00453CD3" w:rsidRDefault="00453C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CFDE" w14:textId="77777777" w:rsidR="00453CD3" w:rsidRDefault="00453CD3">
      <w:pPr>
        <w:spacing w:after="0"/>
      </w:pPr>
      <w:r>
        <w:separator/>
      </w:r>
    </w:p>
  </w:footnote>
  <w:footnote w:type="continuationSeparator" w:id="0">
    <w:p w14:paraId="6243532B" w14:textId="77777777" w:rsidR="00453CD3" w:rsidRDefault="00453C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8" w14:textId="77777777" w:rsidR="00311450" w:rsidRDefault="00DF65C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9" w14:textId="77777777" w:rsidR="00311450" w:rsidRDefault="0031145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A" w14:textId="77777777" w:rsidR="00311450" w:rsidRDefault="00DF65CA">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B4B" w14:textId="77777777" w:rsidR="00311450" w:rsidRDefault="00311450">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w15:presenceInfo w15:providerId="None" w15:userId="China Unicom"/>
  </w15:person>
  <w15:person w15:author="rapp_R2#124">
    <w15:presenceInfo w15:providerId="None" w15:userId="rapp_R2#124"/>
  </w15:person>
  <w15:person w15:author="Huawei - Jun Chen">
    <w15:presenceInfo w15:providerId="None" w15:userId="Huawei - Jun Chen"/>
  </w15:person>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0DAA"/>
    <w:rsid w:val="000439FC"/>
    <w:rsid w:val="00044C03"/>
    <w:rsid w:val="00050C91"/>
    <w:rsid w:val="00050F90"/>
    <w:rsid w:val="00051607"/>
    <w:rsid w:val="00063864"/>
    <w:rsid w:val="00063F13"/>
    <w:rsid w:val="00072F18"/>
    <w:rsid w:val="00075B43"/>
    <w:rsid w:val="00077EE4"/>
    <w:rsid w:val="00077FEF"/>
    <w:rsid w:val="00081811"/>
    <w:rsid w:val="00083272"/>
    <w:rsid w:val="0008363B"/>
    <w:rsid w:val="00083F90"/>
    <w:rsid w:val="000854B1"/>
    <w:rsid w:val="0009296D"/>
    <w:rsid w:val="00093006"/>
    <w:rsid w:val="00093C54"/>
    <w:rsid w:val="000949E0"/>
    <w:rsid w:val="00097819"/>
    <w:rsid w:val="000A0A1C"/>
    <w:rsid w:val="000A4548"/>
    <w:rsid w:val="000A521B"/>
    <w:rsid w:val="000A6394"/>
    <w:rsid w:val="000B2147"/>
    <w:rsid w:val="000B2FAB"/>
    <w:rsid w:val="000B4E2F"/>
    <w:rsid w:val="000B6BD0"/>
    <w:rsid w:val="000B7FED"/>
    <w:rsid w:val="000C038A"/>
    <w:rsid w:val="000C30FF"/>
    <w:rsid w:val="000C6598"/>
    <w:rsid w:val="000D02C4"/>
    <w:rsid w:val="000D24DD"/>
    <w:rsid w:val="000D44B3"/>
    <w:rsid w:val="000D5250"/>
    <w:rsid w:val="000E0EF1"/>
    <w:rsid w:val="000F10D8"/>
    <w:rsid w:val="000F313F"/>
    <w:rsid w:val="000F408A"/>
    <w:rsid w:val="001006CB"/>
    <w:rsid w:val="00101A98"/>
    <w:rsid w:val="001050E3"/>
    <w:rsid w:val="00105BFC"/>
    <w:rsid w:val="001072E0"/>
    <w:rsid w:val="00107B14"/>
    <w:rsid w:val="0011487D"/>
    <w:rsid w:val="00124919"/>
    <w:rsid w:val="00124E62"/>
    <w:rsid w:val="00125BA4"/>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80CBF"/>
    <w:rsid w:val="0018209A"/>
    <w:rsid w:val="00191450"/>
    <w:rsid w:val="00192C46"/>
    <w:rsid w:val="001A08B3"/>
    <w:rsid w:val="001A2082"/>
    <w:rsid w:val="001A7B60"/>
    <w:rsid w:val="001B1FE3"/>
    <w:rsid w:val="001B2236"/>
    <w:rsid w:val="001B3A9D"/>
    <w:rsid w:val="001B4199"/>
    <w:rsid w:val="001B52F0"/>
    <w:rsid w:val="001B7A65"/>
    <w:rsid w:val="001C116C"/>
    <w:rsid w:val="001C2D9A"/>
    <w:rsid w:val="001C4F29"/>
    <w:rsid w:val="001C5213"/>
    <w:rsid w:val="001D6B75"/>
    <w:rsid w:val="001E1235"/>
    <w:rsid w:val="001E3B7E"/>
    <w:rsid w:val="001E41F3"/>
    <w:rsid w:val="001E63A1"/>
    <w:rsid w:val="001E72A8"/>
    <w:rsid w:val="001F273D"/>
    <w:rsid w:val="001F4608"/>
    <w:rsid w:val="001F5CAE"/>
    <w:rsid w:val="00205E43"/>
    <w:rsid w:val="002148A0"/>
    <w:rsid w:val="00220AE0"/>
    <w:rsid w:val="002232B0"/>
    <w:rsid w:val="00223F5F"/>
    <w:rsid w:val="002254F7"/>
    <w:rsid w:val="00225E05"/>
    <w:rsid w:val="00230B15"/>
    <w:rsid w:val="00231AFC"/>
    <w:rsid w:val="00236C68"/>
    <w:rsid w:val="00250B32"/>
    <w:rsid w:val="002531F8"/>
    <w:rsid w:val="0025793C"/>
    <w:rsid w:val="0026004D"/>
    <w:rsid w:val="0026274B"/>
    <w:rsid w:val="00263543"/>
    <w:rsid w:val="002640DD"/>
    <w:rsid w:val="0026565D"/>
    <w:rsid w:val="00272683"/>
    <w:rsid w:val="00273C48"/>
    <w:rsid w:val="00275D12"/>
    <w:rsid w:val="002822D6"/>
    <w:rsid w:val="0028356F"/>
    <w:rsid w:val="00283630"/>
    <w:rsid w:val="00284FEB"/>
    <w:rsid w:val="002860C4"/>
    <w:rsid w:val="002A1949"/>
    <w:rsid w:val="002A4EA3"/>
    <w:rsid w:val="002A5F43"/>
    <w:rsid w:val="002A7237"/>
    <w:rsid w:val="002A7267"/>
    <w:rsid w:val="002A75AC"/>
    <w:rsid w:val="002B2650"/>
    <w:rsid w:val="002B5741"/>
    <w:rsid w:val="002C036D"/>
    <w:rsid w:val="002C21BE"/>
    <w:rsid w:val="002C56F0"/>
    <w:rsid w:val="002D1C2A"/>
    <w:rsid w:val="002D41DA"/>
    <w:rsid w:val="002D7FF3"/>
    <w:rsid w:val="002E472E"/>
    <w:rsid w:val="002E5089"/>
    <w:rsid w:val="002F2ADB"/>
    <w:rsid w:val="00300A59"/>
    <w:rsid w:val="0030223C"/>
    <w:rsid w:val="00302C47"/>
    <w:rsid w:val="0030497A"/>
    <w:rsid w:val="00305409"/>
    <w:rsid w:val="00310E13"/>
    <w:rsid w:val="00311450"/>
    <w:rsid w:val="00315C99"/>
    <w:rsid w:val="00316BBE"/>
    <w:rsid w:val="00321A9D"/>
    <w:rsid w:val="0032221A"/>
    <w:rsid w:val="003375FF"/>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97989"/>
    <w:rsid w:val="003A11A8"/>
    <w:rsid w:val="003B44F6"/>
    <w:rsid w:val="003B5F16"/>
    <w:rsid w:val="003B78D1"/>
    <w:rsid w:val="003D0655"/>
    <w:rsid w:val="003E0970"/>
    <w:rsid w:val="003E1A36"/>
    <w:rsid w:val="003E64B6"/>
    <w:rsid w:val="003F0FDB"/>
    <w:rsid w:val="003F1098"/>
    <w:rsid w:val="003F17BB"/>
    <w:rsid w:val="003F4668"/>
    <w:rsid w:val="003F6135"/>
    <w:rsid w:val="004010B0"/>
    <w:rsid w:val="00401193"/>
    <w:rsid w:val="00403EE8"/>
    <w:rsid w:val="00405692"/>
    <w:rsid w:val="00405AB7"/>
    <w:rsid w:val="00406066"/>
    <w:rsid w:val="00410371"/>
    <w:rsid w:val="00410F52"/>
    <w:rsid w:val="00411695"/>
    <w:rsid w:val="004242F1"/>
    <w:rsid w:val="004350B7"/>
    <w:rsid w:val="00435E64"/>
    <w:rsid w:val="00450BD7"/>
    <w:rsid w:val="00453785"/>
    <w:rsid w:val="00453CD3"/>
    <w:rsid w:val="0045478F"/>
    <w:rsid w:val="00455390"/>
    <w:rsid w:val="0046574F"/>
    <w:rsid w:val="004734C6"/>
    <w:rsid w:val="00477BD2"/>
    <w:rsid w:val="004806AD"/>
    <w:rsid w:val="00487CCF"/>
    <w:rsid w:val="004906A5"/>
    <w:rsid w:val="0049586B"/>
    <w:rsid w:val="004A3BCC"/>
    <w:rsid w:val="004A4F8F"/>
    <w:rsid w:val="004A585F"/>
    <w:rsid w:val="004B4200"/>
    <w:rsid w:val="004B6CB0"/>
    <w:rsid w:val="004B75B7"/>
    <w:rsid w:val="004D1D19"/>
    <w:rsid w:val="004D6367"/>
    <w:rsid w:val="004D7BC2"/>
    <w:rsid w:val="004E786C"/>
    <w:rsid w:val="004F0323"/>
    <w:rsid w:val="0050020C"/>
    <w:rsid w:val="00506E04"/>
    <w:rsid w:val="0050748E"/>
    <w:rsid w:val="005148A9"/>
    <w:rsid w:val="00514A7D"/>
    <w:rsid w:val="0051580D"/>
    <w:rsid w:val="005171E1"/>
    <w:rsid w:val="00527EE3"/>
    <w:rsid w:val="005305BA"/>
    <w:rsid w:val="0054244C"/>
    <w:rsid w:val="00547111"/>
    <w:rsid w:val="005477D1"/>
    <w:rsid w:val="00553C1E"/>
    <w:rsid w:val="0056453C"/>
    <w:rsid w:val="0056696E"/>
    <w:rsid w:val="005712FC"/>
    <w:rsid w:val="005723D8"/>
    <w:rsid w:val="005811AA"/>
    <w:rsid w:val="005819D2"/>
    <w:rsid w:val="005835FB"/>
    <w:rsid w:val="0058445A"/>
    <w:rsid w:val="00587316"/>
    <w:rsid w:val="00592BEA"/>
    <w:rsid w:val="00592D74"/>
    <w:rsid w:val="00594909"/>
    <w:rsid w:val="00594FAA"/>
    <w:rsid w:val="005976E3"/>
    <w:rsid w:val="00597B8A"/>
    <w:rsid w:val="005C2E66"/>
    <w:rsid w:val="005C3864"/>
    <w:rsid w:val="005D41A4"/>
    <w:rsid w:val="005D5F35"/>
    <w:rsid w:val="005D7A1E"/>
    <w:rsid w:val="005E2C44"/>
    <w:rsid w:val="005E78E2"/>
    <w:rsid w:val="005F04D8"/>
    <w:rsid w:val="005F5576"/>
    <w:rsid w:val="005F70AB"/>
    <w:rsid w:val="00601186"/>
    <w:rsid w:val="00611848"/>
    <w:rsid w:val="00615DE2"/>
    <w:rsid w:val="0061654A"/>
    <w:rsid w:val="00621188"/>
    <w:rsid w:val="00621968"/>
    <w:rsid w:val="006221B1"/>
    <w:rsid w:val="006257ED"/>
    <w:rsid w:val="00633D6A"/>
    <w:rsid w:val="00633FC6"/>
    <w:rsid w:val="0063496C"/>
    <w:rsid w:val="0063641A"/>
    <w:rsid w:val="00637C23"/>
    <w:rsid w:val="00652F0C"/>
    <w:rsid w:val="00653E84"/>
    <w:rsid w:val="0066162C"/>
    <w:rsid w:val="006654A3"/>
    <w:rsid w:val="00665839"/>
    <w:rsid w:val="00665C47"/>
    <w:rsid w:val="00681290"/>
    <w:rsid w:val="00686245"/>
    <w:rsid w:val="00690C54"/>
    <w:rsid w:val="0069340E"/>
    <w:rsid w:val="0069512B"/>
    <w:rsid w:val="00695808"/>
    <w:rsid w:val="006A0B70"/>
    <w:rsid w:val="006A2B0B"/>
    <w:rsid w:val="006B0270"/>
    <w:rsid w:val="006B19E4"/>
    <w:rsid w:val="006B3D6C"/>
    <w:rsid w:val="006B46FB"/>
    <w:rsid w:val="006B52D6"/>
    <w:rsid w:val="006C7B94"/>
    <w:rsid w:val="006D0FD5"/>
    <w:rsid w:val="006D2AC6"/>
    <w:rsid w:val="006D3C26"/>
    <w:rsid w:val="006D624B"/>
    <w:rsid w:val="006D6A2A"/>
    <w:rsid w:val="006D7B24"/>
    <w:rsid w:val="006E0FC8"/>
    <w:rsid w:val="006E154B"/>
    <w:rsid w:val="006E1AA2"/>
    <w:rsid w:val="006E21FB"/>
    <w:rsid w:val="006E2B8F"/>
    <w:rsid w:val="006E3975"/>
    <w:rsid w:val="006E71AE"/>
    <w:rsid w:val="006E7955"/>
    <w:rsid w:val="006F072E"/>
    <w:rsid w:val="006F6097"/>
    <w:rsid w:val="0070347C"/>
    <w:rsid w:val="00713078"/>
    <w:rsid w:val="007142B8"/>
    <w:rsid w:val="00715B65"/>
    <w:rsid w:val="007166CB"/>
    <w:rsid w:val="007238E7"/>
    <w:rsid w:val="00726965"/>
    <w:rsid w:val="00730650"/>
    <w:rsid w:val="00740490"/>
    <w:rsid w:val="0075286D"/>
    <w:rsid w:val="00754550"/>
    <w:rsid w:val="00757811"/>
    <w:rsid w:val="0076798E"/>
    <w:rsid w:val="007729B0"/>
    <w:rsid w:val="00773397"/>
    <w:rsid w:val="00774207"/>
    <w:rsid w:val="007779F8"/>
    <w:rsid w:val="00782A88"/>
    <w:rsid w:val="00786503"/>
    <w:rsid w:val="007912F8"/>
    <w:rsid w:val="00792342"/>
    <w:rsid w:val="00796555"/>
    <w:rsid w:val="007977A8"/>
    <w:rsid w:val="007A246F"/>
    <w:rsid w:val="007A44F5"/>
    <w:rsid w:val="007A658C"/>
    <w:rsid w:val="007A715A"/>
    <w:rsid w:val="007B16B7"/>
    <w:rsid w:val="007B4228"/>
    <w:rsid w:val="007B512A"/>
    <w:rsid w:val="007C100C"/>
    <w:rsid w:val="007C2097"/>
    <w:rsid w:val="007C4BD2"/>
    <w:rsid w:val="007D246A"/>
    <w:rsid w:val="007D5369"/>
    <w:rsid w:val="007D6A07"/>
    <w:rsid w:val="007D771B"/>
    <w:rsid w:val="007E078E"/>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80B1D"/>
    <w:rsid w:val="00882478"/>
    <w:rsid w:val="008863B9"/>
    <w:rsid w:val="008923AA"/>
    <w:rsid w:val="008A45A6"/>
    <w:rsid w:val="008A4636"/>
    <w:rsid w:val="008A7A90"/>
    <w:rsid w:val="008A7AF3"/>
    <w:rsid w:val="008B4EAD"/>
    <w:rsid w:val="008B630E"/>
    <w:rsid w:val="008C0573"/>
    <w:rsid w:val="008C1FCC"/>
    <w:rsid w:val="008C2311"/>
    <w:rsid w:val="008C4568"/>
    <w:rsid w:val="008D3AE0"/>
    <w:rsid w:val="008E67FA"/>
    <w:rsid w:val="008F3789"/>
    <w:rsid w:val="008F5241"/>
    <w:rsid w:val="008F678D"/>
    <w:rsid w:val="008F686C"/>
    <w:rsid w:val="00900A5D"/>
    <w:rsid w:val="009054D6"/>
    <w:rsid w:val="009148DE"/>
    <w:rsid w:val="00914A16"/>
    <w:rsid w:val="00920B72"/>
    <w:rsid w:val="00923B53"/>
    <w:rsid w:val="009312C7"/>
    <w:rsid w:val="00933BB2"/>
    <w:rsid w:val="0093434A"/>
    <w:rsid w:val="00935D44"/>
    <w:rsid w:val="0093629A"/>
    <w:rsid w:val="00941E30"/>
    <w:rsid w:val="00942BDC"/>
    <w:rsid w:val="009438B6"/>
    <w:rsid w:val="00943B3B"/>
    <w:rsid w:val="00947AFD"/>
    <w:rsid w:val="00954EEE"/>
    <w:rsid w:val="00956D11"/>
    <w:rsid w:val="009610B6"/>
    <w:rsid w:val="00962698"/>
    <w:rsid w:val="0096579B"/>
    <w:rsid w:val="00965B5B"/>
    <w:rsid w:val="00966098"/>
    <w:rsid w:val="00971068"/>
    <w:rsid w:val="009777D9"/>
    <w:rsid w:val="00987417"/>
    <w:rsid w:val="0099095E"/>
    <w:rsid w:val="00991B88"/>
    <w:rsid w:val="00996242"/>
    <w:rsid w:val="00996395"/>
    <w:rsid w:val="009A0510"/>
    <w:rsid w:val="009A5753"/>
    <w:rsid w:val="009A579D"/>
    <w:rsid w:val="009A6D6C"/>
    <w:rsid w:val="009A7AFE"/>
    <w:rsid w:val="009A7EF5"/>
    <w:rsid w:val="009B5F9F"/>
    <w:rsid w:val="009B6881"/>
    <w:rsid w:val="009C0088"/>
    <w:rsid w:val="009C150C"/>
    <w:rsid w:val="009C7F8A"/>
    <w:rsid w:val="009E0F4E"/>
    <w:rsid w:val="009E2C81"/>
    <w:rsid w:val="009E3297"/>
    <w:rsid w:val="009E3A61"/>
    <w:rsid w:val="009E7D44"/>
    <w:rsid w:val="009F4BA0"/>
    <w:rsid w:val="009F4EB1"/>
    <w:rsid w:val="009F734F"/>
    <w:rsid w:val="00A010C5"/>
    <w:rsid w:val="00A0231C"/>
    <w:rsid w:val="00A053C2"/>
    <w:rsid w:val="00A07238"/>
    <w:rsid w:val="00A10DFD"/>
    <w:rsid w:val="00A1695A"/>
    <w:rsid w:val="00A17B91"/>
    <w:rsid w:val="00A21B99"/>
    <w:rsid w:val="00A246B6"/>
    <w:rsid w:val="00A274C1"/>
    <w:rsid w:val="00A316DE"/>
    <w:rsid w:val="00A338F8"/>
    <w:rsid w:val="00A363BF"/>
    <w:rsid w:val="00A36DAE"/>
    <w:rsid w:val="00A43881"/>
    <w:rsid w:val="00A47314"/>
    <w:rsid w:val="00A47E70"/>
    <w:rsid w:val="00A50CF0"/>
    <w:rsid w:val="00A54FCA"/>
    <w:rsid w:val="00A562AE"/>
    <w:rsid w:val="00A61B12"/>
    <w:rsid w:val="00A660E2"/>
    <w:rsid w:val="00A673EC"/>
    <w:rsid w:val="00A74C80"/>
    <w:rsid w:val="00A7671C"/>
    <w:rsid w:val="00A844D4"/>
    <w:rsid w:val="00A96D66"/>
    <w:rsid w:val="00AA14E4"/>
    <w:rsid w:val="00AA2C33"/>
    <w:rsid w:val="00AA2CBC"/>
    <w:rsid w:val="00AB71DD"/>
    <w:rsid w:val="00AC5820"/>
    <w:rsid w:val="00AC7D5D"/>
    <w:rsid w:val="00AD1CD8"/>
    <w:rsid w:val="00AD553D"/>
    <w:rsid w:val="00AD5FC9"/>
    <w:rsid w:val="00AD6DA7"/>
    <w:rsid w:val="00AE1A64"/>
    <w:rsid w:val="00AE242F"/>
    <w:rsid w:val="00AE2BF4"/>
    <w:rsid w:val="00AF1EAF"/>
    <w:rsid w:val="00AF47C5"/>
    <w:rsid w:val="00B00C74"/>
    <w:rsid w:val="00B01C5B"/>
    <w:rsid w:val="00B01DCF"/>
    <w:rsid w:val="00B10F3D"/>
    <w:rsid w:val="00B16485"/>
    <w:rsid w:val="00B258BB"/>
    <w:rsid w:val="00B32F60"/>
    <w:rsid w:val="00B33B69"/>
    <w:rsid w:val="00B37009"/>
    <w:rsid w:val="00B42AD6"/>
    <w:rsid w:val="00B4409D"/>
    <w:rsid w:val="00B4650B"/>
    <w:rsid w:val="00B56B6E"/>
    <w:rsid w:val="00B56F44"/>
    <w:rsid w:val="00B67B97"/>
    <w:rsid w:val="00B7166F"/>
    <w:rsid w:val="00B73685"/>
    <w:rsid w:val="00B74AED"/>
    <w:rsid w:val="00B80880"/>
    <w:rsid w:val="00B829F9"/>
    <w:rsid w:val="00B83847"/>
    <w:rsid w:val="00B86483"/>
    <w:rsid w:val="00B968C8"/>
    <w:rsid w:val="00B96B8B"/>
    <w:rsid w:val="00B96C46"/>
    <w:rsid w:val="00B97631"/>
    <w:rsid w:val="00BA1054"/>
    <w:rsid w:val="00BA3EC5"/>
    <w:rsid w:val="00BA51D9"/>
    <w:rsid w:val="00BA71E1"/>
    <w:rsid w:val="00BB0873"/>
    <w:rsid w:val="00BB244F"/>
    <w:rsid w:val="00BB5DFC"/>
    <w:rsid w:val="00BB6315"/>
    <w:rsid w:val="00BB7115"/>
    <w:rsid w:val="00BC337B"/>
    <w:rsid w:val="00BD095B"/>
    <w:rsid w:val="00BD279D"/>
    <w:rsid w:val="00BD6BB8"/>
    <w:rsid w:val="00BD7240"/>
    <w:rsid w:val="00BE21C7"/>
    <w:rsid w:val="00BE2807"/>
    <w:rsid w:val="00BE4564"/>
    <w:rsid w:val="00BF0DAA"/>
    <w:rsid w:val="00BF49C0"/>
    <w:rsid w:val="00C02B3D"/>
    <w:rsid w:val="00C04038"/>
    <w:rsid w:val="00C0451A"/>
    <w:rsid w:val="00C05ED5"/>
    <w:rsid w:val="00C1104D"/>
    <w:rsid w:val="00C12912"/>
    <w:rsid w:val="00C1301C"/>
    <w:rsid w:val="00C14626"/>
    <w:rsid w:val="00C155C0"/>
    <w:rsid w:val="00C16121"/>
    <w:rsid w:val="00C16EAD"/>
    <w:rsid w:val="00C17122"/>
    <w:rsid w:val="00C17558"/>
    <w:rsid w:val="00C22A8D"/>
    <w:rsid w:val="00C30325"/>
    <w:rsid w:val="00C353B3"/>
    <w:rsid w:val="00C434AE"/>
    <w:rsid w:val="00C434AF"/>
    <w:rsid w:val="00C46927"/>
    <w:rsid w:val="00C4789E"/>
    <w:rsid w:val="00C536AE"/>
    <w:rsid w:val="00C5385E"/>
    <w:rsid w:val="00C56D3F"/>
    <w:rsid w:val="00C61F59"/>
    <w:rsid w:val="00C65F70"/>
    <w:rsid w:val="00C669EC"/>
    <w:rsid w:val="00C66BA2"/>
    <w:rsid w:val="00C7375C"/>
    <w:rsid w:val="00C76A90"/>
    <w:rsid w:val="00C80716"/>
    <w:rsid w:val="00C84F9D"/>
    <w:rsid w:val="00C87920"/>
    <w:rsid w:val="00C941FA"/>
    <w:rsid w:val="00C95985"/>
    <w:rsid w:val="00C95DDD"/>
    <w:rsid w:val="00CA44DE"/>
    <w:rsid w:val="00CA66E8"/>
    <w:rsid w:val="00CA7338"/>
    <w:rsid w:val="00CB331E"/>
    <w:rsid w:val="00CB6AC8"/>
    <w:rsid w:val="00CB77CD"/>
    <w:rsid w:val="00CC0FF5"/>
    <w:rsid w:val="00CC4141"/>
    <w:rsid w:val="00CC5026"/>
    <w:rsid w:val="00CC596D"/>
    <w:rsid w:val="00CC5AB1"/>
    <w:rsid w:val="00CC68D0"/>
    <w:rsid w:val="00CD2F6B"/>
    <w:rsid w:val="00CD345B"/>
    <w:rsid w:val="00CD405D"/>
    <w:rsid w:val="00CE001F"/>
    <w:rsid w:val="00CE29C5"/>
    <w:rsid w:val="00CF7049"/>
    <w:rsid w:val="00D00FC2"/>
    <w:rsid w:val="00D0251E"/>
    <w:rsid w:val="00D03F9A"/>
    <w:rsid w:val="00D05FDF"/>
    <w:rsid w:val="00D06D51"/>
    <w:rsid w:val="00D14933"/>
    <w:rsid w:val="00D1506C"/>
    <w:rsid w:val="00D242E1"/>
    <w:rsid w:val="00D24991"/>
    <w:rsid w:val="00D34659"/>
    <w:rsid w:val="00D42A66"/>
    <w:rsid w:val="00D4462F"/>
    <w:rsid w:val="00D50255"/>
    <w:rsid w:val="00D5318A"/>
    <w:rsid w:val="00D546BE"/>
    <w:rsid w:val="00D56A75"/>
    <w:rsid w:val="00D61CB0"/>
    <w:rsid w:val="00D63CB5"/>
    <w:rsid w:val="00D66520"/>
    <w:rsid w:val="00D66E23"/>
    <w:rsid w:val="00D766F7"/>
    <w:rsid w:val="00D77748"/>
    <w:rsid w:val="00D779EB"/>
    <w:rsid w:val="00D813D2"/>
    <w:rsid w:val="00D8443E"/>
    <w:rsid w:val="00D85715"/>
    <w:rsid w:val="00D871A3"/>
    <w:rsid w:val="00D9693B"/>
    <w:rsid w:val="00DA37C8"/>
    <w:rsid w:val="00DA4D44"/>
    <w:rsid w:val="00DA5772"/>
    <w:rsid w:val="00DA630F"/>
    <w:rsid w:val="00DA7765"/>
    <w:rsid w:val="00DB17EB"/>
    <w:rsid w:val="00DB63D2"/>
    <w:rsid w:val="00DB78DA"/>
    <w:rsid w:val="00DC03D9"/>
    <w:rsid w:val="00DE1CE3"/>
    <w:rsid w:val="00DE34CF"/>
    <w:rsid w:val="00DE5913"/>
    <w:rsid w:val="00DE64AD"/>
    <w:rsid w:val="00DF13CE"/>
    <w:rsid w:val="00DF65CA"/>
    <w:rsid w:val="00E03AEE"/>
    <w:rsid w:val="00E12509"/>
    <w:rsid w:val="00E13CCF"/>
    <w:rsid w:val="00E13F3D"/>
    <w:rsid w:val="00E21D8F"/>
    <w:rsid w:val="00E25B51"/>
    <w:rsid w:val="00E34898"/>
    <w:rsid w:val="00E36B99"/>
    <w:rsid w:val="00E37D41"/>
    <w:rsid w:val="00E44D54"/>
    <w:rsid w:val="00E52A66"/>
    <w:rsid w:val="00E5667E"/>
    <w:rsid w:val="00E572F7"/>
    <w:rsid w:val="00E6728D"/>
    <w:rsid w:val="00E71A9C"/>
    <w:rsid w:val="00E9226D"/>
    <w:rsid w:val="00E92E49"/>
    <w:rsid w:val="00E94F02"/>
    <w:rsid w:val="00EA0D45"/>
    <w:rsid w:val="00EA66E9"/>
    <w:rsid w:val="00EB09B7"/>
    <w:rsid w:val="00EB6AF5"/>
    <w:rsid w:val="00EB7EDA"/>
    <w:rsid w:val="00ED236C"/>
    <w:rsid w:val="00ED3D5D"/>
    <w:rsid w:val="00ED545F"/>
    <w:rsid w:val="00EE432B"/>
    <w:rsid w:val="00EE7D7C"/>
    <w:rsid w:val="00EF3694"/>
    <w:rsid w:val="00EF5C13"/>
    <w:rsid w:val="00F00598"/>
    <w:rsid w:val="00F06FFF"/>
    <w:rsid w:val="00F25D98"/>
    <w:rsid w:val="00F300FB"/>
    <w:rsid w:val="00F345D5"/>
    <w:rsid w:val="00F3617C"/>
    <w:rsid w:val="00F37116"/>
    <w:rsid w:val="00F474DC"/>
    <w:rsid w:val="00F52F34"/>
    <w:rsid w:val="00F6190C"/>
    <w:rsid w:val="00F724ED"/>
    <w:rsid w:val="00F84506"/>
    <w:rsid w:val="00F84E38"/>
    <w:rsid w:val="00F90439"/>
    <w:rsid w:val="00F91DE4"/>
    <w:rsid w:val="00F942F5"/>
    <w:rsid w:val="00F9613D"/>
    <w:rsid w:val="00FA4D09"/>
    <w:rsid w:val="00FB11EE"/>
    <w:rsid w:val="00FB2E8C"/>
    <w:rsid w:val="00FB4A1D"/>
    <w:rsid w:val="00FB4CCB"/>
    <w:rsid w:val="00FB6386"/>
    <w:rsid w:val="00FC068C"/>
    <w:rsid w:val="00FC5129"/>
    <w:rsid w:val="00FC60BD"/>
    <w:rsid w:val="00FC7EE1"/>
    <w:rsid w:val="00FD0900"/>
    <w:rsid w:val="00FD1485"/>
    <w:rsid w:val="00FD163D"/>
    <w:rsid w:val="00FD31BA"/>
    <w:rsid w:val="00FD4083"/>
    <w:rsid w:val="00FD762A"/>
    <w:rsid w:val="00FD78B0"/>
    <w:rsid w:val="00FD7FFC"/>
    <w:rsid w:val="00FE0518"/>
    <w:rsid w:val="00FE2648"/>
    <w:rsid w:val="00FE46E0"/>
    <w:rsid w:val="00FE6718"/>
    <w:rsid w:val="00FF29FA"/>
    <w:rsid w:val="00FF7B23"/>
    <w:rsid w:val="07A707BB"/>
    <w:rsid w:val="07AD5DBD"/>
    <w:rsid w:val="0F2F123E"/>
    <w:rsid w:val="13305157"/>
    <w:rsid w:val="1AD14684"/>
    <w:rsid w:val="26BA228E"/>
    <w:rsid w:val="289F7285"/>
    <w:rsid w:val="2A94747A"/>
    <w:rsid w:val="2BF51FFC"/>
    <w:rsid w:val="302E027B"/>
    <w:rsid w:val="34951333"/>
    <w:rsid w:val="414D3551"/>
    <w:rsid w:val="41C1317B"/>
    <w:rsid w:val="4D16202B"/>
    <w:rsid w:val="50CE61EA"/>
    <w:rsid w:val="56F760A2"/>
    <w:rsid w:val="570E643A"/>
    <w:rsid w:val="576A5482"/>
    <w:rsid w:val="5F8E4C5B"/>
    <w:rsid w:val="625F5A7A"/>
    <w:rsid w:val="62C1635E"/>
    <w:rsid w:val="64BB68FD"/>
    <w:rsid w:val="67570A7C"/>
    <w:rsid w:val="780A01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F1984"/>
  <w15:docId w15:val="{91C372AA-B762-445D-A795-7DC9DA6B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spacing w:after="160" w:line="259" w:lineRule="auto"/>
    </w:pPr>
    <w:rPr>
      <w:rFonts w:ascii="Arial" w:eastAsiaTheme="minorEastAsia"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2">
    <w:name w:val="修订1"/>
    <w:hidden/>
    <w:uiPriority w:val="99"/>
    <w:semiHidden/>
    <w:qFormat/>
    <w:pPr>
      <w:spacing w:after="160" w:line="259" w:lineRule="auto"/>
    </w:pPr>
    <w:rPr>
      <w:rFonts w:eastAsiaTheme="minorEastAsia"/>
      <w:lang w:val="en-GB" w:eastAsia="en-US"/>
    </w:rPr>
  </w:style>
  <w:style w:type="paragraph" w:customStyle="1" w:styleId="Revision1">
    <w:name w:val="Revision1"/>
    <w:hidden/>
    <w:uiPriority w:val="99"/>
    <w:semiHidden/>
    <w:rPr>
      <w:rFonts w:eastAsiaTheme="minorEastAsia"/>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NOZchn">
    <w:name w:val="NO Zchn"/>
    <w:link w:val="NO"/>
    <w:locked/>
    <w:rPr>
      <w:rFonts w:ascii="Times New Roman" w:hAnsi="Times New Roman"/>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paragraph" w:customStyle="1" w:styleId="25">
    <w:name w:val="修订2"/>
    <w:hidden/>
    <w:uiPriority w:val="99"/>
    <w:semiHidden/>
    <w:rPr>
      <w:rFonts w:eastAsiaTheme="minorEastAsia"/>
      <w:lang w:val="en-GB" w:eastAsia="en-US"/>
    </w:rPr>
  </w:style>
  <w:style w:type="paragraph" w:styleId="af2">
    <w:name w:val="Revision"/>
    <w:hidden/>
    <w:uiPriority w:val="99"/>
    <w:unhideWhenUsed/>
    <w:rsid w:val="00A43881"/>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71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0C600-7D97-4796-A8BF-4A55E3563248}">
  <ds:schemaRefs>
    <ds:schemaRef ds:uri="http://schemas.openxmlformats.org/officeDocument/2006/bibliography"/>
  </ds:schemaRefs>
</ds:datastoreItem>
</file>

<file path=customXml/itemProps2.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B24E62-8D37-4DBD-856E-B1000A08F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266</TotalTime>
  <Pages>15</Pages>
  <Words>6779</Words>
  <Characters>38641</Characters>
  <Application>Microsoft Office Word</Application>
  <DocSecurity>0</DocSecurity>
  <Lines>322</Lines>
  <Paragraphs>90</Paragraphs>
  <ScaleCrop>false</ScaleCrop>
  <Company>3GPP Support Team</Company>
  <LinksUpToDate>false</LinksUpToDate>
  <CharactersWithSpaces>45330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rapp_v1</cp:lastModifiedBy>
  <cp:revision>101</cp:revision>
  <cp:lastPrinted>2411-12-31T14:59:00Z</cp:lastPrinted>
  <dcterms:created xsi:type="dcterms:W3CDTF">2023-10-25T17:40:00Z</dcterms:created>
  <dcterms:modified xsi:type="dcterms:W3CDTF">2023-11-27T01:37:00Z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2052-11.8.2.12085</vt:lpwstr>
  </property>
  <property fmtid="{D5CDD505-2E9C-101B-9397-08002B2CF9AE}" pid="25" name="ICV">
    <vt:lpwstr>8A63CF2D666E4057B73FF4C688315E18</vt:lpwstr>
  </property>
</Properties>
</file>