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3610CC">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commentRangeStart w:id="1"/>
            <w:commentRangeStart w:id="2"/>
            <w:r>
              <w:rPr>
                <w:noProof/>
              </w:rPr>
              <w:t>TS 38.331 CR</w:t>
            </w:r>
            <w:commentRangeEnd w:id="1"/>
            <w:r w:rsidR="004C2728">
              <w:rPr>
                <w:rStyle w:val="ae"/>
                <w:rFonts w:ascii="Times New Roman" w:hAnsi="Times New Roman"/>
              </w:rPr>
              <w:commentReference w:id="1"/>
            </w:r>
            <w:commentRangeEnd w:id="2"/>
            <w:r w:rsidR="001B188C">
              <w:rPr>
                <w:rStyle w:val="ae"/>
                <w:rFonts w:ascii="Times New Roman" w:hAnsi="Times New Roman"/>
              </w:rPr>
              <w:commentReference w:id="2"/>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3"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4" w:name="_Toc146751290"/>
      <w:bookmarkStart w:id="5" w:name="_Toc52574160"/>
      <w:bookmarkStart w:id="6" w:name="_Toc52574074"/>
      <w:bookmarkStart w:id="7" w:name="_Toc46488653"/>
      <w:bookmarkStart w:id="8" w:name="_Toc37238758"/>
      <w:bookmarkStart w:id="9" w:name="_Toc37238644"/>
      <w:bookmarkStart w:id="10" w:name="_Toc37093368"/>
      <w:bookmarkStart w:id="11" w:name="_Toc29382251"/>
      <w:bookmarkStart w:id="12" w:name="_Toc12750887"/>
      <w:bookmarkStart w:id="13" w:name="_Hlk151396034"/>
      <w:bookmarkEnd w:id="3"/>
      <w:r>
        <w:lastRenderedPageBreak/>
        <w:t>4.2.2</w:t>
      </w:r>
      <w:r>
        <w:tab/>
      </w:r>
      <w:commentRangeStart w:id="14"/>
      <w:commentRangeStart w:id="15"/>
      <w:r>
        <w:t>General parameters</w:t>
      </w:r>
      <w:bookmarkEnd w:id="4"/>
      <w:bookmarkEnd w:id="5"/>
      <w:bookmarkEnd w:id="6"/>
      <w:bookmarkEnd w:id="7"/>
      <w:bookmarkEnd w:id="8"/>
      <w:bookmarkEnd w:id="9"/>
      <w:bookmarkEnd w:id="10"/>
      <w:bookmarkEnd w:id="11"/>
      <w:bookmarkEnd w:id="12"/>
      <w:commentRangeEnd w:id="14"/>
      <w:r w:rsidR="00FB6AC1">
        <w:rPr>
          <w:rStyle w:val="ae"/>
          <w:rFonts w:ascii="Times New Roman" w:hAnsi="Times New Roman"/>
        </w:rPr>
        <w:commentReference w:id="14"/>
      </w:r>
      <w:commentRangeEnd w:id="15"/>
      <w:r w:rsidR="001B188C">
        <w:rPr>
          <w:rStyle w:val="ae"/>
          <w:rFonts w:ascii="Times New Roman" w:hAnsi="Times New Roman"/>
        </w:rPr>
        <w:commentReference w:id="15"/>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7" w:name="_Hlk39677092"/>
            <w:r>
              <w:rPr>
                <w:b/>
                <w:i/>
              </w:rPr>
              <w:t>drx-Preference</w:t>
            </w:r>
            <w:bookmarkEnd w:id="17"/>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8"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9" w:author="NR_MBS_enh-Core" w:date="2023-11-20T19:18:00Z"/>
                <w:b/>
                <w:i/>
              </w:rPr>
            </w:pPr>
          </w:p>
          <w:p w14:paraId="08C4E802" w14:textId="28F82933" w:rsidR="00AD1EDE" w:rsidRDefault="00244A50">
            <w:pPr>
              <w:pStyle w:val="TAL"/>
              <w:rPr>
                <w:b/>
                <w:i/>
              </w:rPr>
            </w:pPr>
            <w:commentRangeStart w:id="20"/>
            <w:commentRangeStart w:id="21"/>
            <w:commentRangeStart w:id="22"/>
            <w:commentRangeStart w:id="23"/>
            <w:commentRangeStart w:id="24"/>
            <w:ins w:id="25" w:author="QC (Umesh) post124" w:date="2023-11-22T07:30:00Z">
              <w:r>
                <w:rPr>
                  <w:rFonts w:eastAsia="MS PGothic"/>
                </w:rPr>
                <w:t>For the U</w:t>
              </w:r>
            </w:ins>
            <w:commentRangeEnd w:id="20"/>
            <w:r w:rsidR="00501273">
              <w:rPr>
                <w:rStyle w:val="ae"/>
                <w:rFonts w:ascii="Times New Roman" w:hAnsi="Times New Roman"/>
              </w:rPr>
              <w:commentReference w:id="20"/>
            </w:r>
            <w:commentRangeEnd w:id="21"/>
            <w:r w:rsidR="00DF2176">
              <w:rPr>
                <w:rStyle w:val="ae"/>
                <w:rFonts w:ascii="Times New Roman" w:hAnsi="Times New Roman"/>
              </w:rPr>
              <w:commentReference w:id="21"/>
            </w:r>
            <w:commentRangeEnd w:id="22"/>
            <w:r w:rsidR="00174EF5">
              <w:rPr>
                <w:rStyle w:val="ae"/>
                <w:rFonts w:ascii="Times New Roman" w:hAnsi="Times New Roman"/>
              </w:rPr>
              <w:commentReference w:id="22"/>
            </w:r>
            <w:commentRangeEnd w:id="24"/>
            <w:r w:rsidR="001B188C">
              <w:rPr>
                <w:rStyle w:val="ae"/>
                <w:rFonts w:ascii="Times New Roman" w:hAnsi="Times New Roman"/>
              </w:rPr>
              <w:commentReference w:id="24"/>
            </w:r>
            <w:ins w:id="26"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27" w:author="NR_MBS_enh-Core" w:date="2023-11-20T19:18:00Z">
              <w:del w:id="28" w:author="QC (Umesh) post124" w:date="2023-11-22T07:30:00Z">
                <w:r w:rsidR="00AD1EDE" w:rsidRPr="00872293" w:rsidDel="00244A50">
                  <w:rPr>
                    <w:rFonts w:eastAsia="MS PGothic"/>
                  </w:rPr>
                  <w:delText>T</w:delText>
                </w:r>
              </w:del>
              <w:r w:rsidR="00AD1EDE" w:rsidRPr="00872293">
                <w:rPr>
                  <w:rFonts w:eastAsia="MS PGothic"/>
                </w:rPr>
                <w:t>his capability is</w:t>
              </w:r>
            </w:ins>
            <w:ins w:id="29" w:author="NR_MBS_enh-Core" w:date="2023-11-20T19:19:00Z">
              <w:r w:rsidR="00613A56">
                <w:rPr>
                  <w:rFonts w:eastAsia="MS PGothic"/>
                </w:rPr>
                <w:t xml:space="preserve"> also</w:t>
              </w:r>
            </w:ins>
            <w:ins w:id="30" w:author="NR_MBS_enh-Core" w:date="2023-11-20T19:18:00Z">
              <w:r w:rsidR="00AD1EDE" w:rsidRPr="00872293">
                <w:rPr>
                  <w:rFonts w:eastAsia="MS PGothic"/>
                </w:rPr>
                <w:t xml:space="preserve"> applicable to multicast reception in RRC</w:t>
              </w:r>
            </w:ins>
            <w:ins w:id="31" w:author="NR_MBS_enh-Core" w:date="2023-11-20T21:16:00Z">
              <w:r w:rsidR="00372A1D">
                <w:rPr>
                  <w:rFonts w:eastAsia="MS PGothic"/>
                </w:rPr>
                <w:t>_</w:t>
              </w:r>
            </w:ins>
            <w:ins w:id="32" w:author="NR_MBS_enh-Core" w:date="2023-11-20T19:18:00Z">
              <w:r w:rsidR="00AD1EDE" w:rsidRPr="00872293">
                <w:rPr>
                  <w:rFonts w:eastAsia="MS PGothic"/>
                </w:rPr>
                <w:t>INACTIVE</w:t>
              </w:r>
            </w:ins>
            <w:ins w:id="33" w:author="NR_MBS_enh-Core" w:date="2023-11-20T19:31:00Z">
              <w:r w:rsidR="00512172">
                <w:rPr>
                  <w:rFonts w:eastAsia="MS PGothic"/>
                </w:rPr>
                <w:t>,</w:t>
              </w:r>
              <w:r w:rsidR="00005BF4">
                <w:rPr>
                  <w:rFonts w:cs="Arial"/>
                  <w:bCs/>
                  <w:iCs/>
                  <w:szCs w:val="18"/>
                </w:rPr>
                <w:t xml:space="preserve"> </w:t>
              </w:r>
              <w:r w:rsidR="00005BF4">
                <w:t>as specified in TS 38.331 [9]</w:t>
              </w:r>
              <w:del w:id="34" w:author="QC (Umesh) post124" w:date="2023-11-22T07:30:00Z">
                <w:r w:rsidR="00512172" w:rsidDel="00244A50">
                  <w:delText>,</w:delText>
                </w:r>
                <w:r w:rsidR="00005BF4" w:rsidDel="00244A50">
                  <w:delText xml:space="preserve"> </w:delText>
                </w:r>
              </w:del>
            </w:ins>
            <w:ins w:id="35" w:author="NR_MBS_enh-Core" w:date="2023-11-20T19:18:00Z">
              <w:del w:id="36"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23"/>
            <w:r>
              <w:rPr>
                <w:rStyle w:val="ae"/>
                <w:rFonts w:ascii="Times New Roman" w:hAnsi="Times New Roman"/>
              </w:rPr>
              <w:commentReference w:id="23"/>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lastRenderedPageBreak/>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lastRenderedPageBreak/>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3"/>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37" w:name="_Toc146751294"/>
      <w:bookmarkStart w:id="38" w:name="_Toc52574164"/>
      <w:bookmarkStart w:id="39" w:name="_Toc52574078"/>
      <w:bookmarkStart w:id="40" w:name="_Toc46488657"/>
      <w:bookmarkStart w:id="41" w:name="_Toc37238762"/>
      <w:bookmarkStart w:id="42" w:name="_Toc37238648"/>
      <w:bookmarkStart w:id="43" w:name="_Toc37093372"/>
      <w:bookmarkStart w:id="44" w:name="_Toc29382255"/>
      <w:bookmarkStart w:id="45" w:name="_Toc12750891"/>
      <w:r>
        <w:lastRenderedPageBreak/>
        <w:t>4.2.6</w:t>
      </w:r>
      <w:r>
        <w:tab/>
        <w:t>MAC parameters</w:t>
      </w:r>
      <w:bookmarkEnd w:id="37"/>
      <w:bookmarkEnd w:id="38"/>
      <w:bookmarkEnd w:id="39"/>
      <w:bookmarkEnd w:id="40"/>
      <w:bookmarkEnd w:id="41"/>
      <w:bookmarkEnd w:id="42"/>
      <w:bookmarkEnd w:id="43"/>
      <w:bookmarkEnd w:id="44"/>
      <w:bookmarkEnd w:id="4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lastRenderedPageBreak/>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lastRenderedPageBreak/>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46"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47" w:author="NR_MBS_enh-Core" w:date="2023-11-20T19:22:00Z"/>
                <w:rFonts w:cs="Arial"/>
                <w:b/>
                <w:bCs/>
                <w:i/>
                <w:iCs/>
                <w:szCs w:val="18"/>
                <w:lang w:eastAsia="zh-CN"/>
              </w:rPr>
            </w:pPr>
            <w:commentRangeStart w:id="48"/>
            <w:commentRangeStart w:id="49"/>
            <w:commentRangeStart w:id="50"/>
            <w:commentRangeStart w:id="51"/>
            <w:ins w:id="52"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8"/>
            <w:r w:rsidR="00501273">
              <w:rPr>
                <w:rStyle w:val="ae"/>
                <w:rFonts w:ascii="Times New Roman" w:hAnsi="Times New Roman"/>
              </w:rPr>
              <w:commentReference w:id="48"/>
            </w:r>
            <w:commentRangeEnd w:id="49"/>
            <w:r w:rsidR="00DF2176">
              <w:rPr>
                <w:rStyle w:val="ae"/>
                <w:rFonts w:ascii="Times New Roman" w:hAnsi="Times New Roman"/>
              </w:rPr>
              <w:commentReference w:id="49"/>
            </w:r>
            <w:commentRangeEnd w:id="50"/>
            <w:r w:rsidR="00174EF5">
              <w:rPr>
                <w:rStyle w:val="ae"/>
                <w:rFonts w:ascii="Times New Roman" w:hAnsi="Times New Roman"/>
              </w:rPr>
              <w:commentReference w:id="50"/>
            </w:r>
            <w:commentRangeEnd w:id="51"/>
            <w:r w:rsidR="00EE7DA9">
              <w:rPr>
                <w:rStyle w:val="ae"/>
                <w:rFonts w:ascii="Times New Roman" w:hAnsi="Times New Roman"/>
              </w:rPr>
              <w:commentReference w:id="51"/>
            </w:r>
          </w:p>
          <w:p w14:paraId="233B7EFD" w14:textId="29222387" w:rsidR="0047204A" w:rsidRDefault="0047204A" w:rsidP="0047204A">
            <w:pPr>
              <w:pStyle w:val="TAL"/>
              <w:rPr>
                <w:ins w:id="53" w:author="NR_MBS_enh-Core" w:date="2023-11-20T19:22:00Z"/>
                <w:rFonts w:cs="Arial"/>
                <w:b/>
                <w:bCs/>
                <w:i/>
                <w:iCs/>
                <w:szCs w:val="18"/>
              </w:rPr>
            </w:pPr>
            <w:ins w:id="54"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55" w:author="NR_MBS_enh-Core" w:date="2023-11-20T19:22:00Z"/>
                <w:rFonts w:cs="Arial"/>
                <w:bCs/>
                <w:iCs/>
                <w:szCs w:val="18"/>
              </w:rPr>
            </w:pPr>
            <w:ins w:id="56"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57" w:author="NR_MBS_enh-Core" w:date="2023-11-20T19:22:00Z"/>
                <w:rFonts w:cs="Arial"/>
                <w:bCs/>
                <w:iCs/>
                <w:szCs w:val="18"/>
              </w:rPr>
            </w:pPr>
            <w:ins w:id="58"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59" w:author="NR_MBS_enh-Core" w:date="2023-11-20T19:22:00Z"/>
                <w:rFonts w:cs="Arial"/>
                <w:bCs/>
                <w:iCs/>
                <w:szCs w:val="18"/>
              </w:rPr>
            </w:pPr>
            <w:ins w:id="60"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61" w:author="NR_MBS_enh-Core" w:date="2023-11-20T19:22:00Z"/>
                <w:rFonts w:cs="Arial"/>
                <w:bCs/>
                <w:iCs/>
                <w:szCs w:val="18"/>
              </w:rPr>
            </w:pPr>
            <w:ins w:id="62"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lastRenderedPageBreak/>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63" w:name="_Hlk42151165"/>
            <w:r>
              <w:t>This field applies to all serving cells with which the UE is configured with shared spectrum channel access.</w:t>
            </w:r>
            <w:bookmarkEnd w:id="63"/>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64" w:name="_Toc146751297"/>
      <w:bookmarkStart w:id="65" w:name="_Toc52574167"/>
      <w:bookmarkStart w:id="66" w:name="_Toc52574081"/>
      <w:bookmarkStart w:id="67" w:name="_Toc46488660"/>
      <w:bookmarkStart w:id="68" w:name="_Toc37238765"/>
      <w:bookmarkStart w:id="69" w:name="_Toc37238651"/>
      <w:bookmarkStart w:id="70" w:name="_Toc37093375"/>
      <w:bookmarkStart w:id="71" w:name="_Toc29382258"/>
      <w:bookmarkStart w:id="72" w:name="_Toc12750894"/>
      <w:r>
        <w:lastRenderedPageBreak/>
        <w:t>4.2.7.2</w:t>
      </w:r>
      <w:r>
        <w:tab/>
      </w:r>
      <w:r>
        <w:rPr>
          <w:i/>
        </w:rPr>
        <w:t>BandNR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lastRenderedPageBreak/>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lastRenderedPageBreak/>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lastRenderedPageBreak/>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lastRenderedPageBreak/>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lastRenderedPageBreak/>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lastRenderedPageBreak/>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lastRenderedPageBreak/>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lastRenderedPageBreak/>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lastRenderedPageBreak/>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73"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74"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75"/>
            <w:commentRangeStart w:id="76"/>
            <w:commentRangeStart w:id="77"/>
            <w:commentRangeStart w:id="78"/>
            <w:ins w:id="79" w:author="NR_MBS_enh-Core" w:date="2023-11-20T19:32:00Z">
              <w:r w:rsidRPr="00872293">
                <w:rPr>
                  <w:rFonts w:eastAsia="MS PGothic"/>
                </w:rPr>
                <w:t>This ca</w:t>
              </w:r>
            </w:ins>
            <w:commentRangeEnd w:id="75"/>
            <w:r w:rsidR="006311A4">
              <w:rPr>
                <w:rStyle w:val="ae"/>
                <w:rFonts w:ascii="Times New Roman" w:hAnsi="Times New Roman"/>
              </w:rPr>
              <w:commentReference w:id="75"/>
            </w:r>
            <w:ins w:id="80"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81" w:author="NR_MBS_enh-Core" w:date="2023-11-20T21:16:00Z">
              <w:r w:rsidR="00372A1D">
                <w:rPr>
                  <w:rFonts w:eastAsia="MS PGothic"/>
                </w:rPr>
                <w:t>_</w:t>
              </w:r>
            </w:ins>
            <w:ins w:id="82"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76"/>
            <w:r w:rsidR="00244A50">
              <w:rPr>
                <w:rStyle w:val="ae"/>
                <w:rFonts w:ascii="Times New Roman" w:hAnsi="Times New Roman"/>
              </w:rPr>
              <w:commentReference w:id="76"/>
            </w:r>
            <w:commentRangeEnd w:id="77"/>
            <w:r w:rsidR="00174EF5">
              <w:rPr>
                <w:rStyle w:val="ae"/>
                <w:rFonts w:ascii="Times New Roman" w:hAnsi="Times New Roman"/>
              </w:rPr>
              <w:commentReference w:id="77"/>
            </w:r>
            <w:commentRangeEnd w:id="78"/>
            <w:r w:rsidR="00EE7DA9">
              <w:rPr>
                <w:rStyle w:val="ae"/>
                <w:rFonts w:ascii="Times New Roman" w:hAnsi="Times New Roman"/>
              </w:rPr>
              <w:commentReference w:id="78"/>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lastRenderedPageBreak/>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lastRenderedPageBreak/>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w:t>
            </w:r>
            <w:proofErr w:type="gramStart"/>
            <w:r>
              <w:rPr>
                <w:rFonts w:cs="Arial"/>
                <w:szCs w:val="18"/>
              </w:rPr>
              <w:t>a</w:t>
            </w:r>
            <w:proofErr w:type="gramEnd"/>
            <w:r>
              <w:rPr>
                <w:rFonts w:cs="Arial"/>
                <w:szCs w:val="18"/>
              </w:rPr>
              <w:t xml:space="preserve">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lastRenderedPageBreak/>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lastRenderedPageBreak/>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83"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83"/>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lastRenderedPageBreak/>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lastRenderedPageBreak/>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84" w:name="_Hlk42794445"/>
            <w:r>
              <w:rPr>
                <w:rFonts w:cs="Arial"/>
                <w:b/>
                <w:bCs/>
                <w:i/>
                <w:iCs/>
                <w:szCs w:val="18"/>
              </w:rPr>
              <w:lastRenderedPageBreak/>
              <w:t>olpc-SRS-Pos-r16</w:t>
            </w:r>
            <w:bookmarkEnd w:id="84"/>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lastRenderedPageBreak/>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lastRenderedPageBreak/>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lastRenderedPageBreak/>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85" w:name="_Hlk533941701"/>
            <w:r>
              <w:rPr>
                <w:b/>
                <w:bCs/>
                <w:i/>
                <w:iCs/>
              </w:rPr>
              <w:t>ptrs-DensityRecommendationSetUL</w:t>
            </w:r>
            <w:bookmarkEnd w:id="85"/>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86"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86"/>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87" w:name="_Hlk151400799"/>
      <w:bookmarkEnd w:id="87"/>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88" w:name="_Toc146751302"/>
      <w:bookmarkStart w:id="89" w:name="_Toc52574171"/>
      <w:bookmarkStart w:id="90" w:name="_Toc52574085"/>
      <w:bookmarkStart w:id="91" w:name="_Toc46488664"/>
      <w:bookmarkStart w:id="92" w:name="_Toc37238768"/>
      <w:bookmarkStart w:id="93" w:name="_Toc37238654"/>
      <w:bookmarkStart w:id="94" w:name="_Toc37093378"/>
      <w:bookmarkStart w:id="95" w:name="_Toc29382261"/>
      <w:bookmarkStart w:id="96" w:name="_Toc12750897"/>
      <w:r>
        <w:lastRenderedPageBreak/>
        <w:t>4.2.7.5</w:t>
      </w:r>
      <w:r>
        <w:tab/>
      </w:r>
      <w:r>
        <w:rPr>
          <w:i/>
        </w:rPr>
        <w:t>FeatureSetDownlink</w:t>
      </w:r>
      <w:r>
        <w:t xml:space="preserve"> parameters</w:t>
      </w:r>
      <w:bookmarkEnd w:id="88"/>
      <w:bookmarkEnd w:id="89"/>
      <w:bookmarkEnd w:id="90"/>
      <w:bookmarkEnd w:id="91"/>
      <w:bookmarkEnd w:id="92"/>
      <w:bookmarkEnd w:id="93"/>
      <w:bookmarkEnd w:id="94"/>
      <w:bookmarkEnd w:id="95"/>
      <w:bookmarkEnd w:id="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97"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98" w:author="NR_MBS_enh-Core" w:date="2023-11-20T19:34:00Z"/>
                <w:b/>
                <w:bCs/>
                <w:i/>
                <w:iCs/>
                <w:lang w:eastAsia="zh-CN"/>
              </w:rPr>
            </w:pPr>
            <w:ins w:id="99"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100" w:author="NR_MBS_enh-Core" w:date="2023-11-20T19:34:00Z"/>
              </w:rPr>
            </w:pPr>
            <w:ins w:id="101"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102" w:author="NR_MBS_enh-Core" w:date="2023-11-20T19:34:00Z"/>
                <w:rFonts w:ascii="Arial" w:hAnsi="Arial" w:cs="Arial"/>
                <w:sz w:val="18"/>
                <w:szCs w:val="18"/>
              </w:rPr>
            </w:pPr>
            <w:ins w:id="103"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104" w:author="NR_MBS_enh-Core" w:date="2023-11-22T12:26:00Z">
              <w:r w:rsidR="007F213F">
                <w:rPr>
                  <w:rFonts w:ascii="Arial" w:hAnsi="Arial" w:cs="Arial"/>
                  <w:sz w:val="18"/>
                  <w:szCs w:val="18"/>
                </w:rPr>
                <w:t xml:space="preserve"> </w:t>
              </w:r>
            </w:ins>
            <w:ins w:id="105"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106" w:author="NR_MBS_enh-Core" w:date="2023-11-20T19:34:00Z"/>
                <w:rFonts w:ascii="Arial" w:hAnsi="Arial" w:cs="Arial"/>
                <w:sz w:val="18"/>
                <w:szCs w:val="18"/>
              </w:rPr>
            </w:pPr>
            <w:ins w:id="107"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108" w:author="NR_MBS_enh-Core" w:date="2023-11-20T19:34:00Z"/>
                <w:rFonts w:ascii="Arial" w:hAnsi="Arial" w:cs="Arial"/>
                <w:sz w:val="18"/>
                <w:szCs w:val="18"/>
              </w:rPr>
            </w:pPr>
            <w:ins w:id="109"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110" w:author="NR_MBS_enh-Core" w:date="2023-11-22T12:26:00Z">
              <w:r w:rsidR="007F213F">
                <w:rPr>
                  <w:rFonts w:ascii="Arial" w:hAnsi="Arial" w:cs="Arial"/>
                  <w:sz w:val="18"/>
                  <w:szCs w:val="18"/>
                </w:rPr>
                <w:t xml:space="preserve"> </w:t>
              </w:r>
            </w:ins>
            <w:ins w:id="111"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112" w:author="NR_MBS_enh-Core" w:date="2023-11-20T19:34:00Z"/>
                <w:rFonts w:ascii="Arial" w:hAnsi="Arial" w:cs="Arial"/>
                <w:sz w:val="18"/>
                <w:szCs w:val="18"/>
              </w:rPr>
            </w:pPr>
            <w:ins w:id="113"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14" w:author="NR_MBS_enh-Core" w:date="2023-11-20T19:34:00Z"/>
                <w:rFonts w:ascii="Arial" w:hAnsi="Arial" w:cs="Arial"/>
                <w:sz w:val="18"/>
                <w:szCs w:val="18"/>
              </w:rPr>
            </w:pPr>
            <w:ins w:id="115"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16" w:author="NR_MBS_enh-Core" w:date="2023-11-20T19:34:00Z"/>
                <w:rFonts w:ascii="Arial" w:hAnsi="Arial" w:cs="Arial"/>
                <w:sz w:val="18"/>
                <w:szCs w:val="18"/>
              </w:rPr>
            </w:pPr>
            <w:ins w:id="117"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18" w:author="NR_MBS_enh-Core" w:date="2023-11-20T19:34:00Z"/>
                <w:rFonts w:ascii="Arial" w:hAnsi="Arial" w:cs="Arial"/>
                <w:sz w:val="18"/>
                <w:szCs w:val="18"/>
              </w:rPr>
            </w:pPr>
            <w:ins w:id="119"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20" w:author="NR_MBS_enh-Core" w:date="2023-11-20T19:34:00Z"/>
                <w:rFonts w:ascii="Arial" w:hAnsi="Arial" w:cs="Arial"/>
                <w:sz w:val="18"/>
                <w:szCs w:val="18"/>
              </w:rPr>
            </w:pPr>
            <w:ins w:id="121" w:author="NR_MBS_enh-Core" w:date="2023-11-20T19:35:00Z">
              <w:r>
                <w:rPr>
                  <w:rFonts w:ascii="Arial" w:hAnsi="Arial" w:cs="Arial"/>
                  <w:sz w:val="18"/>
                  <w:szCs w:val="18"/>
                </w:rPr>
                <w:t>-</w:t>
              </w:r>
              <w:r>
                <w:rPr>
                  <w:rFonts w:ascii="Arial" w:hAnsi="Arial" w:cs="Arial"/>
                  <w:sz w:val="18"/>
                  <w:szCs w:val="18"/>
                </w:rPr>
                <w:tab/>
              </w:r>
            </w:ins>
            <w:ins w:id="122"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23" w:author="NR_MBS_enh-Core" w:date="2023-11-20T19:34:00Z"/>
                <w:rFonts w:ascii="Arial" w:hAnsi="Arial" w:cs="Arial"/>
                <w:sz w:val="18"/>
                <w:szCs w:val="18"/>
              </w:rPr>
            </w:pPr>
            <w:ins w:id="12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25" w:author="NR_MBS_enh-Core" w:date="2023-11-20T19:34:00Z"/>
                <w:rFonts w:ascii="Arial" w:hAnsi="Arial" w:cs="Arial"/>
                <w:sz w:val="18"/>
                <w:szCs w:val="18"/>
              </w:rPr>
            </w:pPr>
            <w:ins w:id="12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27"/>
              <w:commentRangeStart w:id="128"/>
              <w:commentRangeStart w:id="129"/>
              <w:commentRangeStart w:id="130"/>
              <w:r w:rsidRPr="00591A10">
                <w:rPr>
                  <w:rFonts w:ascii="Arial" w:hAnsi="Arial" w:cs="Arial"/>
                  <w:sz w:val="18"/>
                  <w:szCs w:val="18"/>
                </w:rPr>
                <w:t>multicast MCCH group-common PDSCH and MTCH group-common PDSCH</w:t>
              </w:r>
            </w:ins>
            <w:commentRangeEnd w:id="127"/>
            <w:r w:rsidR="00EA44E4">
              <w:rPr>
                <w:rStyle w:val="ae"/>
              </w:rPr>
              <w:commentReference w:id="127"/>
            </w:r>
            <w:commentRangeEnd w:id="128"/>
            <w:r w:rsidR="00B90747">
              <w:rPr>
                <w:rStyle w:val="ae"/>
              </w:rPr>
              <w:commentReference w:id="128"/>
            </w:r>
            <w:commentRangeEnd w:id="129"/>
            <w:r w:rsidR="00ED524F">
              <w:rPr>
                <w:rStyle w:val="ae"/>
              </w:rPr>
              <w:commentReference w:id="129"/>
            </w:r>
            <w:commentRangeEnd w:id="130"/>
            <w:r w:rsidR="003610CC">
              <w:rPr>
                <w:rStyle w:val="ae"/>
              </w:rPr>
              <w:commentReference w:id="130"/>
            </w:r>
            <w:ins w:id="131"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32" w:author="NR_MBS_enh-Core" w:date="2023-11-20T19:34:00Z"/>
                <w:rFonts w:ascii="Arial" w:hAnsi="Arial" w:cs="Arial"/>
                <w:sz w:val="18"/>
                <w:szCs w:val="18"/>
              </w:rPr>
            </w:pPr>
            <w:ins w:id="13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34" w:author="NR_MBS_enh-Core" w:date="2023-11-20T19:34:00Z"/>
                <w:rFonts w:ascii="Arial" w:hAnsi="Arial" w:cs="Arial"/>
                <w:sz w:val="18"/>
                <w:szCs w:val="18"/>
              </w:rPr>
            </w:pPr>
            <w:ins w:id="135"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36" w:author="NR_MBS_enh-Core" w:date="2023-11-20T19:34:00Z"/>
                <w:rFonts w:ascii="Arial" w:hAnsi="Arial" w:cs="Arial"/>
                <w:sz w:val="18"/>
                <w:szCs w:val="18"/>
              </w:rPr>
            </w:pPr>
            <w:ins w:id="137"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38" w:author="NR_MBS_enh-Core" w:date="2023-11-20T19:34:00Z"/>
                <w:rFonts w:ascii="Arial" w:hAnsi="Arial" w:cs="Arial"/>
                <w:sz w:val="18"/>
                <w:szCs w:val="18"/>
              </w:rPr>
            </w:pPr>
            <w:ins w:id="13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40" w:author="NR_MBS_enh-Core" w:date="2023-11-20T19:34:00Z"/>
                <w:rFonts w:ascii="Arial" w:hAnsi="Arial" w:cs="Arial"/>
                <w:sz w:val="18"/>
                <w:szCs w:val="18"/>
              </w:rPr>
            </w:pPr>
            <w:ins w:id="141"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42" w:author="NR_MBS_enh-Core" w:date="2023-11-20T19:34:00Z"/>
                <w:rFonts w:ascii="Arial" w:hAnsi="Arial" w:cs="Arial"/>
                <w:sz w:val="18"/>
                <w:szCs w:val="18"/>
              </w:rPr>
            </w:pPr>
            <w:ins w:id="143"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44" w:author="NR_MBS_enh-Core" w:date="2023-11-20T19:34:00Z"/>
                <w:rFonts w:ascii="Arial" w:hAnsi="Arial" w:cs="Arial"/>
                <w:sz w:val="18"/>
                <w:szCs w:val="18"/>
              </w:rPr>
            </w:pPr>
            <w:ins w:id="145"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46" w:author="NR_MBS_enh-Core" w:date="2023-11-20T19:34:00Z"/>
                <w:rFonts w:ascii="Arial" w:hAnsi="Arial" w:cs="Arial"/>
                <w:sz w:val="18"/>
                <w:szCs w:val="18"/>
              </w:rPr>
            </w:pPr>
            <w:ins w:id="14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48" w:author="NR_MBS_enh-Core" w:date="2023-11-20T21:15:00Z">
              <w:r w:rsidR="00F32A00">
                <w:rPr>
                  <w:rFonts w:ascii="Arial" w:hAnsi="Arial" w:cs="Arial"/>
                  <w:sz w:val="18"/>
                  <w:szCs w:val="18"/>
                </w:rPr>
                <w:t xml:space="preserve">MBS </w:t>
              </w:r>
            </w:ins>
            <w:ins w:id="149" w:author="NR_MBS_enh-Core" w:date="2023-11-20T19:34:00Z">
              <w:r>
                <w:rPr>
                  <w:rFonts w:ascii="Arial" w:hAnsi="Arial" w:cs="Arial"/>
                  <w:sz w:val="18"/>
                  <w:szCs w:val="18"/>
                </w:rPr>
                <w:t>multicast reception</w:t>
              </w:r>
            </w:ins>
            <w:ins w:id="150" w:author="NR_MBS_enh-Core" w:date="2023-11-20T21:15:00Z">
              <w:r w:rsidR="00F32A00">
                <w:rPr>
                  <w:rFonts w:ascii="Arial" w:hAnsi="Arial" w:cs="Arial"/>
                  <w:sz w:val="18"/>
                  <w:szCs w:val="18"/>
                </w:rPr>
                <w:t xml:space="preserve"> as specified in TS 38.321 [8]</w:t>
              </w:r>
            </w:ins>
            <w:ins w:id="151"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52" w:author="NR_MBS_enh-Core" w:date="2023-11-20T19:34:00Z"/>
                <w:rFonts w:eastAsia="MS PGothic"/>
              </w:rPr>
            </w:pPr>
          </w:p>
          <w:p w14:paraId="5528404C" w14:textId="3E5554B8" w:rsidR="001C51BD" w:rsidRDefault="001C51BD" w:rsidP="001C51BD">
            <w:pPr>
              <w:pStyle w:val="TAL"/>
              <w:rPr>
                <w:ins w:id="153" w:author="NR_MBS_enh-Core" w:date="2023-11-20T19:34:00Z"/>
                <w:rFonts w:cs="Arial"/>
                <w:b/>
                <w:bCs/>
                <w:i/>
                <w:iCs/>
                <w:szCs w:val="18"/>
                <w:lang w:eastAsia="en-GB"/>
              </w:rPr>
            </w:pPr>
            <w:ins w:id="154"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55" w:author="NR_MBS_enh-Core" w:date="2023-11-20T19:34:00Z"/>
              </w:rPr>
            </w:pPr>
            <w:ins w:id="156"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57" w:author="NR_MBS_enh-Core" w:date="2023-11-20T19:34:00Z"/>
              </w:rPr>
            </w:pPr>
            <w:ins w:id="158"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59" w:author="NR_MBS_enh-Core" w:date="2023-11-20T19:34:00Z"/>
                <w:bCs/>
                <w:iCs/>
              </w:rPr>
            </w:pPr>
            <w:ins w:id="160"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61" w:author="NR_MBS_enh-Core" w:date="2023-11-20T19:34:00Z"/>
                <w:bCs/>
                <w:iCs/>
              </w:rPr>
            </w:pPr>
            <w:ins w:id="162"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lastRenderedPageBreak/>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63" w:name="_Toc146751303"/>
      <w:bookmarkStart w:id="164" w:name="_Toc52574172"/>
      <w:bookmarkStart w:id="165" w:name="_Toc52574086"/>
      <w:bookmarkStart w:id="166" w:name="_Toc46488665"/>
      <w:bookmarkStart w:id="167" w:name="_Toc37238769"/>
      <w:bookmarkStart w:id="168" w:name="_Toc37238655"/>
      <w:bookmarkStart w:id="169" w:name="_Toc37093379"/>
      <w:bookmarkStart w:id="170" w:name="_Toc29382262"/>
      <w:bookmarkStart w:id="171" w:name="_Toc12750898"/>
      <w:r>
        <w:lastRenderedPageBreak/>
        <w:t>4.2.7.6</w:t>
      </w:r>
      <w:r>
        <w:tab/>
      </w:r>
      <w:r>
        <w:rPr>
          <w:i/>
        </w:rPr>
        <w:t>FeatureSetDownlinkPerCC</w:t>
      </w:r>
      <w:r>
        <w:t xml:space="preserve"> parameters</w:t>
      </w:r>
      <w:bookmarkEnd w:id="163"/>
      <w:bookmarkEnd w:id="164"/>
      <w:bookmarkEnd w:id="165"/>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72"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73" w:author="NR_MBS_enh-Core" w:date="2023-11-20T19:35:00Z"/>
                <w:b/>
                <w:i/>
              </w:rPr>
            </w:pPr>
            <w:ins w:id="174"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75" w:author="NR_MBS_enh-Core" w:date="2023-11-20T19:35:00Z"/>
                <w:b/>
                <w:i/>
              </w:rPr>
            </w:pPr>
            <w:commentRangeStart w:id="176"/>
            <w:commentRangeStart w:id="177"/>
            <w:commentRangeStart w:id="178"/>
            <w:commentRangeStart w:id="179"/>
            <w:commentRangeStart w:id="180"/>
            <w:commentRangeStart w:id="181"/>
            <w:commentRangeStart w:id="182"/>
            <w:commentRangeStart w:id="183"/>
            <w:commentRangeStart w:id="184"/>
            <w:ins w:id="185" w:author="NR_MBS_enh-Core" w:date="2023-11-20T19:35:00Z">
              <w:r>
                <w:t xml:space="preserve">Indicates </w:t>
              </w:r>
            </w:ins>
            <w:commentRangeEnd w:id="176"/>
            <w:r w:rsidR="0066500F">
              <w:rPr>
                <w:rStyle w:val="ae"/>
                <w:rFonts w:ascii="Times New Roman" w:hAnsi="Times New Roman"/>
              </w:rPr>
              <w:commentReference w:id="176"/>
            </w:r>
            <w:commentRangeEnd w:id="177"/>
            <w:r w:rsidR="009B1CCF">
              <w:rPr>
                <w:rStyle w:val="ae"/>
                <w:rFonts w:ascii="Times New Roman" w:hAnsi="Times New Roman"/>
              </w:rPr>
              <w:commentReference w:id="177"/>
            </w:r>
            <w:commentRangeEnd w:id="178"/>
            <w:r w:rsidR="00C7388A">
              <w:rPr>
                <w:rStyle w:val="ae"/>
                <w:rFonts w:ascii="Times New Roman" w:hAnsi="Times New Roman"/>
              </w:rPr>
              <w:commentReference w:id="178"/>
            </w:r>
            <w:commentRangeEnd w:id="179"/>
            <w:r w:rsidR="00244A50">
              <w:rPr>
                <w:rStyle w:val="ae"/>
                <w:rFonts w:ascii="Times New Roman" w:hAnsi="Times New Roman"/>
              </w:rPr>
              <w:commentReference w:id="179"/>
            </w:r>
            <w:commentRangeEnd w:id="180"/>
            <w:r w:rsidR="00BC4E68">
              <w:rPr>
                <w:rStyle w:val="ae"/>
                <w:rFonts w:ascii="Times New Roman" w:hAnsi="Times New Roman"/>
              </w:rPr>
              <w:commentReference w:id="180"/>
            </w:r>
            <w:commentRangeEnd w:id="181"/>
            <w:r w:rsidR="00DF2176">
              <w:rPr>
                <w:rStyle w:val="ae"/>
                <w:rFonts w:ascii="Times New Roman" w:hAnsi="Times New Roman"/>
              </w:rPr>
              <w:commentReference w:id="181"/>
            </w:r>
            <w:commentRangeEnd w:id="182"/>
            <w:r w:rsidR="004C2728">
              <w:rPr>
                <w:rStyle w:val="ae"/>
                <w:rFonts w:ascii="Times New Roman" w:hAnsi="Times New Roman"/>
              </w:rPr>
              <w:commentReference w:id="182"/>
            </w:r>
            <w:commentRangeEnd w:id="183"/>
            <w:r w:rsidR="00576C06">
              <w:rPr>
                <w:rStyle w:val="ae"/>
                <w:rFonts w:ascii="Times New Roman" w:hAnsi="Times New Roman"/>
              </w:rPr>
              <w:commentReference w:id="183"/>
            </w:r>
            <w:commentRangeEnd w:id="184"/>
            <w:r w:rsidR="003610CC">
              <w:rPr>
                <w:rStyle w:val="ae"/>
                <w:rFonts w:ascii="Times New Roman" w:hAnsi="Times New Roman"/>
              </w:rPr>
              <w:commentReference w:id="184"/>
            </w:r>
            <w:ins w:id="186" w:author="NR_MBS_enh-Core" w:date="2023-11-20T19:35:00Z">
              <w:r>
                <w:t>whether the UE supports MBS broadcast reception on a non-serving cell</w:t>
              </w:r>
            </w:ins>
            <w:r w:rsidR="00A5717D">
              <w:t xml:space="preserve"> </w:t>
            </w:r>
            <w:ins w:id="187" w:author="NR_MBS_enh-Core" w:date="2023-11-22T12:54:00Z">
              <w:r w:rsidR="00A5717D">
                <w:t>in RRC_CONNECTED</w:t>
              </w:r>
            </w:ins>
            <w:ins w:id="188"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89" w:author="NR_MBS_enh-Core" w:date="2023-11-20T19:35:00Z"/>
                <w:rFonts w:eastAsia="等线"/>
                <w:lang w:eastAsia="zh-CN"/>
              </w:rPr>
            </w:pPr>
            <w:ins w:id="190"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91" w:author="NR_MBS_enh-Core" w:date="2023-11-20T19:35:00Z"/>
                <w:rFonts w:eastAsia="等线"/>
                <w:lang w:eastAsia="zh-CN"/>
              </w:rPr>
            </w:pPr>
            <w:ins w:id="192"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93" w:author="NR_MBS_enh-Core" w:date="2023-11-20T19:35:00Z"/>
                <w:rFonts w:eastAsia="等线"/>
                <w:lang w:eastAsia="zh-CN"/>
              </w:rPr>
            </w:pPr>
            <w:ins w:id="194"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95" w:author="NR_MBS_enh-Core" w:date="2023-11-20T19:35:00Z"/>
                <w:rFonts w:eastAsia="等线"/>
                <w:lang w:eastAsia="zh-CN"/>
              </w:rPr>
            </w:pPr>
            <w:ins w:id="196"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lastRenderedPageBreak/>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lastRenderedPageBreak/>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lastRenderedPageBreak/>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1"/>
        <w:ind w:left="420" w:hanging="420"/>
        <w:rPr>
          <w:lang w:val="en-US"/>
        </w:rPr>
      </w:pPr>
      <w:commentRangeStart w:id="197"/>
      <w:commentRangeStart w:id="198"/>
      <w:r>
        <w:rPr>
          <w:lang w:val="en-US"/>
        </w:rPr>
        <w:lastRenderedPageBreak/>
        <w:t>Annex</w:t>
      </w:r>
      <w:commentRangeEnd w:id="197"/>
      <w:r w:rsidR="00FF5BC6">
        <w:rPr>
          <w:rStyle w:val="ae"/>
          <w:rFonts w:ascii="Times New Roman" w:hAnsi="Times New Roman"/>
        </w:rPr>
        <w:commentReference w:id="197"/>
      </w:r>
      <w:commentRangeEnd w:id="198"/>
      <w:r w:rsidR="000F187D">
        <w:rPr>
          <w:rStyle w:val="ae"/>
          <w:rFonts w:ascii="Times New Roman" w:hAnsi="Times New Roman"/>
        </w:rPr>
        <w:commentReference w:id="198"/>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99" w:author="NR_MBS_enh-Core" w:date="2023-11-20T19:40:00Z"/>
          <w:lang w:eastAsia="ja-JP"/>
        </w:rPr>
      </w:pPr>
      <w:bookmarkStart w:id="200" w:name="_Toc139029524"/>
      <w:ins w:id="201" w:author="NR_MBS_enh-Core" w:date="2023-11-20T19:42:00Z">
        <w:r>
          <w:lastRenderedPageBreak/>
          <w:t>7</w:t>
        </w:r>
      </w:ins>
      <w:ins w:id="202" w:author="NR_MBS_enh-Core" w:date="2023-11-20T19:40:00Z">
        <w:r w:rsidR="00721A68">
          <w:t>.</w:t>
        </w:r>
      </w:ins>
      <w:ins w:id="203" w:author="NR_MBS_enh-Core" w:date="2023-11-20T19:42:00Z">
        <w:r>
          <w:t>2</w:t>
        </w:r>
      </w:ins>
      <w:ins w:id="204" w:author="NR_MBS_enh-Core" w:date="2023-11-20T19:40:00Z">
        <w:r w:rsidR="00721A68">
          <w:t>.</w:t>
        </w:r>
      </w:ins>
      <w:ins w:id="205" w:author="NR_MBS_enh-Core" w:date="2023-11-20T19:43:00Z">
        <w:r>
          <w:rPr>
            <w:lang w:eastAsia="zh-CN"/>
          </w:rPr>
          <w:t>x</w:t>
        </w:r>
      </w:ins>
      <w:ins w:id="206" w:author="NR_MBS_enh-Core" w:date="2023-11-20T19:40:00Z">
        <w:r w:rsidR="00721A68">
          <w:tab/>
        </w:r>
        <w:bookmarkEnd w:id="200"/>
        <w:r w:rsidR="00721A68">
          <w:t>NR_MBS_enh</w:t>
        </w:r>
      </w:ins>
    </w:p>
    <w:p w14:paraId="5793C2A3" w14:textId="61EA1884" w:rsidR="00721A68" w:rsidRPr="0088731B" w:rsidRDefault="00721A68" w:rsidP="00721A68">
      <w:pPr>
        <w:pStyle w:val="TH"/>
        <w:rPr>
          <w:ins w:id="207" w:author="NR_MBS_enh-Core" w:date="2023-11-20T19:40:00Z"/>
        </w:rPr>
      </w:pPr>
      <w:ins w:id="208" w:author="NR_MBS_enh-Core" w:date="2023-11-20T19:40:00Z">
        <w:r>
          <w:t xml:space="preserve">Table </w:t>
        </w:r>
      </w:ins>
      <w:ins w:id="209" w:author="NR_MBS_enh-Core" w:date="2023-11-20T19:43:00Z">
        <w:r w:rsidR="007376EA">
          <w:t>7</w:t>
        </w:r>
      </w:ins>
      <w:ins w:id="210" w:author="NR_MBS_enh-Core" w:date="2023-11-20T19:40:00Z">
        <w:r>
          <w:t>.</w:t>
        </w:r>
      </w:ins>
      <w:ins w:id="211" w:author="NR_MBS_enh-Core" w:date="2023-11-20T19:43:00Z">
        <w:r w:rsidR="007376EA">
          <w:t>2</w:t>
        </w:r>
      </w:ins>
      <w:ins w:id="212" w:author="NR_MBS_enh-Core" w:date="2023-11-20T19:40:00Z">
        <w:r>
          <w:t>.</w:t>
        </w:r>
      </w:ins>
      <w:ins w:id="213" w:author="NR_MBS_enh-Core" w:date="2023-11-20T19:43:00Z">
        <w:r w:rsidR="007376EA">
          <w:t>x</w:t>
        </w:r>
      </w:ins>
      <w:ins w:id="214"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87"/>
        <w:gridCol w:w="1847"/>
        <w:gridCol w:w="3204"/>
        <w:gridCol w:w="2087"/>
        <w:gridCol w:w="2910"/>
        <w:gridCol w:w="2437"/>
        <w:gridCol w:w="1416"/>
        <w:gridCol w:w="1416"/>
        <w:gridCol w:w="1557"/>
        <w:gridCol w:w="1907"/>
      </w:tblGrid>
      <w:tr w:rsidR="00244A50" w:rsidRPr="0054772E" w14:paraId="1F3A8DBA" w14:textId="77777777" w:rsidTr="00847205">
        <w:trPr>
          <w:trHeight w:val="18"/>
          <w:ins w:id="215" w:author="NR_MBS_enh-Core" w:date="2023-11-20T19:40:00Z"/>
        </w:trPr>
        <w:tc>
          <w:tcPr>
            <w:tcW w:w="316" w:type="pct"/>
            <w:hideMark/>
          </w:tcPr>
          <w:p w14:paraId="5A9ECD6A" w14:textId="77777777" w:rsidR="00721A68" w:rsidRPr="0054772E" w:rsidRDefault="00721A68" w:rsidP="00251ECC">
            <w:pPr>
              <w:pStyle w:val="TAH"/>
              <w:rPr>
                <w:ins w:id="216" w:author="NR_MBS_enh-Core" w:date="2023-11-20T19:40:00Z"/>
                <w:rFonts w:cs="Arial"/>
                <w:szCs w:val="18"/>
              </w:rPr>
            </w:pPr>
            <w:commentRangeStart w:id="217"/>
            <w:commentRangeStart w:id="218"/>
            <w:ins w:id="219" w:author="NR_MBS_enh-Core" w:date="2023-11-20T19:40:00Z">
              <w:r w:rsidRPr="0054772E">
                <w:rPr>
                  <w:rFonts w:cs="Arial"/>
                  <w:szCs w:val="18"/>
                </w:rPr>
                <w:t>Features</w:t>
              </w:r>
            </w:ins>
            <w:commentRangeEnd w:id="217"/>
            <w:r w:rsidR="00244A50">
              <w:rPr>
                <w:rStyle w:val="ae"/>
                <w:rFonts w:ascii="Times New Roman" w:hAnsi="Times New Roman"/>
                <w:b w:val="0"/>
              </w:rPr>
              <w:commentReference w:id="217"/>
            </w:r>
            <w:commentRangeEnd w:id="218"/>
            <w:r w:rsidR="003610CC">
              <w:rPr>
                <w:rStyle w:val="ae"/>
                <w:rFonts w:ascii="Times New Roman" w:hAnsi="Times New Roman"/>
                <w:b w:val="0"/>
              </w:rPr>
              <w:commentReference w:id="218"/>
            </w:r>
          </w:p>
        </w:tc>
        <w:tc>
          <w:tcPr>
            <w:tcW w:w="198" w:type="pct"/>
            <w:hideMark/>
          </w:tcPr>
          <w:p w14:paraId="193B526C" w14:textId="77777777" w:rsidR="00721A68" w:rsidRPr="0054772E" w:rsidRDefault="00721A68" w:rsidP="00251ECC">
            <w:pPr>
              <w:pStyle w:val="TAH"/>
              <w:rPr>
                <w:ins w:id="220" w:author="NR_MBS_enh-Core" w:date="2023-11-20T19:40:00Z"/>
                <w:rFonts w:cs="Arial"/>
                <w:szCs w:val="18"/>
              </w:rPr>
            </w:pPr>
            <w:ins w:id="221"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22" w:author="NR_MBS_enh-Core" w:date="2023-11-20T19:40:00Z"/>
                <w:rFonts w:cs="Arial"/>
                <w:szCs w:val="18"/>
              </w:rPr>
            </w:pPr>
            <w:ins w:id="223"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24" w:author="NR_MBS_enh-Core" w:date="2023-11-20T19:40:00Z"/>
                <w:rFonts w:cs="Arial"/>
                <w:szCs w:val="18"/>
              </w:rPr>
            </w:pPr>
            <w:ins w:id="225"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26" w:author="NR_MBS_enh-Core" w:date="2023-11-20T19:40:00Z"/>
                <w:rFonts w:cs="Arial"/>
                <w:szCs w:val="18"/>
              </w:rPr>
            </w:pPr>
            <w:ins w:id="227"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28" w:author="NR_MBS_enh-Core" w:date="2023-11-20T19:40:00Z"/>
                <w:rFonts w:cs="Arial"/>
                <w:szCs w:val="18"/>
              </w:rPr>
            </w:pPr>
            <w:ins w:id="229"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30" w:author="NR_MBS_enh-Core" w:date="2023-11-20T19:40:00Z"/>
                <w:rFonts w:cs="Arial"/>
                <w:szCs w:val="18"/>
              </w:rPr>
            </w:pPr>
            <w:ins w:id="231"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32" w:author="NR_MBS_enh-Core" w:date="2023-11-20T19:40:00Z"/>
                <w:rFonts w:cs="Arial"/>
                <w:szCs w:val="18"/>
              </w:rPr>
            </w:pPr>
            <w:ins w:id="233"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34" w:author="NR_MBS_enh-Core" w:date="2023-11-20T19:40:00Z"/>
                <w:rFonts w:cs="Arial"/>
                <w:szCs w:val="18"/>
              </w:rPr>
            </w:pPr>
            <w:ins w:id="235"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36" w:author="NR_MBS_enh-Core" w:date="2023-11-20T19:40:00Z"/>
                <w:rFonts w:cs="Arial"/>
                <w:szCs w:val="18"/>
              </w:rPr>
            </w:pPr>
            <w:ins w:id="237"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38" w:author="NR_MBS_enh-Core" w:date="2023-11-20T19:40:00Z"/>
                <w:rFonts w:cs="Arial"/>
                <w:szCs w:val="18"/>
              </w:rPr>
            </w:pPr>
            <w:ins w:id="239" w:author="NR_MBS_enh-Core" w:date="2023-11-20T19:40:00Z">
              <w:r w:rsidRPr="0054772E">
                <w:rPr>
                  <w:rFonts w:cs="Arial"/>
                  <w:szCs w:val="18"/>
                </w:rPr>
                <w:t>Mandatory/Optional</w:t>
              </w:r>
            </w:ins>
          </w:p>
        </w:tc>
      </w:tr>
      <w:tr w:rsidR="00244A50" w:rsidRPr="0054772E" w14:paraId="23A95236" w14:textId="77777777" w:rsidTr="00847205">
        <w:trPr>
          <w:trHeight w:val="18"/>
          <w:ins w:id="240" w:author="NR_MBS_enh-Core" w:date="2023-11-20T19:40:00Z"/>
        </w:trPr>
        <w:tc>
          <w:tcPr>
            <w:tcW w:w="316" w:type="pct"/>
            <w:hideMark/>
          </w:tcPr>
          <w:p w14:paraId="245BDED1" w14:textId="72FD267A" w:rsidR="00721A68" w:rsidRPr="0054772E" w:rsidRDefault="00721A68" w:rsidP="00251ECC">
            <w:pPr>
              <w:pStyle w:val="TAL"/>
              <w:spacing w:line="256" w:lineRule="auto"/>
              <w:rPr>
                <w:ins w:id="241" w:author="NR_MBS_enh-Core" w:date="2023-11-20T19:40:00Z"/>
                <w:rFonts w:cs="Arial"/>
                <w:szCs w:val="18"/>
              </w:rPr>
            </w:pPr>
            <w:ins w:id="242"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43" w:author="NR_MBS_enh-Core" w:date="2023-11-20T19:40:00Z"/>
                <w:rFonts w:cs="Arial"/>
                <w:szCs w:val="18"/>
              </w:rPr>
            </w:pPr>
            <w:ins w:id="244"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45" w:author="NR_MBS_enh-Core" w:date="2023-11-20T19:40:00Z"/>
                <w:lang w:eastAsia="ja-JP"/>
              </w:rPr>
            </w:pPr>
            <w:ins w:id="246" w:author="NR_MBS_enh-Core" w:date="2023-11-20T19:47:00Z">
              <w:r>
                <w:t>M</w:t>
              </w:r>
            </w:ins>
            <w:ins w:id="247"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48" w:author="NR_MBS_enh-Core" w:date="2023-11-20T19:34:00Z"/>
                <w:rFonts w:cs="Arial"/>
                <w:szCs w:val="18"/>
              </w:rPr>
            </w:pPr>
            <w:ins w:id="249" w:author="NR_MBS_enh-Core" w:date="2023-11-20T19:57:00Z">
              <w:r>
                <w:rPr>
                  <w:rFonts w:cs="Arial"/>
                  <w:szCs w:val="18"/>
                </w:rPr>
                <w:t xml:space="preserve">1. </w:t>
              </w:r>
            </w:ins>
            <w:ins w:id="250" w:author="NR_MBS_enh-Core" w:date="2023-11-20T19:34:00Z">
              <w:r>
                <w:rPr>
                  <w:rFonts w:cs="Arial"/>
                  <w:szCs w:val="18"/>
                </w:rPr>
                <w:t>Supports group-common PDCCH/PDSCH for multicast with CRC scrambled by Multicast</w:t>
              </w:r>
            </w:ins>
            <w:ins w:id="251" w:author="NR_MBS_enh-Core" w:date="2023-11-22T12:26:00Z">
              <w:r w:rsidR="007F213F">
                <w:rPr>
                  <w:rFonts w:cs="Arial"/>
                  <w:szCs w:val="18"/>
                </w:rPr>
                <w:t xml:space="preserve"> </w:t>
              </w:r>
            </w:ins>
            <w:ins w:id="252" w:author="NR_MBS_enh-Core" w:date="2023-11-20T19:34:00Z">
              <w:r>
                <w:rPr>
                  <w:rFonts w:cs="Arial"/>
                  <w:szCs w:val="18"/>
                </w:rPr>
                <w:t>MCCH-RNTI;</w:t>
              </w:r>
            </w:ins>
          </w:p>
          <w:p w14:paraId="0874AA30" w14:textId="0DD5A357" w:rsidR="00AF4E70" w:rsidRPr="00146B11" w:rsidRDefault="00BE7FD2" w:rsidP="00AF4E70">
            <w:pPr>
              <w:pStyle w:val="TAL"/>
              <w:rPr>
                <w:ins w:id="253" w:author="NR_MBS_enh-Core" w:date="2023-11-20T19:34:00Z"/>
                <w:rFonts w:cs="Arial"/>
                <w:szCs w:val="18"/>
              </w:rPr>
            </w:pPr>
            <w:ins w:id="254" w:author="NR_MBS_enh-Core" w:date="2023-11-20T20:04:00Z">
              <w:r>
                <w:rPr>
                  <w:rFonts w:cs="Arial"/>
                  <w:szCs w:val="18"/>
                </w:rPr>
                <w:t xml:space="preserve">2. </w:t>
              </w:r>
            </w:ins>
            <w:ins w:id="255"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56" w:author="NR_MBS_enh-Core" w:date="2023-11-20T19:34:00Z"/>
                <w:rFonts w:cs="Arial"/>
                <w:szCs w:val="18"/>
              </w:rPr>
            </w:pPr>
            <w:ins w:id="257" w:author="NR_MBS_enh-Core" w:date="2023-11-20T20:05:00Z">
              <w:r>
                <w:rPr>
                  <w:rFonts w:cs="Arial"/>
                  <w:szCs w:val="18"/>
                </w:rPr>
                <w:t xml:space="preserve">3. </w:t>
              </w:r>
            </w:ins>
            <w:ins w:id="258" w:author="NR_MBS_enh-Core" w:date="2023-11-20T19:34:00Z">
              <w:r w:rsidR="00AF4E70">
                <w:rPr>
                  <w:rFonts w:cs="Arial"/>
                  <w:szCs w:val="18"/>
                </w:rPr>
                <w:t>Supports DCI format 4_0 with CRC scrambled with Multicast</w:t>
              </w:r>
            </w:ins>
            <w:ins w:id="259" w:author="NR_MBS_enh-Core" w:date="2023-11-22T12:26:00Z">
              <w:r w:rsidR="007F213F">
                <w:rPr>
                  <w:rFonts w:cs="Arial"/>
                  <w:szCs w:val="18"/>
                </w:rPr>
                <w:t xml:space="preserve"> </w:t>
              </w:r>
            </w:ins>
            <w:ins w:id="260" w:author="NR_MBS_enh-Core" w:date="2023-11-20T19:34:00Z">
              <w:r w:rsidR="00AF4E70">
                <w:rPr>
                  <w:rFonts w:cs="Arial"/>
                  <w:szCs w:val="18"/>
                </w:rPr>
                <w:t>MCCH-RNTI for multicast MCCH;</w:t>
              </w:r>
            </w:ins>
          </w:p>
          <w:p w14:paraId="0051B134" w14:textId="6AAB791D" w:rsidR="00AF4E70" w:rsidRDefault="00BE7FD2" w:rsidP="00AF4E70">
            <w:pPr>
              <w:pStyle w:val="TAL"/>
              <w:rPr>
                <w:ins w:id="261" w:author="NR_MBS_enh-Core" w:date="2023-11-20T19:34:00Z"/>
                <w:rFonts w:cs="Arial"/>
                <w:szCs w:val="18"/>
              </w:rPr>
            </w:pPr>
            <w:ins w:id="262" w:author="NR_MBS_enh-Core" w:date="2023-11-20T20:05:00Z">
              <w:r>
                <w:rPr>
                  <w:rFonts w:cs="Arial"/>
                  <w:szCs w:val="18"/>
                </w:rPr>
                <w:t xml:space="preserve">4. </w:t>
              </w:r>
            </w:ins>
            <w:ins w:id="263"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64" w:author="NR_MBS_enh-Core" w:date="2023-11-20T19:34:00Z"/>
                <w:rFonts w:cs="Arial"/>
                <w:szCs w:val="18"/>
              </w:rPr>
            </w:pPr>
            <w:ins w:id="265" w:author="NR_MBS_enh-Core" w:date="2023-11-20T20:05:00Z">
              <w:r>
                <w:rPr>
                  <w:rFonts w:cs="Arial"/>
                  <w:szCs w:val="18"/>
                </w:rPr>
                <w:t xml:space="preserve">5. </w:t>
              </w:r>
            </w:ins>
            <w:ins w:id="266"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67" w:author="NR_MBS_enh-Core" w:date="2023-11-20T19:34:00Z"/>
                <w:rFonts w:cs="Arial"/>
                <w:szCs w:val="18"/>
              </w:rPr>
            </w:pPr>
            <w:ins w:id="268" w:author="NR_MBS_enh-Core" w:date="2023-11-20T20:08:00Z">
              <w:r>
                <w:rPr>
                  <w:rFonts w:cs="Arial"/>
                  <w:szCs w:val="18"/>
                </w:rPr>
                <w:t xml:space="preserve">6. </w:t>
              </w:r>
            </w:ins>
            <w:ins w:id="269"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70" w:author="NR_MBS_enh-Core" w:date="2023-11-20T19:34:00Z"/>
                <w:rFonts w:cs="Arial"/>
                <w:szCs w:val="18"/>
              </w:rPr>
            </w:pPr>
            <w:ins w:id="271" w:author="NR_MBS_enh-Core" w:date="2023-11-20T20:08:00Z">
              <w:r>
                <w:rPr>
                  <w:rFonts w:cs="Arial"/>
                  <w:szCs w:val="18"/>
                </w:rPr>
                <w:t>7</w:t>
              </w:r>
            </w:ins>
            <w:ins w:id="272" w:author="NR_MBS_enh-Core" w:date="2023-11-20T20:05:00Z">
              <w:r w:rsidR="00BE7FD2">
                <w:rPr>
                  <w:rFonts w:cs="Arial"/>
                  <w:szCs w:val="18"/>
                </w:rPr>
                <w:t xml:space="preserve">. </w:t>
              </w:r>
            </w:ins>
            <w:ins w:id="273"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74" w:author="NR_MBS_enh-Core" w:date="2023-11-20T19:34:00Z"/>
                <w:rFonts w:cs="Arial"/>
                <w:szCs w:val="18"/>
              </w:rPr>
            </w:pPr>
            <w:ins w:id="275" w:author="NR_MBS_enh-Core" w:date="2023-11-20T20:08:00Z">
              <w:r>
                <w:rPr>
                  <w:rFonts w:cs="Arial"/>
                  <w:szCs w:val="18"/>
                </w:rPr>
                <w:t>8</w:t>
              </w:r>
            </w:ins>
            <w:ins w:id="276" w:author="NR_MBS_enh-Core" w:date="2023-11-20T20:05:00Z">
              <w:r w:rsidR="00BE7FD2">
                <w:rPr>
                  <w:rFonts w:cs="Arial"/>
                  <w:szCs w:val="18"/>
                </w:rPr>
                <w:t xml:space="preserve">. </w:t>
              </w:r>
            </w:ins>
            <w:ins w:id="277"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78" w:author="NR_MBS_enh-Core" w:date="2023-11-20T19:34:00Z"/>
                <w:rFonts w:cs="Arial"/>
                <w:szCs w:val="18"/>
              </w:rPr>
            </w:pPr>
            <w:ins w:id="279" w:author="NR_MBS_enh-Core" w:date="2023-11-20T20:08:00Z">
              <w:r>
                <w:rPr>
                  <w:rFonts w:cs="Arial"/>
                  <w:szCs w:val="18"/>
                </w:rPr>
                <w:t>9</w:t>
              </w:r>
            </w:ins>
            <w:ins w:id="280" w:author="NR_MBS_enh-Core" w:date="2023-11-20T20:05:00Z">
              <w:r w:rsidR="00BE7FD2">
                <w:rPr>
                  <w:rFonts w:cs="Arial"/>
                  <w:szCs w:val="18"/>
                </w:rPr>
                <w:t xml:space="preserve">. </w:t>
              </w:r>
            </w:ins>
            <w:ins w:id="281"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82" w:author="NR_MBS_enh-Core" w:date="2023-11-20T19:34:00Z"/>
                <w:rFonts w:cs="Arial"/>
                <w:szCs w:val="18"/>
              </w:rPr>
            </w:pPr>
            <w:ins w:id="283" w:author="NR_MBS_enh-Core" w:date="2023-11-20T20:08:00Z">
              <w:r>
                <w:rPr>
                  <w:rFonts w:cs="Arial"/>
                  <w:szCs w:val="18"/>
                </w:rPr>
                <w:t xml:space="preserve">10. </w:t>
              </w:r>
            </w:ins>
            <w:ins w:id="284"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85" w:author="NR_MBS_enh-Core" w:date="2023-11-20T19:34:00Z"/>
                <w:rFonts w:cs="Arial"/>
                <w:szCs w:val="18"/>
              </w:rPr>
            </w:pPr>
            <w:ins w:id="286" w:author="NR_MBS_enh-Core" w:date="2023-11-20T20:08:00Z">
              <w:r>
                <w:rPr>
                  <w:rFonts w:cs="Arial"/>
                  <w:szCs w:val="18"/>
                </w:rPr>
                <w:t>11</w:t>
              </w:r>
            </w:ins>
            <w:ins w:id="287" w:author="NR_MBS_enh-Core" w:date="2023-11-20T20:05:00Z">
              <w:r w:rsidR="00BE7FD2">
                <w:rPr>
                  <w:rFonts w:cs="Arial"/>
                  <w:szCs w:val="18"/>
                </w:rPr>
                <w:t xml:space="preserve">. </w:t>
              </w:r>
            </w:ins>
            <w:ins w:id="288"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89" w:author="NR_MBS_enh-Core" w:date="2023-11-20T19:34:00Z"/>
                <w:rFonts w:cs="Arial"/>
                <w:szCs w:val="18"/>
              </w:rPr>
            </w:pPr>
            <w:ins w:id="290" w:author="NR_MBS_enh-Core" w:date="2023-11-20T20:05:00Z">
              <w:r>
                <w:rPr>
                  <w:rFonts w:cs="Arial"/>
                  <w:szCs w:val="18"/>
                </w:rPr>
                <w:t>1</w:t>
              </w:r>
            </w:ins>
            <w:ins w:id="291" w:author="NR_MBS_enh-Core" w:date="2023-11-20T20:07:00Z">
              <w:r w:rsidR="00B24578">
                <w:rPr>
                  <w:rFonts w:cs="Arial"/>
                  <w:szCs w:val="18"/>
                </w:rPr>
                <w:t>2</w:t>
              </w:r>
            </w:ins>
            <w:ins w:id="292" w:author="NR_MBS_enh-Core" w:date="2023-11-20T20:05:00Z">
              <w:r>
                <w:rPr>
                  <w:rFonts w:cs="Arial"/>
                  <w:szCs w:val="18"/>
                </w:rPr>
                <w:t xml:space="preserve">. </w:t>
              </w:r>
            </w:ins>
            <w:ins w:id="293" w:author="NR_MBS_enh-Core" w:date="2023-11-20T19:34:00Z">
              <w:r w:rsidR="00AF4E70">
                <w:rPr>
                  <w:rFonts w:cs="Arial"/>
                  <w:szCs w:val="18"/>
                </w:rPr>
                <w:t>Supports up to 64QAM for FR1/FR2;</w:t>
              </w:r>
            </w:ins>
          </w:p>
          <w:p w14:paraId="395D640A" w14:textId="6393AF9C" w:rsidR="00AF4E70" w:rsidRDefault="00BE7FD2" w:rsidP="00AF4E70">
            <w:pPr>
              <w:pStyle w:val="TAL"/>
              <w:rPr>
                <w:ins w:id="294" w:author="NR_MBS_enh-Core" w:date="2023-11-20T19:34:00Z"/>
                <w:rFonts w:cs="Arial"/>
                <w:szCs w:val="18"/>
              </w:rPr>
            </w:pPr>
            <w:ins w:id="295" w:author="NR_MBS_enh-Core" w:date="2023-11-20T20:06:00Z">
              <w:r>
                <w:rPr>
                  <w:rFonts w:cs="Arial"/>
                  <w:szCs w:val="18"/>
                </w:rPr>
                <w:t>1</w:t>
              </w:r>
            </w:ins>
            <w:ins w:id="296" w:author="NR_MBS_enh-Core" w:date="2023-11-20T20:07:00Z">
              <w:r w:rsidR="00B24578">
                <w:rPr>
                  <w:rFonts w:cs="Arial"/>
                  <w:szCs w:val="18"/>
                </w:rPr>
                <w:t>3</w:t>
              </w:r>
            </w:ins>
            <w:ins w:id="297" w:author="NR_MBS_enh-Core" w:date="2023-11-20T20:06:00Z">
              <w:r>
                <w:rPr>
                  <w:rFonts w:cs="Arial"/>
                  <w:szCs w:val="18"/>
                </w:rPr>
                <w:t xml:space="preserve">. </w:t>
              </w:r>
            </w:ins>
            <w:ins w:id="298"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99" w:author="NR_MBS_enh-Core" w:date="2023-11-20T19:34:00Z"/>
                <w:rFonts w:cs="Arial"/>
                <w:szCs w:val="18"/>
              </w:rPr>
            </w:pPr>
            <w:ins w:id="300" w:author="NR_MBS_enh-Core" w:date="2023-11-20T20:06:00Z">
              <w:r>
                <w:rPr>
                  <w:rFonts w:cs="Arial"/>
                  <w:szCs w:val="18"/>
                </w:rPr>
                <w:t>1</w:t>
              </w:r>
            </w:ins>
            <w:ins w:id="301" w:author="NR_MBS_enh-Core" w:date="2023-11-20T20:07:00Z">
              <w:r w:rsidR="00B24578">
                <w:rPr>
                  <w:rFonts w:cs="Arial"/>
                  <w:szCs w:val="18"/>
                </w:rPr>
                <w:t>4</w:t>
              </w:r>
            </w:ins>
            <w:ins w:id="302" w:author="NR_MBS_enh-Core" w:date="2023-11-20T20:06:00Z">
              <w:r>
                <w:rPr>
                  <w:rFonts w:cs="Arial"/>
                  <w:szCs w:val="18"/>
                </w:rPr>
                <w:t xml:space="preserve">. </w:t>
              </w:r>
            </w:ins>
            <w:ins w:id="303"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304" w:author="NR_MBS_enh-Core" w:date="2023-11-20T19:34:00Z"/>
                <w:rFonts w:cs="Arial"/>
                <w:szCs w:val="18"/>
              </w:rPr>
            </w:pPr>
            <w:ins w:id="305" w:author="NR_MBS_enh-Core" w:date="2023-11-20T20:06:00Z">
              <w:r>
                <w:rPr>
                  <w:rFonts w:cs="Arial"/>
                  <w:szCs w:val="18"/>
                </w:rPr>
                <w:t>1</w:t>
              </w:r>
            </w:ins>
            <w:ins w:id="306" w:author="NR_MBS_enh-Core" w:date="2023-11-20T20:07:00Z">
              <w:r w:rsidR="00B24578">
                <w:rPr>
                  <w:rFonts w:cs="Arial"/>
                  <w:szCs w:val="18"/>
                </w:rPr>
                <w:t>5</w:t>
              </w:r>
            </w:ins>
            <w:ins w:id="307" w:author="NR_MBS_enh-Core" w:date="2023-11-20T20:06:00Z">
              <w:r>
                <w:rPr>
                  <w:rFonts w:cs="Arial"/>
                  <w:szCs w:val="18"/>
                </w:rPr>
                <w:t xml:space="preserve">. </w:t>
              </w:r>
            </w:ins>
            <w:ins w:id="308"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309" w:author="NR_MBS_enh-Core" w:date="2023-11-20T19:34:00Z"/>
                <w:rFonts w:cs="Arial"/>
                <w:szCs w:val="18"/>
              </w:rPr>
            </w:pPr>
            <w:ins w:id="310" w:author="NR_MBS_enh-Core" w:date="2023-11-20T20:06:00Z">
              <w:r>
                <w:rPr>
                  <w:rFonts w:cs="Arial"/>
                  <w:szCs w:val="18"/>
                </w:rPr>
                <w:t>1</w:t>
              </w:r>
            </w:ins>
            <w:ins w:id="311" w:author="NR_MBS_enh-Core" w:date="2023-11-20T20:07:00Z">
              <w:r w:rsidR="00B24578">
                <w:rPr>
                  <w:rFonts w:cs="Arial"/>
                  <w:szCs w:val="18"/>
                </w:rPr>
                <w:t>6</w:t>
              </w:r>
            </w:ins>
            <w:ins w:id="312" w:author="NR_MBS_enh-Core" w:date="2023-11-20T20:06:00Z">
              <w:r>
                <w:rPr>
                  <w:rFonts w:cs="Arial"/>
                  <w:szCs w:val="18"/>
                </w:rPr>
                <w:t xml:space="preserve">. </w:t>
              </w:r>
            </w:ins>
            <w:ins w:id="313"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314" w:author="NR_MBS_enh-Core" w:date="2023-11-20T19:34:00Z"/>
                <w:rFonts w:cs="Arial"/>
                <w:szCs w:val="18"/>
              </w:rPr>
            </w:pPr>
            <w:ins w:id="315" w:author="NR_MBS_enh-Core" w:date="2023-11-20T20:07:00Z">
              <w:r>
                <w:rPr>
                  <w:rFonts w:cs="Arial"/>
                  <w:szCs w:val="18"/>
                </w:rPr>
                <w:t xml:space="preserve">17. </w:t>
              </w:r>
            </w:ins>
            <w:ins w:id="316"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317" w:author="NR_MBS_enh-Core" w:date="2023-11-20T19:40:00Z"/>
                <w:rFonts w:cs="Arial"/>
                <w:szCs w:val="18"/>
              </w:rPr>
            </w:pPr>
            <w:ins w:id="318" w:author="NR_MBS_enh-Core" w:date="2023-11-20T20:06:00Z">
              <w:r>
                <w:rPr>
                  <w:rFonts w:cs="Arial"/>
                  <w:szCs w:val="18"/>
                </w:rPr>
                <w:t>1</w:t>
              </w:r>
            </w:ins>
            <w:ins w:id="319" w:author="NR_MBS_enh-Core" w:date="2023-11-20T20:07:00Z">
              <w:r w:rsidR="00B24578">
                <w:rPr>
                  <w:rFonts w:cs="Arial"/>
                  <w:szCs w:val="18"/>
                </w:rPr>
                <w:t>8</w:t>
              </w:r>
            </w:ins>
            <w:ins w:id="320" w:author="NR_MBS_enh-Core" w:date="2023-11-20T20:06:00Z">
              <w:r>
                <w:rPr>
                  <w:rFonts w:cs="Arial"/>
                  <w:szCs w:val="18"/>
                </w:rPr>
                <w:t>.</w:t>
              </w:r>
            </w:ins>
            <w:ins w:id="321"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22"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23" w:author="NR_MBS_enh-Core" w:date="2023-11-20T19:40:00Z"/>
                <w:rFonts w:cs="Arial"/>
                <w:szCs w:val="18"/>
              </w:rPr>
            </w:pPr>
            <w:ins w:id="324"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25" w:author="NR_MBS_enh-Core" w:date="2023-11-20T19:40:00Z"/>
                <w:bCs/>
                <w:i/>
                <w:iCs/>
                <w:lang w:eastAsia="zh-CN"/>
              </w:rPr>
            </w:pPr>
            <w:ins w:id="326"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27" w:author="NR_MBS_enh-Core" w:date="2023-11-20T19:40:00Z"/>
                <w:rFonts w:cs="Arial"/>
                <w:i/>
                <w:iCs/>
                <w:szCs w:val="18"/>
              </w:rPr>
            </w:pPr>
          </w:p>
        </w:tc>
        <w:tc>
          <w:tcPr>
            <w:tcW w:w="374" w:type="pct"/>
          </w:tcPr>
          <w:p w14:paraId="391754A2" w14:textId="77777777" w:rsidR="00721A68" w:rsidRPr="00797BA7" w:rsidRDefault="00721A68" w:rsidP="00251ECC">
            <w:pPr>
              <w:pStyle w:val="TAL"/>
              <w:rPr>
                <w:ins w:id="328" w:author="NR_MBS_enh-Core" w:date="2023-11-20T19:40:00Z"/>
                <w:rFonts w:cs="Arial"/>
                <w:i/>
                <w:iCs/>
                <w:szCs w:val="18"/>
              </w:rPr>
            </w:pPr>
            <w:ins w:id="329"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30" w:author="NR_MBS_enh-Core" w:date="2023-11-20T19:40:00Z"/>
                <w:rFonts w:cs="Arial"/>
                <w:szCs w:val="18"/>
              </w:rPr>
            </w:pPr>
            <w:ins w:id="331"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32" w:author="NR_MBS_enh-Core" w:date="2023-11-20T19:40:00Z"/>
                <w:rFonts w:cs="Arial"/>
                <w:szCs w:val="18"/>
              </w:rPr>
            </w:pPr>
            <w:ins w:id="333"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34" w:author="NR_MBS_enh-Core" w:date="2023-11-20T19:40:00Z"/>
                <w:rFonts w:cs="Arial"/>
                <w:szCs w:val="18"/>
              </w:rPr>
            </w:pPr>
          </w:p>
        </w:tc>
        <w:tc>
          <w:tcPr>
            <w:tcW w:w="357" w:type="pct"/>
          </w:tcPr>
          <w:p w14:paraId="09588314" w14:textId="77777777" w:rsidR="00721A68" w:rsidRPr="0054772E" w:rsidRDefault="00721A68" w:rsidP="00251ECC">
            <w:pPr>
              <w:pStyle w:val="TAL"/>
              <w:rPr>
                <w:ins w:id="335" w:author="NR_MBS_enh-Core" w:date="2023-11-20T19:40:00Z"/>
                <w:rFonts w:cs="Arial"/>
                <w:szCs w:val="18"/>
              </w:rPr>
            </w:pPr>
            <w:ins w:id="336" w:author="NR_MBS_enh-Core" w:date="2023-11-20T19:40:00Z">
              <w:r w:rsidRPr="0054772E">
                <w:rPr>
                  <w:rFonts w:cs="Arial"/>
                  <w:szCs w:val="18"/>
                </w:rPr>
                <w:t>Optional with capability signaling</w:t>
              </w:r>
            </w:ins>
          </w:p>
        </w:tc>
      </w:tr>
      <w:tr w:rsidR="00244A50" w:rsidRPr="0054772E" w14:paraId="40D08344" w14:textId="77777777" w:rsidTr="00847205">
        <w:trPr>
          <w:trHeight w:val="41"/>
          <w:ins w:id="337" w:author="NR_MBS_enh-Core" w:date="2023-11-20T19:40:00Z"/>
        </w:trPr>
        <w:tc>
          <w:tcPr>
            <w:tcW w:w="316" w:type="pct"/>
          </w:tcPr>
          <w:p w14:paraId="31C3A115" w14:textId="74B9F8C6" w:rsidR="00721A68" w:rsidRDefault="00721A68" w:rsidP="00251ECC">
            <w:pPr>
              <w:pStyle w:val="TAL"/>
              <w:spacing w:line="256" w:lineRule="auto"/>
              <w:rPr>
                <w:ins w:id="338" w:author="NR_MBS_enh-Core" w:date="2023-11-20T19:40:00Z"/>
                <w:rFonts w:cs="Arial"/>
                <w:szCs w:val="18"/>
              </w:rPr>
            </w:pPr>
            <w:ins w:id="339"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40" w:author="NR_MBS_enh-Core" w:date="2023-11-20T19:40:00Z"/>
                <w:rFonts w:eastAsia="宋体" w:cs="Arial"/>
                <w:szCs w:val="18"/>
                <w:lang w:eastAsia="zh-CN"/>
              </w:rPr>
            </w:pPr>
            <w:ins w:id="341"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251ECC">
            <w:pPr>
              <w:pStyle w:val="TAL"/>
              <w:rPr>
                <w:ins w:id="342" w:author="NR_MBS_enh-Core" w:date="2023-11-20T19:40:00Z"/>
                <w:rFonts w:cs="Arial"/>
                <w:szCs w:val="18"/>
              </w:rPr>
            </w:pPr>
            <w:ins w:id="343" w:author="NR_MBS_enh-Core" w:date="2023-11-20T19:40:00Z">
              <w:r>
                <w:t xml:space="preserve">PTM </w:t>
              </w:r>
            </w:ins>
            <w:ins w:id="344" w:author="NR_MBS_enh-Core" w:date="2023-11-20T19:47:00Z">
              <w:r w:rsidR="00847205">
                <w:t>re</w:t>
              </w:r>
            </w:ins>
            <w:ins w:id="345"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46" w:author="NR_MBS_enh-Core" w:date="2023-11-20T19:40:00Z"/>
                <w:rFonts w:cs="Arial"/>
                <w:szCs w:val="18"/>
              </w:rPr>
            </w:pPr>
            <w:ins w:id="347"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48" w:author="NR_MBS_enh-Core" w:date="2023-11-20T19:40:00Z"/>
                <w:rFonts w:eastAsia="宋体" w:cs="Arial"/>
                <w:szCs w:val="18"/>
                <w:lang w:eastAsia="zh-CN"/>
              </w:rPr>
            </w:pPr>
            <w:ins w:id="349"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50" w:author="NR_MBS_enh-Core" w:date="2023-11-20T19:40:00Z"/>
                <w:rFonts w:cs="Arial"/>
                <w:bCs/>
                <w:i/>
                <w:iCs/>
                <w:szCs w:val="18"/>
                <w:lang w:eastAsia="zh-CN"/>
              </w:rPr>
            </w:pPr>
            <w:ins w:id="351"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52" w:author="NR_MBS_enh-Core" w:date="2023-11-20T19:40:00Z"/>
                <w:rFonts w:eastAsia="宋体" w:cs="Arial"/>
                <w:i/>
                <w:iCs/>
                <w:szCs w:val="18"/>
                <w:lang w:eastAsia="zh-CN"/>
              </w:rPr>
            </w:pPr>
          </w:p>
        </w:tc>
        <w:tc>
          <w:tcPr>
            <w:tcW w:w="374" w:type="pct"/>
          </w:tcPr>
          <w:p w14:paraId="17C9E413" w14:textId="77777777" w:rsidR="00721A68" w:rsidRPr="007A2FCD" w:rsidRDefault="00721A68" w:rsidP="00251ECC">
            <w:pPr>
              <w:pStyle w:val="TAL"/>
              <w:rPr>
                <w:ins w:id="353" w:author="NR_MBS_enh-Core" w:date="2023-11-20T19:40:00Z"/>
                <w:rFonts w:eastAsia="宋体" w:cs="Arial"/>
                <w:i/>
                <w:szCs w:val="18"/>
                <w:lang w:eastAsia="zh-CN"/>
              </w:rPr>
            </w:pPr>
            <w:ins w:id="354"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55" w:author="NR_MBS_enh-Core" w:date="2023-11-20T19:40:00Z"/>
                <w:rFonts w:cs="Arial"/>
                <w:szCs w:val="18"/>
              </w:rPr>
            </w:pPr>
            <w:ins w:id="356"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57" w:author="NR_MBS_enh-Core" w:date="2023-11-20T19:40:00Z"/>
                <w:rFonts w:cs="Arial"/>
                <w:szCs w:val="18"/>
              </w:rPr>
            </w:pPr>
            <w:ins w:id="358"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59" w:author="NR_MBS_enh-Core" w:date="2023-11-20T19:40:00Z"/>
                <w:rFonts w:cs="Arial"/>
                <w:szCs w:val="18"/>
              </w:rPr>
            </w:pPr>
          </w:p>
        </w:tc>
        <w:tc>
          <w:tcPr>
            <w:tcW w:w="357" w:type="pct"/>
          </w:tcPr>
          <w:p w14:paraId="40A97A95" w14:textId="77777777" w:rsidR="00721A68" w:rsidRPr="0054772E" w:rsidRDefault="00721A68" w:rsidP="00251ECC">
            <w:pPr>
              <w:pStyle w:val="TAL"/>
              <w:rPr>
                <w:ins w:id="360" w:author="NR_MBS_enh-Core" w:date="2023-11-20T19:40:00Z"/>
                <w:rFonts w:cs="Arial"/>
                <w:szCs w:val="18"/>
              </w:rPr>
            </w:pPr>
            <w:ins w:id="361"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62" w:author="NR_MBS_enh-Core" w:date="2023-11-20T19:40:00Z"/>
        </w:trPr>
        <w:tc>
          <w:tcPr>
            <w:tcW w:w="316" w:type="pct"/>
          </w:tcPr>
          <w:p w14:paraId="1A489914" w14:textId="1D89B7D9" w:rsidR="00721A68" w:rsidRDefault="00721A68" w:rsidP="00251ECC">
            <w:pPr>
              <w:pStyle w:val="TAL"/>
              <w:spacing w:line="256" w:lineRule="auto"/>
              <w:rPr>
                <w:ins w:id="363" w:author="NR_MBS_enh-Core" w:date="2023-11-20T19:40:00Z"/>
                <w:rFonts w:cs="Arial"/>
                <w:szCs w:val="18"/>
              </w:rPr>
            </w:pPr>
            <w:ins w:id="364"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65" w:author="NR_MBS_enh-Core" w:date="2023-11-20T19:40:00Z"/>
                <w:rFonts w:eastAsia="宋体" w:cs="Arial"/>
                <w:szCs w:val="18"/>
                <w:lang w:eastAsia="zh-CN"/>
              </w:rPr>
            </w:pPr>
            <w:ins w:id="366" w:author="NR_MBS_enh-Core" w:date="2023-11-20T19:40:00Z">
              <w:r>
                <w:rPr>
                  <w:rFonts w:eastAsia="宋体" w:cs="Arial"/>
                  <w:szCs w:val="18"/>
                  <w:lang w:eastAsia="zh-CN"/>
                </w:rPr>
                <w:t>a-3</w:t>
              </w:r>
            </w:ins>
          </w:p>
        </w:tc>
        <w:tc>
          <w:tcPr>
            <w:tcW w:w="436" w:type="pct"/>
          </w:tcPr>
          <w:p w14:paraId="28BF445E" w14:textId="39B5B2C4" w:rsidR="00721A68" w:rsidRDefault="00721A68" w:rsidP="00251ECC">
            <w:pPr>
              <w:pStyle w:val="TAL"/>
              <w:rPr>
                <w:ins w:id="367" w:author="NR_MBS_enh-Core" w:date="2023-11-20T19:40:00Z"/>
                <w:rFonts w:cs="Arial"/>
                <w:szCs w:val="18"/>
              </w:rPr>
            </w:pPr>
            <w:ins w:id="368" w:author="NR_MBS_enh-Core" w:date="2023-11-20T19:40:00Z">
              <w:r>
                <w:t>MBS reception via broadcast on a non-serving cell</w:t>
              </w:r>
            </w:ins>
            <w:ins w:id="369" w:author="NR_MBS_enh-Core" w:date="2023-11-20T19:48:00Z">
              <w:r w:rsidR="00D22E8D">
                <w:t xml:space="preserve"> in RRC</w:t>
              </w:r>
            </w:ins>
            <w:ins w:id="370" w:author="NR_MBS_enh-Core" w:date="2023-11-20T21:19:00Z">
              <w:r w:rsidR="00BE740D">
                <w:t>_</w:t>
              </w:r>
            </w:ins>
            <w:ins w:id="371" w:author="NR_MBS_enh-Core" w:date="2023-11-20T19:48:00Z">
              <w:r w:rsidR="00D22E8D">
                <w:t>CONNECTED</w:t>
              </w:r>
            </w:ins>
          </w:p>
        </w:tc>
        <w:tc>
          <w:tcPr>
            <w:tcW w:w="1163" w:type="pct"/>
          </w:tcPr>
          <w:p w14:paraId="4CAE9467" w14:textId="018930E4" w:rsidR="00721A68" w:rsidRPr="002D3DC0" w:rsidRDefault="00A93D98" w:rsidP="00251ECC">
            <w:pPr>
              <w:pStyle w:val="TAL"/>
              <w:rPr>
                <w:ins w:id="372" w:author="NR_MBS_enh-Core" w:date="2023-11-20T19:40:00Z"/>
                <w:rFonts w:cs="Arial"/>
                <w:szCs w:val="18"/>
              </w:rPr>
            </w:pPr>
            <w:ins w:id="373"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74" w:author="NR_MBS_enh-Core" w:date="2023-11-20T19:40:00Z"/>
                <w:rFonts w:eastAsia="宋体" w:cs="Arial"/>
                <w:szCs w:val="18"/>
                <w:lang w:eastAsia="zh-CN"/>
              </w:rPr>
            </w:pPr>
          </w:p>
        </w:tc>
        <w:tc>
          <w:tcPr>
            <w:tcW w:w="831" w:type="pct"/>
          </w:tcPr>
          <w:p w14:paraId="2B920E43" w14:textId="77777777" w:rsidR="00721A68" w:rsidRPr="00D93A62" w:rsidRDefault="00721A68" w:rsidP="00251ECC">
            <w:pPr>
              <w:pStyle w:val="TAL"/>
              <w:rPr>
                <w:ins w:id="375" w:author="NR_MBS_enh-Core" w:date="2023-11-20T19:40:00Z"/>
                <w:rFonts w:cs="Arial"/>
                <w:i/>
                <w:iCs/>
                <w:szCs w:val="18"/>
              </w:rPr>
            </w:pPr>
            <w:ins w:id="376"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77" w:author="NR_MBS_enh-Core" w:date="2023-11-20T19:40:00Z"/>
                <w:rFonts w:cs="Arial"/>
                <w:i/>
                <w:iCs/>
                <w:szCs w:val="18"/>
                <w:lang w:val="es-ES"/>
              </w:rPr>
            </w:pPr>
            <w:ins w:id="378"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79" w:author="NR_MBS_enh-Core" w:date="2023-11-20T19:40:00Z"/>
                <w:rFonts w:cs="Arial"/>
                <w:szCs w:val="18"/>
                <w:lang w:eastAsia="zh-CN"/>
              </w:rPr>
            </w:pPr>
            <w:ins w:id="380"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81" w:author="NR_MBS_enh-Core" w:date="2023-11-20T19:40:00Z"/>
                <w:rFonts w:cs="Arial"/>
                <w:szCs w:val="18"/>
                <w:lang w:eastAsia="zh-CN"/>
              </w:rPr>
            </w:pPr>
            <w:ins w:id="382"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83" w:author="NR_MBS_enh-Core" w:date="2023-11-20T19:40:00Z"/>
                <w:rFonts w:cs="Arial"/>
                <w:szCs w:val="18"/>
              </w:rPr>
            </w:pPr>
          </w:p>
        </w:tc>
        <w:tc>
          <w:tcPr>
            <w:tcW w:w="357" w:type="pct"/>
          </w:tcPr>
          <w:p w14:paraId="0FA2343C" w14:textId="77777777" w:rsidR="00721A68" w:rsidRPr="0054772E" w:rsidRDefault="00721A68" w:rsidP="00251ECC">
            <w:pPr>
              <w:pStyle w:val="TAL"/>
              <w:rPr>
                <w:ins w:id="384" w:author="NR_MBS_enh-Core" w:date="2023-11-20T19:40:00Z"/>
                <w:rFonts w:cs="Arial"/>
                <w:szCs w:val="18"/>
              </w:rPr>
            </w:pPr>
            <w:ins w:id="385"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Vinay Shrivastava)" w:date="2023-11-23T11:11:00Z" w:initials="s">
    <w:p w14:paraId="619120FA" w14:textId="7550B428" w:rsidR="003610CC" w:rsidRDefault="003610CC">
      <w:pPr>
        <w:pStyle w:val="af"/>
      </w:pPr>
      <w:r>
        <w:rPr>
          <w:rStyle w:val="ae"/>
        </w:rPr>
        <w:annotationRef/>
      </w:r>
      <w:r>
        <w:t>CR number is needed.</w:t>
      </w:r>
    </w:p>
  </w:comment>
  <w:comment w:id="2" w:author="NR_MBS_enh-Core" w:date="2023-11-23T17:18:00Z" w:initials="vivo">
    <w:p w14:paraId="669B6B4C" w14:textId="31B7DA27" w:rsidR="003610CC" w:rsidRDefault="003610CC">
      <w:pPr>
        <w:pStyle w:val="af"/>
      </w:pPr>
      <w:r>
        <w:rPr>
          <w:rStyle w:val="ae"/>
        </w:rPr>
        <w:annotationRef/>
      </w:r>
      <w:r>
        <w:rPr>
          <w:rFonts w:hint="eastAsia"/>
          <w:lang w:eastAsia="zh-CN"/>
        </w:rPr>
        <w:t>A</w:t>
      </w:r>
      <w:r>
        <w:rPr>
          <w:lang w:eastAsia="zh-CN"/>
        </w:rPr>
        <w:t xml:space="preserve">s draft CRs are suggested (for both 306 and 331) by the </w:t>
      </w:r>
      <w:proofErr w:type="gramStart"/>
      <w:r>
        <w:rPr>
          <w:lang w:eastAsia="zh-CN"/>
        </w:rPr>
        <w:t>306 spec</w:t>
      </w:r>
      <w:proofErr w:type="gramEnd"/>
      <w:r>
        <w:rPr>
          <w:lang w:eastAsia="zh-CN"/>
        </w:rPr>
        <w:t xml:space="preserve"> rapporteur, no CR number is needed.</w:t>
      </w:r>
    </w:p>
  </w:comment>
  <w:comment w:id="14" w:author="CATT" w:date="2023-11-23T17:03:00Z" w:initials="CATT">
    <w:p w14:paraId="0619F3FC" w14:textId="77777777" w:rsidR="003610CC" w:rsidRDefault="003610CC">
      <w:pPr>
        <w:pStyle w:val="af"/>
        <w:rPr>
          <w:lang w:eastAsia="zh-CN"/>
        </w:rPr>
      </w:pPr>
      <w:r>
        <w:rPr>
          <w:rStyle w:val="ae"/>
        </w:rPr>
        <w:annotationRef/>
      </w:r>
      <w:r>
        <w:rPr>
          <w:rFonts w:hint="eastAsia"/>
          <w:lang w:eastAsia="zh-CN"/>
        </w:rPr>
        <w:t xml:space="preserve"> </w:t>
      </w:r>
      <w:r>
        <w:rPr>
          <w:lang w:eastAsia="zh-CN"/>
        </w:rPr>
        <w:t>D</w:t>
      </w:r>
      <w:r>
        <w:rPr>
          <w:rFonts w:hint="eastAsia"/>
          <w:lang w:eastAsia="zh-CN"/>
        </w:rPr>
        <w:t xml:space="preserve">o we need to make it clearer </w:t>
      </w:r>
      <w:r>
        <w:rPr>
          <w:lang w:eastAsia="zh-CN"/>
        </w:rPr>
        <w:t>that</w:t>
      </w:r>
      <w:r>
        <w:rPr>
          <w:rFonts w:hint="eastAsia"/>
          <w:lang w:eastAsia="zh-CN"/>
        </w:rPr>
        <w:t xml:space="preserve"> only </w:t>
      </w:r>
      <w:r>
        <w:t xml:space="preserve">maxMRB-Add-r17 and maxNumberG-RNTI-r17 are also applicable to multicast reception in RRC INACTIVE </w:t>
      </w:r>
      <w:proofErr w:type="gramStart"/>
      <w:r>
        <w:t>state</w:t>
      </w:r>
      <w:r>
        <w:rPr>
          <w:rFonts w:hint="eastAsia"/>
          <w:lang w:eastAsia="zh-CN"/>
        </w:rPr>
        <w:t>.</w:t>
      </w:r>
      <w:proofErr w:type="gramEnd"/>
    </w:p>
    <w:p w14:paraId="70018988" w14:textId="55580DBE" w:rsidR="003610CC" w:rsidRDefault="003610CC">
      <w:pPr>
        <w:pStyle w:val="af"/>
        <w:rPr>
          <w:lang w:eastAsia="zh-CN"/>
        </w:rPr>
      </w:pPr>
      <w:r>
        <w:rPr>
          <w:lang w:eastAsia="zh-CN"/>
        </w:rPr>
        <w:t>M</w:t>
      </w:r>
      <w:r>
        <w:rPr>
          <w:rFonts w:hint="eastAsia"/>
          <w:lang w:eastAsia="zh-CN"/>
        </w:rPr>
        <w:t xml:space="preserve">aybe we can add a </w:t>
      </w:r>
      <w:proofErr w:type="gramStart"/>
      <w:r>
        <w:rPr>
          <w:rFonts w:hint="eastAsia"/>
          <w:lang w:eastAsia="zh-CN"/>
        </w:rPr>
        <w:t>NOTE  in</w:t>
      </w:r>
      <w:proofErr w:type="gramEnd"/>
      <w:r>
        <w:rPr>
          <w:rFonts w:hint="eastAsia"/>
          <w:lang w:eastAsia="zh-CN"/>
        </w:rPr>
        <w:t xml:space="preserve"> 4.2.1 or 4.2.2 like below,</w:t>
      </w:r>
    </w:p>
    <w:p w14:paraId="19CBF356" w14:textId="77777777" w:rsidR="003610CC" w:rsidRDefault="003610CC">
      <w:pPr>
        <w:pStyle w:val="af"/>
        <w:rPr>
          <w:lang w:eastAsia="zh-CN"/>
        </w:rPr>
      </w:pPr>
    </w:p>
    <w:p w14:paraId="4042EDD4" w14:textId="4D51C7FD" w:rsidR="003610CC" w:rsidRDefault="003610CC">
      <w:pPr>
        <w:pStyle w:val="af"/>
        <w:rPr>
          <w:lang w:eastAsia="zh-CN"/>
        </w:rPr>
      </w:pPr>
      <w:r>
        <w:rPr>
          <w:rFonts w:hint="eastAsia"/>
          <w:lang w:eastAsia="zh-CN"/>
        </w:rPr>
        <w:t>NOTE:</w:t>
      </w:r>
      <w:r w:rsidRPr="00FB6AC1">
        <w:t xml:space="preserve"> </w:t>
      </w:r>
      <w:r>
        <w:t xml:space="preserve">Unless otherwise </w:t>
      </w:r>
      <w:proofErr w:type="gramStart"/>
      <w:r>
        <w:t>specified</w:t>
      </w:r>
      <w:r>
        <w:rPr>
          <w:rFonts w:hint="eastAsia"/>
          <w:lang w:eastAsia="zh-CN"/>
        </w:rPr>
        <w:t>,the</w:t>
      </w:r>
      <w:proofErr w:type="gramEnd"/>
      <w:r>
        <w:rPr>
          <w:rFonts w:hint="eastAsia"/>
          <w:lang w:eastAsia="zh-CN"/>
        </w:rPr>
        <w:t xml:space="preserve"> </w:t>
      </w:r>
      <w:r>
        <w:t>Capabilities</w:t>
      </w:r>
      <w:r>
        <w:rPr>
          <w:rFonts w:hint="eastAsia"/>
          <w:lang w:eastAsia="zh-CN"/>
        </w:rPr>
        <w:t xml:space="preserve"> defined for multicast in </w:t>
      </w:r>
      <w:r>
        <w:rPr>
          <w:lang w:eastAsia="zh-CN"/>
        </w:rPr>
        <w:t>CONNECTED</w:t>
      </w:r>
      <w:r>
        <w:rPr>
          <w:rFonts w:hint="eastAsia"/>
          <w:lang w:eastAsia="zh-CN"/>
        </w:rPr>
        <w:t xml:space="preserve"> in R17 is not applicable to multicast in INACTIVE in R18</w:t>
      </w:r>
    </w:p>
  </w:comment>
  <w:comment w:id="15" w:author="NR_MBS_enh-Core" w:date="2023-11-23T17:18:00Z" w:initials="vivo">
    <w:p w14:paraId="7CD0E2B1" w14:textId="03DE32EA" w:rsidR="003610CC" w:rsidRDefault="003610CC">
      <w:pPr>
        <w:pStyle w:val="af"/>
        <w:rPr>
          <w:lang w:eastAsia="zh-CN"/>
        </w:rPr>
      </w:pPr>
      <w:r>
        <w:rPr>
          <w:rStyle w:val="ae"/>
        </w:rPr>
        <w:annotationRef/>
      </w:r>
      <w:r>
        <w:rPr>
          <w:lang w:eastAsia="zh-CN"/>
        </w:rPr>
        <w:t xml:space="preserve">Basically, I agree with the intention. But for the capability, it is not sure exclude the capabilies, </w:t>
      </w:r>
    </w:p>
    <w:p w14:paraId="04ED1D0A" w14:textId="77777777" w:rsidR="003610CC" w:rsidRDefault="003610CC">
      <w:pPr>
        <w:pStyle w:val="af"/>
        <w:rPr>
          <w:iCs/>
        </w:rPr>
      </w:pPr>
      <w:r>
        <w:rPr>
          <w:i/>
          <w:iCs/>
        </w:rPr>
        <w:t xml:space="preserve">dynamicSlotRepetitionMulticastTN-NonSharedSpectrumChAccess </w:t>
      </w:r>
      <w:r>
        <w:rPr>
          <w:iCs/>
        </w:rPr>
        <w:t xml:space="preserve">and </w:t>
      </w:r>
    </w:p>
    <w:p w14:paraId="22FD8572" w14:textId="77777777" w:rsidR="003610CC" w:rsidRDefault="003610CC">
      <w:pPr>
        <w:pStyle w:val="af"/>
        <w:rPr>
          <w:iCs/>
          <w:lang w:eastAsia="zh-CN"/>
        </w:rPr>
      </w:pPr>
      <w:r>
        <w:rPr>
          <w:i/>
          <w:iCs/>
        </w:rPr>
        <w:t>dynamicSlotRepetitionMulticastNTN-SharedSpectrumChAccess</w:t>
      </w:r>
      <w:r>
        <w:rPr>
          <w:rFonts w:hint="eastAsia"/>
          <w:iCs/>
          <w:lang w:eastAsia="zh-CN"/>
        </w:rPr>
        <w:t>.</w:t>
      </w:r>
    </w:p>
    <w:p w14:paraId="120B5B9C" w14:textId="76024021" w:rsidR="003610CC" w:rsidRDefault="003610CC">
      <w:pPr>
        <w:pStyle w:val="af"/>
        <w:rPr>
          <w:rFonts w:eastAsia="宋体"/>
          <w:lang w:eastAsia="zh-CN"/>
        </w:rPr>
      </w:pPr>
      <w:r>
        <w:rPr>
          <w:rFonts w:hint="eastAsia"/>
          <w:iCs/>
          <w:lang w:eastAsia="zh-CN"/>
        </w:rPr>
        <w:t>B</w:t>
      </w:r>
      <w:r>
        <w:rPr>
          <w:iCs/>
          <w:lang w:eastAsia="zh-CN"/>
        </w:rPr>
        <w:t xml:space="preserve">ecause in RAN1 LS </w:t>
      </w:r>
      <w:r>
        <w:rPr>
          <w:rFonts w:eastAsia="宋体"/>
          <w:lang w:eastAsia="zh-CN"/>
        </w:rPr>
        <w:t xml:space="preserve">R1-2306243, 16 repetition is also feasible for multicast reception in RRC_INACTIVE. For example, if the NW only would like the UE receive multicast in the current serving cell without MCCH, then the capabilities is still useful for 16 repetition. </w:t>
      </w:r>
    </w:p>
    <w:p w14:paraId="7538E3B4" w14:textId="35ECCF57" w:rsidR="003610CC" w:rsidRPr="001B188C" w:rsidRDefault="003610CC">
      <w:pPr>
        <w:pStyle w:val="af"/>
        <w:rPr>
          <w:rFonts w:hint="eastAsia"/>
          <w:iCs/>
          <w:lang w:eastAsia="zh-CN"/>
        </w:rPr>
      </w:pPr>
      <w:proofErr w:type="gramStart"/>
      <w:r>
        <w:rPr>
          <w:iCs/>
          <w:lang w:eastAsia="zh-CN"/>
        </w:rPr>
        <w:t>So</w:t>
      </w:r>
      <w:proofErr w:type="gramEnd"/>
      <w:r>
        <w:rPr>
          <w:iCs/>
          <w:lang w:eastAsia="zh-CN"/>
        </w:rPr>
        <w:t xml:space="preserve"> we have’t discuss</w:t>
      </w:r>
      <w:r w:rsidR="00626B4B">
        <w:rPr>
          <w:iCs/>
          <w:lang w:eastAsia="zh-CN"/>
        </w:rPr>
        <w:t>ed</w:t>
      </w:r>
      <w:r>
        <w:rPr>
          <w:iCs/>
          <w:lang w:eastAsia="zh-CN"/>
        </w:rPr>
        <w:t xml:space="preserve"> this aspect in detail, suggest not capturing this now</w:t>
      </w:r>
      <w:r w:rsidR="00A91506">
        <w:rPr>
          <w:iCs/>
          <w:lang w:eastAsia="zh-CN"/>
        </w:rPr>
        <w:t xml:space="preserve"> (i.e. we can further discuess this in the next meeting</w:t>
      </w:r>
      <w:r w:rsidR="00095FE6">
        <w:rPr>
          <w:iCs/>
          <w:lang w:eastAsia="zh-CN"/>
        </w:rPr>
        <w:t xml:space="preserve"> and then updating the CR as needed</w:t>
      </w:r>
      <w:bookmarkStart w:id="16" w:name="_GoBack"/>
      <w:bookmarkEnd w:id="16"/>
      <w:r w:rsidR="00A91506">
        <w:rPr>
          <w:iCs/>
          <w:lang w:eastAsia="zh-CN"/>
        </w:rPr>
        <w:t>)</w:t>
      </w:r>
      <w:r>
        <w:rPr>
          <w:iCs/>
          <w:lang w:eastAsia="zh-CN"/>
        </w:rPr>
        <w:t xml:space="preserve">. </w:t>
      </w:r>
    </w:p>
  </w:comment>
  <w:comment w:id="20" w:author="Huawei-Xubin" w:date="2023-11-23T09:41:00Z" w:initials="Huawei">
    <w:p w14:paraId="67AD0585" w14:textId="398B4A40" w:rsidR="003610CC" w:rsidRDefault="003610CC">
      <w:pPr>
        <w:pStyle w:val="af"/>
        <w:rPr>
          <w:lang w:eastAsia="zh-CN"/>
        </w:rPr>
      </w:pPr>
      <w:r>
        <w:rPr>
          <w:rStyle w:val="ae"/>
        </w:rPr>
        <w:annotationRef/>
      </w:r>
      <w:r>
        <w:rPr>
          <w:rFonts w:hint="eastAsia"/>
          <w:lang w:eastAsia="zh-CN"/>
        </w:rPr>
        <w:t>S</w:t>
      </w:r>
      <w:r>
        <w:rPr>
          <w:lang w:eastAsia="zh-CN"/>
        </w:rPr>
        <w:t>houldn’t this already be covered by the exsiting sentence?</w:t>
      </w:r>
    </w:p>
  </w:comment>
  <w:comment w:id="21" w:author="QC (Umesh) post124 v07" w:date="2023-11-22T21:33:00Z" w:initials="QC">
    <w:p w14:paraId="63CB89F4" w14:textId="77777777" w:rsidR="003610CC" w:rsidRDefault="003610CC">
      <w:pPr>
        <w:pStyle w:val="af"/>
      </w:pPr>
      <w:r>
        <w:rPr>
          <w:rStyle w:val="ae"/>
        </w:rPr>
        <w:annotationRef/>
      </w:r>
      <w:r>
        <w:t xml:space="preserve">To some extent that is correct. One way is to add "in RRC_CONNECTED" to the first/existing sentence. </w:t>
      </w:r>
    </w:p>
    <w:p w14:paraId="12785240" w14:textId="77777777" w:rsidR="003610CC" w:rsidRDefault="003610CC">
      <w:pPr>
        <w:pStyle w:val="af"/>
      </w:pPr>
    </w:p>
    <w:p w14:paraId="09E2BCFC" w14:textId="77777777" w:rsidR="003610CC" w:rsidRDefault="003610CC" w:rsidP="00FB6AC1">
      <w:pPr>
        <w:pStyle w:val="af"/>
      </w:pPr>
      <w:r>
        <w:t>Without any change, it may not be clear the same capability applies for rel-18.</w:t>
      </w:r>
    </w:p>
  </w:comment>
  <w:comment w:id="22" w:author="Ericsson Martin" w:date="2023-11-23T08:07:00Z" w:initials="MVDZ">
    <w:p w14:paraId="7369324F" w14:textId="77777777" w:rsidR="003610CC" w:rsidRDefault="003610CC" w:rsidP="00FB6AC1">
      <w:pPr>
        <w:pStyle w:val="af"/>
      </w:pPr>
      <w:r>
        <w:rPr>
          <w:rStyle w:val="ae"/>
        </w:rPr>
        <w:annotationRef/>
      </w:r>
      <w:r>
        <w:t xml:space="preserve">We think it is good to clarify, and adding "in RRC_CONNECTED" to the first sentence seems </w:t>
      </w:r>
      <w:proofErr w:type="gramStart"/>
      <w:r>
        <w:t>like  a</w:t>
      </w:r>
      <w:proofErr w:type="gramEnd"/>
      <w:r>
        <w:t xml:space="preserve"> good idea.</w:t>
      </w:r>
    </w:p>
  </w:comment>
  <w:comment w:id="24" w:author="NR_MBS_enh-Core" w:date="2023-11-23T17:18:00Z" w:initials="vivo">
    <w:p w14:paraId="77369D35" w14:textId="77777777" w:rsidR="003610CC" w:rsidRDefault="003610CC" w:rsidP="001B188C">
      <w:pPr>
        <w:pStyle w:val="af"/>
        <w:rPr>
          <w:lang w:eastAsia="zh-CN"/>
        </w:rPr>
      </w:pPr>
      <w:r>
        <w:rPr>
          <w:rStyle w:val="ae"/>
        </w:rPr>
        <w:annotationRef/>
      </w:r>
      <w:r>
        <w:rPr>
          <w:lang w:eastAsia="zh-CN"/>
        </w:rPr>
        <w:t xml:space="preserve">Qualcomm and Ericsson’s suggestions looks good. </w:t>
      </w:r>
    </w:p>
    <w:p w14:paraId="0539F4C4" w14:textId="77777777" w:rsidR="003610CC" w:rsidRDefault="003610CC" w:rsidP="001B188C">
      <w:pPr>
        <w:pStyle w:val="af"/>
        <w:rPr>
          <w:lang w:eastAsia="zh-CN"/>
        </w:rPr>
      </w:pPr>
      <w:proofErr w:type="gramStart"/>
      <w:r>
        <w:rPr>
          <w:rFonts w:hint="eastAsia"/>
          <w:lang w:eastAsia="zh-CN"/>
        </w:rPr>
        <w:t>S</w:t>
      </w:r>
      <w:r>
        <w:rPr>
          <w:lang w:eastAsia="zh-CN"/>
        </w:rPr>
        <w:t>o</w:t>
      </w:r>
      <w:proofErr w:type="gramEnd"/>
      <w:r>
        <w:rPr>
          <w:lang w:eastAsia="zh-CN"/>
        </w:rPr>
        <w:t xml:space="preserve"> updating the FD as:</w:t>
      </w:r>
    </w:p>
    <w:p w14:paraId="1B6FB615" w14:textId="77777777" w:rsidR="003610CC" w:rsidRDefault="003610CC" w:rsidP="001B188C">
      <w:pPr>
        <w:pStyle w:val="af"/>
        <w:rPr>
          <w:lang w:eastAsia="zh-CN"/>
        </w:rPr>
      </w:pPr>
    </w:p>
    <w:p w14:paraId="27A903EB" w14:textId="77777777" w:rsidR="003610CC" w:rsidRDefault="003610CC" w:rsidP="001B188C">
      <w:pPr>
        <w:pStyle w:val="TAL"/>
        <w:rPr>
          <w:rFonts w:cs="Arial"/>
          <w:bCs/>
          <w:iCs/>
          <w:szCs w:val="18"/>
        </w:rPr>
      </w:pPr>
      <w:r>
        <w:rPr>
          <w:rFonts w:cs="Arial"/>
          <w:bCs/>
          <w:iCs/>
          <w:szCs w:val="18"/>
        </w:rPr>
        <w:t>Indicates the additional maximum number of MRBs that the UE supports for MBS multicast reception</w:t>
      </w:r>
      <w:r w:rsidRPr="00A0332A">
        <w:rPr>
          <w:rFonts w:cs="Arial"/>
          <w:bCs/>
          <w:iCs/>
          <w:color w:val="FF0000"/>
          <w:szCs w:val="18"/>
        </w:rPr>
        <w:t xml:space="preserve"> in RRC_CONNECTED</w:t>
      </w:r>
      <w:r>
        <w:rPr>
          <w:rFonts w:cs="Arial"/>
          <w:bCs/>
          <w:iCs/>
          <w:szCs w:val="18"/>
        </w:rPr>
        <w:t xml:space="preserve"> </w:t>
      </w:r>
      <w:r>
        <w:t>as specified in TS 38.331 [9].</w:t>
      </w:r>
      <w:r>
        <w:rPr>
          <w:rFonts w:cs="Arial"/>
          <w:bCs/>
          <w:iCs/>
          <w:szCs w:val="18"/>
        </w:rPr>
        <w:t xml:space="preserve"> </w:t>
      </w:r>
    </w:p>
    <w:p w14:paraId="1A08225E" w14:textId="77777777" w:rsidR="003610CC" w:rsidRDefault="003610CC" w:rsidP="001B188C">
      <w:pPr>
        <w:pStyle w:val="TAL"/>
        <w:rPr>
          <w:b/>
          <w:i/>
        </w:rPr>
      </w:pPr>
    </w:p>
    <w:p w14:paraId="37DDA823" w14:textId="451B3B60" w:rsidR="003610CC" w:rsidRDefault="003610CC" w:rsidP="001B188C">
      <w:pPr>
        <w:pStyle w:val="af"/>
      </w:pPr>
      <w:r w:rsidRPr="00A0332A">
        <w:rPr>
          <w:rFonts w:cs="Arial"/>
          <w:bCs/>
          <w:iCs/>
          <w:szCs w:val="18"/>
        </w:rPr>
        <w:t>For the U</w:t>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cs="Arial"/>
          <w:bCs/>
          <w:iCs/>
          <w:szCs w:val="18"/>
        </w:rPr>
        <w:t xml:space="preserve">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r w:rsidRPr="00A0332A">
        <w:rPr>
          <w:rFonts w:ascii="Arial" w:hAnsi="Arial" w:cs="Arial"/>
          <w:bCs/>
          <w:iCs/>
          <w:sz w:val="18"/>
          <w:szCs w:val="18"/>
        </w:rPr>
        <w:annotationRef/>
      </w:r>
    </w:p>
  </w:comment>
  <w:comment w:id="23" w:author="QC (Umesh) post124" w:date="2023-11-22T07:30:00Z" w:initials="QC">
    <w:p w14:paraId="14AAEF98" w14:textId="0FE502B7" w:rsidR="003610CC" w:rsidRDefault="003610CC" w:rsidP="00501273">
      <w:pPr>
        <w:pStyle w:val="af"/>
      </w:pPr>
      <w:r>
        <w:rPr>
          <w:rStyle w:val="ae"/>
        </w:rPr>
        <w:annotationRef/>
      </w:r>
      <w:r>
        <w:t>Suggest rewording like this to bring conditions to the front.</w:t>
      </w:r>
    </w:p>
  </w:comment>
  <w:comment w:id="48" w:author="Huawei-Xubin" w:date="2023-11-23T09:44:00Z" w:initials="Huawei">
    <w:p w14:paraId="24778C42" w14:textId="77777777" w:rsidR="003610CC" w:rsidRDefault="003610CC">
      <w:pPr>
        <w:pStyle w:val="af"/>
        <w:rPr>
          <w:lang w:eastAsia="zh-CN"/>
        </w:rPr>
      </w:pPr>
      <w:r>
        <w:rPr>
          <w:rStyle w:val="ae"/>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Pr>
          <w:lang w:eastAsia="zh-CN"/>
        </w:rPr>
        <w:t xml:space="preserve">. It would be better to reflet </w:t>
      </w:r>
      <w:r w:rsidRPr="006311A4">
        <w:rPr>
          <w:highlight w:val="green"/>
          <w:lang w:eastAsia="zh-CN"/>
        </w:rPr>
        <w:t>reception</w:t>
      </w:r>
      <w:r>
        <w:rPr>
          <w:lang w:eastAsia="zh-CN"/>
        </w:rPr>
        <w:t xml:space="preserve"> in the name. Otherwise it sounds like supporting sending PTM retransmission.</w:t>
      </w:r>
    </w:p>
    <w:p w14:paraId="02242201" w14:textId="558FDBBD" w:rsidR="003610CC" w:rsidRDefault="003610CC">
      <w:pPr>
        <w:pStyle w:val="af"/>
      </w:pPr>
    </w:p>
  </w:comment>
  <w:comment w:id="49" w:author="QC (Umesh) post124 v07" w:date="2023-11-22T21:34:00Z" w:initials="QC">
    <w:p w14:paraId="0D2A2F59" w14:textId="77777777" w:rsidR="003610CC" w:rsidRDefault="003610CC">
      <w:pPr>
        <w:pStyle w:val="af"/>
      </w:pPr>
      <w:r>
        <w:rPr>
          <w:rStyle w:val="ae"/>
        </w:rPr>
        <w:annotationRef/>
      </w:r>
      <w:r>
        <w:t xml:space="preserve">I have sympathy to the comment. If we change the name here, we should also change the name/align the TEI18 CR for CONNECTED mode. </w:t>
      </w:r>
    </w:p>
    <w:p w14:paraId="292F746B" w14:textId="77777777" w:rsidR="003610CC" w:rsidRDefault="003610CC" w:rsidP="00FB6AC1">
      <w:pPr>
        <w:pStyle w:val="af"/>
      </w:pPr>
      <w:r>
        <w:t>But may be it is not so crucial, since the description has 'receiving'. No strong view though.</w:t>
      </w:r>
    </w:p>
  </w:comment>
  <w:comment w:id="50" w:author="Ericsson Martin" w:date="2023-11-23T08:09:00Z" w:initials="MVDZ">
    <w:p w14:paraId="799538F0" w14:textId="77777777" w:rsidR="003610CC" w:rsidRDefault="003610CC" w:rsidP="00FB6AC1">
      <w:pPr>
        <w:pStyle w:val="af"/>
      </w:pPr>
      <w:r>
        <w:rPr>
          <w:rStyle w:val="ae"/>
        </w:rPr>
        <w:annotationRef/>
      </w:r>
      <w:r>
        <w:t>We do not see a strong need to reflect this in the name, i.e. this is clearly stated in the field description. But if changed, then we also need to change it for TEI18 connected mode.</w:t>
      </w:r>
    </w:p>
  </w:comment>
  <w:comment w:id="51" w:author="NR_MBS_enh-Core" w:date="2023-11-23T17:22:00Z" w:initials="vivo">
    <w:p w14:paraId="4B84B1C0" w14:textId="7606220D" w:rsidR="003610CC" w:rsidRDefault="003610CC">
      <w:pPr>
        <w:pStyle w:val="af"/>
      </w:pPr>
      <w:r>
        <w:rPr>
          <w:rStyle w:val="ae"/>
        </w:rPr>
        <w:annotationRef/>
      </w:r>
      <w:r>
        <w:rPr>
          <w:lang w:eastAsia="zh-CN"/>
        </w:rPr>
        <w:t xml:space="preserve">Same view as Qualcomm and Ericsson. Moreover, in Rel-17, the term “PTM retransmission” is also used in both RAN1 and RAN specs, rather than “PRM retransmission reception”. </w:t>
      </w:r>
      <w:proofErr w:type="gramStart"/>
      <w:r>
        <w:rPr>
          <w:lang w:eastAsia="zh-CN"/>
        </w:rPr>
        <w:t>So</w:t>
      </w:r>
      <w:proofErr w:type="gramEnd"/>
      <w:r>
        <w:rPr>
          <w:lang w:eastAsia="zh-CN"/>
        </w:rPr>
        <w:t xml:space="preserve"> keep it unchanged.</w:t>
      </w:r>
    </w:p>
  </w:comment>
  <w:comment w:id="75" w:author="Huawei-Xubin" w:date="2023-11-23T09:48:00Z" w:initials="Huawei">
    <w:p w14:paraId="5A411D98" w14:textId="30291A2C" w:rsidR="003610CC" w:rsidRDefault="003610CC">
      <w:pPr>
        <w:pStyle w:val="af"/>
        <w:rPr>
          <w:lang w:eastAsia="zh-CN"/>
        </w:rPr>
      </w:pPr>
      <w:r>
        <w:rPr>
          <w:rStyle w:val="ae"/>
        </w:rPr>
        <w:annotationRef/>
      </w:r>
      <w:r>
        <w:rPr>
          <w:rFonts w:hint="eastAsia"/>
          <w:lang w:eastAsia="zh-CN"/>
        </w:rPr>
        <w:t>S</w:t>
      </w:r>
      <w:r>
        <w:rPr>
          <w:lang w:eastAsia="zh-CN"/>
        </w:rPr>
        <w:t>ame comment as above.</w:t>
      </w:r>
    </w:p>
  </w:comment>
  <w:comment w:id="76" w:author="QC (Umesh) post124" w:date="2023-11-22T07:31:00Z" w:initials="QC">
    <w:p w14:paraId="2C13A9CE" w14:textId="77777777" w:rsidR="003610CC" w:rsidRDefault="003610CC" w:rsidP="00501273">
      <w:pPr>
        <w:pStyle w:val="af"/>
      </w:pPr>
      <w:r>
        <w:rPr>
          <w:rStyle w:val="ae"/>
        </w:rPr>
        <w:annotationRef/>
      </w:r>
      <w:r>
        <w:t>Suggest to reword as commented above. (changes not shown in this one)</w:t>
      </w:r>
    </w:p>
  </w:comment>
  <w:comment w:id="77" w:author="Ericsson Martin" w:date="2023-11-23T08:12:00Z" w:initials="MVDZ">
    <w:p w14:paraId="7164D3CD" w14:textId="77777777" w:rsidR="003610CC" w:rsidRDefault="003610CC" w:rsidP="00FB6AC1">
      <w:pPr>
        <w:pStyle w:val="af"/>
      </w:pPr>
      <w:r>
        <w:rPr>
          <w:rStyle w:val="ae"/>
        </w:rPr>
        <w:annotationRef/>
      </w:r>
      <w:r>
        <w:t>We do not see a need to add "reception" in the name, i.e. similar view as above. See also the capability above where there is no "reception" in "</w:t>
      </w:r>
      <w:r>
        <w:rPr>
          <w:i/>
          <w:iCs/>
        </w:rPr>
        <w:t>maxNumberG-RNTI-r17</w:t>
      </w:r>
      <w:r>
        <w:t>"</w:t>
      </w:r>
    </w:p>
  </w:comment>
  <w:comment w:id="78" w:author="NR_MBS_enh-Core" w:date="2023-11-23T17:23:00Z" w:initials="vivo">
    <w:p w14:paraId="442B7305" w14:textId="6CD9701C" w:rsidR="003610CC" w:rsidRDefault="003610CC" w:rsidP="00EE7DA9">
      <w:pPr>
        <w:pStyle w:val="af"/>
        <w:rPr>
          <w:rFonts w:cs="Arial"/>
          <w:bCs/>
          <w:iCs/>
          <w:szCs w:val="18"/>
          <w:lang w:eastAsia="zh-CN"/>
        </w:rPr>
      </w:pPr>
      <w:r>
        <w:rPr>
          <w:rStyle w:val="ae"/>
        </w:rPr>
        <w:annotationRef/>
      </w:r>
      <w:r>
        <w:rPr>
          <w:rFonts w:cs="Arial" w:hint="eastAsia"/>
          <w:bCs/>
          <w:iCs/>
          <w:szCs w:val="18"/>
          <w:lang w:eastAsia="zh-CN"/>
        </w:rPr>
        <w:t>S</w:t>
      </w:r>
      <w:r>
        <w:rPr>
          <w:rFonts w:cs="Arial"/>
          <w:bCs/>
          <w:iCs/>
          <w:szCs w:val="18"/>
          <w:lang w:eastAsia="zh-CN"/>
        </w:rPr>
        <w:t>imilarly, the FD is updated as,</w:t>
      </w:r>
    </w:p>
    <w:p w14:paraId="51E86A78" w14:textId="77777777" w:rsidR="003610CC" w:rsidRDefault="003610CC" w:rsidP="00EE7DA9">
      <w:pPr>
        <w:pStyle w:val="af"/>
        <w:rPr>
          <w:rFonts w:cs="Arial"/>
          <w:bCs/>
          <w:iCs/>
          <w:szCs w:val="18"/>
          <w:lang w:eastAsia="zh-CN"/>
        </w:rPr>
      </w:pPr>
    </w:p>
    <w:p w14:paraId="5C496DC3" w14:textId="77777777" w:rsidR="003610CC" w:rsidRDefault="003610CC" w:rsidP="00EE7DA9">
      <w:pPr>
        <w:pStyle w:val="TAL"/>
        <w:rPr>
          <w:rFonts w:eastAsia="MS PGothic"/>
        </w:rPr>
      </w:pPr>
      <w:r>
        <w:rPr>
          <w:rFonts w:eastAsia="MS PGothic"/>
        </w:rPr>
        <w:t xml:space="preserve">Defines maximum number of G-RNTIs for multicast </w:t>
      </w:r>
      <w:r w:rsidRPr="00962854">
        <w:rPr>
          <w:rFonts w:eastAsia="MS PGothic"/>
          <w:color w:val="FF0000"/>
        </w:rPr>
        <w:t>in RRC_CONNECTED</w:t>
      </w:r>
      <w:r>
        <w:rPr>
          <w:rFonts w:eastAsia="MS PGothic"/>
        </w:rPr>
        <w:t xml:space="preserve">.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804A876" w14:textId="77777777" w:rsidR="003610CC" w:rsidRDefault="003610CC" w:rsidP="00EE7DA9">
      <w:pPr>
        <w:pStyle w:val="TAL"/>
        <w:rPr>
          <w:rFonts w:eastAsia="MS PGothic"/>
        </w:rPr>
      </w:pPr>
    </w:p>
    <w:p w14:paraId="35BF6972" w14:textId="77777777" w:rsidR="003610CC" w:rsidRDefault="003610CC" w:rsidP="00EE7DA9">
      <w:pPr>
        <w:pStyle w:val="TAL"/>
        <w:rPr>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B3D0532" w14:textId="77777777" w:rsidR="003610CC" w:rsidRDefault="003610CC" w:rsidP="00EE7DA9">
      <w:pPr>
        <w:pStyle w:val="af"/>
        <w:rPr>
          <w:rFonts w:cs="Arial" w:hint="eastAsia"/>
          <w:bCs/>
          <w:iCs/>
          <w:szCs w:val="18"/>
          <w:lang w:eastAsia="zh-CN"/>
        </w:rPr>
      </w:pPr>
    </w:p>
    <w:p w14:paraId="2536ED95" w14:textId="3EFD0D48" w:rsidR="003610CC" w:rsidRDefault="003610CC" w:rsidP="00EE7DA9">
      <w:pPr>
        <w:pStyle w:val="af"/>
      </w:pPr>
      <w:r w:rsidRPr="00A0332A">
        <w:rPr>
          <w:rFonts w:cs="Arial"/>
          <w:bCs/>
          <w:iCs/>
          <w:szCs w:val="18"/>
        </w:rPr>
        <w:t>For the U</w:t>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ascii="Arial" w:hAnsi="Arial" w:cs="Arial"/>
          <w:bCs/>
          <w:iCs/>
          <w:sz w:val="18"/>
          <w:szCs w:val="18"/>
        </w:rPr>
        <w:annotationRef/>
      </w:r>
      <w:r w:rsidRPr="00A0332A">
        <w:rPr>
          <w:rFonts w:cs="Arial"/>
          <w:bCs/>
          <w:iCs/>
          <w:szCs w:val="18"/>
        </w:rPr>
        <w:t xml:space="preserve">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r w:rsidRPr="00A0332A">
        <w:rPr>
          <w:rFonts w:ascii="Arial" w:hAnsi="Arial" w:cs="Arial"/>
          <w:bCs/>
          <w:iCs/>
          <w:sz w:val="18"/>
          <w:szCs w:val="18"/>
        </w:rPr>
        <w:annotationRef/>
      </w:r>
    </w:p>
  </w:comment>
  <w:comment w:id="127" w:author="Nokia (Mani)" w:date="2023-11-21T20:33:00Z" w:initials="NOK">
    <w:p w14:paraId="0837D812" w14:textId="0903A776" w:rsidR="003610CC" w:rsidRDefault="003610CC">
      <w:pPr>
        <w:pStyle w:val="af"/>
      </w:pPr>
      <w:r>
        <w:rPr>
          <w:rStyle w:val="a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t>
      </w:r>
      <w:proofErr w:type="gramStart"/>
      <w:r>
        <w:t>well defined</w:t>
      </w:r>
      <w:proofErr w:type="gramEnd"/>
      <w:r>
        <w:t xml:space="preserve">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28" w:author="NR_MBS_enh-Core" w:date="2023-11-22T12:29:00Z" w:initials="vivo">
    <w:p w14:paraId="1AD5F684" w14:textId="77777777" w:rsidR="003610CC" w:rsidRDefault="003610CC">
      <w:pPr>
        <w:pStyle w:val="af"/>
        <w:rPr>
          <w:lang w:eastAsia="zh-CN"/>
        </w:rPr>
      </w:pPr>
      <w:r>
        <w:rPr>
          <w:rStyle w:val="ae"/>
        </w:rPr>
        <w:annotationRef/>
      </w:r>
      <w:r>
        <w:rPr>
          <w:rFonts w:hint="eastAsia"/>
          <w:lang w:eastAsia="zh-CN"/>
        </w:rPr>
        <w:t>T</w:t>
      </w:r>
      <w:r>
        <w:rPr>
          <w:lang w:eastAsia="zh-CN"/>
        </w:rPr>
        <w:t xml:space="preserve">hanks for the suggestion. Agree with the intention. </w:t>
      </w:r>
    </w:p>
    <w:p w14:paraId="3EDC0FC3" w14:textId="77777777" w:rsidR="003610CC" w:rsidRDefault="003610CC">
      <w:pPr>
        <w:pStyle w:val="af"/>
        <w:rPr>
          <w:rFonts w:ascii="Arial" w:hAnsi="Arial" w:cs="Arial"/>
          <w:sz w:val="18"/>
          <w:szCs w:val="18"/>
        </w:rPr>
      </w:pPr>
      <w:r>
        <w:rPr>
          <w:lang w:eastAsia="zh-CN"/>
        </w:rPr>
        <w:t xml:space="preserve">For simplicity and </w:t>
      </w:r>
      <w:proofErr w:type="gramStart"/>
      <w:r>
        <w:rPr>
          <w:lang w:eastAsia="zh-CN"/>
        </w:rPr>
        <w:t>alignment ,</w:t>
      </w:r>
      <w:proofErr w:type="gramEnd"/>
      <w:r>
        <w:rPr>
          <w:lang w:eastAsia="zh-CN"/>
        </w:rPr>
        <w:t xml:space="preserve">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3610CC" w:rsidRDefault="003610CC">
      <w:pPr>
        <w:pStyle w:val="af"/>
        <w:rPr>
          <w:rFonts w:ascii="Arial" w:hAnsi="Arial" w:cs="Arial"/>
          <w:sz w:val="18"/>
          <w:szCs w:val="18"/>
        </w:rPr>
      </w:pPr>
      <w:r>
        <w:rPr>
          <w:rFonts w:ascii="Arial" w:hAnsi="Arial" w:cs="Arial"/>
          <w:sz w:val="18"/>
          <w:szCs w:val="18"/>
        </w:rPr>
        <w:t xml:space="preserve"> </w:t>
      </w:r>
    </w:p>
    <w:p w14:paraId="361A2DCD" w14:textId="15CE46F3" w:rsidR="003610CC" w:rsidRDefault="003610CC">
      <w:pPr>
        <w:pStyle w:val="af"/>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29" w:author="Nokia (Mani)" w:date="2023-11-22T07:16:00Z" w:initials="NOK">
    <w:p w14:paraId="6BD4CDB9" w14:textId="5C8C06E7" w:rsidR="003610CC" w:rsidRDefault="003610CC">
      <w:pPr>
        <w:pStyle w:val="af"/>
      </w:pPr>
      <w:r>
        <w:rPr>
          <w:rStyle w:val="ae"/>
        </w:rPr>
        <w:annotationRef/>
      </w:r>
      <w:r>
        <w:t>OK. Looks good.</w:t>
      </w:r>
    </w:p>
  </w:comment>
  <w:comment w:id="130" w:author="NR_MBS_enh-Core" w:date="2023-11-23T17:24:00Z" w:initials="vivo">
    <w:p w14:paraId="1B044DA7" w14:textId="68711A8A" w:rsidR="003610CC" w:rsidRDefault="003610CC">
      <w:pPr>
        <w:pStyle w:val="af"/>
      </w:pPr>
      <w:r>
        <w:rPr>
          <w:rStyle w:val="ae"/>
        </w:rPr>
        <w:annotationRef/>
      </w:r>
      <w:r>
        <w:rPr>
          <w:rFonts w:hint="eastAsia"/>
          <w:lang w:eastAsia="zh-CN"/>
        </w:rPr>
        <w:t>T</w:t>
      </w:r>
      <w:r>
        <w:rPr>
          <w:lang w:eastAsia="zh-CN"/>
        </w:rPr>
        <w:t xml:space="preserve">hank </w:t>
      </w:r>
      <w:proofErr w:type="gramStart"/>
      <w:r>
        <w:rPr>
          <w:lang w:eastAsia="zh-CN"/>
        </w:rPr>
        <w:t>you Mani</w:t>
      </w:r>
      <w:proofErr w:type="gramEnd"/>
      <w:r>
        <w:rPr>
          <w:lang w:eastAsia="zh-CN"/>
        </w:rPr>
        <w:t xml:space="preserve"> for the further check</w:t>
      </w:r>
    </w:p>
  </w:comment>
  <w:comment w:id="176" w:author="Nokia (Mani)" w:date="2023-11-21T20:39:00Z" w:initials="NOK">
    <w:p w14:paraId="5BBCD73D" w14:textId="6E6C0692" w:rsidR="003610CC" w:rsidRDefault="003610CC" w:rsidP="0066500F">
      <w:pPr>
        <w:pStyle w:val="af"/>
      </w:pPr>
      <w:r>
        <w:rPr>
          <w:rStyle w:val="ae"/>
        </w:rPr>
        <w:annotationRef/>
      </w:r>
      <w:r>
        <w:rPr>
          <w:rStyle w:val="ae"/>
        </w:rPr>
        <w:annotationRef/>
      </w:r>
      <w:r>
        <w:rPr>
          <w:rStyle w:val="a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3610CC" w:rsidRDefault="003610CC">
      <w:pPr>
        <w:pStyle w:val="af"/>
      </w:pPr>
    </w:p>
    <w:p w14:paraId="32A0E482" w14:textId="2A51D530" w:rsidR="003610CC" w:rsidRDefault="003610CC">
      <w:pPr>
        <w:pStyle w:val="af"/>
      </w:pPr>
      <w:r>
        <w:t xml:space="preserve">Indicates whether the UE supports </w:t>
      </w:r>
      <w:r w:rsidRPr="000A69F0">
        <w:rPr>
          <w:highlight w:val="green"/>
        </w:rPr>
        <w:t>simultaneous</w:t>
      </w:r>
      <w:r>
        <w:t xml:space="preserve"> MBS broadcast reception on a non-serving cell </w:t>
      </w:r>
      <w:r w:rsidRPr="000A69F0">
        <w:rPr>
          <w:highlight w:val="green"/>
        </w:rPr>
        <w:t>and unicast reception on PCell</w:t>
      </w:r>
      <w:r>
        <w:t xml:space="preserve"> in RRC_CONNECTED.</w:t>
      </w:r>
    </w:p>
  </w:comment>
  <w:comment w:id="177" w:author="NR_MBS_enh-Core" w:date="2023-11-22T12:52:00Z" w:initials="vivo">
    <w:p w14:paraId="7D65DE78" w14:textId="5C763993" w:rsidR="003610CC" w:rsidRDefault="003610CC">
      <w:pPr>
        <w:pStyle w:val="af"/>
        <w:rPr>
          <w:lang w:eastAsia="zh-CN"/>
        </w:rPr>
      </w:pPr>
      <w:r>
        <w:rPr>
          <w:rStyle w:val="ae"/>
        </w:rPr>
        <w:annotationRef/>
      </w:r>
      <w:r>
        <w:rPr>
          <w:lang w:eastAsia="zh-CN"/>
        </w:rPr>
        <w:t xml:space="preserve">Agree with the intention about the simultaneous unicast receotion and broadcast. But I fail to see the limitaition on </w:t>
      </w:r>
      <w:proofErr w:type="gramStart"/>
      <w:r>
        <w:rPr>
          <w:lang w:eastAsia="zh-CN"/>
        </w:rPr>
        <w:t>PCell..</w:t>
      </w:r>
      <w:proofErr w:type="gramEnd"/>
      <w:r>
        <w:rPr>
          <w:lang w:eastAsia="zh-CN"/>
        </w:rPr>
        <w:t xml:space="preserve">I think simultaneous unicast reception on any serving cell via CA/DC with broadcast reception on a non-serving cell is also feasible. In this sense, I update the FD as, </w:t>
      </w:r>
    </w:p>
    <w:p w14:paraId="35D47BD3" w14:textId="339F19B5" w:rsidR="003610CC" w:rsidRDefault="003610CC">
      <w:pPr>
        <w:pStyle w:val="af"/>
        <w:rPr>
          <w:lang w:eastAsia="zh-CN"/>
        </w:rPr>
      </w:pPr>
    </w:p>
    <w:p w14:paraId="79A9F63D" w14:textId="1949419F" w:rsidR="003610CC" w:rsidRDefault="003610CC">
      <w:pPr>
        <w:pStyle w:val="af"/>
        <w:rPr>
          <w:lang w:eastAsia="zh-CN"/>
        </w:rPr>
      </w:pPr>
      <w:r>
        <w:t xml:space="preserve">Indicates </w:t>
      </w:r>
      <w:r>
        <w:rPr>
          <w:rStyle w:val="ae"/>
        </w:rPr>
        <w:annotationRef/>
      </w:r>
      <w:r>
        <w:rPr>
          <w:rStyle w:val="a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3610CC" w:rsidRDefault="003610CC">
      <w:pPr>
        <w:pStyle w:val="af"/>
        <w:rPr>
          <w:lang w:eastAsia="zh-CN"/>
        </w:rPr>
      </w:pPr>
    </w:p>
  </w:comment>
  <w:comment w:id="178" w:author="Nokia (Mani)" w:date="2023-11-22T07:09:00Z" w:initials="NOK">
    <w:p w14:paraId="0D6A28BC" w14:textId="1B503652" w:rsidR="003610CC" w:rsidRDefault="003610CC">
      <w:pPr>
        <w:pStyle w:val="af"/>
      </w:pPr>
      <w:r>
        <w:rPr>
          <w:rStyle w:val="ae"/>
        </w:rPr>
        <w:annotationRef/>
      </w:r>
      <w:r>
        <w:t>Thank you for the feedback and text updates. The new text is still a bit ambiguous. The PCell restriction can be avoided by still saying “unicast reception on a serving cell”. Also, the placement of RRC_CONNECTED should be at the end and apply to both unicast and broadcast reception. So, we suggest:</w:t>
      </w:r>
    </w:p>
    <w:p w14:paraId="4AD67EE7" w14:textId="77777777" w:rsidR="003610CC" w:rsidRDefault="003610CC">
      <w:pPr>
        <w:pStyle w:val="af"/>
      </w:pPr>
    </w:p>
    <w:p w14:paraId="6EC9BA71" w14:textId="32AA2817" w:rsidR="003610CC" w:rsidRDefault="003610CC">
      <w:pPr>
        <w:pStyle w:val="af"/>
      </w:pPr>
      <w:r>
        <w:t xml:space="preserve">Indicates </w:t>
      </w:r>
      <w:r>
        <w:rPr>
          <w:rStyle w:val="ae"/>
        </w:rPr>
        <w:annotationRef/>
      </w:r>
      <w:r>
        <w:rPr>
          <w:rStyle w:val="a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79" w:author="QC (Umesh) post124" w:date="2023-11-22T07:41:00Z" w:initials="QC">
    <w:p w14:paraId="34996850" w14:textId="77777777" w:rsidR="003610CC" w:rsidRDefault="003610CC">
      <w:pPr>
        <w:pStyle w:val="af"/>
      </w:pPr>
      <w:r>
        <w:rPr>
          <w:rStyle w:val="ae"/>
        </w:rPr>
        <w:annotationRef/>
      </w:r>
      <w:r>
        <w:t>I think the current wording is enough and correct. After thinking further, addition 'simultaneous' is against the intent.</w:t>
      </w:r>
    </w:p>
    <w:p w14:paraId="7C438D5D" w14:textId="77777777" w:rsidR="003610CC" w:rsidRDefault="003610CC">
      <w:pPr>
        <w:pStyle w:val="af"/>
      </w:pPr>
    </w:p>
    <w:p w14:paraId="469333DA" w14:textId="77777777" w:rsidR="003610CC" w:rsidRDefault="003610CC">
      <w:pPr>
        <w:pStyle w:val="af"/>
      </w:pPr>
      <w:r>
        <w:t>The agreement after much discussion was this "</w:t>
      </w:r>
      <w:r>
        <w:rPr>
          <w:b/>
          <w:bCs/>
        </w:rPr>
        <w:t>The granularity for capability of receiving MBS broadcast from a non-serving cell is at FeatureSetDownlinkPerCC level. This capability does not imply simultaneous reception on multiple CCs."</w:t>
      </w:r>
    </w:p>
    <w:p w14:paraId="183910D5" w14:textId="77777777" w:rsidR="003610CC" w:rsidRDefault="003610CC">
      <w:pPr>
        <w:pStyle w:val="af"/>
      </w:pPr>
    </w:p>
    <w:p w14:paraId="60477EAA" w14:textId="77777777" w:rsidR="003610CC" w:rsidRDefault="003610CC">
      <w:pPr>
        <w:pStyle w:val="af"/>
      </w:pPr>
      <w:r>
        <w:t xml:space="preserve">Basically the concern was that the bit set to one in multiple CCs must NOT imply simultaneous reception on those CCs for broadcast. </w:t>
      </w:r>
    </w:p>
    <w:p w14:paraId="31D31DF2" w14:textId="77777777" w:rsidR="003610CC" w:rsidRDefault="003610CC">
      <w:pPr>
        <w:pStyle w:val="af"/>
      </w:pPr>
    </w:p>
    <w:p w14:paraId="336FEBD2" w14:textId="77777777" w:rsidR="003610CC" w:rsidRDefault="003610CC" w:rsidP="00501273">
      <w:pPr>
        <w:pStyle w:val="af"/>
      </w:pPr>
      <w:r>
        <w:t xml:space="preserve">And the whole point of shared processing is that the serving cell would need to set aside those CCs for Bcast from other cell if it wants to help the UE. NO, the UE does NOT have to be capable of receiving 'simultaneoulsy' unicast and bcast from other cell. </w:t>
      </w:r>
    </w:p>
  </w:comment>
  <w:comment w:id="180" w:author="Huawei-Xubin" w:date="2023-11-23T11:44:00Z" w:initials="Huawei">
    <w:p w14:paraId="6095E7F0" w14:textId="2E608A73" w:rsidR="003610CC" w:rsidRDefault="003610CC">
      <w:pPr>
        <w:pStyle w:val="af"/>
        <w:rPr>
          <w:lang w:eastAsia="zh-CN"/>
        </w:rPr>
      </w:pPr>
      <w:r>
        <w:rPr>
          <w:rStyle w:val="ae"/>
        </w:rPr>
        <w:annotationRef/>
      </w:r>
      <w:r>
        <w:rPr>
          <w:rFonts w:hint="eastAsia"/>
          <w:lang w:eastAsia="zh-CN"/>
        </w:rPr>
        <w:t>W</w:t>
      </w:r>
      <w:r>
        <w:rPr>
          <w:lang w:eastAsia="zh-CN"/>
        </w:rPr>
        <w:t>e may need first to clarify the understanding of this capability. From our perspective:</w:t>
      </w:r>
    </w:p>
    <w:p w14:paraId="24CB1E7B" w14:textId="5A3E23B9" w:rsidR="003610CC" w:rsidRDefault="003610CC">
      <w:pPr>
        <w:pStyle w:val="af"/>
        <w:rPr>
          <w:lang w:eastAsia="zh-CN"/>
        </w:rPr>
      </w:pPr>
      <w:r>
        <w:rPr>
          <w:rFonts w:hint="eastAsia"/>
          <w:lang w:eastAsia="zh-CN"/>
        </w:rPr>
        <w:t>I</w:t>
      </w:r>
      <w:r>
        <w:rPr>
          <w:lang w:eastAsia="zh-CN"/>
        </w:rPr>
        <w:t>f UE reports this capability, it means the UE supports MBS broadcast reception on this non-serving CC and the other CCs in this band combination can be used to schedule unicast/muticast along with this broadcast reception.</w:t>
      </w:r>
    </w:p>
    <w:p w14:paraId="1FD5A4AB" w14:textId="2B3B9606" w:rsidR="003610CC" w:rsidRDefault="003610CC">
      <w:pPr>
        <w:pStyle w:val="af"/>
        <w:rPr>
          <w:lang w:eastAsia="zh-CN"/>
        </w:rPr>
      </w:pPr>
      <w:r>
        <w:rPr>
          <w:lang w:eastAsia="zh-CN"/>
        </w:rPr>
        <w:t>I</w:t>
      </w:r>
      <w:r>
        <w:rPr>
          <w:rFonts w:hint="eastAsia"/>
          <w:lang w:eastAsia="zh-CN"/>
        </w:rPr>
        <w:t>f</w:t>
      </w:r>
      <w:r>
        <w:rPr>
          <w:lang w:eastAsia="zh-CN"/>
        </w:rPr>
        <w:t xml:space="preserve"> UE doesn’t report this capability for any CC in one band </w:t>
      </w:r>
      <w:proofErr w:type="gramStart"/>
      <w:r>
        <w:rPr>
          <w:lang w:eastAsia="zh-CN"/>
        </w:rPr>
        <w:t>combination ,</w:t>
      </w:r>
      <w:proofErr w:type="gramEnd"/>
      <w:r>
        <w:rPr>
          <w:lang w:eastAsia="zh-CN"/>
        </w:rPr>
        <w:t xml:space="preserve"> it means the UE doesn’t support shared processing (between uncast/multicast and broadcast) enhancement for this band combination.</w:t>
      </w:r>
    </w:p>
    <w:p w14:paraId="212772BA" w14:textId="5514F3B1" w:rsidR="003610CC" w:rsidRDefault="003610CC">
      <w:pPr>
        <w:pStyle w:val="af"/>
        <w:rPr>
          <w:lang w:eastAsia="zh-CN"/>
        </w:rPr>
      </w:pPr>
      <w:r>
        <w:rPr>
          <w:lang w:eastAsia="zh-CN"/>
        </w:rPr>
        <w:t xml:space="preserve"> </w:t>
      </w:r>
    </w:p>
    <w:p w14:paraId="1A290F60" w14:textId="0E9F3A22" w:rsidR="003610CC" w:rsidRDefault="003610CC">
      <w:pPr>
        <w:pStyle w:val="af"/>
        <w:rPr>
          <w:lang w:eastAsia="zh-CN"/>
        </w:rPr>
      </w:pPr>
      <w:r>
        <w:rPr>
          <w:rFonts w:hint="eastAsia"/>
          <w:lang w:eastAsia="zh-CN"/>
        </w:rPr>
        <w:t>S</w:t>
      </w:r>
      <w:r>
        <w:rPr>
          <w:lang w:eastAsia="zh-CN"/>
        </w:rPr>
        <w:t>o it may be best to specify in this way:</w:t>
      </w:r>
    </w:p>
    <w:p w14:paraId="0D85F01D" w14:textId="77777777" w:rsidR="003610CC" w:rsidRDefault="003610CC">
      <w:pPr>
        <w:pStyle w:val="af"/>
        <w:rPr>
          <w:lang w:eastAsia="zh-CN"/>
        </w:rPr>
      </w:pPr>
    </w:p>
    <w:p w14:paraId="4CC1C771" w14:textId="77777777" w:rsidR="003610CC" w:rsidRDefault="003610CC" w:rsidP="00074FC8">
      <w:pPr>
        <w:pStyle w:val="TAL"/>
        <w:rPr>
          <w:b/>
          <w:i/>
        </w:rPr>
      </w:pPr>
      <w:r>
        <w:rPr>
          <w:b/>
          <w:i/>
        </w:rPr>
        <w:t>broadcastNonS</w:t>
      </w:r>
      <w:r w:rsidRPr="0059661C">
        <w:rPr>
          <w:rFonts w:hint="eastAsia"/>
          <w:b/>
          <w:i/>
        </w:rPr>
        <w:t>er</w:t>
      </w:r>
      <w:r>
        <w:rPr>
          <w:b/>
          <w:i/>
        </w:rPr>
        <w:t>vingCell-r18</w:t>
      </w:r>
    </w:p>
    <w:p w14:paraId="5CABFACF" w14:textId="77777777" w:rsidR="003610CC" w:rsidRDefault="003610CC">
      <w:pPr>
        <w:pStyle w:val="af"/>
        <w:rPr>
          <w:b/>
        </w:rPr>
      </w:pPr>
    </w:p>
    <w:p w14:paraId="7E60A57C" w14:textId="7CC456DC" w:rsidR="003610CC" w:rsidRDefault="003610CC">
      <w:pPr>
        <w:pStyle w:val="af"/>
        <w:rPr>
          <w:b/>
        </w:rPr>
      </w:pPr>
      <w:r w:rsidRPr="00074FC8">
        <w:rPr>
          <w:b/>
        </w:rPr>
        <w:t xml:space="preserve">Indicates </w:t>
      </w:r>
      <w:r w:rsidRPr="00074FC8">
        <w:rPr>
          <w:rStyle w:val="ae"/>
          <w:b/>
        </w:rPr>
        <w:annotationRef/>
      </w:r>
      <w:r w:rsidRPr="00074FC8">
        <w:rPr>
          <w:rStyle w:val="ae"/>
          <w:b/>
        </w:rPr>
        <w:annotationRef/>
      </w:r>
      <w:r>
        <w:rPr>
          <w:b/>
        </w:rPr>
        <w:t xml:space="preserve">whether </w:t>
      </w:r>
      <w:r w:rsidRPr="00074FC8">
        <w:rPr>
          <w:b/>
        </w:rPr>
        <w:t xml:space="preserve">the UE supports </w:t>
      </w:r>
      <w:r>
        <w:rPr>
          <w:b/>
        </w:rPr>
        <w:t xml:space="preserve">receiving </w:t>
      </w:r>
      <w:r w:rsidRPr="00074FC8">
        <w:rPr>
          <w:b/>
        </w:rPr>
        <w:t xml:space="preserve">non-serving cell MBS broadcast on </w:t>
      </w:r>
      <w:r>
        <w:rPr>
          <w:b/>
        </w:rPr>
        <w:t>this CC</w:t>
      </w:r>
      <w:r w:rsidRPr="00074FC8">
        <w:rPr>
          <w:b/>
        </w:rPr>
        <w:t xml:space="preserve"> </w:t>
      </w:r>
      <w:r>
        <w:rPr>
          <w:b/>
        </w:rPr>
        <w:t>and simutaneously unicast/muticast on other CCs within the same band combincation</w:t>
      </w:r>
      <w:r w:rsidRPr="00074FC8">
        <w:rPr>
          <w:b/>
        </w:rPr>
        <w:t xml:space="preserve"> in RRC_CONNECTED. </w:t>
      </w:r>
    </w:p>
    <w:p w14:paraId="449FB045" w14:textId="19C08225" w:rsidR="003610CC" w:rsidRPr="00074FC8" w:rsidRDefault="003610CC">
      <w:pPr>
        <w:pStyle w:val="af"/>
        <w:rPr>
          <w:b/>
        </w:rPr>
      </w:pPr>
    </w:p>
  </w:comment>
  <w:comment w:id="181" w:author="QC (Umesh) post124 v07" w:date="2023-11-22T21:36:00Z" w:initials="QC">
    <w:p w14:paraId="7DB598EF" w14:textId="77777777" w:rsidR="003610CC" w:rsidRDefault="003610CC" w:rsidP="00FB6AC1">
      <w:pPr>
        <w:pStyle w:val="af"/>
      </w:pPr>
      <w:r>
        <w:rPr>
          <w:rStyle w:val="ae"/>
        </w:rPr>
        <w:annotationRef/>
      </w:r>
      <w:r>
        <w:t>We have same understanding as Huawei. About the suggested further change, not sure if further changes are needed, but would be ok with the suggestion from Huawei (not from Nokia) if others are fine.</w:t>
      </w:r>
    </w:p>
  </w:comment>
  <w:comment w:id="182" w:author="Samsung (Vinay Shrivastava)" w:date="2023-11-23T11:11:00Z" w:initials="s">
    <w:p w14:paraId="5EC9EA3D" w14:textId="77777777" w:rsidR="003610CC" w:rsidRDefault="003610CC" w:rsidP="004C2728">
      <w:pPr>
        <w:pStyle w:val="af"/>
      </w:pPr>
      <w:r>
        <w:rPr>
          <w:rStyle w:val="ae"/>
        </w:rPr>
        <w:annotationRef/>
      </w:r>
      <w:r>
        <w:t>Prefer to keep it simple and think there is no need to detail the CCs/bands as it is clear from the granularity of the reporting. Also unicast is always in RRC_CONNECTED, so it can be skipped as well.</w:t>
      </w:r>
    </w:p>
    <w:p w14:paraId="40AE476B" w14:textId="032BFD3B" w:rsidR="003610CC" w:rsidRDefault="003610CC" w:rsidP="004C2728">
      <w:pPr>
        <w:pStyle w:val="af"/>
      </w:pPr>
      <w:r>
        <w:t>“Indicates whether the UE supports simultaneous unicast reception on a serving cell and MBS broadcast reception on a non-serving cell.”</w:t>
      </w:r>
    </w:p>
  </w:comment>
  <w:comment w:id="183" w:author="Ericsson Martin" w:date="2023-11-23T08:21:00Z" w:initials="MVDZ">
    <w:p w14:paraId="46F507B3" w14:textId="77777777" w:rsidR="003610CC" w:rsidRDefault="003610CC">
      <w:pPr>
        <w:pStyle w:val="af"/>
      </w:pPr>
      <w:r>
        <w:rPr>
          <w:rStyle w:val="ae"/>
        </w:rPr>
        <w:annotationRef/>
      </w:r>
      <w:r>
        <w:t xml:space="preserve">We think it would be good to clarify as HW suggested. </w:t>
      </w:r>
    </w:p>
    <w:p w14:paraId="413549A0" w14:textId="77777777" w:rsidR="003610CC" w:rsidRDefault="003610CC">
      <w:pPr>
        <w:pStyle w:val="af"/>
      </w:pPr>
    </w:p>
    <w:p w14:paraId="0B1EE67C" w14:textId="77777777" w:rsidR="003610CC" w:rsidRDefault="003610CC" w:rsidP="00FB6AC1">
      <w:pPr>
        <w:pStyle w:val="af"/>
      </w:pPr>
      <w:r>
        <w:t xml:space="preserve">Question: the UE can receive the MBS broadcast from non-serving cell in any RRC state? The UE would then perform </w:t>
      </w:r>
      <w:proofErr w:type="gramStart"/>
      <w:r>
        <w:t>connected  mode</w:t>
      </w:r>
      <w:proofErr w:type="gramEnd"/>
      <w:r>
        <w:t xml:space="preserve"> mobility on the unicast gNB, and may perform idle mode mobility on the non-serving cell. </w:t>
      </w:r>
    </w:p>
  </w:comment>
  <w:comment w:id="184" w:author="NR_MBS_enh-Core" w:date="2023-11-23T17:24:00Z" w:initials="vivo">
    <w:p w14:paraId="605D13BB" w14:textId="77777777" w:rsidR="003610CC" w:rsidRDefault="003610CC" w:rsidP="003610CC">
      <w:pPr>
        <w:pStyle w:val="af"/>
        <w:rPr>
          <w:lang w:eastAsia="zh-CN"/>
        </w:rPr>
      </w:pPr>
      <w:r>
        <w:rPr>
          <w:rStyle w:val="ae"/>
        </w:rPr>
        <w:annotationRef/>
      </w:r>
      <w:r w:rsidRPr="00487E88">
        <w:rPr>
          <w:rFonts w:hint="eastAsia"/>
          <w:lang w:eastAsia="zh-CN"/>
        </w:rPr>
        <w:t>B</w:t>
      </w:r>
      <w:r w:rsidRPr="00487E88">
        <w:rPr>
          <w:lang w:eastAsia="zh-CN"/>
        </w:rPr>
        <w:t>ased on the comments,</w:t>
      </w:r>
      <w:r>
        <w:rPr>
          <w:lang w:eastAsia="zh-CN"/>
        </w:rPr>
        <w:t xml:space="preserve"> it is updated as </w:t>
      </w:r>
    </w:p>
    <w:p w14:paraId="6DCAE0EC" w14:textId="77777777" w:rsidR="003610CC" w:rsidRPr="00487E88" w:rsidRDefault="003610CC" w:rsidP="003610CC">
      <w:pPr>
        <w:pStyle w:val="af"/>
        <w:rPr>
          <w:rFonts w:hint="eastAsia"/>
          <w:lang w:eastAsia="zh-CN"/>
        </w:rPr>
      </w:pPr>
    </w:p>
    <w:p w14:paraId="4A16224A" w14:textId="1B239E78" w:rsidR="003610CC" w:rsidRDefault="003610CC" w:rsidP="003610CC">
      <w:pPr>
        <w:pStyle w:val="af"/>
      </w:pPr>
      <w:r w:rsidRPr="00074FC8">
        <w:rPr>
          <w:b/>
        </w:rPr>
        <w:t xml:space="preserve">Indicates </w:t>
      </w:r>
      <w:r w:rsidRPr="00074FC8">
        <w:rPr>
          <w:rStyle w:val="ae"/>
          <w:b/>
        </w:rPr>
        <w:annotationRef/>
      </w:r>
      <w:r w:rsidRPr="00074FC8">
        <w:rPr>
          <w:rStyle w:val="ae"/>
          <w:b/>
        </w:rPr>
        <w:annotationRef/>
      </w:r>
      <w:r>
        <w:rPr>
          <w:b/>
        </w:rPr>
        <w:t xml:space="preserve">whether </w:t>
      </w:r>
      <w:r w:rsidRPr="00074FC8">
        <w:rPr>
          <w:b/>
        </w:rPr>
        <w:t>the UE supports MBS broadcast</w:t>
      </w:r>
      <w:r>
        <w:rPr>
          <w:b/>
        </w:rPr>
        <w:t xml:space="preserve"> reception</w:t>
      </w:r>
      <w:r w:rsidRPr="00074FC8">
        <w:rPr>
          <w:b/>
        </w:rPr>
        <w:t xml:space="preserve"> on</w:t>
      </w:r>
      <w:r>
        <w:rPr>
          <w:b/>
        </w:rPr>
        <w:t xml:space="preserve"> a non-serving cell</w:t>
      </w:r>
      <w:r w:rsidRPr="00074FC8">
        <w:rPr>
          <w:b/>
        </w:rPr>
        <w:t xml:space="preserve"> </w:t>
      </w:r>
      <w:r>
        <w:rPr>
          <w:b/>
        </w:rPr>
        <w:t xml:space="preserve">and simutaneous unicast/multicast reception on the serving cell(s) </w:t>
      </w:r>
      <w:r w:rsidRPr="00074FC8">
        <w:rPr>
          <w:b/>
        </w:rPr>
        <w:t>in RRC_CONNECTED.</w:t>
      </w:r>
    </w:p>
  </w:comment>
  <w:comment w:id="197" w:author="Nokia (Mani)" w:date="2023-11-21T20:47:00Z" w:initials="NOK">
    <w:p w14:paraId="61A63563" w14:textId="6EAE5843" w:rsidR="003610CC" w:rsidRDefault="003610CC">
      <w:pPr>
        <w:pStyle w:val="af"/>
      </w:pPr>
      <w:r>
        <w:rPr>
          <w:rStyle w:val="ae"/>
        </w:rPr>
        <w:annotationRef/>
      </w:r>
      <w:r>
        <w:rPr>
          <w:rStyle w:val="ae"/>
        </w:rPr>
        <w:annotationRef/>
      </w:r>
      <w:r>
        <w:t>This Annex must not be part of this 38.306 CR per se. There is no section 7.2.x in 38.306 on UE feature list. It is fine to have this informative annex in a discussion paper associated with this CR.</w:t>
      </w:r>
    </w:p>
  </w:comment>
  <w:comment w:id="198" w:author="NR_MBS_enh-Core" w:date="2023-11-22T13:00:00Z" w:initials="vivo">
    <w:p w14:paraId="4B8784B7" w14:textId="77777777" w:rsidR="003610CC" w:rsidRDefault="003610CC" w:rsidP="00CD30CA">
      <w:r>
        <w:rPr>
          <w:rStyle w:val="ae"/>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3610CC" w:rsidRDefault="003610CC"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3610CC" w:rsidRDefault="003610CC" w:rsidP="00CD30CA">
      <w:pPr>
        <w:pStyle w:val="Agreement"/>
      </w:pPr>
      <w:r>
        <w:t xml:space="preserve">For capabilities developed in R2, WIs will provide input to the mega CR. </w:t>
      </w:r>
    </w:p>
    <w:p w14:paraId="6762F884" w14:textId="77777777" w:rsidR="003610CC" w:rsidRDefault="003610CC">
      <w:pPr>
        <w:pStyle w:val="af"/>
        <w:rPr>
          <w:lang w:eastAsia="zh-CN"/>
        </w:rPr>
      </w:pPr>
    </w:p>
    <w:p w14:paraId="279189A0" w14:textId="42DAECD7" w:rsidR="003610CC" w:rsidRDefault="003610CC">
      <w:pPr>
        <w:pStyle w:val="af"/>
        <w:rPr>
          <w:lang w:eastAsia="zh-CN"/>
        </w:rPr>
      </w:pPr>
      <w:r>
        <w:rPr>
          <w:lang w:eastAsia="zh-CN"/>
        </w:rPr>
        <w:t>Also as per 306 Rapp’s suggestion:</w:t>
      </w:r>
    </w:p>
    <w:p w14:paraId="203E62EA" w14:textId="77777777" w:rsidR="003610CC" w:rsidRDefault="003610CC">
      <w:pPr>
        <w:pStyle w:val="af"/>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3610CC" w:rsidRDefault="003610CC">
      <w:pPr>
        <w:pStyle w:val="af"/>
        <w:rPr>
          <w:b/>
          <w:lang w:eastAsia="zh-CN"/>
        </w:rPr>
      </w:pPr>
    </w:p>
    <w:p w14:paraId="2A673B18" w14:textId="323D811E" w:rsidR="003610CC" w:rsidRPr="00173ACC" w:rsidRDefault="003610CC">
      <w:pPr>
        <w:pStyle w:val="af"/>
        <w:rPr>
          <w:lang w:eastAsia="zh-CN"/>
        </w:rPr>
      </w:pPr>
      <w:r w:rsidRPr="00173ACC">
        <w:rPr>
          <w:rFonts w:hint="eastAsia"/>
          <w:lang w:eastAsia="zh-CN"/>
        </w:rPr>
        <w:t>S</w:t>
      </w:r>
      <w:r w:rsidRPr="00173ACC">
        <w:rPr>
          <w:lang w:eastAsia="zh-CN"/>
        </w:rPr>
        <w:t xml:space="preserve">o I put the feature list herein. </w:t>
      </w:r>
    </w:p>
  </w:comment>
  <w:comment w:id="217" w:author="QC (Umesh) post124" w:date="2023-11-22T07:37:00Z" w:initials="QC">
    <w:p w14:paraId="0313A7D8" w14:textId="77777777" w:rsidR="003610CC" w:rsidRDefault="003610CC">
      <w:pPr>
        <w:pStyle w:val="af"/>
      </w:pPr>
      <w:r>
        <w:rPr>
          <w:rStyle w:val="ae"/>
        </w:rPr>
        <w:annotationRef/>
      </w:r>
      <w:r>
        <w:t>One feature corresponding to this is missing. FFS part is whether the capability is conditional mandatory or optional, with or without bit. The table can have FFS for those items.</w:t>
      </w:r>
    </w:p>
    <w:p w14:paraId="241AAA11" w14:textId="77777777" w:rsidR="003610CC" w:rsidRDefault="003610CC">
      <w:pPr>
        <w:pStyle w:val="af"/>
      </w:pPr>
    </w:p>
    <w:p w14:paraId="5B141A94" w14:textId="77777777" w:rsidR="003610CC" w:rsidRDefault="003610CC" w:rsidP="00501273">
      <w:pPr>
        <w:pStyle w:val="af"/>
        <w:numPr>
          <w:ilvl w:val="0"/>
          <w:numId w:val="12"/>
        </w:numPr>
      </w:pPr>
      <w:r>
        <w:rPr>
          <w:b/>
          <w:bCs/>
        </w:rPr>
        <w:t>FFS whether the functionality of RRC connection resumption triggering due to the reception quality below the configured threshold is mandatory/optional capability.</w:t>
      </w:r>
    </w:p>
  </w:comment>
  <w:comment w:id="218" w:author="NR_MBS_enh-Core" w:date="2023-11-23T17:24:00Z" w:initials="vivo">
    <w:p w14:paraId="1C264605" w14:textId="04EA35DD" w:rsidR="003610CC" w:rsidRDefault="003610CC">
      <w:pPr>
        <w:pStyle w:val="af"/>
      </w:pPr>
      <w:r>
        <w:rPr>
          <w:rStyle w:val="ae"/>
        </w:rPr>
        <w:annotationRef/>
      </w:r>
      <w:r>
        <w:rPr>
          <w:lang w:eastAsia="zh-CN"/>
        </w:rPr>
        <w:t>Suggest adding this feature only when details are set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120FA" w15:done="0"/>
  <w15:commentEx w15:paraId="669B6B4C" w15:paraIdParent="619120FA" w15:done="0"/>
  <w15:commentEx w15:paraId="4042EDD4" w15:done="0"/>
  <w15:commentEx w15:paraId="7538E3B4" w15:paraIdParent="4042EDD4" w15:done="0"/>
  <w15:commentEx w15:paraId="67AD0585" w15:done="0"/>
  <w15:commentEx w15:paraId="09E2BCFC" w15:paraIdParent="67AD0585" w15:done="0"/>
  <w15:commentEx w15:paraId="7369324F" w15:paraIdParent="67AD0585" w15:done="0"/>
  <w15:commentEx w15:paraId="37DDA823" w15:paraIdParent="67AD0585" w15:done="0"/>
  <w15:commentEx w15:paraId="14AAEF98" w15:done="0"/>
  <w15:commentEx w15:paraId="02242201" w15:done="0"/>
  <w15:commentEx w15:paraId="292F746B" w15:paraIdParent="02242201" w15:done="0"/>
  <w15:commentEx w15:paraId="799538F0" w15:paraIdParent="02242201" w15:done="0"/>
  <w15:commentEx w15:paraId="4B84B1C0" w15:paraIdParent="02242201" w15:done="0"/>
  <w15:commentEx w15:paraId="5A411D98" w15:done="0"/>
  <w15:commentEx w15:paraId="2C13A9CE" w15:done="0"/>
  <w15:commentEx w15:paraId="7164D3CD" w15:paraIdParent="2C13A9CE" w15:done="0"/>
  <w15:commentEx w15:paraId="2536ED95" w15:paraIdParent="2C13A9CE" w15:done="0"/>
  <w15:commentEx w15:paraId="0837D812" w15:done="0"/>
  <w15:commentEx w15:paraId="361A2DCD" w15:paraIdParent="0837D812" w15:done="0"/>
  <w15:commentEx w15:paraId="6BD4CDB9" w15:paraIdParent="0837D812" w15:done="0"/>
  <w15:commentEx w15:paraId="1B044DA7"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7DB598EF" w15:paraIdParent="32A0E482" w15:done="0"/>
  <w15:commentEx w15:paraId="40AE476B" w15:paraIdParent="32A0E482" w15:done="0"/>
  <w15:commentEx w15:paraId="0B1EE67C" w15:paraIdParent="32A0E482" w15:done="0"/>
  <w15:commentEx w15:paraId="4A16224A" w15:paraIdParent="32A0E482" w15:done="0"/>
  <w15:commentEx w15:paraId="61A63563" w15:done="0"/>
  <w15:commentEx w15:paraId="2A673B18" w15:paraIdParent="61A63563" w15:done="0"/>
  <w15:commentEx w15:paraId="5B141A94" w15:done="0"/>
  <w15:commentEx w15:paraId="1C264605" w15:paraIdParent="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E94226" w16cex:dateUtc="2023-11-23T05:33:00Z"/>
  <w16cex:commentExtensible w16cex:durableId="290986BD" w16cex:dateUtc="2023-11-23T07:07:00Z"/>
  <w16cex:commentExtensible w16cex:durableId="077AA1F2" w16cex:dateUtc="2023-11-22T15:30:00Z"/>
  <w16cex:commentExtensible w16cex:durableId="0EC0C294" w16cex:dateUtc="2023-11-23T05:34:00Z"/>
  <w16cex:commentExtensible w16cex:durableId="29098730" w16cex:dateUtc="2023-11-23T07:09:00Z"/>
  <w16cex:commentExtensible w16cex:durableId="5F2801A0" w16cex:dateUtc="2023-11-22T15:31:00Z"/>
  <w16cex:commentExtensible w16cex:durableId="290987E2" w16cex:dateUtc="2023-11-23T07:12: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290989F1" w16cex:dateUtc="2023-11-23T07:21: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120FA" w16cid:durableId="29098616"/>
  <w16cid:commentId w16cid:paraId="669B6B4C" w16cid:durableId="290A07CE"/>
  <w16cid:commentId w16cid:paraId="4042EDD4" w16cid:durableId="290A07A8"/>
  <w16cid:commentId w16cid:paraId="7538E3B4" w16cid:durableId="290A07D9"/>
  <w16cid:commentId w16cid:paraId="67AD0585" w16cid:durableId="29099CD2"/>
  <w16cid:commentId w16cid:paraId="09E2BCFC" w16cid:durableId="63E94226"/>
  <w16cid:commentId w16cid:paraId="7369324F" w16cid:durableId="290986BD"/>
  <w16cid:commentId w16cid:paraId="37DDA823" w16cid:durableId="290A07EB"/>
  <w16cid:commentId w16cid:paraId="14AAEF98" w16cid:durableId="077AA1F2"/>
  <w16cid:commentId w16cid:paraId="02242201" w16cid:durableId="29099D70"/>
  <w16cid:commentId w16cid:paraId="292F746B" w16cid:durableId="0EC0C294"/>
  <w16cid:commentId w16cid:paraId="799538F0" w16cid:durableId="29098730"/>
  <w16cid:commentId w16cid:paraId="4B84B1C0" w16cid:durableId="290A08F1"/>
  <w16cid:commentId w16cid:paraId="5A411D98" w16cid:durableId="29099E86"/>
  <w16cid:commentId w16cid:paraId="2C13A9CE" w16cid:durableId="5F2801A0"/>
  <w16cid:commentId w16cid:paraId="7164D3CD" w16cid:durableId="290987E2"/>
  <w16cid:commentId w16cid:paraId="2536ED95" w16cid:durableId="290A0924"/>
  <w16cid:commentId w16cid:paraId="0837D812" w16cid:durableId="4980AF11"/>
  <w16cid:commentId w16cid:paraId="361A2DCD" w16cid:durableId="290872A6"/>
  <w16cid:commentId w16cid:paraId="6BD4CDB9" w16cid:durableId="25A26CC3"/>
  <w16cid:commentId w16cid:paraId="1B044DA7" w16cid:durableId="290A093A"/>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7DB598EF" w16cid:durableId="15A8EC7C"/>
  <w16cid:commentId w16cid:paraId="40AE476B" w16cid:durableId="29098627"/>
  <w16cid:commentId w16cid:paraId="0B1EE67C" w16cid:durableId="290989F1"/>
  <w16cid:commentId w16cid:paraId="4A16224A" w16cid:durableId="290A0949"/>
  <w16cid:commentId w16cid:paraId="61A63563" w16cid:durableId="7291BCB5"/>
  <w16cid:commentId w16cid:paraId="2A673B18" w16cid:durableId="290879EC"/>
  <w16cid:commentId w16cid:paraId="5B141A94" w16cid:durableId="5E97C45B"/>
  <w16cid:commentId w16cid:paraId="1C264605" w16cid:durableId="290A09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710E" w14:textId="77777777" w:rsidR="00C63BE3" w:rsidRDefault="00C63BE3">
      <w:r>
        <w:separator/>
      </w:r>
    </w:p>
  </w:endnote>
  <w:endnote w:type="continuationSeparator" w:id="0">
    <w:p w14:paraId="548E591A" w14:textId="77777777" w:rsidR="00C63BE3" w:rsidRDefault="00C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729C" w14:textId="77777777" w:rsidR="00C63BE3" w:rsidRDefault="00C63BE3">
      <w:r>
        <w:separator/>
      </w:r>
    </w:p>
  </w:footnote>
  <w:footnote w:type="continuationSeparator" w:id="0">
    <w:p w14:paraId="6350C2DD" w14:textId="77777777" w:rsidR="00C63BE3" w:rsidRDefault="00C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10CC" w:rsidRDefault="003610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10CC" w:rsidRDefault="003610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10CC" w:rsidRDefault="003610C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10CC" w:rsidRDefault="003610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Vinay Shrivastava)">
    <w15:presenceInfo w15:providerId="None" w15:userId="Samsung (Vinay Shrivastava)"/>
  </w15:person>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QC (Umesh) post124 v07">
    <w15:presenceInfo w15:providerId="None" w15:userId="QC (Umesh) post124 v07"/>
  </w15:person>
  <w15:person w15:author="Ericsson Martin">
    <w15:presenceInfo w15:providerId="None" w15:userId="Ericsson Martin"/>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95FE6"/>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74EF5"/>
    <w:rsid w:val="00181417"/>
    <w:rsid w:val="00192C46"/>
    <w:rsid w:val="00197466"/>
    <w:rsid w:val="001A08B3"/>
    <w:rsid w:val="001A2CA0"/>
    <w:rsid w:val="001A75A6"/>
    <w:rsid w:val="001A7B60"/>
    <w:rsid w:val="001B188C"/>
    <w:rsid w:val="001B52F0"/>
    <w:rsid w:val="001B7A65"/>
    <w:rsid w:val="001C51BD"/>
    <w:rsid w:val="001E41F3"/>
    <w:rsid w:val="001F0AAD"/>
    <w:rsid w:val="00234562"/>
    <w:rsid w:val="00236509"/>
    <w:rsid w:val="00241DF5"/>
    <w:rsid w:val="00244A50"/>
    <w:rsid w:val="00251ECC"/>
    <w:rsid w:val="0026004D"/>
    <w:rsid w:val="002640DD"/>
    <w:rsid w:val="00275D12"/>
    <w:rsid w:val="00284FEB"/>
    <w:rsid w:val="002860C4"/>
    <w:rsid w:val="00286A67"/>
    <w:rsid w:val="002A49B8"/>
    <w:rsid w:val="002A69D6"/>
    <w:rsid w:val="002B29F8"/>
    <w:rsid w:val="002B5741"/>
    <w:rsid w:val="002C28CD"/>
    <w:rsid w:val="002D72B4"/>
    <w:rsid w:val="002E4299"/>
    <w:rsid w:val="002E472E"/>
    <w:rsid w:val="00305409"/>
    <w:rsid w:val="0031275B"/>
    <w:rsid w:val="003518E7"/>
    <w:rsid w:val="00352255"/>
    <w:rsid w:val="003609EF"/>
    <w:rsid w:val="003610CC"/>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76C06"/>
    <w:rsid w:val="00592D74"/>
    <w:rsid w:val="005960EF"/>
    <w:rsid w:val="005A03D2"/>
    <w:rsid w:val="005E2C44"/>
    <w:rsid w:val="00613A56"/>
    <w:rsid w:val="00621188"/>
    <w:rsid w:val="006257ED"/>
    <w:rsid w:val="00626B4B"/>
    <w:rsid w:val="006311A4"/>
    <w:rsid w:val="006330C9"/>
    <w:rsid w:val="0066500F"/>
    <w:rsid w:val="00665C47"/>
    <w:rsid w:val="0069286F"/>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1506"/>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65A2"/>
    <w:rsid w:val="00C63BE3"/>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2753"/>
    <w:rsid w:val="00EE7D7C"/>
    <w:rsid w:val="00EE7DA9"/>
    <w:rsid w:val="00F25D98"/>
    <w:rsid w:val="00F300FB"/>
    <w:rsid w:val="00F32A00"/>
    <w:rsid w:val="00F96A18"/>
    <w:rsid w:val="00FB0814"/>
    <w:rsid w:val="00FB58C9"/>
    <w:rsid w:val="00FB6386"/>
    <w:rsid w:val="00FB6AC1"/>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2763-0640-4278-90B7-855F5A63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77</Pages>
  <Words>35401</Words>
  <Characters>201791</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NR_MBS_enh-Core</cp:lastModifiedBy>
  <cp:revision>11</cp:revision>
  <cp:lastPrinted>1900-12-31T16:00:00Z</cp:lastPrinted>
  <dcterms:created xsi:type="dcterms:W3CDTF">2023-11-23T07:06:00Z</dcterms:created>
  <dcterms:modified xsi:type="dcterms:W3CDTF">2023-11-23T09:34:00Z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