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0EB229E" w:rsidR="001E41F3" w:rsidRDefault="001E41F3">
      <w:pPr>
        <w:pStyle w:val="CRCoverPage"/>
        <w:tabs>
          <w:tab w:val="right" w:pos="9639"/>
        </w:tabs>
        <w:spacing w:after="0"/>
        <w:rPr>
          <w:b/>
          <w:i/>
          <w:noProof/>
          <w:sz w:val="28"/>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124</w:t>
      </w:r>
      <w:r>
        <w:rPr>
          <w:b/>
          <w:i/>
          <w:noProof/>
          <w:sz w:val="28"/>
        </w:rPr>
        <w:tab/>
      </w:r>
      <w:r w:rsidR="00426EBE" w:rsidRPr="00426EBE">
        <w:rPr>
          <w:b/>
          <w:i/>
          <w:noProof/>
          <w:sz w:val="28"/>
        </w:rPr>
        <w:t>R2-231xxxx</w:t>
      </w:r>
    </w:p>
    <w:p w14:paraId="7CB45193" w14:textId="6224C2BB" w:rsidR="001E41F3" w:rsidRPr="004F7F51" w:rsidRDefault="000E1D76" w:rsidP="004F7F51">
      <w:pPr>
        <w:spacing w:after="120"/>
        <w:outlineLvl w:val="0"/>
        <w:rPr>
          <w:rFonts w:ascii="Arial" w:hAnsi="Arial"/>
          <w:b/>
          <w:noProof/>
          <w:sz w:val="24"/>
        </w:rPr>
      </w:pPr>
      <w:r>
        <w:rPr>
          <w:rFonts w:ascii="Arial" w:hAnsi="Arial"/>
          <w:b/>
          <w:noProof/>
          <w:sz w:val="24"/>
        </w:rPr>
        <w:t>Chicago</w:t>
      </w:r>
      <w:r w:rsidRPr="007E3034">
        <w:rPr>
          <w:rFonts w:ascii="Arial" w:hAnsi="Arial"/>
          <w:b/>
          <w:noProof/>
          <w:sz w:val="24"/>
        </w:rPr>
        <w:t xml:space="preserve">, </w:t>
      </w:r>
      <w:r>
        <w:rPr>
          <w:rFonts w:ascii="Arial" w:hAnsi="Arial"/>
          <w:b/>
          <w:noProof/>
          <w:sz w:val="24"/>
        </w:rPr>
        <w:t>USA, 13</w:t>
      </w:r>
      <w:r w:rsidRPr="000530CF">
        <w:rPr>
          <w:rFonts w:ascii="Arial" w:hAnsi="Arial"/>
          <w:b/>
          <w:noProof/>
          <w:sz w:val="24"/>
          <w:vertAlign w:val="superscript"/>
        </w:rPr>
        <w:t>th</w:t>
      </w:r>
      <w:r>
        <w:rPr>
          <w:rFonts w:ascii="Arial" w:hAnsi="Arial"/>
          <w:b/>
          <w:noProof/>
          <w:sz w:val="24"/>
        </w:rPr>
        <w:t xml:space="preserve"> - 17</w:t>
      </w:r>
      <w:r w:rsidRPr="000530CF">
        <w:rPr>
          <w:rFonts w:ascii="Arial" w:hAnsi="Arial"/>
          <w:b/>
          <w:noProof/>
          <w:sz w:val="24"/>
          <w:vertAlign w:val="superscript"/>
        </w:rPr>
        <w:t>th</w:t>
      </w:r>
      <w:r>
        <w:rPr>
          <w:rFonts w:ascii="Arial" w:hAnsi="Arial"/>
          <w:b/>
          <w:noProof/>
          <w:sz w:val="24"/>
        </w:rPr>
        <w:t xml:space="preserve"> November </w:t>
      </w:r>
      <w:r w:rsidRPr="002B584B">
        <w:rPr>
          <w:rFonts w:ascii="Arial" w:hAnsi="Arial"/>
          <w:b/>
          <w:noProof/>
          <w:sz w:val="24"/>
        </w:rPr>
        <w:t>202</w:t>
      </w:r>
      <w:r>
        <w:rPr>
          <w:rFonts w:ascii="Arial" w:hAnsi="Arial"/>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D59EB9" w:rsidR="001E41F3" w:rsidRPr="00410371" w:rsidRDefault="00D21A93" w:rsidP="00D21A93">
            <w:pPr>
              <w:pStyle w:val="CRCoverPage"/>
              <w:spacing w:after="0"/>
              <w:jc w:val="center"/>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1C42B6" w:rsidR="001E41F3" w:rsidRPr="00410371" w:rsidRDefault="00012BA9">
            <w:pPr>
              <w:pStyle w:val="CRCoverPage"/>
              <w:spacing w:after="0"/>
              <w:jc w:val="center"/>
              <w:rPr>
                <w:noProof/>
                <w:sz w:val="28"/>
              </w:rPr>
            </w:pPr>
            <w:r>
              <w:rPr>
                <w:b/>
                <w:bCs/>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1F472" w:rsidR="00F25D98" w:rsidRDefault="00A4073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DA610" w:rsidR="001E41F3" w:rsidRDefault="00A4073A">
            <w:pPr>
              <w:pStyle w:val="CRCoverPage"/>
              <w:spacing w:after="0"/>
              <w:ind w:left="10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E99DF" w:rsidR="001E41F3" w:rsidRDefault="00000000">
            <w:pPr>
              <w:pStyle w:val="CRCoverPage"/>
              <w:spacing w:after="0"/>
              <w:ind w:left="100"/>
              <w:rPr>
                <w:noProof/>
              </w:rPr>
            </w:pPr>
            <w:fldSimple w:instr=" DOCPROPERTY  SourceIfWg  \* MERGEFORMAT "/>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06855" w:rsidR="001E41F3" w:rsidRDefault="007D5A62">
            <w:pPr>
              <w:pStyle w:val="CRCoverPage"/>
              <w:spacing w:after="0"/>
              <w:ind w:left="100"/>
              <w:rPr>
                <w:noProof/>
              </w:rPr>
            </w:pPr>
            <w: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E98656" w:rsidR="001E41F3" w:rsidRDefault="0088002F">
            <w:pPr>
              <w:pStyle w:val="CRCoverPage"/>
              <w:spacing w:after="0"/>
              <w:ind w:left="100"/>
              <w:rPr>
                <w:noProof/>
              </w:rPr>
            </w:pPr>
            <w:r>
              <w:rPr>
                <w:noProof/>
              </w:rPr>
              <w:t>2023-11-23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75659D" w:rsidR="001E41F3" w:rsidRPr="0088002F" w:rsidRDefault="0088002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9C9FEC" w:rsidR="001E41F3" w:rsidRDefault="0088002F">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813A48" w:rsidR="001E41F3" w:rsidRDefault="00903C7D" w:rsidP="00D77E74">
            <w:pPr>
              <w:pStyle w:val="CRCoverPage"/>
              <w:spacing w:after="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00D6541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9E1613" w14:textId="595B6674" w:rsidR="00903C7D" w:rsidRDefault="00903C7D" w:rsidP="00903C7D">
            <w:pPr>
              <w:pStyle w:val="CRCoverPage"/>
              <w:tabs>
                <w:tab w:val="left" w:pos="384"/>
              </w:tabs>
              <w:spacing w:before="20" w:after="0"/>
            </w:pPr>
            <w:r>
              <w:rPr>
                <w:noProof/>
              </w:rPr>
              <w:t xml:space="preserve">The following new UE capabilities (defined as optional with </w:t>
            </w:r>
            <w:r w:rsidR="008625FD">
              <w:rPr>
                <w:noProof/>
              </w:rPr>
              <w:t xml:space="preserve">capability </w:t>
            </w:r>
            <w:r>
              <w:rPr>
                <w:noProof/>
              </w:rPr>
              <w:t xml:space="preserve">signalling) are added: </w:t>
            </w:r>
          </w:p>
          <w:p w14:paraId="26C19E89" w14:textId="77777777" w:rsidR="00903C7D" w:rsidRDefault="00903C7D" w:rsidP="00903C7D">
            <w:pPr>
              <w:pStyle w:val="CRCoverPage"/>
              <w:numPr>
                <w:ilvl w:val="0"/>
                <w:numId w:val="1"/>
              </w:numPr>
              <w:tabs>
                <w:tab w:val="left" w:pos="384"/>
              </w:tabs>
              <w:spacing w:after="0"/>
              <w:ind w:leftChars="100" w:left="620"/>
            </w:pPr>
            <w:r>
              <w:rPr>
                <w:i/>
              </w:rPr>
              <w:t xml:space="preserve"> </w:t>
            </w:r>
            <w:r w:rsidRPr="00D24B7C">
              <w:rPr>
                <w:rFonts w:hint="eastAsia"/>
                <w:i/>
              </w:rPr>
              <w:t>p</w:t>
            </w:r>
            <w:r w:rsidRPr="00D24B7C">
              <w:rPr>
                <w:i/>
              </w:rPr>
              <w:t>tm</w:t>
            </w:r>
            <w:r>
              <w:rPr>
                <w:i/>
              </w:rPr>
              <w:t>-</w:t>
            </w:r>
            <w:r w:rsidRPr="00D24B7C">
              <w:rPr>
                <w:i/>
              </w:rPr>
              <w:t>RetransmissionInactive-r1</w:t>
            </w:r>
            <w:r>
              <w:rPr>
                <w:i/>
              </w:rPr>
              <w:t>8</w:t>
            </w:r>
            <w:r>
              <w:t xml:space="preserve"> (in clause 4.2.6</w:t>
            </w:r>
            <w:r w:rsidRPr="00257641">
              <w:t>)</w:t>
            </w:r>
            <w:r>
              <w:t>;</w:t>
            </w:r>
          </w:p>
          <w:p w14:paraId="6CEBBA1E" w14:textId="77777777" w:rsidR="00903C7D" w:rsidRDefault="00903C7D" w:rsidP="00903C7D">
            <w:pPr>
              <w:pStyle w:val="CRCoverPage"/>
              <w:numPr>
                <w:ilvl w:val="0"/>
                <w:numId w:val="1"/>
              </w:numPr>
              <w:tabs>
                <w:tab w:val="left" w:pos="384"/>
              </w:tabs>
              <w:spacing w:after="0"/>
              <w:ind w:leftChars="100" w:left="620"/>
            </w:pPr>
            <w:r>
              <w:rPr>
                <w:i/>
              </w:rPr>
              <w:t xml:space="preserve"> m</w:t>
            </w:r>
            <w:r w:rsidRPr="00AF1694">
              <w:rPr>
                <w:i/>
              </w:rPr>
              <w:t>ulticastInactive-r18</w:t>
            </w:r>
            <w:r>
              <w:t xml:space="preserve"> (in clause 4.2.7.5);</w:t>
            </w:r>
          </w:p>
          <w:p w14:paraId="40F3E5AC" w14:textId="6818BCC5" w:rsidR="001E41F3" w:rsidRDefault="00903C7D" w:rsidP="00903C7D">
            <w:pPr>
              <w:pStyle w:val="CRCoverPage"/>
              <w:numPr>
                <w:ilvl w:val="0"/>
                <w:numId w:val="1"/>
              </w:numPr>
              <w:tabs>
                <w:tab w:val="left" w:pos="384"/>
              </w:tabs>
              <w:spacing w:after="0"/>
              <w:ind w:leftChars="100" w:left="620"/>
              <w:rPr>
                <w:noProof/>
              </w:rPr>
            </w:pPr>
            <w:r>
              <w:rPr>
                <w:i/>
              </w:rPr>
              <w:t xml:space="preserve"> b</w:t>
            </w:r>
            <w:r w:rsidRPr="005459E9">
              <w:rPr>
                <w:i/>
              </w:rPr>
              <w:t>roadcastNonS</w:t>
            </w:r>
            <w:r w:rsidRPr="005459E9">
              <w:rPr>
                <w:rFonts w:hint="eastAsia"/>
                <w:i/>
              </w:rPr>
              <w:t>er</w:t>
            </w:r>
            <w:r w:rsidRPr="005459E9">
              <w:rPr>
                <w:i/>
              </w:rPr>
              <w:t>vingCell-r18</w:t>
            </w:r>
            <w:r>
              <w:rPr>
                <w:i/>
              </w:rPr>
              <w:t xml:space="preserve"> </w:t>
            </w:r>
            <w:r>
              <w:t>(in clause 4.2.7.6).</w:t>
            </w:r>
          </w:p>
          <w:p w14:paraId="180EC509" w14:textId="77777777" w:rsidR="00903C7D" w:rsidRDefault="00903C7D" w:rsidP="00903C7D">
            <w:pPr>
              <w:pStyle w:val="CRCoverPage"/>
              <w:tabs>
                <w:tab w:val="left" w:pos="384"/>
              </w:tabs>
              <w:spacing w:after="0"/>
              <w:rPr>
                <w:noProof/>
              </w:rPr>
            </w:pPr>
          </w:p>
          <w:p w14:paraId="31C656EC" w14:textId="5D7BEA0D" w:rsidR="00903C7D" w:rsidRDefault="00903C7D" w:rsidP="00903C7D">
            <w:pPr>
              <w:pStyle w:val="CRCoverPage"/>
              <w:tabs>
                <w:tab w:val="left" w:pos="384"/>
              </w:tabs>
              <w:spacing w:before="20" w:after="80"/>
              <w:rPr>
                <w:noProof/>
              </w:rPr>
            </w:pPr>
            <w:r w:rsidRPr="00903C7D">
              <w:rPr>
                <w:noProof/>
              </w:rPr>
              <w:t>Clarify</w:t>
            </w:r>
            <w:r w:rsidR="00830056">
              <w:rPr>
                <w:noProof/>
              </w:rPr>
              <w:t xml:space="preserve"> </w:t>
            </w:r>
            <w:r w:rsidR="00830056">
              <w:t xml:space="preserve">capabilities </w:t>
            </w:r>
            <w:r w:rsidR="00830056" w:rsidRPr="00943DB5">
              <w:rPr>
                <w:i/>
              </w:rPr>
              <w:t>maxMRB-Add-r17</w:t>
            </w:r>
            <w:r w:rsidR="00830056">
              <w:t xml:space="preserve"> and </w:t>
            </w:r>
            <w:r w:rsidR="00830056" w:rsidRPr="005960EF">
              <w:rPr>
                <w:i/>
              </w:rPr>
              <w:t>maxNumberG-RNTI-r17</w:t>
            </w:r>
            <w:r w:rsidR="00830056">
              <w:t xml:space="preserve"> are also applicable to multicast reception in RRC</w:t>
            </w:r>
            <w:r w:rsidR="00372A1D">
              <w:t>_</w:t>
            </w:r>
            <w:r w:rsidR="00830056">
              <w:t>INACTIVE</w:t>
            </w:r>
            <w:r w:rsidR="002B29F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31095" w:rsidR="001E41F3" w:rsidRDefault="002E4299" w:rsidP="002E4299">
            <w:pPr>
              <w:pStyle w:val="CRCoverPage"/>
              <w:spacing w:after="0"/>
              <w:rPr>
                <w:noProof/>
              </w:rPr>
            </w:pPr>
            <w:r w:rsidRPr="003B7A86">
              <w:rPr>
                <w:rFonts w:hint="eastAsia"/>
                <w:noProof/>
              </w:rPr>
              <w:t>The</w:t>
            </w:r>
            <w:r>
              <w:rPr>
                <w:noProof/>
              </w:rPr>
              <w:t xml:space="preserve"> Rel-18 </w:t>
            </w:r>
            <w:r>
              <w:t>MBS Enhancement</w:t>
            </w:r>
            <w:r>
              <w:rPr>
                <w:noProof/>
              </w:rPr>
              <w:t xml:space="preserve">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0DEA9" w:rsidR="001E41F3" w:rsidRDefault="00BC0815" w:rsidP="008375F5">
            <w:pPr>
              <w:pStyle w:val="CRCoverPage"/>
              <w:spacing w:after="0"/>
              <w:rPr>
                <w:noProof/>
              </w:rPr>
            </w:pPr>
            <w:r>
              <w:rPr>
                <w:noProof/>
                <w:lang w:eastAsia="zh-CN"/>
              </w:rPr>
              <w:t>4.2.2, 4.2.6, 4.2.7.2, 4.2.7.5, 4.2.7.6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1CDFD" w:rsidR="00197466" w:rsidRDefault="00197466" w:rsidP="00197466">
            <w:pPr>
              <w:pStyle w:val="CRCoverPage"/>
              <w:spacing w:after="0"/>
              <w:ind w:left="99"/>
              <w:rPr>
                <w:noProof/>
              </w:rPr>
            </w:pPr>
            <w:r>
              <w:rPr>
                <w:noProof/>
              </w:rPr>
              <w:t>TS 38.331 CR</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A78709" w14:textId="204DF6EA"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1" w:name="_Hlk151404246"/>
      <w:r w:rsidRPr="001A75A6">
        <w:rPr>
          <w:rFonts w:ascii="Times New Roman" w:eastAsia="SimSun" w:hAnsi="Times New Roman" w:cs="Times New Roman"/>
          <w:lang w:val="en-US" w:eastAsia="zh-CN"/>
        </w:rPr>
        <w:t>START</w:t>
      </w:r>
      <w:r w:rsidRPr="001A75A6">
        <w:rPr>
          <w:rFonts w:ascii="Times New Roman" w:hAnsi="Times New Roman" w:cs="Times New Roman"/>
          <w:lang w:val="en-US"/>
        </w:rPr>
        <w:t xml:space="preserve"> OF CHANGE</w:t>
      </w:r>
    </w:p>
    <w:p w14:paraId="2C065A2B" w14:textId="77777777" w:rsidR="008D5FA2" w:rsidRDefault="008D5FA2" w:rsidP="008D5FA2">
      <w:pPr>
        <w:pStyle w:val="Heading3"/>
        <w:rPr>
          <w:lang w:eastAsia="ja-JP"/>
        </w:rPr>
      </w:pPr>
      <w:bookmarkStart w:id="2" w:name="_Toc146751290"/>
      <w:bookmarkStart w:id="3" w:name="_Toc52574160"/>
      <w:bookmarkStart w:id="4" w:name="_Toc52574074"/>
      <w:bookmarkStart w:id="5" w:name="_Toc46488653"/>
      <w:bookmarkStart w:id="6" w:name="_Toc37238758"/>
      <w:bookmarkStart w:id="7" w:name="_Toc37238644"/>
      <w:bookmarkStart w:id="8" w:name="_Toc37093368"/>
      <w:bookmarkStart w:id="9" w:name="_Toc29382251"/>
      <w:bookmarkStart w:id="10" w:name="_Toc12750887"/>
      <w:bookmarkStart w:id="11" w:name="_Hlk151396034"/>
      <w:bookmarkEnd w:id="1"/>
      <w:r>
        <w:t>4.2.2</w:t>
      </w:r>
      <w:r>
        <w:tab/>
        <w:t>General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8D5FA2" w14:paraId="3C24A8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ABDDE85" w14:textId="77777777" w:rsidR="008D5FA2" w:rsidRDefault="008D5FA2">
            <w:pPr>
              <w:pStyle w:val="TAH"/>
              <w:rPr>
                <w:rFonts w:cs="Arial"/>
                <w:szCs w:val="18"/>
              </w:rPr>
            </w:pPr>
            <w:r>
              <w:rPr>
                <w:rFonts w:cs="Arial"/>
                <w:szCs w:val="18"/>
              </w:rPr>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310E3EF4" w14:textId="77777777" w:rsidR="008D5FA2" w:rsidRDefault="008D5FA2">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A91D7AF" w14:textId="77777777" w:rsidR="008D5FA2" w:rsidRDefault="008D5FA2">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80BFB2A" w14:textId="77777777" w:rsidR="008D5FA2" w:rsidRDefault="008D5FA2">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1EAF42A4" w14:textId="77777777" w:rsidR="008D5FA2" w:rsidRDefault="008D5FA2">
            <w:pPr>
              <w:keepNext/>
              <w:keepLines/>
              <w:spacing w:after="0"/>
              <w:jc w:val="center"/>
              <w:rPr>
                <w:rFonts w:ascii="Arial" w:hAnsi="Arial"/>
                <w:b/>
                <w:sz w:val="18"/>
              </w:rPr>
            </w:pPr>
            <w:r>
              <w:rPr>
                <w:rFonts w:ascii="Arial" w:hAnsi="Arial"/>
                <w:b/>
                <w:sz w:val="18"/>
              </w:rPr>
              <w:t>FR1-FR2</w:t>
            </w:r>
          </w:p>
          <w:p w14:paraId="449C52E3" w14:textId="77777777" w:rsidR="008D5FA2" w:rsidRDefault="008D5FA2">
            <w:pPr>
              <w:pStyle w:val="TAH"/>
              <w:rPr>
                <w:rFonts w:cs="Arial"/>
                <w:szCs w:val="18"/>
              </w:rPr>
            </w:pPr>
            <w:r>
              <w:t>DIFF</w:t>
            </w:r>
          </w:p>
        </w:tc>
      </w:tr>
      <w:tr w:rsidR="008D5FA2" w14:paraId="616F221C"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657368D8" w14:textId="77777777" w:rsidR="008D5FA2" w:rsidRDefault="008D5FA2">
            <w:pPr>
              <w:pStyle w:val="TAL"/>
              <w:rPr>
                <w:b/>
                <w:i/>
              </w:rPr>
            </w:pPr>
            <w:r>
              <w:rPr>
                <w:b/>
                <w:i/>
              </w:rPr>
              <w:t>accessStratumRelease</w:t>
            </w:r>
          </w:p>
          <w:p w14:paraId="178A0123" w14:textId="77777777" w:rsidR="008D5FA2" w:rsidRDefault="008D5FA2">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5A46F3"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60AAB3" w14:textId="77777777" w:rsidR="008D5FA2" w:rsidRDefault="008D5FA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816760"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679941" w14:textId="77777777" w:rsidR="008D5FA2" w:rsidRDefault="008D5FA2">
            <w:pPr>
              <w:pStyle w:val="TAL"/>
              <w:jc w:val="center"/>
            </w:pPr>
            <w:r>
              <w:t>No</w:t>
            </w:r>
          </w:p>
        </w:tc>
      </w:tr>
      <w:tr w:rsidR="008D5FA2" w14:paraId="04F71EC7"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F7C81A8" w14:textId="77777777" w:rsidR="008D5FA2" w:rsidRDefault="008D5FA2">
            <w:pPr>
              <w:pStyle w:val="TAL"/>
              <w:rPr>
                <w:b/>
                <w:bCs/>
                <w:i/>
                <w:iCs/>
              </w:rPr>
            </w:pPr>
            <w:r>
              <w:rPr>
                <w:b/>
                <w:bCs/>
                <w:i/>
                <w:iCs/>
              </w:rPr>
              <w:t>crossCarrierSchedulingConfigurationRelease-r17</w:t>
            </w:r>
          </w:p>
          <w:p w14:paraId="6687030A" w14:textId="77777777" w:rsidR="008D5FA2" w:rsidRDefault="008D5FA2">
            <w:pPr>
              <w:pStyle w:val="TAL"/>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hideMark/>
          </w:tcPr>
          <w:p w14:paraId="648C7DF5" w14:textId="77777777" w:rsidR="008D5FA2" w:rsidRDefault="008D5FA2">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CC90C59" w14:textId="77777777" w:rsidR="008D5FA2" w:rsidRDefault="008D5FA2">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7EBA532" w14:textId="77777777" w:rsidR="008D5FA2" w:rsidRDefault="008D5FA2">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62D5A8A" w14:textId="77777777" w:rsidR="008D5FA2" w:rsidRDefault="008D5FA2">
            <w:pPr>
              <w:pStyle w:val="TAL"/>
              <w:jc w:val="center"/>
              <w:rPr>
                <w:rFonts w:cs="Arial"/>
                <w:lang w:eastAsia="zh-CN"/>
              </w:rPr>
            </w:pPr>
            <w:r>
              <w:rPr>
                <w:rFonts w:cs="Arial"/>
                <w:lang w:eastAsia="zh-CN"/>
              </w:rPr>
              <w:t>No</w:t>
            </w:r>
          </w:p>
        </w:tc>
      </w:tr>
      <w:tr w:rsidR="008D5FA2" w14:paraId="39D28F41"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7646614" w14:textId="77777777" w:rsidR="008D5FA2" w:rsidRDefault="008D5FA2">
            <w:pPr>
              <w:pStyle w:val="TAL"/>
              <w:rPr>
                <w:b/>
                <w:i/>
              </w:rPr>
            </w:pPr>
            <w:r>
              <w:rPr>
                <w:b/>
                <w:i/>
              </w:rPr>
              <w:t>delayBudgetReporting</w:t>
            </w:r>
          </w:p>
          <w:p w14:paraId="01ACC012" w14:textId="77777777" w:rsidR="008D5FA2" w:rsidRDefault="008D5FA2">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B512BD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0C6F0A"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0CB47C"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E7501CB" w14:textId="77777777" w:rsidR="008D5FA2" w:rsidRDefault="008D5FA2">
            <w:pPr>
              <w:pStyle w:val="TAL"/>
              <w:jc w:val="center"/>
            </w:pPr>
            <w:r>
              <w:t>No</w:t>
            </w:r>
          </w:p>
        </w:tc>
      </w:tr>
      <w:tr w:rsidR="008D5FA2" w14:paraId="4397878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CE8787" w14:textId="77777777" w:rsidR="008D5FA2" w:rsidRDefault="008D5FA2">
            <w:pPr>
              <w:pStyle w:val="TAL"/>
              <w:rPr>
                <w:b/>
                <w:i/>
              </w:rPr>
            </w:pPr>
            <w:r>
              <w:rPr>
                <w:b/>
                <w:i/>
              </w:rPr>
              <w:t>dl-DedicatedMessageSegmentation-r16</w:t>
            </w:r>
          </w:p>
          <w:p w14:paraId="57323ADB" w14:textId="77777777" w:rsidR="008D5FA2" w:rsidRDefault="008D5FA2">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3D08C437"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5C57F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A73403"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83210B" w14:textId="77777777" w:rsidR="008D5FA2" w:rsidRDefault="008D5FA2">
            <w:pPr>
              <w:pStyle w:val="TAL"/>
              <w:jc w:val="center"/>
              <w:rPr>
                <w:rFonts w:cs="Arial"/>
                <w:bCs/>
                <w:iCs/>
                <w:szCs w:val="18"/>
              </w:rPr>
            </w:pPr>
            <w:r>
              <w:t>No</w:t>
            </w:r>
          </w:p>
        </w:tc>
      </w:tr>
      <w:tr w:rsidR="008D5FA2" w14:paraId="43A50CF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737FCEC" w14:textId="77777777" w:rsidR="008D5FA2" w:rsidRDefault="008D5FA2">
            <w:pPr>
              <w:pStyle w:val="TAL"/>
              <w:rPr>
                <w:b/>
                <w:iCs/>
              </w:rPr>
            </w:pPr>
            <w:bookmarkStart w:id="12" w:name="_Hlk39677092"/>
            <w:r>
              <w:rPr>
                <w:b/>
                <w:i/>
              </w:rPr>
              <w:t>drx-Preference</w:t>
            </w:r>
            <w:bookmarkEnd w:id="12"/>
            <w:r>
              <w:rPr>
                <w:b/>
                <w:i/>
              </w:rPr>
              <w:t>-r16</w:t>
            </w:r>
          </w:p>
          <w:p w14:paraId="29EEB544" w14:textId="77777777" w:rsidR="008D5FA2" w:rsidRDefault="008D5FA2">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5ACA8C7" w14:textId="77777777" w:rsidR="008D5FA2" w:rsidRDefault="008D5FA2">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D3A12E" w14:textId="77777777" w:rsidR="008D5FA2" w:rsidRDefault="008D5FA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DB0EBE" w14:textId="77777777" w:rsidR="008D5FA2" w:rsidRDefault="008D5FA2">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ED16F3A" w14:textId="77777777" w:rsidR="008D5FA2" w:rsidRDefault="008D5FA2">
            <w:pPr>
              <w:pStyle w:val="TAL"/>
              <w:jc w:val="center"/>
            </w:pPr>
            <w:r>
              <w:t>No</w:t>
            </w:r>
          </w:p>
        </w:tc>
      </w:tr>
      <w:tr w:rsidR="008D5FA2" w14:paraId="29FD1C4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DEF342D" w14:textId="77777777" w:rsidR="008D5FA2" w:rsidRDefault="008D5FA2">
            <w:pPr>
              <w:pStyle w:val="TAL"/>
              <w:rPr>
                <w:b/>
                <w:iCs/>
              </w:rPr>
            </w:pPr>
            <w:r>
              <w:rPr>
                <w:b/>
                <w:i/>
              </w:rPr>
              <w:t>gNB-SideRTT-BasedPDC-r17</w:t>
            </w:r>
          </w:p>
          <w:p w14:paraId="4CB17106" w14:textId="77777777" w:rsidR="008D5FA2" w:rsidRDefault="008D5FA2">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E49C261"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B2DCD9"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CF7A5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894A7FA" w14:textId="77777777" w:rsidR="008D5FA2" w:rsidRDefault="008D5FA2">
            <w:pPr>
              <w:pStyle w:val="TAL"/>
              <w:jc w:val="center"/>
            </w:pPr>
            <w:r>
              <w:t>No</w:t>
            </w:r>
          </w:p>
        </w:tc>
      </w:tr>
      <w:tr w:rsidR="008D5FA2" w14:paraId="4E7CCED2"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31BBCF" w14:textId="77777777" w:rsidR="008D5FA2" w:rsidRDefault="008D5FA2">
            <w:pPr>
              <w:pStyle w:val="TAL"/>
              <w:rPr>
                <w:b/>
                <w:i/>
              </w:rPr>
            </w:pPr>
            <w:r>
              <w:rPr>
                <w:b/>
                <w:i/>
              </w:rPr>
              <w:t>inactiveState</w:t>
            </w:r>
          </w:p>
          <w:p w14:paraId="04FED802" w14:textId="77777777" w:rsidR="008D5FA2" w:rsidRDefault="008D5FA2">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FB1761B"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0CB830" w14:textId="77777777" w:rsidR="008D5FA2" w:rsidRDefault="008D5FA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102BCC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1106EF0" w14:textId="77777777" w:rsidR="008D5FA2" w:rsidRDefault="008D5FA2">
            <w:pPr>
              <w:pStyle w:val="TAL"/>
              <w:jc w:val="center"/>
            </w:pPr>
            <w:r>
              <w:t>No</w:t>
            </w:r>
          </w:p>
        </w:tc>
      </w:tr>
      <w:tr w:rsidR="008D5FA2" w14:paraId="7BDCC19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517273B" w14:textId="77777777" w:rsidR="008D5FA2" w:rsidRDefault="008D5FA2">
            <w:pPr>
              <w:pStyle w:val="TAL"/>
              <w:rPr>
                <w:b/>
                <w:i/>
              </w:rPr>
            </w:pPr>
            <w:r>
              <w:rPr>
                <w:b/>
                <w:i/>
              </w:rPr>
              <w:t>inactiveStateNTN-r17</w:t>
            </w:r>
          </w:p>
          <w:p w14:paraId="0448CD37" w14:textId="77777777" w:rsidR="008D5FA2" w:rsidRDefault="008D5FA2">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7F5751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9A09D0" w14:textId="77777777" w:rsidR="008D5FA2" w:rsidRDefault="008D5FA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774037"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7E734AD" w14:textId="77777777" w:rsidR="008D5FA2" w:rsidRDefault="008D5FA2">
            <w:pPr>
              <w:pStyle w:val="TAL"/>
              <w:jc w:val="center"/>
            </w:pPr>
            <w:r>
              <w:t>No</w:t>
            </w:r>
          </w:p>
        </w:tc>
      </w:tr>
      <w:tr w:rsidR="008D5FA2" w14:paraId="0E349D4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FC8C1C" w14:textId="77777777" w:rsidR="008D5FA2" w:rsidRDefault="008D5FA2">
            <w:pPr>
              <w:pStyle w:val="TAL"/>
              <w:rPr>
                <w:rFonts w:eastAsia="SimSun"/>
                <w:b/>
                <w:bCs/>
                <w:i/>
                <w:iCs/>
                <w:lang w:eastAsia="zh-CN"/>
              </w:rPr>
            </w:pPr>
            <w:r>
              <w:rPr>
                <w:b/>
                <w:bCs/>
                <w:i/>
                <w:iCs/>
              </w:rPr>
              <w:t>inactiveState</w:t>
            </w:r>
            <w:r>
              <w:rPr>
                <w:rFonts w:eastAsia="SimSun"/>
                <w:b/>
                <w:bCs/>
                <w:i/>
                <w:iCs/>
                <w:lang w:eastAsia="zh-CN"/>
              </w:rPr>
              <w:t>PO-Determination-r17</w:t>
            </w:r>
          </w:p>
          <w:p w14:paraId="1997F38D" w14:textId="77777777" w:rsidR="008D5FA2" w:rsidRDefault="008D5FA2">
            <w:pPr>
              <w:pStyle w:val="TAL"/>
              <w:rPr>
                <w:rFonts w:eastAsia="Times New Roman"/>
                <w:lang w:eastAsia="ja-JP"/>
              </w:rPr>
            </w:pPr>
            <w:r>
              <w:t>Indicates whether the UE supports to use the same i_s</w:t>
            </w:r>
            <w:r>
              <w:rPr>
                <w:rFonts w:eastAsia="SimSun"/>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56738D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CA165"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C85AF5"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65CD7" w14:textId="77777777" w:rsidR="008D5FA2" w:rsidRDefault="008D5FA2">
            <w:pPr>
              <w:pStyle w:val="TAL"/>
              <w:jc w:val="center"/>
            </w:pPr>
            <w:r>
              <w:t>No</w:t>
            </w:r>
          </w:p>
        </w:tc>
      </w:tr>
      <w:tr w:rsidR="008D5FA2" w14:paraId="084D2A8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820888" w14:textId="77777777" w:rsidR="008D5FA2" w:rsidRDefault="008D5FA2">
            <w:pPr>
              <w:keepNext/>
              <w:keepLines/>
              <w:spacing w:after="0"/>
              <w:rPr>
                <w:rFonts w:ascii="Arial" w:hAnsi="Arial"/>
                <w:b/>
                <w:i/>
                <w:sz w:val="18"/>
              </w:rPr>
            </w:pPr>
            <w:r>
              <w:rPr>
                <w:rFonts w:ascii="Arial" w:hAnsi="Arial"/>
                <w:b/>
                <w:i/>
                <w:sz w:val="18"/>
              </w:rPr>
              <w:t>inDeviceCoexInd-r16</w:t>
            </w:r>
          </w:p>
          <w:p w14:paraId="7E8E002D" w14:textId="77777777" w:rsidR="008D5FA2" w:rsidRDefault="008D5FA2">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8A9B616"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1BB27A9"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3ED44A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0708939" w14:textId="77777777" w:rsidR="008D5FA2" w:rsidRDefault="008D5FA2">
            <w:pPr>
              <w:pStyle w:val="TAL"/>
              <w:jc w:val="center"/>
            </w:pPr>
            <w:r>
              <w:t>No</w:t>
            </w:r>
          </w:p>
        </w:tc>
      </w:tr>
      <w:tr w:rsidR="008D5FA2" w14:paraId="6403B0D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650FDA" w14:textId="77777777" w:rsidR="008D5FA2" w:rsidRDefault="008D5FA2">
            <w:pPr>
              <w:pStyle w:val="TAL"/>
              <w:rPr>
                <w:b/>
                <w:bCs/>
                <w:i/>
                <w:iCs/>
              </w:rPr>
            </w:pPr>
            <w:r>
              <w:rPr>
                <w:b/>
                <w:bCs/>
                <w:i/>
                <w:iCs/>
              </w:rPr>
              <w:t>maxBW-Preference-r16, maxBW-Preference-r17</w:t>
            </w:r>
          </w:p>
          <w:p w14:paraId="271DE860" w14:textId="77777777" w:rsidR="008D5FA2" w:rsidRDefault="008D5FA2">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1687DF9"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B57DC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A7A16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E798EE" w14:textId="77777777" w:rsidR="008D5FA2" w:rsidRDefault="008D5FA2">
            <w:pPr>
              <w:pStyle w:val="TAL"/>
              <w:jc w:val="center"/>
              <w:rPr>
                <w:lang w:eastAsia="ja-JP"/>
              </w:rPr>
            </w:pPr>
            <w:r>
              <w:t>Yes</w:t>
            </w:r>
          </w:p>
          <w:p w14:paraId="59E291E4" w14:textId="77777777" w:rsidR="008D5FA2" w:rsidRDefault="008D5FA2">
            <w:pPr>
              <w:pStyle w:val="TAL"/>
              <w:jc w:val="center"/>
            </w:pPr>
            <w:r>
              <w:t>(Incl FR2-2 DIFF)</w:t>
            </w:r>
          </w:p>
        </w:tc>
      </w:tr>
      <w:tr w:rsidR="008D5FA2" w14:paraId="1AB399C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A42036" w14:textId="77777777" w:rsidR="008D5FA2" w:rsidRDefault="008D5FA2">
            <w:pPr>
              <w:pStyle w:val="TAL"/>
              <w:rPr>
                <w:b/>
                <w:bCs/>
                <w:i/>
                <w:iCs/>
              </w:rPr>
            </w:pPr>
            <w:r>
              <w:rPr>
                <w:b/>
                <w:bCs/>
                <w:i/>
                <w:iCs/>
              </w:rPr>
              <w:t>maxCC-Preference-r16</w:t>
            </w:r>
          </w:p>
          <w:p w14:paraId="3F74BE57" w14:textId="77777777" w:rsidR="008D5FA2" w:rsidRDefault="008D5FA2">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B6D9DB"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D0A6FD"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A2F847"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F1B7065" w14:textId="77777777" w:rsidR="008D5FA2" w:rsidRDefault="008D5FA2">
            <w:pPr>
              <w:pStyle w:val="TAL"/>
              <w:jc w:val="center"/>
              <w:rPr>
                <w:lang w:eastAsia="ja-JP"/>
              </w:rPr>
            </w:pPr>
            <w:r>
              <w:t>No</w:t>
            </w:r>
          </w:p>
        </w:tc>
      </w:tr>
      <w:tr w:rsidR="008D5FA2" w14:paraId="4392DF6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7200F68" w14:textId="77777777" w:rsidR="008D5FA2" w:rsidRDefault="008D5FA2">
            <w:pPr>
              <w:pStyle w:val="TAL"/>
              <w:rPr>
                <w:b/>
                <w:i/>
              </w:rPr>
            </w:pPr>
            <w:r>
              <w:rPr>
                <w:b/>
                <w:i/>
              </w:rPr>
              <w:t>maxMIMO-LayerPreference-r16, maxMIMO-LayerPreference-r17</w:t>
            </w:r>
          </w:p>
          <w:p w14:paraId="23FC02FE" w14:textId="77777777" w:rsidR="008D5FA2" w:rsidRDefault="008D5FA2">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60B87A5"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35F6F5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3FA232"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73E0B1E" w14:textId="77777777" w:rsidR="008D5FA2" w:rsidRDefault="008D5FA2">
            <w:pPr>
              <w:pStyle w:val="TAL"/>
              <w:jc w:val="center"/>
              <w:rPr>
                <w:lang w:eastAsia="ja-JP"/>
              </w:rPr>
            </w:pPr>
            <w:r>
              <w:t>Yes</w:t>
            </w:r>
          </w:p>
          <w:p w14:paraId="423D4528" w14:textId="77777777" w:rsidR="008D5FA2" w:rsidRDefault="008D5FA2">
            <w:pPr>
              <w:pStyle w:val="TAL"/>
              <w:jc w:val="center"/>
            </w:pPr>
            <w:r>
              <w:t>(Incl FR2-2 DIFF)</w:t>
            </w:r>
          </w:p>
        </w:tc>
      </w:tr>
      <w:tr w:rsidR="008D5FA2" w14:paraId="225CCC6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4916462" w14:textId="77777777" w:rsidR="008D5FA2" w:rsidRDefault="008D5FA2">
            <w:pPr>
              <w:pStyle w:val="TAL"/>
              <w:rPr>
                <w:b/>
                <w:i/>
              </w:rPr>
            </w:pPr>
            <w:r>
              <w:rPr>
                <w:b/>
                <w:i/>
              </w:rPr>
              <w:t>maxMRB-Add-r17</w:t>
            </w:r>
          </w:p>
          <w:p w14:paraId="0A803CA5" w14:textId="77777777" w:rsidR="008D5FA2" w:rsidRDefault="008D5FA2">
            <w:pPr>
              <w:pStyle w:val="TAL"/>
              <w:rPr>
                <w:ins w:id="13" w:author="NR_MBS_enh-Core" w:date="2023-11-20T19:18:00Z"/>
                <w:rFonts w:cs="Arial"/>
                <w:bCs/>
                <w:iCs/>
                <w:szCs w:val="18"/>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p w14:paraId="33B67CDD" w14:textId="77777777" w:rsidR="00AD1EDE" w:rsidRDefault="00AD1EDE">
            <w:pPr>
              <w:pStyle w:val="TAL"/>
              <w:rPr>
                <w:ins w:id="14" w:author="NR_MBS_enh-Core" w:date="2023-11-20T19:18:00Z"/>
                <w:b/>
                <w:i/>
              </w:rPr>
            </w:pPr>
          </w:p>
          <w:p w14:paraId="08C4E802" w14:textId="28F82933" w:rsidR="00AD1EDE" w:rsidRDefault="00244A50">
            <w:pPr>
              <w:pStyle w:val="TAL"/>
              <w:rPr>
                <w:b/>
                <w:i/>
              </w:rPr>
            </w:pPr>
            <w:commentRangeStart w:id="15"/>
            <w:commentRangeStart w:id="16"/>
            <w:commentRangeStart w:id="17"/>
            <w:ins w:id="18" w:author="QC (Umesh) post124" w:date="2023-11-22T07:30:00Z">
              <w:r>
                <w:rPr>
                  <w:rFonts w:eastAsia="MS PGothic"/>
                </w:rPr>
                <w:t>For the U</w:t>
              </w:r>
            </w:ins>
            <w:commentRangeEnd w:id="15"/>
            <w:r w:rsidR="00501273">
              <w:rPr>
                <w:rStyle w:val="CommentReference"/>
                <w:rFonts w:ascii="Times New Roman" w:hAnsi="Times New Roman"/>
              </w:rPr>
              <w:commentReference w:id="15"/>
            </w:r>
            <w:commentRangeEnd w:id="17"/>
            <w:r w:rsidR="00DF2176">
              <w:rPr>
                <w:rStyle w:val="CommentReference"/>
                <w:rFonts w:ascii="Times New Roman" w:hAnsi="Times New Roman"/>
              </w:rPr>
              <w:commentReference w:id="17"/>
            </w:r>
            <w:ins w:id="19" w:author="QC (Umesh) post124" w:date="2023-11-22T07:30:00Z">
              <w:r>
                <w:rPr>
                  <w:rFonts w:eastAsia="MS PGothic"/>
                </w:rPr>
                <w:t xml:space="preserve">E indicating support of </w:t>
              </w:r>
              <w:r>
                <w:rPr>
                  <w:rFonts w:eastAsia="MS PGothic"/>
                  <w:i/>
                  <w:iCs/>
                </w:rPr>
                <w:t xml:space="preserve">multicastInactive-r18, </w:t>
              </w:r>
              <w:r>
                <w:rPr>
                  <w:rFonts w:eastAsia="MS PGothic"/>
                </w:rPr>
                <w:t>t</w:t>
              </w:r>
            </w:ins>
            <w:ins w:id="20" w:author="NR_MBS_enh-Core" w:date="2023-11-20T19:18:00Z">
              <w:del w:id="21" w:author="QC (Umesh) post124" w:date="2023-11-22T07:30:00Z">
                <w:r w:rsidR="00AD1EDE" w:rsidRPr="00872293" w:rsidDel="00244A50">
                  <w:rPr>
                    <w:rFonts w:eastAsia="MS PGothic"/>
                  </w:rPr>
                  <w:delText>T</w:delText>
                </w:r>
              </w:del>
              <w:r w:rsidR="00AD1EDE" w:rsidRPr="00872293">
                <w:rPr>
                  <w:rFonts w:eastAsia="MS PGothic"/>
                </w:rPr>
                <w:t>his capability is</w:t>
              </w:r>
            </w:ins>
            <w:ins w:id="22" w:author="NR_MBS_enh-Core" w:date="2023-11-20T19:19:00Z">
              <w:r w:rsidR="00613A56">
                <w:rPr>
                  <w:rFonts w:eastAsia="MS PGothic"/>
                </w:rPr>
                <w:t xml:space="preserve"> also</w:t>
              </w:r>
            </w:ins>
            <w:ins w:id="23" w:author="NR_MBS_enh-Core" w:date="2023-11-20T19:18:00Z">
              <w:r w:rsidR="00AD1EDE" w:rsidRPr="00872293">
                <w:rPr>
                  <w:rFonts w:eastAsia="MS PGothic"/>
                </w:rPr>
                <w:t xml:space="preserve"> applicable to multicast reception in RRC</w:t>
              </w:r>
            </w:ins>
            <w:ins w:id="24" w:author="NR_MBS_enh-Core" w:date="2023-11-20T21:16:00Z">
              <w:r w:rsidR="00372A1D">
                <w:rPr>
                  <w:rFonts w:eastAsia="MS PGothic"/>
                </w:rPr>
                <w:t>_</w:t>
              </w:r>
            </w:ins>
            <w:ins w:id="25" w:author="NR_MBS_enh-Core" w:date="2023-11-20T19:18:00Z">
              <w:r w:rsidR="00AD1EDE" w:rsidRPr="00872293">
                <w:rPr>
                  <w:rFonts w:eastAsia="MS PGothic"/>
                </w:rPr>
                <w:t>INACTIVE</w:t>
              </w:r>
            </w:ins>
            <w:ins w:id="26" w:author="NR_MBS_enh-Core" w:date="2023-11-20T19:31:00Z">
              <w:r w:rsidR="00512172">
                <w:rPr>
                  <w:rFonts w:eastAsia="MS PGothic"/>
                </w:rPr>
                <w:t>,</w:t>
              </w:r>
              <w:r w:rsidR="00005BF4">
                <w:rPr>
                  <w:rFonts w:cs="Arial"/>
                  <w:bCs/>
                  <w:iCs/>
                  <w:szCs w:val="18"/>
                </w:rPr>
                <w:t xml:space="preserve"> </w:t>
              </w:r>
              <w:r w:rsidR="00005BF4">
                <w:t>as specified in TS 38.331 [9]</w:t>
              </w:r>
              <w:del w:id="27" w:author="QC (Umesh) post124" w:date="2023-11-22T07:30:00Z">
                <w:r w:rsidR="00512172" w:rsidDel="00244A50">
                  <w:delText>,</w:delText>
                </w:r>
                <w:r w:rsidR="00005BF4" w:rsidDel="00244A50">
                  <w:delText xml:space="preserve"> </w:delText>
                </w:r>
              </w:del>
            </w:ins>
            <w:ins w:id="28" w:author="NR_MBS_enh-Core" w:date="2023-11-20T19:18:00Z">
              <w:del w:id="29" w:author="QC (Umesh) post124" w:date="2023-11-22T07:30:00Z">
                <w:r w:rsidR="00AD1EDE" w:rsidDel="00244A50">
                  <w:delText xml:space="preserve">when the UE </w:delText>
                </w:r>
                <w:r w:rsidR="00AD1EDE" w:rsidDel="00244A50">
                  <w:rPr>
                    <w:rFonts w:eastAsia="MS PGothic"/>
                  </w:rPr>
                  <w:delText xml:space="preserve">indicates support of </w:delText>
                </w:r>
                <w:r w:rsidR="00AD1EDE" w:rsidRPr="00872293" w:rsidDel="00244A50">
                  <w:rPr>
                    <w:rFonts w:eastAsia="MS PGothic"/>
                    <w:i/>
                    <w:iCs/>
                  </w:rPr>
                  <w:delText>multicastInactive-r18</w:delText>
                </w:r>
              </w:del>
              <w:r w:rsidR="00AD1EDE">
                <w:rPr>
                  <w:rFonts w:eastAsia="MS PGothic"/>
                </w:rPr>
                <w:t>.</w:t>
              </w:r>
            </w:ins>
            <w:commentRangeEnd w:id="16"/>
            <w:r>
              <w:rPr>
                <w:rStyle w:val="CommentReference"/>
                <w:rFonts w:ascii="Times New Roman" w:hAnsi="Times New Roman"/>
              </w:rPr>
              <w:commentReference w:id="16"/>
            </w:r>
          </w:p>
        </w:tc>
        <w:tc>
          <w:tcPr>
            <w:tcW w:w="710" w:type="dxa"/>
            <w:tcBorders>
              <w:top w:val="single" w:sz="4" w:space="0" w:color="808080"/>
              <w:left w:val="single" w:sz="4" w:space="0" w:color="808080"/>
              <w:bottom w:val="single" w:sz="4" w:space="0" w:color="808080"/>
              <w:right w:val="single" w:sz="4" w:space="0" w:color="808080"/>
            </w:tcBorders>
            <w:hideMark/>
          </w:tcPr>
          <w:p w14:paraId="0505577E"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A2A2E"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10365"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2DFB" w14:textId="77777777" w:rsidR="008D5FA2" w:rsidRDefault="008D5FA2">
            <w:pPr>
              <w:pStyle w:val="TAL"/>
              <w:jc w:val="center"/>
            </w:pPr>
            <w:r>
              <w:t>No</w:t>
            </w:r>
          </w:p>
        </w:tc>
      </w:tr>
      <w:tr w:rsidR="008D5FA2" w14:paraId="35CEAB9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1B4E0F" w14:textId="77777777" w:rsidR="008D5FA2" w:rsidRDefault="008D5FA2">
            <w:pPr>
              <w:pStyle w:val="TAL"/>
              <w:rPr>
                <w:b/>
                <w:bCs/>
                <w:i/>
                <w:iCs/>
              </w:rPr>
            </w:pPr>
            <w:r>
              <w:rPr>
                <w:b/>
                <w:bCs/>
                <w:i/>
                <w:iCs/>
              </w:rPr>
              <w:t>mcgRLF-RecoveryViaSCG-r16</w:t>
            </w:r>
          </w:p>
          <w:p w14:paraId="7B8E74D4" w14:textId="77777777" w:rsidR="008D5FA2" w:rsidRDefault="008D5FA2">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24F1FD"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642BE2"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F4670D"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722316B" w14:textId="77777777" w:rsidR="008D5FA2" w:rsidRDefault="008D5FA2">
            <w:pPr>
              <w:pStyle w:val="TAL"/>
              <w:jc w:val="center"/>
              <w:rPr>
                <w:lang w:eastAsia="ja-JP"/>
              </w:rPr>
            </w:pPr>
            <w:r>
              <w:t>No</w:t>
            </w:r>
          </w:p>
        </w:tc>
      </w:tr>
      <w:tr w:rsidR="008D5FA2" w14:paraId="703212D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49991E7" w14:textId="77777777" w:rsidR="008D5FA2" w:rsidRDefault="008D5FA2">
            <w:pPr>
              <w:pStyle w:val="TAL"/>
              <w:rPr>
                <w:b/>
                <w:bCs/>
                <w:i/>
                <w:iCs/>
              </w:rPr>
            </w:pPr>
            <w:r>
              <w:rPr>
                <w:b/>
                <w:bCs/>
                <w:i/>
                <w:iCs/>
              </w:rPr>
              <w:t>minSchedulingOffsetPreference-r16</w:t>
            </w:r>
          </w:p>
          <w:p w14:paraId="227F20CA" w14:textId="77777777" w:rsidR="008D5FA2" w:rsidRDefault="008D5FA2">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2199F02"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F5B6FE"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79E8A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BDEDF87" w14:textId="77777777" w:rsidR="008D5FA2" w:rsidRDefault="008D5FA2">
            <w:pPr>
              <w:pStyle w:val="TAL"/>
              <w:jc w:val="center"/>
              <w:rPr>
                <w:lang w:eastAsia="ja-JP"/>
              </w:rPr>
            </w:pPr>
            <w:r>
              <w:t>No</w:t>
            </w:r>
          </w:p>
        </w:tc>
      </w:tr>
      <w:tr w:rsidR="008D5FA2" w14:paraId="49B6E20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C0A7370" w14:textId="77777777" w:rsidR="008D5FA2" w:rsidRDefault="008D5FA2">
            <w:pPr>
              <w:pStyle w:val="TAL"/>
              <w:rPr>
                <w:b/>
                <w:i/>
              </w:rPr>
            </w:pPr>
            <w:r>
              <w:rPr>
                <w:b/>
                <w:i/>
              </w:rPr>
              <w:t>mpsPriorityIndication-r16</w:t>
            </w:r>
          </w:p>
          <w:p w14:paraId="47FB70B8" w14:textId="77777777" w:rsidR="008D5FA2" w:rsidRDefault="008D5FA2">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420254D"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043C860"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6AD6B4"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4BB8A57" w14:textId="77777777" w:rsidR="008D5FA2" w:rsidRDefault="008D5FA2">
            <w:pPr>
              <w:pStyle w:val="TAL"/>
              <w:jc w:val="center"/>
            </w:pPr>
            <w:r>
              <w:t>No</w:t>
            </w:r>
          </w:p>
        </w:tc>
      </w:tr>
      <w:tr w:rsidR="008D5FA2" w14:paraId="083820E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8091543" w14:textId="77777777" w:rsidR="008D5FA2" w:rsidRDefault="008D5FA2">
            <w:pPr>
              <w:pStyle w:val="TAL"/>
              <w:rPr>
                <w:b/>
                <w:i/>
              </w:rPr>
            </w:pPr>
            <w:r>
              <w:rPr>
                <w:b/>
                <w:i/>
              </w:rPr>
              <w:t>musim-GapPreference-r17</w:t>
            </w:r>
          </w:p>
          <w:p w14:paraId="5F815719" w14:textId="77777777" w:rsidR="008D5FA2" w:rsidRDefault="008D5FA2">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7FF736E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02B13C"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5618F2"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607E70F" w14:textId="77777777" w:rsidR="008D5FA2" w:rsidRDefault="008D5FA2">
            <w:pPr>
              <w:pStyle w:val="TAL"/>
              <w:jc w:val="center"/>
            </w:pPr>
            <w:r>
              <w:t>No</w:t>
            </w:r>
          </w:p>
        </w:tc>
      </w:tr>
      <w:tr w:rsidR="008D5FA2" w14:paraId="56E03D7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C536B26" w14:textId="77777777" w:rsidR="008D5FA2" w:rsidRDefault="008D5FA2">
            <w:pPr>
              <w:pStyle w:val="TAL"/>
              <w:rPr>
                <w:b/>
                <w:i/>
              </w:rPr>
            </w:pPr>
            <w:r>
              <w:rPr>
                <w:b/>
                <w:i/>
              </w:rPr>
              <w:t>musimLeaveConnected-r17</w:t>
            </w:r>
          </w:p>
          <w:p w14:paraId="57428F35" w14:textId="77777777" w:rsidR="008D5FA2" w:rsidRDefault="008D5FA2">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F7CCE94"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20DD3F0"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8885A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B7C9EAD" w14:textId="77777777" w:rsidR="008D5FA2" w:rsidRDefault="008D5FA2">
            <w:pPr>
              <w:pStyle w:val="TAL"/>
              <w:jc w:val="center"/>
            </w:pPr>
            <w:r>
              <w:t>No</w:t>
            </w:r>
          </w:p>
        </w:tc>
      </w:tr>
      <w:tr w:rsidR="008D5FA2" w14:paraId="64792DD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3A310A3" w14:textId="77777777" w:rsidR="008D5FA2" w:rsidRDefault="008D5FA2">
            <w:pPr>
              <w:pStyle w:val="TAL"/>
              <w:rPr>
                <w:b/>
                <w:i/>
              </w:rPr>
            </w:pPr>
            <w:r>
              <w:rPr>
                <w:b/>
                <w:i/>
              </w:rPr>
              <w:t>nonTerrestrialNetwork-r17</w:t>
            </w:r>
          </w:p>
          <w:p w14:paraId="51C23A92" w14:textId="77777777" w:rsidR="008D5FA2" w:rsidRDefault="008D5FA2">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234DC889"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A12ECE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1788E0"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AD84E" w14:textId="77777777" w:rsidR="008D5FA2" w:rsidRDefault="008D5FA2">
            <w:pPr>
              <w:pStyle w:val="TAL"/>
              <w:jc w:val="center"/>
            </w:pPr>
            <w:r>
              <w:t>No</w:t>
            </w:r>
          </w:p>
        </w:tc>
      </w:tr>
      <w:tr w:rsidR="008D5FA2" w14:paraId="21E58C94"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11EC6" w14:textId="77777777" w:rsidR="008D5FA2" w:rsidRDefault="008D5FA2">
            <w:pPr>
              <w:pStyle w:val="TAL"/>
              <w:rPr>
                <w:b/>
                <w:i/>
              </w:rPr>
            </w:pPr>
            <w:r>
              <w:rPr>
                <w:b/>
                <w:i/>
              </w:rPr>
              <w:t>ntn-ScenarioSupport-r17</w:t>
            </w:r>
          </w:p>
          <w:p w14:paraId="32666134" w14:textId="77777777" w:rsidR="008D5FA2" w:rsidRDefault="008D5FA2">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1CABE87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A0248F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B611DC"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7D7EE81" w14:textId="77777777" w:rsidR="008D5FA2" w:rsidRDefault="008D5FA2">
            <w:pPr>
              <w:pStyle w:val="TAL"/>
              <w:jc w:val="center"/>
            </w:pPr>
            <w:r>
              <w:t>No</w:t>
            </w:r>
          </w:p>
        </w:tc>
      </w:tr>
      <w:tr w:rsidR="008D5FA2" w14:paraId="2710661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E4EC8B4" w14:textId="77777777" w:rsidR="008D5FA2" w:rsidRDefault="008D5FA2">
            <w:pPr>
              <w:pStyle w:val="TAL"/>
              <w:rPr>
                <w:b/>
                <w:bCs/>
                <w:i/>
                <w:iCs/>
              </w:rPr>
            </w:pPr>
            <w:r>
              <w:rPr>
                <w:b/>
                <w:bCs/>
                <w:i/>
                <w:iCs/>
              </w:rPr>
              <w:t>onDemandSIB-Connected-r16</w:t>
            </w:r>
          </w:p>
          <w:p w14:paraId="2F769169" w14:textId="77777777" w:rsidR="008D5FA2" w:rsidRDefault="008D5FA2">
            <w:pPr>
              <w:pStyle w:val="TAL"/>
            </w:pPr>
            <w:r>
              <w:rPr>
                <w:bCs/>
                <w:iCs/>
              </w:rPr>
              <w:t>Indicates whether the UE supports the on-demand request procedure of SIB(s) or posSIB(s)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2B531E6" w14:textId="77777777" w:rsidR="008D5FA2" w:rsidRDefault="008D5FA2">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C482CB5" w14:textId="77777777" w:rsidR="008D5FA2" w:rsidRDefault="008D5FA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7E7E1CF" w14:textId="77777777" w:rsidR="008D5FA2" w:rsidRDefault="008D5FA2">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5CEBC08" w14:textId="77777777" w:rsidR="008D5FA2" w:rsidRDefault="008D5FA2">
            <w:pPr>
              <w:pStyle w:val="TAL"/>
              <w:jc w:val="center"/>
              <w:rPr>
                <w:lang w:eastAsia="ja-JP"/>
              </w:rPr>
            </w:pPr>
            <w:r>
              <w:t>No</w:t>
            </w:r>
          </w:p>
        </w:tc>
      </w:tr>
      <w:tr w:rsidR="008D5FA2" w14:paraId="4110A26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B29120A" w14:textId="77777777" w:rsidR="008D5FA2" w:rsidRDefault="008D5FA2">
            <w:pPr>
              <w:keepNext/>
              <w:keepLines/>
              <w:spacing w:after="0"/>
              <w:rPr>
                <w:rFonts w:ascii="Arial" w:hAnsi="Arial"/>
                <w:b/>
                <w:i/>
                <w:sz w:val="18"/>
              </w:rPr>
            </w:pPr>
            <w:r>
              <w:rPr>
                <w:rFonts w:ascii="Arial" w:hAnsi="Arial"/>
                <w:b/>
                <w:i/>
                <w:sz w:val="18"/>
              </w:rPr>
              <w:t>overheatingInd</w:t>
            </w:r>
          </w:p>
          <w:p w14:paraId="31A5DE61" w14:textId="77777777" w:rsidR="008D5FA2" w:rsidRDefault="008D5FA2">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350F36C"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3975B51"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6E72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2F7E65" w14:textId="77777777" w:rsidR="008D5FA2" w:rsidRDefault="008D5FA2">
            <w:pPr>
              <w:pStyle w:val="TAL"/>
              <w:jc w:val="center"/>
            </w:pPr>
            <w:r>
              <w:t>No</w:t>
            </w:r>
          </w:p>
        </w:tc>
      </w:tr>
      <w:tr w:rsidR="008D5FA2" w14:paraId="1F13528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632848F" w14:textId="77777777" w:rsidR="008D5FA2" w:rsidRDefault="008D5FA2">
            <w:pPr>
              <w:pStyle w:val="TAL"/>
              <w:rPr>
                <w:b/>
                <w:i/>
              </w:rPr>
            </w:pPr>
            <w:r>
              <w:rPr>
                <w:b/>
                <w:i/>
              </w:rPr>
              <w:t>pei-SubgroupingSupportBandList-r17</w:t>
            </w:r>
          </w:p>
          <w:p w14:paraId="4B143E8F" w14:textId="77777777" w:rsidR="008D5FA2" w:rsidRDefault="008D5FA2">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62B0E145" w14:textId="77777777" w:rsidR="008D5FA2" w:rsidRDefault="008D5FA2">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6BEEE6E" w14:textId="77777777" w:rsidR="008D5FA2" w:rsidRDefault="008D5FA2">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CDCE0C" w14:textId="77777777" w:rsidR="008D5FA2" w:rsidRDefault="008D5FA2">
            <w:pPr>
              <w:pStyle w:val="TAL"/>
              <w:jc w:val="center"/>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3668544" w14:textId="77777777" w:rsidR="008D5FA2" w:rsidRDefault="008D5FA2">
            <w:pPr>
              <w:pStyle w:val="TAL"/>
              <w:jc w:val="center"/>
              <w:rPr>
                <w:lang w:eastAsia="ja-JP"/>
              </w:rPr>
            </w:pPr>
            <w:r>
              <w:t>No</w:t>
            </w:r>
          </w:p>
        </w:tc>
      </w:tr>
      <w:tr w:rsidR="008D5FA2" w14:paraId="2736CFE0"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352C4B0" w14:textId="77777777" w:rsidR="008D5FA2" w:rsidRDefault="008D5FA2">
            <w:pPr>
              <w:pStyle w:val="TAL"/>
              <w:rPr>
                <w:b/>
                <w:bCs/>
                <w:i/>
                <w:iCs/>
              </w:rPr>
            </w:pPr>
            <w:r>
              <w:rPr>
                <w:b/>
                <w:bCs/>
                <w:i/>
                <w:iCs/>
              </w:rPr>
              <w:t>partialFR2-FallbackRX-Req</w:t>
            </w:r>
          </w:p>
          <w:p w14:paraId="59506921" w14:textId="77777777" w:rsidR="008D5FA2" w:rsidRDefault="008D5FA2">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7CDE04FB" w14:textId="77777777" w:rsidR="008D5FA2" w:rsidRDefault="008D5FA2">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03E5" w14:textId="77777777" w:rsidR="008D5FA2" w:rsidRDefault="008D5FA2">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0C6BFD" w14:textId="77777777" w:rsidR="008D5FA2" w:rsidRDefault="008D5FA2">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097B63C" w14:textId="77777777" w:rsidR="008D5FA2" w:rsidRDefault="008D5FA2">
            <w:pPr>
              <w:pStyle w:val="TAL"/>
              <w:jc w:val="center"/>
              <w:rPr>
                <w:lang w:eastAsia="ja-JP"/>
              </w:rPr>
            </w:pPr>
            <w:r>
              <w:t>No</w:t>
            </w:r>
          </w:p>
        </w:tc>
      </w:tr>
      <w:tr w:rsidR="008D5FA2" w14:paraId="33841DE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18110" w14:textId="77777777" w:rsidR="008D5FA2" w:rsidRDefault="008D5FA2">
            <w:pPr>
              <w:pStyle w:val="TAL"/>
              <w:rPr>
                <w:b/>
                <w:i/>
              </w:rPr>
            </w:pPr>
            <w:r>
              <w:rPr>
                <w:b/>
                <w:i/>
              </w:rPr>
              <w:t>ra-SDT-r17</w:t>
            </w:r>
          </w:p>
          <w:p w14:paraId="0C5147F7" w14:textId="77777777" w:rsidR="008D5FA2" w:rsidRDefault="008D5FA2">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4279AB"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424BAC" w14:textId="77777777" w:rsidR="008D5FA2" w:rsidRDefault="008D5FA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5DC1F4"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E67785" w14:textId="77777777" w:rsidR="008D5FA2" w:rsidRDefault="008D5FA2">
            <w:pPr>
              <w:pStyle w:val="TAL"/>
              <w:jc w:val="center"/>
            </w:pPr>
            <w:r>
              <w:t>No</w:t>
            </w:r>
          </w:p>
        </w:tc>
      </w:tr>
      <w:tr w:rsidR="008D5FA2" w14:paraId="06DB9BF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7C1908" w14:textId="77777777" w:rsidR="008D5FA2" w:rsidRDefault="008D5FA2">
            <w:pPr>
              <w:pStyle w:val="TAL"/>
              <w:rPr>
                <w:b/>
                <w:i/>
              </w:rPr>
            </w:pPr>
            <w:r>
              <w:rPr>
                <w:b/>
                <w:i/>
              </w:rPr>
              <w:t>ra-SDT-NTN-r17</w:t>
            </w:r>
          </w:p>
          <w:p w14:paraId="29D93A40" w14:textId="77777777" w:rsidR="008D5FA2" w:rsidRDefault="008D5FA2">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D9C63E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3B210D4"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3C626B"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986EB3" w14:textId="77777777" w:rsidR="008D5FA2" w:rsidRDefault="008D5FA2">
            <w:pPr>
              <w:pStyle w:val="TAL"/>
              <w:jc w:val="center"/>
            </w:pPr>
            <w:r>
              <w:t>No</w:t>
            </w:r>
          </w:p>
        </w:tc>
      </w:tr>
      <w:tr w:rsidR="008D5FA2" w14:paraId="3494E6B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1FB7C38" w14:textId="77777777" w:rsidR="008D5FA2" w:rsidRDefault="008D5FA2">
            <w:pPr>
              <w:pStyle w:val="TAL"/>
              <w:rPr>
                <w:b/>
                <w:bCs/>
                <w:i/>
                <w:iCs/>
              </w:rPr>
            </w:pPr>
            <w:r>
              <w:rPr>
                <w:b/>
                <w:bCs/>
                <w:i/>
                <w:iCs/>
              </w:rPr>
              <w:t>redirectAtResumeByNAS-r16</w:t>
            </w:r>
          </w:p>
          <w:p w14:paraId="17D9453E" w14:textId="77777777" w:rsidR="008D5FA2" w:rsidRDefault="008D5FA2">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5420749" w14:textId="77777777" w:rsidR="008D5FA2" w:rsidRDefault="008D5FA2">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11E31FE" w14:textId="77777777" w:rsidR="008D5FA2" w:rsidRDefault="008D5FA2">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0B924" w14:textId="77777777" w:rsidR="008D5FA2" w:rsidRDefault="008D5FA2">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57B41B8" w14:textId="77777777" w:rsidR="008D5FA2" w:rsidRDefault="008D5FA2">
            <w:pPr>
              <w:pStyle w:val="TAL"/>
              <w:jc w:val="center"/>
            </w:pPr>
            <w:r>
              <w:t>No</w:t>
            </w:r>
          </w:p>
        </w:tc>
      </w:tr>
      <w:tr w:rsidR="008D5FA2" w14:paraId="190E86D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62ECA4" w14:textId="77777777" w:rsidR="008D5FA2" w:rsidRDefault="008D5FA2">
            <w:pPr>
              <w:pStyle w:val="TAL"/>
              <w:rPr>
                <w:i/>
                <w:lang w:eastAsia="en-GB"/>
              </w:rPr>
            </w:pPr>
            <w:r>
              <w:rPr>
                <w:b/>
                <w:i/>
              </w:rPr>
              <w:t>reducedCP-Latency</w:t>
            </w:r>
          </w:p>
          <w:p w14:paraId="211D2F57" w14:textId="77777777" w:rsidR="008D5FA2" w:rsidRDefault="008D5FA2">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7ADD553" w14:textId="77777777" w:rsidR="008D5FA2" w:rsidRDefault="008D5FA2">
            <w:pPr>
              <w:pStyle w:val="TAL"/>
              <w:jc w:val="center"/>
              <w:rPr>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2DDBE3F" w14:textId="77777777" w:rsidR="008D5FA2" w:rsidRDefault="008D5FA2">
            <w:pPr>
              <w:pStyle w:val="TAL"/>
              <w:jc w:val="center"/>
              <w:rPr>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862B5" w14:textId="77777777" w:rsidR="008D5FA2" w:rsidRDefault="008D5FA2">
            <w:pPr>
              <w:pStyle w:val="TAL"/>
              <w:jc w:val="center"/>
              <w:rPr>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B4FA234" w14:textId="77777777" w:rsidR="008D5FA2" w:rsidRDefault="008D5FA2">
            <w:pPr>
              <w:pStyle w:val="TAL"/>
              <w:jc w:val="center"/>
              <w:rPr>
                <w:lang w:eastAsia="ja-JP"/>
              </w:rPr>
            </w:pPr>
            <w:r>
              <w:rPr>
                <w:rFonts w:eastAsia="SimSun"/>
                <w:lang w:eastAsia="zh-CN"/>
              </w:rPr>
              <w:t>No</w:t>
            </w:r>
          </w:p>
        </w:tc>
      </w:tr>
      <w:tr w:rsidR="008D5FA2" w14:paraId="5C5EFB2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570FA3" w14:textId="77777777" w:rsidR="008D5FA2" w:rsidRDefault="008D5FA2">
            <w:pPr>
              <w:pStyle w:val="TAL"/>
              <w:rPr>
                <w:b/>
                <w:i/>
              </w:rPr>
            </w:pPr>
            <w:r>
              <w:rPr>
                <w:b/>
                <w:i/>
              </w:rPr>
              <w:t>referenceTimeProvision-r16</w:t>
            </w:r>
          </w:p>
          <w:p w14:paraId="6FFFC8E3" w14:textId="77777777" w:rsidR="008D5FA2" w:rsidRDefault="008D5FA2">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CAA327" w14:textId="77777777" w:rsidR="008D5FA2" w:rsidRDefault="008D5FA2">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E1DE37"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16D605"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1D6957" w14:textId="77777777" w:rsidR="008D5FA2" w:rsidRDefault="008D5FA2">
            <w:pPr>
              <w:pStyle w:val="TAL"/>
              <w:jc w:val="center"/>
              <w:rPr>
                <w:rFonts w:eastAsia="SimSun"/>
                <w:lang w:eastAsia="zh-CN"/>
              </w:rPr>
            </w:pPr>
            <w:r>
              <w:t>No</w:t>
            </w:r>
          </w:p>
        </w:tc>
      </w:tr>
      <w:tr w:rsidR="008D5FA2" w14:paraId="56807D5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2D705FA" w14:textId="77777777" w:rsidR="008D5FA2" w:rsidRDefault="008D5FA2">
            <w:pPr>
              <w:pStyle w:val="TAL"/>
              <w:rPr>
                <w:b/>
                <w:i/>
              </w:rPr>
            </w:pPr>
            <w:r>
              <w:rPr>
                <w:b/>
                <w:i/>
              </w:rPr>
              <w:t>releasePreference-r16</w:t>
            </w:r>
          </w:p>
          <w:p w14:paraId="4E0D21BC" w14:textId="77777777" w:rsidR="008D5FA2" w:rsidRDefault="008D5FA2">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8D401EF"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85B2975"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23C1A"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9D8A00B" w14:textId="77777777" w:rsidR="008D5FA2" w:rsidRDefault="008D5FA2">
            <w:pPr>
              <w:pStyle w:val="TAL"/>
              <w:jc w:val="center"/>
              <w:rPr>
                <w:rFonts w:eastAsia="SimSun"/>
                <w:lang w:eastAsia="zh-CN"/>
              </w:rPr>
            </w:pPr>
            <w:r>
              <w:t>No</w:t>
            </w:r>
          </w:p>
        </w:tc>
      </w:tr>
      <w:tr w:rsidR="008D5FA2" w14:paraId="74A59B5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A5661E8" w14:textId="77777777" w:rsidR="008D5FA2" w:rsidRDefault="008D5FA2">
            <w:pPr>
              <w:pStyle w:val="TAL"/>
              <w:rPr>
                <w:b/>
                <w:i/>
              </w:rPr>
            </w:pPr>
            <w:r>
              <w:rPr>
                <w:b/>
                <w:i/>
              </w:rPr>
              <w:t>resumeWithStoredMCG-SCells-r16</w:t>
            </w:r>
          </w:p>
          <w:p w14:paraId="7EF6C430" w14:textId="77777777" w:rsidR="008D5FA2" w:rsidRDefault="008D5FA2">
            <w:pPr>
              <w:pStyle w:val="TAL"/>
              <w:rPr>
                <w:b/>
                <w:i/>
              </w:rPr>
            </w:pPr>
            <w:r>
              <w:t>Indicates whether the UE supports not deleting the stored MCG SCell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BD16D82"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C62E8AD"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984DD29"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9253D19" w14:textId="77777777" w:rsidR="008D5FA2" w:rsidRDefault="008D5FA2">
            <w:pPr>
              <w:pStyle w:val="TAL"/>
              <w:jc w:val="center"/>
              <w:rPr>
                <w:rFonts w:eastAsia="SimSun"/>
                <w:lang w:eastAsia="zh-CN"/>
              </w:rPr>
            </w:pPr>
            <w:r>
              <w:rPr>
                <w:rFonts w:eastAsia="SimSun"/>
                <w:lang w:eastAsia="zh-CN"/>
              </w:rPr>
              <w:t>No</w:t>
            </w:r>
          </w:p>
        </w:tc>
      </w:tr>
      <w:tr w:rsidR="008D5FA2" w14:paraId="1C3E4D4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044EF03" w14:textId="77777777" w:rsidR="008D5FA2" w:rsidRDefault="008D5FA2">
            <w:pPr>
              <w:pStyle w:val="TAL"/>
              <w:rPr>
                <w:b/>
                <w:i/>
              </w:rPr>
            </w:pPr>
            <w:r>
              <w:rPr>
                <w:b/>
                <w:i/>
              </w:rPr>
              <w:t>resumeWithStoredSCG-r16</w:t>
            </w:r>
          </w:p>
          <w:p w14:paraId="3F92058E" w14:textId="77777777" w:rsidR="008D5FA2" w:rsidRDefault="008D5FA2">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5FEBECA7"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E2BB39"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583E0"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911001D" w14:textId="77777777" w:rsidR="008D5FA2" w:rsidRDefault="008D5FA2">
            <w:pPr>
              <w:pStyle w:val="TAL"/>
              <w:jc w:val="center"/>
              <w:rPr>
                <w:rFonts w:eastAsia="SimSun"/>
                <w:lang w:eastAsia="zh-CN"/>
              </w:rPr>
            </w:pPr>
            <w:r>
              <w:rPr>
                <w:rFonts w:eastAsia="SimSun"/>
                <w:lang w:eastAsia="zh-CN"/>
              </w:rPr>
              <w:t>No</w:t>
            </w:r>
          </w:p>
        </w:tc>
      </w:tr>
      <w:tr w:rsidR="008D5FA2" w14:paraId="25BAEEF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D275045" w14:textId="77777777" w:rsidR="008D5FA2" w:rsidRDefault="008D5FA2">
            <w:pPr>
              <w:pStyle w:val="TAL"/>
              <w:rPr>
                <w:b/>
                <w:i/>
              </w:rPr>
            </w:pPr>
            <w:r>
              <w:rPr>
                <w:b/>
                <w:i/>
              </w:rPr>
              <w:t>resumeWithSCG-Config-r16</w:t>
            </w:r>
          </w:p>
          <w:p w14:paraId="083F38BE" w14:textId="77777777" w:rsidR="008D5FA2" w:rsidRDefault="008D5FA2">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7C70840C"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386B4F4"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89A07"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D99F0E2" w14:textId="77777777" w:rsidR="008D5FA2" w:rsidRDefault="008D5FA2">
            <w:pPr>
              <w:pStyle w:val="TAL"/>
              <w:jc w:val="center"/>
              <w:rPr>
                <w:rFonts w:eastAsia="SimSun"/>
                <w:lang w:eastAsia="zh-CN"/>
              </w:rPr>
            </w:pPr>
            <w:r>
              <w:rPr>
                <w:rFonts w:eastAsia="SimSun"/>
                <w:lang w:eastAsia="zh-CN"/>
              </w:rPr>
              <w:t>No</w:t>
            </w:r>
          </w:p>
        </w:tc>
      </w:tr>
      <w:tr w:rsidR="008D5FA2" w14:paraId="411A120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F6F0E12" w14:textId="77777777" w:rsidR="008D5FA2" w:rsidRDefault="008D5FA2">
            <w:pPr>
              <w:pStyle w:val="TAL"/>
              <w:rPr>
                <w:b/>
                <w:bCs/>
                <w:i/>
                <w:iCs/>
              </w:rPr>
            </w:pPr>
            <w:r>
              <w:rPr>
                <w:b/>
                <w:bCs/>
                <w:i/>
                <w:iCs/>
              </w:rPr>
              <w:t>sliceInfoforCellReselection-r17</w:t>
            </w:r>
          </w:p>
          <w:p w14:paraId="327B77D2" w14:textId="77777777" w:rsidR="008D5FA2" w:rsidRDefault="008D5FA2">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45B07E5E" w14:textId="77777777" w:rsidR="008D5FA2" w:rsidRDefault="008D5FA2">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CB624"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143C52"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55B0D4C" w14:textId="77777777" w:rsidR="008D5FA2" w:rsidRDefault="008D5FA2">
            <w:pPr>
              <w:pStyle w:val="TAL"/>
              <w:jc w:val="center"/>
              <w:rPr>
                <w:rFonts w:eastAsia="SimSun"/>
                <w:lang w:eastAsia="zh-CN"/>
              </w:rPr>
            </w:pPr>
            <w:r>
              <w:t>No</w:t>
            </w:r>
          </w:p>
        </w:tc>
      </w:tr>
      <w:tr w:rsidR="008D5FA2" w14:paraId="3A3C35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323BEF" w14:textId="77777777" w:rsidR="008D5FA2" w:rsidRDefault="008D5FA2">
            <w:pPr>
              <w:pStyle w:val="TAL"/>
              <w:rPr>
                <w:rFonts w:cs="Arial"/>
                <w:b/>
                <w:bCs/>
                <w:i/>
                <w:iCs/>
                <w:szCs w:val="18"/>
              </w:rPr>
            </w:pPr>
            <w:r>
              <w:rPr>
                <w:rFonts w:cs="Arial"/>
                <w:b/>
                <w:bCs/>
                <w:i/>
                <w:iCs/>
                <w:szCs w:val="18"/>
              </w:rPr>
              <w:t>splitSRB-WithOneUL-Path</w:t>
            </w:r>
          </w:p>
          <w:p w14:paraId="42320BCD" w14:textId="77777777" w:rsidR="008D5FA2" w:rsidRDefault="008D5FA2">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14FB985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310AF95"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2C966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3053A" w14:textId="77777777" w:rsidR="008D5FA2" w:rsidRDefault="008D5FA2">
            <w:pPr>
              <w:pStyle w:val="TAL"/>
              <w:jc w:val="center"/>
              <w:rPr>
                <w:rFonts w:cs="Arial"/>
                <w:bCs/>
                <w:iCs/>
                <w:szCs w:val="18"/>
              </w:rPr>
            </w:pPr>
            <w:r>
              <w:t>No</w:t>
            </w:r>
          </w:p>
        </w:tc>
      </w:tr>
      <w:tr w:rsidR="008D5FA2" w14:paraId="4CDF9E0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2E4E444" w14:textId="77777777" w:rsidR="008D5FA2" w:rsidRDefault="008D5FA2">
            <w:pPr>
              <w:pStyle w:val="TAL"/>
              <w:rPr>
                <w:b/>
                <w:i/>
                <w:noProof/>
                <w:lang w:eastAsia="ko-KR"/>
              </w:rPr>
            </w:pPr>
            <w:r>
              <w:rPr>
                <w:b/>
                <w:i/>
                <w:noProof/>
                <w:lang w:eastAsia="ko-KR"/>
              </w:rPr>
              <w:t>splitDRB-withUL-Both-MCG-SCG</w:t>
            </w:r>
          </w:p>
          <w:p w14:paraId="1215E3DD" w14:textId="77777777" w:rsidR="008D5FA2" w:rsidRDefault="008D5FA2">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6CD362F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4894540"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1326AB7"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34A661" w14:textId="77777777" w:rsidR="008D5FA2" w:rsidRDefault="008D5FA2">
            <w:pPr>
              <w:pStyle w:val="TAL"/>
              <w:jc w:val="center"/>
              <w:rPr>
                <w:rFonts w:cs="Arial"/>
                <w:bCs/>
                <w:iCs/>
                <w:szCs w:val="18"/>
              </w:rPr>
            </w:pPr>
            <w:r>
              <w:t>No</w:t>
            </w:r>
          </w:p>
        </w:tc>
      </w:tr>
      <w:tr w:rsidR="008D5FA2" w14:paraId="7AF9ED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9BEFEC9" w14:textId="77777777" w:rsidR="008D5FA2" w:rsidRDefault="008D5FA2">
            <w:pPr>
              <w:pStyle w:val="TAL"/>
              <w:rPr>
                <w:b/>
                <w:i/>
              </w:rPr>
            </w:pPr>
            <w:r>
              <w:rPr>
                <w:b/>
                <w:i/>
              </w:rPr>
              <w:t>srb3</w:t>
            </w:r>
          </w:p>
          <w:p w14:paraId="6F414959" w14:textId="77777777" w:rsidR="008D5FA2" w:rsidRDefault="008D5FA2">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36A7BD7D"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C1D3C73"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8A4F206"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E5BFC0" w14:textId="77777777" w:rsidR="008D5FA2" w:rsidRDefault="008D5FA2">
            <w:pPr>
              <w:pStyle w:val="TAL"/>
              <w:jc w:val="center"/>
              <w:rPr>
                <w:rFonts w:cs="Arial"/>
                <w:bCs/>
                <w:iCs/>
                <w:szCs w:val="18"/>
              </w:rPr>
            </w:pPr>
            <w:r>
              <w:t>No</w:t>
            </w:r>
          </w:p>
        </w:tc>
      </w:tr>
      <w:tr w:rsidR="008D5FA2" w14:paraId="1E6B469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612BB017" w14:textId="77777777" w:rsidR="008D5FA2" w:rsidRDefault="008D5FA2">
            <w:pPr>
              <w:pStyle w:val="TAL"/>
              <w:rPr>
                <w:b/>
                <w:i/>
              </w:rPr>
            </w:pPr>
            <w:r>
              <w:rPr>
                <w:b/>
                <w:i/>
              </w:rPr>
              <w:t>srb-SDT-NTN-r17</w:t>
            </w:r>
          </w:p>
          <w:p w14:paraId="640F5093" w14:textId="77777777" w:rsidR="008D5FA2" w:rsidRDefault="008D5FA2">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A92F8A9" w14:textId="77777777" w:rsidR="008D5FA2" w:rsidRDefault="008D5FA2">
            <w:pPr>
              <w:pStyle w:val="TAL"/>
              <w:rPr>
                <w:bCs/>
                <w:iCs/>
                <w:szCs w:val="18"/>
              </w:rPr>
            </w:pPr>
          </w:p>
          <w:p w14:paraId="335A3C65" w14:textId="77777777" w:rsidR="008D5FA2" w:rsidRDefault="008D5FA2">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27CBAFBB"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2165E2"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E7DD9" w14:textId="77777777" w:rsidR="008D5FA2" w:rsidRDefault="008D5FA2">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63EB324" w14:textId="77777777" w:rsidR="008D5FA2" w:rsidRDefault="008D5FA2">
            <w:pPr>
              <w:pStyle w:val="TAL"/>
              <w:jc w:val="center"/>
            </w:pPr>
            <w:r>
              <w:t>No</w:t>
            </w:r>
          </w:p>
        </w:tc>
      </w:tr>
      <w:tr w:rsidR="008D5FA2" w14:paraId="411630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147FF8E2" w14:textId="77777777" w:rsidR="008D5FA2" w:rsidRDefault="008D5FA2">
            <w:pPr>
              <w:pStyle w:val="TAL"/>
              <w:rPr>
                <w:b/>
                <w:i/>
              </w:rPr>
            </w:pPr>
            <w:r>
              <w:rPr>
                <w:b/>
                <w:i/>
              </w:rPr>
              <w:t>srb-SDT-r17</w:t>
            </w:r>
          </w:p>
          <w:p w14:paraId="0C7BAA68" w14:textId="77777777" w:rsidR="008D5FA2" w:rsidRDefault="008D5FA2">
            <w:pPr>
              <w:pStyle w:val="TAL"/>
              <w:rPr>
                <w:bCs/>
                <w:iCs/>
                <w:szCs w:val="18"/>
              </w:rPr>
            </w:pPr>
            <w:r>
              <w:rPr>
                <w:bCs/>
                <w:iCs/>
              </w:rPr>
              <w:t>Indicates whether the UE supports the usage of signalling radio bearer SRB2 over RA-SDT or CG-SDT</w:t>
            </w:r>
            <w:r>
              <w:rPr>
                <w:bCs/>
                <w:iCs/>
                <w:szCs w:val="18"/>
              </w:rPr>
              <w:t>, as specified in TS 38.331 [9].</w:t>
            </w:r>
          </w:p>
          <w:p w14:paraId="7F450303" w14:textId="77777777" w:rsidR="008D5FA2" w:rsidRDefault="008D5FA2">
            <w:pPr>
              <w:pStyle w:val="TAL"/>
              <w:rPr>
                <w:bCs/>
                <w:iCs/>
                <w:szCs w:val="18"/>
              </w:rPr>
            </w:pPr>
          </w:p>
          <w:p w14:paraId="159182E1" w14:textId="77777777" w:rsidR="008D5FA2" w:rsidRDefault="008D5FA2">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0A569DB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7ED8D9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5D82FE"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1771966" w14:textId="77777777" w:rsidR="008D5FA2" w:rsidRDefault="008D5FA2">
            <w:pPr>
              <w:pStyle w:val="TAL"/>
              <w:jc w:val="center"/>
            </w:pPr>
            <w:r>
              <w:t>No</w:t>
            </w:r>
          </w:p>
        </w:tc>
      </w:tr>
      <w:tr w:rsidR="008D5FA2" w14:paraId="05A195A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B572A48" w14:textId="77777777" w:rsidR="008D5FA2" w:rsidRDefault="008D5FA2">
            <w:pPr>
              <w:keepNext/>
              <w:keepLines/>
              <w:spacing w:after="0"/>
              <w:rPr>
                <w:rFonts w:ascii="Arial" w:hAnsi="Arial"/>
                <w:b/>
                <w:i/>
                <w:sz w:val="18"/>
              </w:rPr>
            </w:pPr>
            <w:r>
              <w:rPr>
                <w:rFonts w:ascii="Arial" w:hAnsi="Arial"/>
                <w:b/>
                <w:i/>
                <w:sz w:val="18"/>
              </w:rPr>
              <w:t>ul-GapFR2-Pattern-r17</w:t>
            </w:r>
          </w:p>
          <w:p w14:paraId="29FDCB2C" w14:textId="77777777" w:rsidR="008D5FA2" w:rsidRDefault="008D5FA2">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868279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C4503C" w14:textId="77777777" w:rsidR="008D5FA2" w:rsidRDefault="008D5FA2">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C46C8FD"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2997EC7" w14:textId="77777777" w:rsidR="008D5FA2" w:rsidRDefault="008D5FA2">
            <w:pPr>
              <w:pStyle w:val="TAL"/>
              <w:jc w:val="center"/>
            </w:pPr>
            <w:r>
              <w:t>FR2 only</w:t>
            </w:r>
          </w:p>
        </w:tc>
      </w:tr>
      <w:tr w:rsidR="008D5FA2" w14:paraId="1ED405E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F6D6CD" w14:textId="77777777" w:rsidR="008D5FA2" w:rsidRDefault="008D5FA2">
            <w:pPr>
              <w:pStyle w:val="TAL"/>
              <w:rPr>
                <w:b/>
                <w:bCs/>
                <w:i/>
                <w:iCs/>
              </w:rPr>
            </w:pPr>
            <w:r>
              <w:rPr>
                <w:b/>
                <w:bCs/>
                <w:i/>
                <w:iCs/>
              </w:rPr>
              <w:t>ul-RRC-Segmentation-r16</w:t>
            </w:r>
          </w:p>
          <w:p w14:paraId="729B339D" w14:textId="77777777" w:rsidR="008D5FA2" w:rsidRDefault="008D5FA2">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4717F044" w14:textId="77777777" w:rsidR="008D5FA2" w:rsidRDefault="008D5FA2">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693FA2" w14:textId="77777777" w:rsidR="008D5FA2" w:rsidRDefault="008D5FA2">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B2F5F" w14:textId="77777777" w:rsidR="008D5FA2" w:rsidRDefault="008D5FA2">
            <w:pPr>
              <w:pStyle w:val="TAL"/>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1543B9" w14:textId="77777777" w:rsidR="008D5FA2" w:rsidRDefault="008D5FA2">
            <w:pPr>
              <w:pStyle w:val="TAL"/>
            </w:pPr>
            <w:r>
              <w:t>No</w:t>
            </w:r>
          </w:p>
        </w:tc>
      </w:tr>
      <w:bookmarkEnd w:id="11"/>
    </w:tbl>
    <w:p w14:paraId="46F3EFEC" w14:textId="77777777" w:rsidR="008D5FA2" w:rsidRDefault="008D5FA2" w:rsidP="008D5FA2">
      <w:pPr>
        <w:rPr>
          <w:rFonts w:eastAsia="Times New Roman"/>
          <w:lang w:eastAsia="ja-JP"/>
        </w:rPr>
      </w:pPr>
    </w:p>
    <w:p w14:paraId="6D7FB040" w14:textId="1AC90937"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SimSun" w:hAnsi="Times New Roman" w:cs="Times New Roman"/>
          <w:lang w:val="en-US" w:eastAsia="zh-CN"/>
        </w:rPr>
        <w:t>NEXT</w:t>
      </w:r>
      <w:r w:rsidRPr="001A75A6">
        <w:rPr>
          <w:rFonts w:ascii="Times New Roman" w:hAnsi="Times New Roman" w:cs="Times New Roman"/>
          <w:lang w:val="en-US"/>
        </w:rPr>
        <w:t xml:space="preserve"> CHANGE</w:t>
      </w:r>
    </w:p>
    <w:p w14:paraId="38AE4853" w14:textId="77777777" w:rsidR="0047204A" w:rsidRDefault="0047204A" w:rsidP="0047204A">
      <w:pPr>
        <w:pStyle w:val="Heading3"/>
        <w:rPr>
          <w:lang w:eastAsia="ja-JP"/>
        </w:rPr>
      </w:pPr>
      <w:bookmarkStart w:id="30" w:name="_Toc146751294"/>
      <w:bookmarkStart w:id="31" w:name="_Toc52574164"/>
      <w:bookmarkStart w:id="32" w:name="_Toc52574078"/>
      <w:bookmarkStart w:id="33" w:name="_Toc46488657"/>
      <w:bookmarkStart w:id="34" w:name="_Toc37238762"/>
      <w:bookmarkStart w:id="35" w:name="_Toc37238648"/>
      <w:bookmarkStart w:id="36" w:name="_Toc37093372"/>
      <w:bookmarkStart w:id="37" w:name="_Toc29382255"/>
      <w:bookmarkStart w:id="38" w:name="_Toc12750891"/>
      <w:r>
        <w:t>4.2.6</w:t>
      </w:r>
      <w:r>
        <w:tab/>
        <w:t>MAC parameters</w:t>
      </w:r>
      <w:bookmarkEnd w:id="30"/>
      <w:bookmarkEnd w:id="31"/>
      <w:bookmarkEnd w:id="32"/>
      <w:bookmarkEnd w:id="33"/>
      <w:bookmarkEnd w:id="34"/>
      <w:bookmarkEnd w:id="35"/>
      <w:bookmarkEnd w:id="36"/>
      <w:bookmarkEnd w:id="37"/>
      <w:bookmarkEnd w:id="3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47204A" w14:paraId="49EC9F9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1196A6D" w14:textId="77777777" w:rsidR="0047204A" w:rsidRDefault="0047204A">
            <w:pPr>
              <w:pStyle w:val="TAH"/>
              <w:rPr>
                <w:rFonts w:cs="Arial"/>
                <w:szCs w:val="18"/>
              </w:rPr>
            </w:pPr>
            <w:r>
              <w:rPr>
                <w:rFonts w:cs="Arial"/>
                <w:szCs w:val="18"/>
              </w:rPr>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17149C03" w14:textId="77777777" w:rsidR="0047204A" w:rsidRDefault="0047204A">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CB1CC5A" w14:textId="77777777" w:rsidR="0047204A" w:rsidRDefault="0047204A">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BF94116" w14:textId="77777777" w:rsidR="0047204A" w:rsidRDefault="0047204A">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44298CC" w14:textId="77777777" w:rsidR="0047204A" w:rsidRDefault="0047204A">
            <w:pPr>
              <w:pStyle w:val="TAH"/>
              <w:rPr>
                <w:rFonts w:cs="Arial"/>
                <w:szCs w:val="18"/>
              </w:rPr>
            </w:pPr>
            <w:r>
              <w:rPr>
                <w:rFonts w:cs="Arial"/>
                <w:szCs w:val="18"/>
              </w:rPr>
              <w:t>FR1-FR2 DIFF</w:t>
            </w:r>
          </w:p>
        </w:tc>
      </w:tr>
      <w:tr w:rsidR="0047204A" w14:paraId="422DB990"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5B3BA74" w14:textId="77777777" w:rsidR="0047204A" w:rsidRDefault="0047204A">
            <w:pPr>
              <w:pStyle w:val="TAL"/>
              <w:rPr>
                <w:b/>
                <w:i/>
              </w:rPr>
            </w:pPr>
            <w:r>
              <w:rPr>
                <w:b/>
                <w:i/>
              </w:rPr>
              <w:t>autonomousTransmission-r16</w:t>
            </w:r>
          </w:p>
          <w:p w14:paraId="2B04B003" w14:textId="77777777" w:rsidR="0047204A" w:rsidRDefault="0047204A">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DE11B9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FEC21A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087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7B2D1F7" w14:textId="77777777" w:rsidR="0047204A" w:rsidRDefault="0047204A">
            <w:pPr>
              <w:pStyle w:val="TAL"/>
            </w:pPr>
            <w:r>
              <w:rPr>
                <w:rFonts w:cs="Arial"/>
                <w:szCs w:val="18"/>
              </w:rPr>
              <w:t>No</w:t>
            </w:r>
          </w:p>
        </w:tc>
      </w:tr>
      <w:tr w:rsidR="0047204A" w14:paraId="1293127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F349211" w14:textId="77777777" w:rsidR="0047204A" w:rsidRDefault="0047204A">
            <w:pPr>
              <w:pStyle w:val="TAL"/>
              <w:rPr>
                <w:rFonts w:cs="Arial"/>
                <w:b/>
                <w:bCs/>
                <w:i/>
                <w:iCs/>
                <w:szCs w:val="18"/>
              </w:rPr>
            </w:pPr>
            <w:r>
              <w:rPr>
                <w:rFonts w:cs="Arial"/>
                <w:b/>
                <w:bCs/>
                <w:i/>
                <w:iCs/>
                <w:szCs w:val="18"/>
              </w:rPr>
              <w:t>directMCG-SCellActivation-r16, directMCG-SCellActivation-r17</w:t>
            </w:r>
          </w:p>
          <w:p w14:paraId="4ED47E53"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8FF2293"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DE34D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9F3630"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FEEADEC" w14:textId="77777777" w:rsidR="0047204A" w:rsidRDefault="0047204A">
            <w:pPr>
              <w:pStyle w:val="TAL"/>
            </w:pPr>
            <w:r>
              <w:rPr>
                <w:rFonts w:cs="Arial"/>
                <w:szCs w:val="18"/>
              </w:rPr>
              <w:t xml:space="preserve">Yes </w:t>
            </w:r>
            <w:r>
              <w:t>(Incl FR2-2 DIFF)</w:t>
            </w:r>
          </w:p>
        </w:tc>
      </w:tr>
      <w:tr w:rsidR="0047204A" w14:paraId="2DC1E56D"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F3785D8" w14:textId="77777777" w:rsidR="0047204A" w:rsidRDefault="0047204A">
            <w:pPr>
              <w:pStyle w:val="TAL"/>
              <w:rPr>
                <w:rFonts w:cs="Arial"/>
                <w:b/>
                <w:bCs/>
                <w:i/>
                <w:iCs/>
                <w:szCs w:val="18"/>
              </w:rPr>
            </w:pPr>
            <w:r>
              <w:rPr>
                <w:rFonts w:cs="Arial"/>
                <w:b/>
                <w:bCs/>
                <w:i/>
                <w:iCs/>
                <w:szCs w:val="18"/>
              </w:rPr>
              <w:t>directMCG-SCellActivationResume-r16, directMCG-SCellActivationResume-r17</w:t>
            </w:r>
          </w:p>
          <w:p w14:paraId="00166E90"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779C3B8A"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503F0"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4D78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1DC2AB" w14:textId="77777777" w:rsidR="0047204A" w:rsidRDefault="0047204A">
            <w:pPr>
              <w:pStyle w:val="TAL"/>
            </w:pPr>
            <w:r>
              <w:rPr>
                <w:rFonts w:cs="Arial"/>
                <w:szCs w:val="18"/>
              </w:rPr>
              <w:t xml:space="preserve">Yes </w:t>
            </w:r>
            <w:r>
              <w:t>(Incl FR2-2 DIFF)</w:t>
            </w:r>
          </w:p>
        </w:tc>
      </w:tr>
      <w:tr w:rsidR="0047204A" w14:paraId="71DEE3B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28B4F22" w14:textId="77777777" w:rsidR="0047204A" w:rsidRDefault="0047204A">
            <w:pPr>
              <w:pStyle w:val="TAL"/>
              <w:rPr>
                <w:rFonts w:cs="Arial"/>
                <w:b/>
                <w:bCs/>
                <w:i/>
                <w:iCs/>
                <w:szCs w:val="18"/>
              </w:rPr>
            </w:pPr>
            <w:r>
              <w:rPr>
                <w:rFonts w:cs="Arial"/>
                <w:b/>
                <w:bCs/>
                <w:i/>
                <w:iCs/>
                <w:szCs w:val="18"/>
              </w:rPr>
              <w:t>directSCG-SCellActivation-r16, directSCG-SCellActivation-r17</w:t>
            </w:r>
          </w:p>
          <w:p w14:paraId="3567783C" w14:textId="77777777" w:rsidR="0047204A" w:rsidRDefault="0047204A">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5D7C6812" w14:textId="77777777" w:rsidR="0047204A" w:rsidRDefault="0047204A">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08B155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63B3C32"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119BC"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8C53DC0" w14:textId="77777777" w:rsidR="0047204A" w:rsidRDefault="0047204A">
            <w:pPr>
              <w:pStyle w:val="TAL"/>
            </w:pPr>
            <w:r>
              <w:rPr>
                <w:rFonts w:cs="Arial"/>
                <w:szCs w:val="18"/>
              </w:rPr>
              <w:t xml:space="preserve">Yes </w:t>
            </w:r>
            <w:r>
              <w:t>(Incl FR2-2 DIFF)</w:t>
            </w:r>
          </w:p>
        </w:tc>
      </w:tr>
      <w:tr w:rsidR="0047204A" w14:paraId="05FB124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ED2ABB7" w14:textId="77777777" w:rsidR="0047204A" w:rsidRDefault="0047204A">
            <w:pPr>
              <w:pStyle w:val="TAL"/>
              <w:rPr>
                <w:rFonts w:cs="Arial"/>
                <w:b/>
                <w:bCs/>
                <w:i/>
                <w:iCs/>
                <w:szCs w:val="18"/>
              </w:rPr>
            </w:pPr>
            <w:r>
              <w:rPr>
                <w:rFonts w:cs="Arial"/>
                <w:b/>
                <w:bCs/>
                <w:i/>
                <w:iCs/>
                <w:szCs w:val="18"/>
              </w:rPr>
              <w:t>directSCG-SCellActivationResume-r16, directSCG-SCellActivationResume-r17</w:t>
            </w:r>
          </w:p>
          <w:p w14:paraId="431242DA" w14:textId="77777777" w:rsidR="0047204A" w:rsidRDefault="0047204A">
            <w:pPr>
              <w:pStyle w:val="TAL"/>
              <w:rPr>
                <w:rFonts w:cs="Arial"/>
                <w:bCs/>
                <w:iCs/>
                <w:szCs w:val="18"/>
              </w:rPr>
            </w:pPr>
            <w:r>
              <w:rPr>
                <w:rFonts w:cs="Arial"/>
                <w:bCs/>
                <w:iCs/>
                <w:szCs w:val="18"/>
              </w:rPr>
              <w:t>Indicates whether the UE supports</w:t>
            </w:r>
            <w:r>
              <w:t xml:space="preserve"> direct NR SCG SCell activation, as specified in TS 38.321 [8]:</w:t>
            </w:r>
          </w:p>
          <w:p w14:paraId="2E9B87F4"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1FBB5E8E"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722728ED" w14:textId="77777777" w:rsidR="0047204A" w:rsidRDefault="0047204A">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635A06E7"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C7C10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452612"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0D27C65" w14:textId="77777777" w:rsidR="0047204A" w:rsidRDefault="0047204A">
            <w:pPr>
              <w:pStyle w:val="TAL"/>
            </w:pPr>
            <w:r>
              <w:rPr>
                <w:rFonts w:cs="Arial"/>
                <w:szCs w:val="18"/>
              </w:rPr>
              <w:t xml:space="preserve">Yes </w:t>
            </w:r>
            <w:r>
              <w:t>(Incl FR2-2 DIFF)</w:t>
            </w:r>
          </w:p>
        </w:tc>
      </w:tr>
      <w:tr w:rsidR="0047204A" w14:paraId="04B958D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BF8CA45" w14:textId="77777777" w:rsidR="0047204A" w:rsidRDefault="0047204A">
            <w:pPr>
              <w:pStyle w:val="TAL"/>
              <w:rPr>
                <w:rFonts w:cs="Arial"/>
                <w:b/>
                <w:bCs/>
                <w:i/>
                <w:iCs/>
                <w:szCs w:val="18"/>
              </w:rPr>
            </w:pPr>
            <w:r>
              <w:rPr>
                <w:rFonts w:cs="Arial"/>
                <w:b/>
                <w:bCs/>
                <w:i/>
                <w:iCs/>
                <w:szCs w:val="18"/>
              </w:rPr>
              <w:t>drx-Adaptation-r16, drx-Adaptation-r17</w:t>
            </w:r>
          </w:p>
          <w:p w14:paraId="62746D71" w14:textId="77777777" w:rsidR="0047204A" w:rsidRDefault="0047204A">
            <w:pPr>
              <w:pStyle w:val="TAL"/>
              <w:rPr>
                <w:rFonts w:cs="Arial"/>
                <w:bCs/>
                <w:iCs/>
                <w:szCs w:val="18"/>
              </w:rPr>
            </w:pPr>
            <w:r>
              <w:rPr>
                <w:rFonts w:cs="Arial"/>
                <w:bCs/>
                <w:iCs/>
                <w:szCs w:val="18"/>
              </w:rPr>
              <w:t>Indicates whether the UE supports DRX adaptation comprised of the following functional components:</w:t>
            </w:r>
          </w:p>
          <w:p w14:paraId="2797609E"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75625BB2"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964B4BF"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0776F19C"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791FA890"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4E9293AC" w14:textId="77777777" w:rsidR="0047204A" w:rsidRDefault="0047204A">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683814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88F54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36DC26"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A83D1F" w14:textId="77777777" w:rsidR="0047204A" w:rsidRDefault="0047204A">
            <w:pPr>
              <w:pStyle w:val="TAL"/>
              <w:rPr>
                <w:rFonts w:cs="Arial"/>
                <w:szCs w:val="18"/>
              </w:rPr>
            </w:pPr>
            <w:r>
              <w:rPr>
                <w:rFonts w:cs="Arial"/>
                <w:szCs w:val="18"/>
              </w:rPr>
              <w:t>Yes</w:t>
            </w:r>
          </w:p>
          <w:p w14:paraId="533DCB9E" w14:textId="77777777" w:rsidR="0047204A" w:rsidRDefault="0047204A">
            <w:pPr>
              <w:pStyle w:val="TAL"/>
            </w:pPr>
            <w:r>
              <w:t>(Incl FR2-2 DIFF)</w:t>
            </w:r>
          </w:p>
        </w:tc>
      </w:tr>
      <w:tr w:rsidR="0047204A" w14:paraId="047F4858"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9143C2" w14:textId="77777777" w:rsidR="0047204A" w:rsidRDefault="0047204A">
            <w:pPr>
              <w:pStyle w:val="TAL"/>
              <w:rPr>
                <w:b/>
                <w:bCs/>
                <w:i/>
                <w:iCs/>
                <w:lang w:eastAsia="zh-CN"/>
              </w:rPr>
            </w:pPr>
            <w:r>
              <w:rPr>
                <w:b/>
                <w:bCs/>
                <w:i/>
                <w:iCs/>
              </w:rPr>
              <w:t>enhancedSkipUplinkTxConfigured-r16</w:t>
            </w:r>
          </w:p>
          <w:p w14:paraId="40E150A7" w14:textId="77777777" w:rsidR="0047204A" w:rsidRDefault="0047204A">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EDFF514"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0C9D503"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FD984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0C79A83" w14:textId="77777777" w:rsidR="0047204A" w:rsidRDefault="0047204A">
            <w:pPr>
              <w:pStyle w:val="TAL"/>
              <w:rPr>
                <w:rFonts w:cs="Arial"/>
                <w:szCs w:val="18"/>
              </w:rPr>
            </w:pPr>
            <w:r>
              <w:t>No</w:t>
            </w:r>
          </w:p>
        </w:tc>
      </w:tr>
      <w:tr w:rsidR="0047204A" w14:paraId="2440E95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20706A7" w14:textId="77777777" w:rsidR="0047204A" w:rsidRDefault="0047204A">
            <w:pPr>
              <w:pStyle w:val="TAL"/>
              <w:rPr>
                <w:b/>
                <w:bCs/>
                <w:i/>
                <w:iCs/>
                <w:lang w:eastAsia="zh-CN"/>
              </w:rPr>
            </w:pPr>
            <w:r>
              <w:rPr>
                <w:b/>
                <w:bCs/>
                <w:i/>
                <w:iCs/>
              </w:rPr>
              <w:t>enhancedSkipUplinkTxDynamic-r16</w:t>
            </w:r>
          </w:p>
          <w:p w14:paraId="0296F9DD" w14:textId="77777777" w:rsidR="0047204A" w:rsidRDefault="0047204A">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4FC4885"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77057A"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19E28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E141A47" w14:textId="77777777" w:rsidR="0047204A" w:rsidRDefault="0047204A">
            <w:pPr>
              <w:pStyle w:val="TAL"/>
              <w:rPr>
                <w:rFonts w:cs="Arial"/>
                <w:szCs w:val="18"/>
              </w:rPr>
            </w:pPr>
            <w:r>
              <w:t>No</w:t>
            </w:r>
          </w:p>
        </w:tc>
      </w:tr>
      <w:tr w:rsidR="0047204A" w14:paraId="3D83129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9447662" w14:textId="77777777" w:rsidR="0047204A" w:rsidRDefault="0047204A">
            <w:pPr>
              <w:pStyle w:val="TAL"/>
              <w:rPr>
                <w:b/>
                <w:bCs/>
                <w:i/>
                <w:iCs/>
              </w:rPr>
            </w:pPr>
            <w:r>
              <w:rPr>
                <w:b/>
                <w:bCs/>
                <w:i/>
                <w:iCs/>
              </w:rPr>
              <w:t>enhancedUuDRX-forSidelink-r17</w:t>
            </w:r>
          </w:p>
          <w:p w14:paraId="027E8E42" w14:textId="77777777" w:rsidR="0047204A" w:rsidRDefault="0047204A">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4C2428BB" w14:textId="77777777" w:rsidR="0047204A" w:rsidRDefault="0047204A">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23B74F7" w14:textId="77777777" w:rsidR="0047204A" w:rsidRDefault="0047204A">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02E8D7" w14:textId="77777777" w:rsidR="0047204A" w:rsidRDefault="0047204A">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0AB7A64" w14:textId="77777777" w:rsidR="0047204A" w:rsidRDefault="0047204A">
            <w:pPr>
              <w:pStyle w:val="TAL"/>
            </w:pPr>
            <w:r>
              <w:rPr>
                <w:lang w:eastAsia="zh-CN"/>
              </w:rPr>
              <w:t>No</w:t>
            </w:r>
          </w:p>
        </w:tc>
      </w:tr>
      <w:tr w:rsidR="0047204A" w14:paraId="65F5341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86CF089" w14:textId="77777777" w:rsidR="0047204A" w:rsidRDefault="0047204A">
            <w:pPr>
              <w:keepNext/>
              <w:keepLines/>
              <w:spacing w:after="0"/>
              <w:rPr>
                <w:rFonts w:ascii="Arial" w:hAnsi="Arial"/>
                <w:b/>
                <w:bCs/>
                <w:i/>
                <w:iCs/>
                <w:sz w:val="18"/>
              </w:rPr>
            </w:pPr>
            <w:r>
              <w:rPr>
                <w:rFonts w:ascii="Arial" w:hAnsi="Arial"/>
                <w:b/>
                <w:bCs/>
                <w:i/>
                <w:iCs/>
                <w:sz w:val="18"/>
              </w:rPr>
              <w:t>extendedDRX-CycleInactive-r17</w:t>
            </w:r>
          </w:p>
          <w:p w14:paraId="3654B520" w14:textId="77777777" w:rsidR="0047204A" w:rsidRDefault="0047204A">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6AB5620A" w14:textId="77777777" w:rsidR="0047204A" w:rsidRDefault="0047204A">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7F1C88" w14:textId="77777777" w:rsidR="0047204A" w:rsidRDefault="0047204A">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673C2" w14:textId="77777777" w:rsidR="0047204A" w:rsidRDefault="0047204A">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943B7F5" w14:textId="77777777" w:rsidR="0047204A" w:rsidRDefault="0047204A">
            <w:pPr>
              <w:pStyle w:val="TAL"/>
              <w:rPr>
                <w:lang w:eastAsia="zh-CN"/>
              </w:rPr>
            </w:pPr>
            <w:r>
              <w:rPr>
                <w:lang w:eastAsia="zh-CN"/>
              </w:rPr>
              <w:t>No</w:t>
            </w:r>
          </w:p>
        </w:tc>
      </w:tr>
      <w:tr w:rsidR="0047204A" w14:paraId="4D9389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ADBC9B2" w14:textId="77777777" w:rsidR="0047204A" w:rsidRDefault="0047204A">
            <w:pPr>
              <w:pStyle w:val="TAL"/>
              <w:rPr>
                <w:rFonts w:cs="Arial"/>
                <w:b/>
                <w:bCs/>
                <w:i/>
                <w:iCs/>
                <w:szCs w:val="18"/>
                <w:lang w:eastAsia="ja-JP"/>
              </w:rPr>
            </w:pPr>
            <w:r>
              <w:rPr>
                <w:rFonts w:cs="Arial"/>
                <w:b/>
                <w:bCs/>
                <w:i/>
                <w:iCs/>
                <w:szCs w:val="18"/>
              </w:rPr>
              <w:t>harq-FeedbackDisabled-r17</w:t>
            </w:r>
          </w:p>
          <w:p w14:paraId="2CD570C1" w14:textId="77777777" w:rsidR="0047204A" w:rsidRDefault="0047204A">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135373B5" w14:textId="77777777" w:rsidR="0047204A" w:rsidRDefault="0047204A">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38AA732" w14:textId="77777777" w:rsidR="0047204A" w:rsidRDefault="0047204A">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3CE4BB" w14:textId="77777777" w:rsidR="0047204A" w:rsidRDefault="0047204A">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01FC349" w14:textId="77777777" w:rsidR="0047204A" w:rsidRDefault="0047204A">
            <w:pPr>
              <w:pStyle w:val="TAL"/>
              <w:rPr>
                <w:lang w:eastAsia="zh-CN"/>
              </w:rPr>
            </w:pPr>
            <w:r>
              <w:rPr>
                <w:rFonts w:eastAsia="MS Mincho"/>
              </w:rPr>
              <w:t>No</w:t>
            </w:r>
          </w:p>
        </w:tc>
      </w:tr>
      <w:tr w:rsidR="0047204A" w14:paraId="230377D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0214072" w14:textId="77777777" w:rsidR="0047204A" w:rsidRDefault="0047204A">
            <w:pPr>
              <w:pStyle w:val="TAL"/>
              <w:rPr>
                <w:b/>
                <w:bCs/>
                <w:lang w:eastAsia="ja-JP"/>
              </w:rPr>
            </w:pPr>
            <w:r>
              <w:rPr>
                <w:b/>
                <w:bCs/>
                <w:i/>
                <w:iCs/>
              </w:rPr>
              <w:t>intraCG-Prioritization-r17</w:t>
            </w:r>
          </w:p>
          <w:p w14:paraId="06B21C3A" w14:textId="77777777" w:rsidR="0047204A" w:rsidRDefault="0047204A">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9F18321"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4093AE"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6E5C71"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DD39E9" w14:textId="77777777" w:rsidR="0047204A" w:rsidRDefault="0047204A">
            <w:pPr>
              <w:pStyle w:val="TAL"/>
              <w:rPr>
                <w:lang w:eastAsia="zh-CN"/>
              </w:rPr>
            </w:pPr>
            <w:r>
              <w:t>No</w:t>
            </w:r>
          </w:p>
        </w:tc>
      </w:tr>
      <w:tr w:rsidR="0047204A" w14:paraId="78F62CAC"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7191E90" w14:textId="77777777" w:rsidR="0047204A" w:rsidRDefault="0047204A">
            <w:pPr>
              <w:pStyle w:val="TAL"/>
              <w:rPr>
                <w:b/>
                <w:bCs/>
                <w:i/>
                <w:iCs/>
                <w:lang w:eastAsia="ja-JP"/>
              </w:rPr>
            </w:pPr>
            <w:r>
              <w:rPr>
                <w:b/>
                <w:bCs/>
                <w:i/>
                <w:iCs/>
              </w:rPr>
              <w:t>jointPrioritizationCG-Retx-Timer-r17</w:t>
            </w:r>
          </w:p>
          <w:p w14:paraId="79B661A3" w14:textId="77777777" w:rsidR="0047204A" w:rsidRDefault="0047204A">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4CC968F"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B8DEF8"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E7C9A"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00EF5BE" w14:textId="77777777" w:rsidR="0047204A" w:rsidRDefault="0047204A">
            <w:pPr>
              <w:pStyle w:val="TAL"/>
              <w:rPr>
                <w:lang w:eastAsia="zh-CN"/>
              </w:rPr>
            </w:pPr>
            <w:r>
              <w:t>No</w:t>
            </w:r>
          </w:p>
        </w:tc>
      </w:tr>
      <w:tr w:rsidR="0047204A" w14:paraId="0CE654AA"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71CBA99" w14:textId="77777777" w:rsidR="0047204A" w:rsidRDefault="0047204A">
            <w:pPr>
              <w:pStyle w:val="TAL"/>
              <w:rPr>
                <w:b/>
                <w:bCs/>
                <w:i/>
                <w:iCs/>
                <w:lang w:eastAsia="zh-CN"/>
              </w:rPr>
            </w:pPr>
            <w:r>
              <w:rPr>
                <w:b/>
                <w:bCs/>
                <w:i/>
                <w:iCs/>
                <w:lang w:eastAsia="zh-CN"/>
              </w:rPr>
              <w:t>lastTransmissionUL-r17</w:t>
            </w:r>
          </w:p>
          <w:p w14:paraId="442F39A7" w14:textId="77777777" w:rsidR="0047204A" w:rsidRDefault="0047204A">
            <w:pPr>
              <w:pStyle w:val="TAL"/>
              <w:rPr>
                <w:b/>
                <w:bCs/>
                <w:i/>
                <w:iCs/>
                <w:lang w:eastAsia="ja-JP"/>
              </w:rPr>
            </w:pPr>
            <w:r>
              <w:rPr>
                <w:lang w:eastAsia="zh-CN"/>
              </w:rPr>
              <w:t xml:space="preserve">Indicates whether the UE supports starting the </w:t>
            </w:r>
            <w:r>
              <w:rPr>
                <w:i/>
                <w:lang w:eastAsia="zh-CN"/>
              </w:rPr>
              <w:t>drx-HARQ-RTT-TimerUL</w:t>
            </w:r>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2C38CBD" w14:textId="77777777" w:rsidR="0047204A" w:rsidRDefault="0047204A">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2FB1D09" w14:textId="77777777" w:rsidR="0047204A" w:rsidRDefault="0047204A">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584BC" w14:textId="77777777" w:rsidR="0047204A" w:rsidRDefault="0047204A">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1120F6B" w14:textId="77777777" w:rsidR="0047204A" w:rsidRDefault="0047204A">
            <w:pPr>
              <w:pStyle w:val="TAL"/>
            </w:pPr>
            <w:r>
              <w:rPr>
                <w:szCs w:val="18"/>
                <w:lang w:eastAsia="zh-CN"/>
              </w:rPr>
              <w:t>No</w:t>
            </w:r>
          </w:p>
        </w:tc>
      </w:tr>
      <w:tr w:rsidR="0047204A" w14:paraId="6D5A11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7B4ABA99" w14:textId="77777777" w:rsidR="0047204A" w:rsidRDefault="0047204A">
            <w:pPr>
              <w:pStyle w:val="TAL"/>
              <w:rPr>
                <w:b/>
                <w:i/>
              </w:rPr>
            </w:pPr>
            <w:r>
              <w:rPr>
                <w:b/>
                <w:i/>
              </w:rPr>
              <w:t>lch-PriorityBasedPrioritization-r16</w:t>
            </w:r>
          </w:p>
          <w:p w14:paraId="7CE56C4D" w14:textId="77777777" w:rsidR="0047204A" w:rsidRDefault="0047204A">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0878B56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39B11"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F09791"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F37EF3" w14:textId="77777777" w:rsidR="0047204A" w:rsidRDefault="0047204A">
            <w:pPr>
              <w:pStyle w:val="TAL"/>
            </w:pPr>
            <w:r>
              <w:rPr>
                <w:rFonts w:cs="Arial"/>
                <w:szCs w:val="18"/>
              </w:rPr>
              <w:t>No</w:t>
            </w:r>
          </w:p>
        </w:tc>
      </w:tr>
      <w:tr w:rsidR="0047204A" w14:paraId="0A4673C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370C4FE" w14:textId="77777777" w:rsidR="0047204A" w:rsidRDefault="0047204A">
            <w:pPr>
              <w:pStyle w:val="TAL"/>
              <w:rPr>
                <w:b/>
                <w:i/>
              </w:rPr>
            </w:pPr>
            <w:r>
              <w:rPr>
                <w:b/>
                <w:i/>
              </w:rPr>
              <w:t>lch-ToConfiguredGrantMapping-r16</w:t>
            </w:r>
          </w:p>
          <w:p w14:paraId="08421307" w14:textId="77777777" w:rsidR="0047204A" w:rsidRDefault="0047204A">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69E0A358"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762D3"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C71C2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D900CC4" w14:textId="77777777" w:rsidR="0047204A" w:rsidRDefault="0047204A">
            <w:pPr>
              <w:pStyle w:val="TAL"/>
            </w:pPr>
            <w:r>
              <w:rPr>
                <w:rFonts w:cs="Arial"/>
                <w:szCs w:val="18"/>
              </w:rPr>
              <w:t>No</w:t>
            </w:r>
          </w:p>
        </w:tc>
      </w:tr>
      <w:tr w:rsidR="0047204A" w14:paraId="1308E27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BD45217" w14:textId="77777777" w:rsidR="0047204A" w:rsidRDefault="0047204A">
            <w:pPr>
              <w:pStyle w:val="TAL"/>
              <w:rPr>
                <w:b/>
                <w:i/>
              </w:rPr>
            </w:pPr>
            <w:r>
              <w:rPr>
                <w:b/>
                <w:i/>
              </w:rPr>
              <w:t>lch-ToGrantPriorityRestriction-r16</w:t>
            </w:r>
          </w:p>
          <w:p w14:paraId="2B5E0A0F" w14:textId="77777777" w:rsidR="0047204A" w:rsidRDefault="0047204A">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51B4A2C9"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5E1D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45F9B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08A41BE" w14:textId="77777777" w:rsidR="0047204A" w:rsidRDefault="0047204A">
            <w:pPr>
              <w:pStyle w:val="TAL"/>
            </w:pPr>
            <w:r>
              <w:rPr>
                <w:rFonts w:cs="Arial"/>
                <w:szCs w:val="18"/>
              </w:rPr>
              <w:t>No</w:t>
            </w:r>
          </w:p>
        </w:tc>
      </w:tr>
      <w:tr w:rsidR="0047204A" w14:paraId="033B244E"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6E43A1B" w14:textId="77777777" w:rsidR="0047204A" w:rsidRDefault="0047204A">
            <w:pPr>
              <w:pStyle w:val="TAL"/>
              <w:rPr>
                <w:b/>
                <w:i/>
              </w:rPr>
            </w:pPr>
            <w:r>
              <w:rPr>
                <w:b/>
                <w:i/>
              </w:rPr>
              <w:t>lch-ToSCellRestriction</w:t>
            </w:r>
          </w:p>
          <w:p w14:paraId="0C95FFF8" w14:textId="77777777" w:rsidR="0047204A" w:rsidRDefault="0047204A">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9" w:type="dxa"/>
            <w:tcBorders>
              <w:top w:val="single" w:sz="4" w:space="0" w:color="808080"/>
              <w:left w:val="single" w:sz="4" w:space="0" w:color="808080"/>
              <w:bottom w:val="single" w:sz="4" w:space="0" w:color="808080"/>
              <w:right w:val="single" w:sz="4" w:space="0" w:color="808080"/>
            </w:tcBorders>
            <w:hideMark/>
          </w:tcPr>
          <w:p w14:paraId="71897E9E" w14:textId="77777777" w:rsidR="0047204A" w:rsidRDefault="0047204A">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CB7613" w14:textId="77777777" w:rsidR="0047204A" w:rsidRDefault="0047204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7D885A" w14:textId="77777777" w:rsidR="0047204A" w:rsidRDefault="0047204A">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4E4A92D" w14:textId="77777777" w:rsidR="0047204A" w:rsidRDefault="0047204A">
            <w:pPr>
              <w:pStyle w:val="TAL"/>
              <w:jc w:val="center"/>
              <w:rPr>
                <w:rFonts w:cs="Arial"/>
                <w:szCs w:val="18"/>
              </w:rPr>
            </w:pPr>
            <w:r>
              <w:rPr>
                <w:rFonts w:cs="Arial"/>
                <w:szCs w:val="18"/>
              </w:rPr>
              <w:t>No</w:t>
            </w:r>
          </w:p>
        </w:tc>
      </w:tr>
      <w:tr w:rsidR="0047204A" w14:paraId="15D662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EC68AE" w14:textId="77777777" w:rsidR="0047204A" w:rsidRDefault="0047204A">
            <w:pPr>
              <w:pStyle w:val="TAL"/>
              <w:rPr>
                <w:rFonts w:cs="Arial"/>
                <w:b/>
                <w:bCs/>
                <w:i/>
                <w:iCs/>
                <w:szCs w:val="18"/>
              </w:rPr>
            </w:pPr>
            <w:r>
              <w:rPr>
                <w:rFonts w:cs="Arial"/>
                <w:b/>
                <w:bCs/>
                <w:i/>
                <w:iCs/>
                <w:szCs w:val="18"/>
              </w:rPr>
              <w:t>lcp-Restriction</w:t>
            </w:r>
          </w:p>
          <w:p w14:paraId="1E78925D" w14:textId="77777777" w:rsidR="0047204A" w:rsidRDefault="0047204A">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293B847"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8114200"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DB68"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97703B7" w14:textId="77777777" w:rsidR="0047204A" w:rsidRDefault="0047204A">
            <w:pPr>
              <w:pStyle w:val="TAL"/>
              <w:jc w:val="center"/>
              <w:rPr>
                <w:rFonts w:cs="Arial"/>
                <w:bCs/>
                <w:iCs/>
                <w:szCs w:val="18"/>
              </w:rPr>
            </w:pPr>
            <w:r>
              <w:rPr>
                <w:rFonts w:cs="Arial"/>
                <w:bCs/>
                <w:iCs/>
                <w:szCs w:val="18"/>
              </w:rPr>
              <w:t>No</w:t>
            </w:r>
          </w:p>
        </w:tc>
      </w:tr>
      <w:tr w:rsidR="0047204A" w14:paraId="67AB18A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C92FB47" w14:textId="77777777" w:rsidR="0047204A" w:rsidRDefault="0047204A">
            <w:pPr>
              <w:pStyle w:val="TAL"/>
              <w:rPr>
                <w:rFonts w:cs="Arial"/>
                <w:b/>
                <w:bCs/>
                <w:i/>
                <w:iCs/>
                <w:szCs w:val="18"/>
              </w:rPr>
            </w:pPr>
            <w:r>
              <w:rPr>
                <w:rFonts w:cs="Arial"/>
                <w:b/>
                <w:bCs/>
                <w:i/>
                <w:iCs/>
                <w:szCs w:val="18"/>
              </w:rPr>
              <w:t>logicalChannelSR-DelayTimer</w:t>
            </w:r>
          </w:p>
          <w:p w14:paraId="0DBEBA7F" w14:textId="77777777" w:rsidR="0047204A" w:rsidRDefault="0047204A">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9055C99"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BE37D8"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12046"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F01038" w14:textId="77777777" w:rsidR="0047204A" w:rsidRDefault="0047204A">
            <w:pPr>
              <w:pStyle w:val="TAL"/>
              <w:jc w:val="center"/>
              <w:rPr>
                <w:rFonts w:cs="Arial"/>
                <w:bCs/>
                <w:iCs/>
                <w:szCs w:val="18"/>
              </w:rPr>
            </w:pPr>
            <w:r>
              <w:rPr>
                <w:rFonts w:cs="Arial"/>
                <w:bCs/>
                <w:iCs/>
                <w:szCs w:val="18"/>
              </w:rPr>
              <w:t>No</w:t>
            </w:r>
          </w:p>
        </w:tc>
      </w:tr>
      <w:tr w:rsidR="0047204A" w14:paraId="4A83098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9DE60B8" w14:textId="77777777" w:rsidR="0047204A" w:rsidRDefault="0047204A">
            <w:pPr>
              <w:pStyle w:val="TAL"/>
              <w:rPr>
                <w:rFonts w:cs="Arial"/>
                <w:b/>
                <w:bCs/>
                <w:i/>
                <w:iCs/>
                <w:szCs w:val="18"/>
              </w:rPr>
            </w:pPr>
            <w:r>
              <w:rPr>
                <w:rFonts w:cs="Arial"/>
                <w:b/>
                <w:bCs/>
                <w:i/>
                <w:iCs/>
                <w:szCs w:val="18"/>
              </w:rPr>
              <w:t>longDRX-Cycle</w:t>
            </w:r>
          </w:p>
          <w:p w14:paraId="53312B57" w14:textId="77777777" w:rsidR="0047204A" w:rsidRDefault="0047204A">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05880CC"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1E3ED" w14:textId="77777777" w:rsidR="0047204A" w:rsidRDefault="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A208CA"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137F371" w14:textId="77777777" w:rsidR="0047204A" w:rsidRDefault="0047204A">
            <w:pPr>
              <w:pStyle w:val="TAL"/>
              <w:jc w:val="center"/>
              <w:rPr>
                <w:rFonts w:cs="Arial"/>
                <w:bCs/>
                <w:iCs/>
                <w:szCs w:val="18"/>
              </w:rPr>
            </w:pPr>
            <w:r>
              <w:rPr>
                <w:rFonts w:cs="Arial"/>
                <w:bCs/>
                <w:iCs/>
                <w:szCs w:val="18"/>
              </w:rPr>
              <w:t>No</w:t>
            </w:r>
          </w:p>
        </w:tc>
      </w:tr>
      <w:tr w:rsidR="0047204A" w14:paraId="72636C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0111A7F" w14:textId="77777777" w:rsidR="0047204A" w:rsidRDefault="0047204A">
            <w:pPr>
              <w:pStyle w:val="TAL"/>
              <w:rPr>
                <w:rFonts w:cs="Arial"/>
                <w:b/>
                <w:bCs/>
                <w:i/>
                <w:iCs/>
                <w:szCs w:val="18"/>
              </w:rPr>
            </w:pPr>
            <w:r>
              <w:rPr>
                <w:rFonts w:cs="Arial"/>
                <w:b/>
                <w:bCs/>
                <w:i/>
                <w:iCs/>
                <w:szCs w:val="18"/>
              </w:rPr>
              <w:t>mg-ActivationCommPRS-Meas-r17</w:t>
            </w:r>
          </w:p>
          <w:p w14:paraId="4B32322F"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the use of DL MAC CE from the gNB,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5FBC09D1"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1817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60E409"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190863" w14:textId="77777777" w:rsidR="0047204A" w:rsidRDefault="0047204A">
            <w:pPr>
              <w:pStyle w:val="TAL"/>
              <w:jc w:val="center"/>
              <w:rPr>
                <w:rFonts w:cs="Arial"/>
                <w:bCs/>
                <w:iCs/>
                <w:szCs w:val="18"/>
              </w:rPr>
            </w:pPr>
            <w:r>
              <w:rPr>
                <w:rFonts w:cs="Arial"/>
                <w:bCs/>
                <w:iCs/>
                <w:szCs w:val="18"/>
              </w:rPr>
              <w:t>No</w:t>
            </w:r>
          </w:p>
        </w:tc>
      </w:tr>
      <w:tr w:rsidR="0047204A" w14:paraId="1B587627"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B4BD600" w14:textId="77777777" w:rsidR="0047204A" w:rsidRDefault="0047204A">
            <w:pPr>
              <w:pStyle w:val="TAL"/>
              <w:rPr>
                <w:rFonts w:cs="Arial"/>
                <w:b/>
                <w:bCs/>
                <w:i/>
                <w:iCs/>
                <w:szCs w:val="18"/>
              </w:rPr>
            </w:pPr>
            <w:r>
              <w:rPr>
                <w:rFonts w:cs="Arial"/>
                <w:b/>
                <w:bCs/>
                <w:i/>
                <w:iCs/>
                <w:szCs w:val="18"/>
              </w:rPr>
              <w:t>mg-ActivationRequestPRS-Meas-r17</w:t>
            </w:r>
          </w:p>
          <w:p w14:paraId="575DA9AC"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3F43061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4CD18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0F24F2"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709503F" w14:textId="77777777" w:rsidR="0047204A" w:rsidRDefault="0047204A">
            <w:pPr>
              <w:pStyle w:val="TAL"/>
              <w:jc w:val="center"/>
              <w:rPr>
                <w:rFonts w:cs="Arial"/>
                <w:bCs/>
                <w:iCs/>
                <w:szCs w:val="18"/>
              </w:rPr>
            </w:pPr>
            <w:r>
              <w:rPr>
                <w:rFonts w:cs="Arial"/>
                <w:bCs/>
                <w:iCs/>
                <w:szCs w:val="18"/>
              </w:rPr>
              <w:t>No</w:t>
            </w:r>
          </w:p>
        </w:tc>
      </w:tr>
      <w:tr w:rsidR="0047204A" w14:paraId="53983E98"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BB973E9" w14:textId="77777777" w:rsidR="0047204A" w:rsidRDefault="0047204A">
            <w:pPr>
              <w:pStyle w:val="TAL"/>
              <w:rPr>
                <w:rFonts w:cs="Arial"/>
                <w:b/>
                <w:bCs/>
                <w:i/>
                <w:iCs/>
                <w:szCs w:val="18"/>
              </w:rPr>
            </w:pPr>
            <w:r>
              <w:rPr>
                <w:rFonts w:cs="Arial"/>
                <w:b/>
                <w:bCs/>
                <w:i/>
                <w:iCs/>
                <w:szCs w:val="18"/>
              </w:rPr>
              <w:t>multipleConfiguredGrants</w:t>
            </w:r>
          </w:p>
          <w:p w14:paraId="04A07EE6" w14:textId="77777777" w:rsidR="0047204A" w:rsidRDefault="0047204A">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C30FB7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2B1F9B"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832F4"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377BCF0" w14:textId="77777777" w:rsidR="0047204A" w:rsidRDefault="0047204A">
            <w:pPr>
              <w:pStyle w:val="TAL"/>
              <w:jc w:val="center"/>
              <w:rPr>
                <w:rFonts w:cs="Arial"/>
                <w:bCs/>
                <w:iCs/>
                <w:szCs w:val="18"/>
              </w:rPr>
            </w:pPr>
            <w:r>
              <w:rPr>
                <w:rFonts w:cs="Arial"/>
                <w:bCs/>
                <w:iCs/>
                <w:szCs w:val="18"/>
              </w:rPr>
              <w:t>No</w:t>
            </w:r>
          </w:p>
        </w:tc>
      </w:tr>
      <w:tr w:rsidR="0047204A" w14:paraId="1F65F58F"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A62D5B" w14:textId="77777777" w:rsidR="0047204A" w:rsidRDefault="0047204A">
            <w:pPr>
              <w:pStyle w:val="TAL"/>
              <w:rPr>
                <w:rFonts w:cs="Arial"/>
                <w:b/>
                <w:bCs/>
                <w:i/>
                <w:iCs/>
                <w:szCs w:val="18"/>
              </w:rPr>
            </w:pPr>
            <w:r>
              <w:rPr>
                <w:rFonts w:cs="Arial"/>
                <w:b/>
                <w:bCs/>
                <w:i/>
                <w:iCs/>
                <w:szCs w:val="18"/>
              </w:rPr>
              <w:t>multipleSR-Configurations</w:t>
            </w:r>
          </w:p>
          <w:p w14:paraId="0C26B143" w14:textId="77777777" w:rsidR="0047204A" w:rsidRDefault="0047204A">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6B0978"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5707EC"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D7E5F1"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9D161C" w14:textId="77777777" w:rsidR="0047204A" w:rsidRDefault="0047204A">
            <w:pPr>
              <w:pStyle w:val="TAL"/>
              <w:jc w:val="center"/>
              <w:rPr>
                <w:rFonts w:cs="Arial"/>
                <w:bCs/>
                <w:iCs/>
                <w:szCs w:val="18"/>
              </w:rPr>
            </w:pPr>
            <w:r>
              <w:rPr>
                <w:rFonts w:cs="Arial"/>
                <w:bCs/>
                <w:iCs/>
                <w:szCs w:val="18"/>
              </w:rPr>
              <w:t>No</w:t>
            </w:r>
          </w:p>
        </w:tc>
      </w:tr>
      <w:tr w:rsidR="0047204A" w14:paraId="0FD34107" w14:textId="77777777" w:rsidTr="0047204A">
        <w:trPr>
          <w:cantSplit/>
          <w:ins w:id="39" w:author="NR_MBS_enh-Core" w:date="2023-11-20T19:22:00Z"/>
        </w:trPr>
        <w:tc>
          <w:tcPr>
            <w:tcW w:w="7092" w:type="dxa"/>
            <w:tcBorders>
              <w:top w:val="single" w:sz="4" w:space="0" w:color="808080"/>
              <w:left w:val="single" w:sz="4" w:space="0" w:color="808080"/>
              <w:bottom w:val="single" w:sz="4" w:space="0" w:color="808080"/>
              <w:right w:val="single" w:sz="4" w:space="0" w:color="808080"/>
            </w:tcBorders>
          </w:tcPr>
          <w:p w14:paraId="2CC7DE6F" w14:textId="77777777" w:rsidR="0047204A" w:rsidRDefault="0047204A" w:rsidP="0047204A">
            <w:pPr>
              <w:pStyle w:val="TAL"/>
              <w:rPr>
                <w:ins w:id="40" w:author="NR_MBS_enh-Core" w:date="2023-11-20T19:22:00Z"/>
                <w:rFonts w:cs="Arial"/>
                <w:b/>
                <w:bCs/>
                <w:i/>
                <w:iCs/>
                <w:szCs w:val="18"/>
                <w:lang w:eastAsia="zh-CN"/>
              </w:rPr>
            </w:pPr>
            <w:commentRangeStart w:id="41"/>
            <w:commentRangeStart w:id="42"/>
            <w:ins w:id="43" w:author="NR_MBS_enh-Core" w:date="2023-11-20T19:22:00Z">
              <w:r>
                <w:rPr>
                  <w:rFonts w:cs="Arial" w:hint="eastAsia"/>
                  <w:b/>
                  <w:bCs/>
                  <w:i/>
                  <w:iCs/>
                  <w:szCs w:val="18"/>
                  <w:lang w:eastAsia="zh-CN"/>
                </w:rPr>
                <w:t>p</w:t>
              </w:r>
              <w:r>
                <w:rPr>
                  <w:rFonts w:cs="Arial"/>
                  <w:b/>
                  <w:bCs/>
                  <w:i/>
                  <w:iCs/>
                  <w:szCs w:val="18"/>
                  <w:lang w:eastAsia="zh-CN"/>
                </w:rPr>
                <w:t>tm-RetransmissionInactive-r18</w:t>
              </w:r>
            </w:ins>
            <w:commentRangeEnd w:id="41"/>
            <w:r w:rsidR="00501273">
              <w:rPr>
                <w:rStyle w:val="CommentReference"/>
                <w:rFonts w:ascii="Times New Roman" w:hAnsi="Times New Roman"/>
              </w:rPr>
              <w:commentReference w:id="41"/>
            </w:r>
            <w:commentRangeEnd w:id="42"/>
            <w:r w:rsidR="00DF2176">
              <w:rPr>
                <w:rStyle w:val="CommentReference"/>
                <w:rFonts w:ascii="Times New Roman" w:hAnsi="Times New Roman"/>
              </w:rPr>
              <w:commentReference w:id="42"/>
            </w:r>
          </w:p>
          <w:p w14:paraId="233B7EFD" w14:textId="29222387" w:rsidR="0047204A" w:rsidRDefault="0047204A" w:rsidP="0047204A">
            <w:pPr>
              <w:pStyle w:val="TAL"/>
              <w:rPr>
                <w:ins w:id="44" w:author="NR_MBS_enh-Core" w:date="2023-11-20T19:22:00Z"/>
                <w:rFonts w:cs="Arial"/>
                <w:b/>
                <w:bCs/>
                <w:i/>
                <w:iCs/>
                <w:szCs w:val="18"/>
              </w:rPr>
            </w:pPr>
            <w:ins w:id="45" w:author="NR_MBS_enh-Core" w:date="2023-11-20T19:22:00Z">
              <w:r w:rsidRPr="0053088E">
                <w:rPr>
                  <w:rFonts w:hint="eastAsia"/>
                </w:rPr>
                <w:t>I</w:t>
              </w:r>
              <w:r w:rsidRPr="0053088E">
                <w:t>ndicates whether the UE supports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 xml:space="preserve">as specified in TS 38.321 [8]. </w:t>
              </w:r>
              <w:r>
                <w:t>A UE supporting this feature shall also indicate support of</w:t>
              </w:r>
              <w:r w:rsidRPr="00E92898">
                <w:rPr>
                  <w:b/>
                  <w:bCs/>
                  <w:i/>
                  <w:iCs/>
                </w:rPr>
                <w:t xml:space="preserve"> </w:t>
              </w:r>
              <w:r>
                <w:rPr>
                  <w:bCs/>
                  <w:i/>
                  <w:iCs/>
                </w:rPr>
                <w:t>mu</w:t>
              </w:r>
              <w:r w:rsidRPr="0019723C">
                <w:rPr>
                  <w:bCs/>
                  <w:i/>
                  <w:iCs/>
                </w:rPr>
                <w:t>lticastInactive-r18</w:t>
              </w:r>
              <w:r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3C83828E" w14:textId="2F971056" w:rsidR="0047204A" w:rsidRDefault="0047204A" w:rsidP="0047204A">
            <w:pPr>
              <w:pStyle w:val="TAL"/>
              <w:jc w:val="center"/>
              <w:rPr>
                <w:ins w:id="46" w:author="NR_MBS_enh-Core" w:date="2023-11-20T19:22:00Z"/>
                <w:rFonts w:cs="Arial"/>
                <w:bCs/>
                <w:iCs/>
                <w:szCs w:val="18"/>
              </w:rPr>
            </w:pPr>
            <w:ins w:id="47" w:author="NR_MBS_enh-Core" w:date="2023-11-20T19:2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3468D7" w14:textId="515A7A46" w:rsidR="0047204A" w:rsidRDefault="0047204A" w:rsidP="0047204A">
            <w:pPr>
              <w:pStyle w:val="TAL"/>
              <w:jc w:val="center"/>
              <w:rPr>
                <w:ins w:id="48" w:author="NR_MBS_enh-Core" w:date="2023-11-20T19:22:00Z"/>
                <w:rFonts w:cs="Arial"/>
                <w:bCs/>
                <w:iCs/>
                <w:szCs w:val="18"/>
              </w:rPr>
            </w:pPr>
            <w:ins w:id="49" w:author="NR_MBS_enh-Core" w:date="2023-11-20T19:2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1A6BF1F" w14:textId="1711B0C4" w:rsidR="0047204A" w:rsidRDefault="0047204A" w:rsidP="0047204A">
            <w:pPr>
              <w:pStyle w:val="TAL"/>
              <w:jc w:val="center"/>
              <w:rPr>
                <w:ins w:id="50" w:author="NR_MBS_enh-Core" w:date="2023-11-20T19:22:00Z"/>
                <w:rFonts w:cs="Arial"/>
                <w:bCs/>
                <w:iCs/>
                <w:szCs w:val="18"/>
              </w:rPr>
            </w:pPr>
            <w:ins w:id="51" w:author="NR_MBS_enh-Core" w:date="2023-11-20T19:22:00Z">
              <w:r>
                <w:t>Yes</w:t>
              </w:r>
            </w:ins>
          </w:p>
        </w:tc>
        <w:tc>
          <w:tcPr>
            <w:tcW w:w="708" w:type="dxa"/>
            <w:tcBorders>
              <w:top w:val="single" w:sz="4" w:space="0" w:color="808080"/>
              <w:left w:val="single" w:sz="4" w:space="0" w:color="808080"/>
              <w:bottom w:val="single" w:sz="4" w:space="0" w:color="808080"/>
              <w:right w:val="single" w:sz="4" w:space="0" w:color="808080"/>
            </w:tcBorders>
          </w:tcPr>
          <w:p w14:paraId="14FED8E3" w14:textId="1CB700CF" w:rsidR="0047204A" w:rsidRDefault="0047204A" w:rsidP="0047204A">
            <w:pPr>
              <w:pStyle w:val="TAL"/>
              <w:jc w:val="center"/>
              <w:rPr>
                <w:ins w:id="52" w:author="NR_MBS_enh-Core" w:date="2023-11-20T19:22:00Z"/>
                <w:rFonts w:cs="Arial"/>
                <w:bCs/>
                <w:iCs/>
                <w:szCs w:val="18"/>
              </w:rPr>
            </w:pPr>
            <w:ins w:id="53" w:author="NR_MBS_enh-Core" w:date="2023-11-20T19:22:00Z">
              <w:r>
                <w:rPr>
                  <w:rFonts w:cs="Arial"/>
                  <w:bCs/>
                  <w:iCs/>
                  <w:szCs w:val="18"/>
                </w:rPr>
                <w:t>No</w:t>
              </w:r>
            </w:ins>
          </w:p>
        </w:tc>
      </w:tr>
      <w:tr w:rsidR="0047204A" w14:paraId="5B2E84A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58A2A12" w14:textId="77777777" w:rsidR="0047204A" w:rsidRDefault="0047204A" w:rsidP="0047204A">
            <w:pPr>
              <w:pStyle w:val="TAL"/>
              <w:rPr>
                <w:b/>
                <w:i/>
              </w:rPr>
            </w:pPr>
            <w:r>
              <w:rPr>
                <w:b/>
                <w:i/>
              </w:rPr>
              <w:t>recommendedBitRate</w:t>
            </w:r>
          </w:p>
          <w:p w14:paraId="407CB414" w14:textId="77777777" w:rsidR="0047204A" w:rsidRDefault="0047204A" w:rsidP="0047204A">
            <w:pPr>
              <w:pStyle w:val="TAL"/>
            </w:pPr>
            <w:r>
              <w:t>Indicates whether the UE supports the bit rate recommendation message from the gNB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153E4F"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040469"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2A1453"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B5A885E" w14:textId="77777777" w:rsidR="0047204A" w:rsidRDefault="0047204A" w:rsidP="0047204A">
            <w:pPr>
              <w:pStyle w:val="TAL"/>
              <w:jc w:val="center"/>
            </w:pPr>
            <w:r>
              <w:t>No</w:t>
            </w:r>
          </w:p>
        </w:tc>
      </w:tr>
      <w:tr w:rsidR="0047204A" w14:paraId="64441EC2"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2A38995" w14:textId="77777777" w:rsidR="0047204A" w:rsidRDefault="0047204A" w:rsidP="0047204A">
            <w:pPr>
              <w:pStyle w:val="TAL"/>
              <w:rPr>
                <w:b/>
                <w:bCs/>
                <w:i/>
                <w:noProof/>
                <w:lang w:eastAsia="en-GB"/>
              </w:rPr>
            </w:pPr>
            <w:r>
              <w:rPr>
                <w:b/>
                <w:bCs/>
                <w:i/>
                <w:noProof/>
                <w:lang w:eastAsia="en-GB"/>
              </w:rPr>
              <w:t>recommendedBitRateMultiplier-r16</w:t>
            </w:r>
          </w:p>
          <w:p w14:paraId="76E1D239" w14:textId="77777777" w:rsidR="0047204A" w:rsidRDefault="0047204A" w:rsidP="0047204A">
            <w:pPr>
              <w:pStyle w:val="TAL"/>
              <w:rPr>
                <w:b/>
                <w:i/>
                <w:lang w:eastAsia="ja-JP"/>
              </w:rPr>
            </w:pPr>
            <w:r>
              <w:rPr>
                <w:iCs/>
                <w:noProof/>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04ABE48"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72A772"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8EB1B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4438CE" w14:textId="77777777" w:rsidR="0047204A" w:rsidRDefault="0047204A" w:rsidP="0047204A">
            <w:pPr>
              <w:pStyle w:val="TAL"/>
              <w:jc w:val="center"/>
            </w:pPr>
            <w:r>
              <w:t>No</w:t>
            </w:r>
          </w:p>
        </w:tc>
      </w:tr>
      <w:tr w:rsidR="0047204A" w14:paraId="3FADEC2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45CF635" w14:textId="77777777" w:rsidR="0047204A" w:rsidRDefault="0047204A" w:rsidP="0047204A">
            <w:pPr>
              <w:pStyle w:val="TAL"/>
              <w:rPr>
                <w:b/>
                <w:i/>
              </w:rPr>
            </w:pPr>
            <w:r>
              <w:rPr>
                <w:b/>
                <w:i/>
              </w:rPr>
              <w:t>recommendedBitRateQuery</w:t>
            </w:r>
          </w:p>
          <w:p w14:paraId="1D5E2127" w14:textId="77777777" w:rsidR="0047204A" w:rsidRDefault="0047204A" w:rsidP="0047204A">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9" w:type="dxa"/>
            <w:tcBorders>
              <w:top w:val="single" w:sz="4" w:space="0" w:color="808080"/>
              <w:left w:val="single" w:sz="4" w:space="0" w:color="808080"/>
              <w:bottom w:val="single" w:sz="4" w:space="0" w:color="808080"/>
              <w:right w:val="single" w:sz="4" w:space="0" w:color="808080"/>
            </w:tcBorders>
            <w:hideMark/>
          </w:tcPr>
          <w:p w14:paraId="3F2A9D19"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D9B04E"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4D939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23562E" w14:textId="77777777" w:rsidR="0047204A" w:rsidRDefault="0047204A" w:rsidP="0047204A">
            <w:pPr>
              <w:pStyle w:val="TAL"/>
              <w:jc w:val="center"/>
            </w:pPr>
            <w:r>
              <w:t>No</w:t>
            </w:r>
          </w:p>
        </w:tc>
      </w:tr>
      <w:tr w:rsidR="0047204A" w14:paraId="693C90D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48FB38" w14:textId="77777777" w:rsidR="0047204A" w:rsidRDefault="0047204A" w:rsidP="0047204A">
            <w:pPr>
              <w:pStyle w:val="TAL"/>
              <w:rPr>
                <w:rFonts w:cs="Arial"/>
                <w:b/>
                <w:bCs/>
                <w:i/>
                <w:iCs/>
                <w:szCs w:val="18"/>
              </w:rPr>
            </w:pPr>
            <w:r>
              <w:rPr>
                <w:rFonts w:cs="Arial"/>
                <w:b/>
                <w:bCs/>
                <w:i/>
                <w:iCs/>
                <w:szCs w:val="18"/>
              </w:rPr>
              <w:t>secondaryDRX-Group-r16</w:t>
            </w:r>
          </w:p>
          <w:p w14:paraId="20DA5A87" w14:textId="77777777" w:rsidR="0047204A" w:rsidRDefault="0047204A" w:rsidP="0047204A">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3CFB5F2" w14:textId="77777777" w:rsidR="0047204A" w:rsidRDefault="0047204A" w:rsidP="0047204A">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83FB01" w14:textId="77777777" w:rsidR="0047204A" w:rsidRDefault="0047204A" w:rsidP="0047204A">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11308" w14:textId="77777777" w:rsidR="0047204A" w:rsidRDefault="0047204A" w:rsidP="0047204A">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783E032" w14:textId="77777777" w:rsidR="0047204A" w:rsidRDefault="0047204A" w:rsidP="0047204A">
            <w:pPr>
              <w:pStyle w:val="TAL"/>
              <w:jc w:val="center"/>
            </w:pPr>
            <w:r>
              <w:t>No</w:t>
            </w:r>
          </w:p>
        </w:tc>
      </w:tr>
      <w:tr w:rsidR="0047204A" w14:paraId="092D4DB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38C73AC" w14:textId="77777777" w:rsidR="0047204A" w:rsidRDefault="0047204A" w:rsidP="0047204A">
            <w:pPr>
              <w:pStyle w:val="TAL"/>
              <w:rPr>
                <w:rFonts w:cs="Arial"/>
                <w:b/>
                <w:bCs/>
                <w:i/>
                <w:iCs/>
                <w:szCs w:val="18"/>
              </w:rPr>
            </w:pPr>
            <w:r>
              <w:rPr>
                <w:rFonts w:cs="Arial"/>
                <w:b/>
                <w:bCs/>
                <w:i/>
                <w:iCs/>
                <w:szCs w:val="18"/>
              </w:rPr>
              <w:t>shortDRX-Cycle</w:t>
            </w:r>
          </w:p>
          <w:p w14:paraId="4E3E6DD7" w14:textId="77777777" w:rsidR="0047204A" w:rsidRDefault="0047204A" w:rsidP="0047204A">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C08C19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6F6F089" w14:textId="77777777" w:rsidR="0047204A" w:rsidRDefault="0047204A" w:rsidP="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7659DD"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9623F90" w14:textId="77777777" w:rsidR="0047204A" w:rsidRDefault="0047204A" w:rsidP="0047204A">
            <w:pPr>
              <w:pStyle w:val="TAL"/>
              <w:jc w:val="center"/>
              <w:rPr>
                <w:rFonts w:cs="Arial"/>
                <w:bCs/>
                <w:iCs/>
                <w:szCs w:val="18"/>
              </w:rPr>
            </w:pPr>
            <w:r>
              <w:t>No</w:t>
            </w:r>
          </w:p>
        </w:tc>
      </w:tr>
      <w:tr w:rsidR="0047204A" w14:paraId="72FA6C8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A0ADCCA" w14:textId="77777777" w:rsidR="0047204A" w:rsidRDefault="0047204A" w:rsidP="0047204A">
            <w:pPr>
              <w:pStyle w:val="TAL"/>
              <w:rPr>
                <w:b/>
                <w:i/>
              </w:rPr>
            </w:pPr>
            <w:r>
              <w:rPr>
                <w:b/>
                <w:i/>
              </w:rPr>
              <w:t>simultaneousSR-PUSCH-DiffPUCCH-groups-r17</w:t>
            </w:r>
          </w:p>
          <w:p w14:paraId="7DC50885" w14:textId="77777777" w:rsidR="0047204A" w:rsidRDefault="0047204A" w:rsidP="0047204A">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AE4E00A"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738DB8"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07428" w14:textId="77777777" w:rsidR="0047204A" w:rsidRDefault="0047204A" w:rsidP="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F44F1BB" w14:textId="77777777" w:rsidR="0047204A" w:rsidRDefault="0047204A" w:rsidP="0047204A">
            <w:pPr>
              <w:pStyle w:val="TAL"/>
              <w:jc w:val="center"/>
            </w:pPr>
            <w:r>
              <w:t>No</w:t>
            </w:r>
          </w:p>
        </w:tc>
      </w:tr>
      <w:tr w:rsidR="0047204A" w14:paraId="10436FC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C2319FE" w14:textId="77777777" w:rsidR="0047204A" w:rsidRDefault="0047204A" w:rsidP="0047204A">
            <w:pPr>
              <w:pStyle w:val="TAL"/>
              <w:rPr>
                <w:b/>
                <w:bCs/>
                <w:i/>
                <w:iCs/>
                <w:lang w:eastAsia="ko-KR"/>
              </w:rPr>
            </w:pPr>
            <w:r>
              <w:rPr>
                <w:b/>
                <w:bCs/>
                <w:i/>
                <w:iCs/>
                <w:lang w:eastAsia="ko-KR"/>
              </w:rPr>
              <w:t>singlePHR-P-r16</w:t>
            </w:r>
          </w:p>
          <w:p w14:paraId="39A8E4BD" w14:textId="77777777" w:rsidR="0047204A" w:rsidRDefault="0047204A" w:rsidP="0047204A">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F5BFABB" w14:textId="77777777" w:rsidR="0047204A" w:rsidRDefault="0047204A" w:rsidP="0047204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AEAA22" w14:textId="77777777" w:rsidR="0047204A" w:rsidRDefault="0047204A" w:rsidP="0047204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C197CC" w14:textId="77777777" w:rsidR="0047204A" w:rsidRDefault="0047204A" w:rsidP="0047204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E91E7D" w14:textId="77777777" w:rsidR="0047204A" w:rsidRDefault="0047204A" w:rsidP="0047204A">
            <w:pPr>
              <w:pStyle w:val="TAL"/>
              <w:jc w:val="center"/>
            </w:pPr>
            <w:r>
              <w:t>No</w:t>
            </w:r>
          </w:p>
        </w:tc>
      </w:tr>
      <w:tr w:rsidR="0047204A" w14:paraId="62B08433"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6244BB6" w14:textId="77777777" w:rsidR="0047204A" w:rsidRDefault="0047204A" w:rsidP="0047204A">
            <w:pPr>
              <w:pStyle w:val="TAL"/>
              <w:rPr>
                <w:rFonts w:cs="Arial"/>
                <w:b/>
                <w:bCs/>
                <w:i/>
                <w:iCs/>
                <w:szCs w:val="18"/>
              </w:rPr>
            </w:pPr>
            <w:r>
              <w:rPr>
                <w:rFonts w:cs="Arial"/>
                <w:b/>
                <w:bCs/>
                <w:i/>
                <w:iCs/>
                <w:szCs w:val="18"/>
              </w:rPr>
              <w:t>skipUplinkTxDynamic</w:t>
            </w:r>
          </w:p>
          <w:p w14:paraId="397948DA" w14:textId="77777777" w:rsidR="0047204A" w:rsidRDefault="0047204A" w:rsidP="0047204A">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CECB4D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E1F67E"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BA12B8"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F6CF99C" w14:textId="77777777" w:rsidR="0047204A" w:rsidRDefault="0047204A" w:rsidP="0047204A">
            <w:pPr>
              <w:pStyle w:val="TAL"/>
              <w:jc w:val="center"/>
              <w:rPr>
                <w:rFonts w:cs="Arial"/>
                <w:bCs/>
                <w:iCs/>
                <w:szCs w:val="18"/>
              </w:rPr>
            </w:pPr>
            <w:r>
              <w:t>No</w:t>
            </w:r>
          </w:p>
        </w:tc>
      </w:tr>
      <w:tr w:rsidR="0047204A" w14:paraId="3BB3929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8CC9104" w14:textId="77777777" w:rsidR="0047204A" w:rsidRDefault="0047204A" w:rsidP="0047204A">
            <w:pPr>
              <w:pStyle w:val="TAL"/>
              <w:rPr>
                <w:b/>
                <w:i/>
              </w:rPr>
            </w:pPr>
            <w:r>
              <w:rPr>
                <w:b/>
                <w:i/>
              </w:rPr>
              <w:t>spCell-BFR-CBRA-r16</w:t>
            </w:r>
          </w:p>
          <w:p w14:paraId="4AE3FCED" w14:textId="77777777" w:rsidR="0047204A" w:rsidRDefault="0047204A" w:rsidP="0047204A">
            <w:pPr>
              <w:pStyle w:val="TAL"/>
              <w:rPr>
                <w:rFonts w:cs="Arial"/>
                <w:b/>
                <w:bCs/>
                <w:i/>
                <w:iCs/>
                <w:szCs w:val="18"/>
              </w:rPr>
            </w:pPr>
            <w:r>
              <w:rPr>
                <w:rFonts w:eastAsia="Malgun Gothic"/>
              </w:rPr>
              <w:t>Indicates whether the UE supports sending BFR MAC CE for SpCell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76AEBF6"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EB0A5E"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955D" w14:textId="77777777" w:rsidR="0047204A" w:rsidRDefault="0047204A" w:rsidP="0047204A">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E3C2C4" w14:textId="77777777" w:rsidR="0047204A" w:rsidRDefault="0047204A" w:rsidP="0047204A">
            <w:pPr>
              <w:pStyle w:val="TAL"/>
              <w:jc w:val="center"/>
            </w:pPr>
            <w:r>
              <w:rPr>
                <w:rFonts w:cs="Arial"/>
                <w:szCs w:val="18"/>
              </w:rPr>
              <w:t>No</w:t>
            </w:r>
          </w:p>
        </w:tc>
      </w:tr>
      <w:tr w:rsidR="0047204A" w14:paraId="06EAC69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0BD6AA" w14:textId="77777777" w:rsidR="0047204A" w:rsidRDefault="0047204A" w:rsidP="0047204A">
            <w:pPr>
              <w:pStyle w:val="TAL"/>
              <w:rPr>
                <w:b/>
                <w:i/>
              </w:rPr>
            </w:pPr>
            <w:r>
              <w:rPr>
                <w:b/>
                <w:i/>
              </w:rPr>
              <w:t>srs-ResourceId-Ext-r16</w:t>
            </w:r>
          </w:p>
          <w:p w14:paraId="283724DB" w14:textId="77777777" w:rsidR="0047204A" w:rsidRDefault="0047204A" w:rsidP="0047204A">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68DAB04" w14:textId="77777777" w:rsidR="0047204A" w:rsidRDefault="0047204A" w:rsidP="0047204A">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3E6A0E7" w14:textId="77777777" w:rsidR="0047204A" w:rsidRDefault="0047204A" w:rsidP="0047204A">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B79FB4" w14:textId="77777777" w:rsidR="0047204A" w:rsidRDefault="0047204A" w:rsidP="0047204A">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C767171" w14:textId="77777777" w:rsidR="0047204A" w:rsidRDefault="0047204A" w:rsidP="0047204A">
            <w:pPr>
              <w:pStyle w:val="TAL"/>
              <w:jc w:val="center"/>
              <w:rPr>
                <w:rFonts w:cs="Arial"/>
                <w:szCs w:val="18"/>
              </w:rPr>
            </w:pPr>
            <w:r>
              <w:rPr>
                <w:szCs w:val="18"/>
              </w:rPr>
              <w:t>No</w:t>
            </w:r>
          </w:p>
        </w:tc>
      </w:tr>
      <w:tr w:rsidR="0047204A" w14:paraId="0F58202B"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7D1F7E1" w14:textId="77777777" w:rsidR="0047204A" w:rsidRDefault="0047204A" w:rsidP="0047204A">
            <w:pPr>
              <w:pStyle w:val="TAL"/>
              <w:rPr>
                <w:b/>
                <w:i/>
              </w:rPr>
            </w:pPr>
            <w:r>
              <w:rPr>
                <w:b/>
                <w:i/>
              </w:rPr>
              <w:t>sr-TriggeredBy-TA-Report-r17</w:t>
            </w:r>
          </w:p>
          <w:p w14:paraId="4D1F6F32" w14:textId="77777777" w:rsidR="0047204A" w:rsidRDefault="0047204A" w:rsidP="0047204A">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9F99FC3" w14:textId="77777777" w:rsidR="0047204A" w:rsidRDefault="0047204A" w:rsidP="0047204A">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872EA7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98820F"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C25C34" w14:textId="77777777" w:rsidR="0047204A" w:rsidRDefault="0047204A" w:rsidP="0047204A">
            <w:pPr>
              <w:pStyle w:val="TAL"/>
              <w:jc w:val="center"/>
              <w:rPr>
                <w:szCs w:val="18"/>
              </w:rPr>
            </w:pPr>
            <w:r>
              <w:rPr>
                <w:szCs w:val="18"/>
              </w:rPr>
              <w:t>No</w:t>
            </w:r>
          </w:p>
        </w:tc>
      </w:tr>
      <w:tr w:rsidR="0047204A" w14:paraId="007067E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D6CCF7" w14:textId="77777777" w:rsidR="0047204A" w:rsidRDefault="0047204A" w:rsidP="0047204A">
            <w:pPr>
              <w:pStyle w:val="TAL"/>
              <w:rPr>
                <w:b/>
                <w:iCs/>
              </w:rPr>
            </w:pPr>
            <w:r>
              <w:rPr>
                <w:b/>
                <w:i/>
              </w:rPr>
              <w:t>survivalTime-r17</w:t>
            </w:r>
          </w:p>
          <w:p w14:paraId="4581F42D" w14:textId="77777777" w:rsidR="0047204A" w:rsidRDefault="0047204A" w:rsidP="0047204A">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5813106" w14:textId="77777777" w:rsidR="0047204A" w:rsidRDefault="0047204A" w:rsidP="0047204A">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842826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09CDA"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DE3A53" w14:textId="77777777" w:rsidR="0047204A" w:rsidRDefault="0047204A" w:rsidP="0047204A">
            <w:pPr>
              <w:pStyle w:val="TAL"/>
              <w:jc w:val="center"/>
              <w:rPr>
                <w:szCs w:val="18"/>
              </w:rPr>
            </w:pPr>
            <w:r>
              <w:rPr>
                <w:szCs w:val="18"/>
              </w:rPr>
              <w:t>No</w:t>
            </w:r>
          </w:p>
        </w:tc>
      </w:tr>
      <w:tr w:rsidR="0047204A" w14:paraId="4E329126"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4EFC88" w14:textId="77777777" w:rsidR="0047204A" w:rsidRDefault="0047204A" w:rsidP="0047204A">
            <w:pPr>
              <w:pStyle w:val="TAL"/>
              <w:rPr>
                <w:b/>
                <w:i/>
              </w:rPr>
            </w:pPr>
            <w:r>
              <w:rPr>
                <w:b/>
                <w:i/>
              </w:rPr>
              <w:t>tdd-MPE-P-MPR-Reporting-r16</w:t>
            </w:r>
          </w:p>
          <w:p w14:paraId="383AD1AA" w14:textId="77777777" w:rsidR="0047204A" w:rsidRDefault="0047204A" w:rsidP="0047204A">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38A271F"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60BAB3A"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B4972E" w14:textId="77777777" w:rsidR="0047204A" w:rsidRDefault="0047204A" w:rsidP="0047204A">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331881A6" w14:textId="77777777" w:rsidR="0047204A" w:rsidRDefault="0047204A" w:rsidP="0047204A">
            <w:pPr>
              <w:pStyle w:val="TAL"/>
              <w:jc w:val="center"/>
            </w:pPr>
            <w:r>
              <w:rPr>
                <w:rFonts w:cs="Arial"/>
                <w:szCs w:val="18"/>
              </w:rPr>
              <w:t>FR2 only</w:t>
            </w:r>
          </w:p>
        </w:tc>
      </w:tr>
      <w:tr w:rsidR="0047204A" w14:paraId="35383ADE"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4F74277" w14:textId="77777777" w:rsidR="0047204A" w:rsidRDefault="0047204A" w:rsidP="0047204A">
            <w:pPr>
              <w:pStyle w:val="TAH"/>
              <w:jc w:val="left"/>
              <w:rPr>
                <w:i/>
              </w:rPr>
            </w:pPr>
            <w:r>
              <w:rPr>
                <w:i/>
              </w:rPr>
              <w:t>ul-LBT-FailureDetectionRecovery-r16</w:t>
            </w:r>
          </w:p>
          <w:p w14:paraId="1CBD72AD" w14:textId="77777777" w:rsidR="0047204A" w:rsidRDefault="0047204A" w:rsidP="0047204A">
            <w:pPr>
              <w:pStyle w:val="TAL"/>
            </w:pPr>
            <w:r>
              <w:t>Indicates whether the UE supports consistent uplink LBT detection and recovery, as specified in TS 38.321 [8], for cells operating with shared spectrum channel access.</w:t>
            </w:r>
          </w:p>
          <w:p w14:paraId="2AE5071A" w14:textId="77777777" w:rsidR="0047204A" w:rsidRDefault="0047204A" w:rsidP="0047204A">
            <w:pPr>
              <w:pStyle w:val="TAL"/>
              <w:rPr>
                <w:rFonts w:cs="Arial"/>
                <w:b/>
                <w:bCs/>
                <w:i/>
                <w:iCs/>
                <w:szCs w:val="18"/>
              </w:rPr>
            </w:pPr>
            <w:bookmarkStart w:id="54" w:name="_Hlk42151165"/>
            <w:r>
              <w:t>This field applies to all serving cells with which the UE is configured with shared spectrum channel access.</w:t>
            </w:r>
            <w:bookmarkEnd w:id="54"/>
          </w:p>
        </w:tc>
        <w:tc>
          <w:tcPr>
            <w:tcW w:w="569" w:type="dxa"/>
            <w:tcBorders>
              <w:top w:val="single" w:sz="4" w:space="0" w:color="808080"/>
              <w:left w:val="single" w:sz="4" w:space="0" w:color="808080"/>
              <w:bottom w:val="single" w:sz="4" w:space="0" w:color="808080"/>
              <w:right w:val="single" w:sz="4" w:space="0" w:color="808080"/>
            </w:tcBorders>
            <w:hideMark/>
          </w:tcPr>
          <w:p w14:paraId="2F4E4963" w14:textId="77777777" w:rsidR="0047204A" w:rsidRDefault="0047204A" w:rsidP="0047204A">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6225BE" w14:textId="77777777" w:rsidR="0047204A" w:rsidRDefault="0047204A" w:rsidP="0047204A">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ECE80" w14:textId="77777777" w:rsidR="0047204A" w:rsidRDefault="0047204A" w:rsidP="0047204A">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B54F497" w14:textId="77777777" w:rsidR="0047204A" w:rsidRDefault="0047204A" w:rsidP="0047204A">
            <w:pPr>
              <w:pStyle w:val="TAL"/>
              <w:jc w:val="center"/>
            </w:pPr>
            <w:r>
              <w:rPr>
                <w:szCs w:val="18"/>
              </w:rPr>
              <w:t>No</w:t>
            </w:r>
          </w:p>
        </w:tc>
      </w:tr>
      <w:tr w:rsidR="0047204A" w14:paraId="1E1E5B4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93733C9" w14:textId="77777777" w:rsidR="0047204A" w:rsidRDefault="0047204A" w:rsidP="0047204A">
            <w:pPr>
              <w:pStyle w:val="TAL"/>
              <w:rPr>
                <w:rFonts w:cs="Arial"/>
                <w:b/>
                <w:bCs/>
                <w:i/>
                <w:iCs/>
                <w:szCs w:val="18"/>
              </w:rPr>
            </w:pPr>
            <w:r>
              <w:rPr>
                <w:rFonts w:cs="Arial"/>
                <w:b/>
                <w:bCs/>
                <w:i/>
                <w:iCs/>
                <w:szCs w:val="18"/>
              </w:rPr>
              <w:t>uplink-Harq-ModeB-r17</w:t>
            </w:r>
          </w:p>
          <w:p w14:paraId="65CA7764" w14:textId="77777777" w:rsidR="0047204A" w:rsidRDefault="0047204A" w:rsidP="0047204A">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3531B36" w14:textId="77777777" w:rsidR="0047204A" w:rsidRDefault="0047204A" w:rsidP="0047204A">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6479EF7" w14:textId="77777777" w:rsidR="0047204A" w:rsidRDefault="0047204A" w:rsidP="0047204A">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AA33FC" w14:textId="77777777" w:rsidR="0047204A" w:rsidRDefault="0047204A" w:rsidP="0047204A">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99249C" w14:textId="77777777" w:rsidR="0047204A" w:rsidRDefault="0047204A" w:rsidP="0047204A">
            <w:pPr>
              <w:pStyle w:val="TAL"/>
              <w:jc w:val="center"/>
              <w:rPr>
                <w:szCs w:val="18"/>
              </w:rPr>
            </w:pPr>
            <w:r>
              <w:rPr>
                <w:rFonts w:eastAsia="MS Mincho"/>
              </w:rPr>
              <w:t>No</w:t>
            </w:r>
          </w:p>
        </w:tc>
      </w:tr>
    </w:tbl>
    <w:p w14:paraId="0D9F7348" w14:textId="77777777" w:rsidR="0047204A" w:rsidRDefault="0047204A" w:rsidP="0047204A">
      <w:pPr>
        <w:rPr>
          <w:rFonts w:eastAsia="Times New Roman"/>
          <w:lang w:eastAsia="ja-JP"/>
        </w:rPr>
      </w:pPr>
    </w:p>
    <w:p w14:paraId="46341724" w14:textId="77777777" w:rsidR="001A75A6" w:rsidRPr="001A75A6" w:rsidRDefault="001A75A6"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SimSun" w:hAnsi="Times New Roman" w:cs="Times New Roman"/>
          <w:lang w:val="en-US" w:eastAsia="zh-CN"/>
        </w:rPr>
        <w:t>NEXT</w:t>
      </w:r>
      <w:r w:rsidRPr="001A75A6">
        <w:rPr>
          <w:rFonts w:ascii="Times New Roman" w:hAnsi="Times New Roman" w:cs="Times New Roman"/>
          <w:lang w:val="en-US"/>
        </w:rPr>
        <w:t xml:space="preserve"> CHANGE</w:t>
      </w:r>
    </w:p>
    <w:p w14:paraId="41DB9855" w14:textId="77777777" w:rsidR="009E62B6" w:rsidRDefault="009E62B6" w:rsidP="009E62B6">
      <w:pPr>
        <w:pStyle w:val="Heading4"/>
        <w:rPr>
          <w:lang w:eastAsia="ja-JP"/>
        </w:rPr>
      </w:pPr>
      <w:bookmarkStart w:id="55" w:name="_Toc146751297"/>
      <w:bookmarkStart w:id="56" w:name="_Toc52574167"/>
      <w:bookmarkStart w:id="57" w:name="_Toc52574081"/>
      <w:bookmarkStart w:id="58" w:name="_Toc46488660"/>
      <w:bookmarkStart w:id="59" w:name="_Toc37238765"/>
      <w:bookmarkStart w:id="60" w:name="_Toc37238651"/>
      <w:bookmarkStart w:id="61" w:name="_Toc37093375"/>
      <w:bookmarkStart w:id="62" w:name="_Toc29382258"/>
      <w:bookmarkStart w:id="63" w:name="_Toc12750894"/>
      <w:r>
        <w:t>4.2.7.2</w:t>
      </w:r>
      <w:r>
        <w:tab/>
      </w:r>
      <w:r>
        <w:rPr>
          <w:i/>
        </w:rPr>
        <w:t>BandNR parameters</w:t>
      </w:r>
      <w:bookmarkEnd w:id="55"/>
      <w:bookmarkEnd w:id="56"/>
      <w:bookmarkEnd w:id="57"/>
      <w:bookmarkEnd w:id="58"/>
      <w:bookmarkEnd w:id="59"/>
      <w:bookmarkEnd w:id="60"/>
      <w:bookmarkEnd w:id="61"/>
      <w:bookmarkEnd w:id="62"/>
      <w:bookmarkEnd w:id="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62B6" w14:paraId="05EFCFF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54640" w14:textId="77777777" w:rsidR="009E62B6" w:rsidRDefault="009E62B6">
            <w:pPr>
              <w:pStyle w:val="TAH"/>
              <w:rPr>
                <w:lang w:eastAsia="ja-JP"/>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6450527" w14:textId="77777777" w:rsidR="009E62B6" w:rsidRDefault="009E62B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0E38555" w14:textId="77777777" w:rsidR="009E62B6" w:rsidRDefault="009E62B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37ED164" w14:textId="77777777" w:rsidR="009E62B6" w:rsidRDefault="009E62B6">
            <w:pPr>
              <w:pStyle w:val="TAH"/>
            </w:pPr>
            <w:r>
              <w:t>FDD-TDD</w:t>
            </w:r>
          </w:p>
          <w:p w14:paraId="5333B60E" w14:textId="77777777" w:rsidR="009E62B6" w:rsidRDefault="009E62B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1DC10EE" w14:textId="77777777" w:rsidR="009E62B6" w:rsidRDefault="009E62B6">
            <w:pPr>
              <w:pStyle w:val="TAH"/>
            </w:pPr>
            <w:r>
              <w:t>FR1-FR2</w:t>
            </w:r>
          </w:p>
          <w:p w14:paraId="728225C4" w14:textId="77777777" w:rsidR="009E62B6" w:rsidRDefault="009E62B6">
            <w:pPr>
              <w:pStyle w:val="TAH"/>
            </w:pPr>
            <w:r>
              <w:t>DIFF</w:t>
            </w:r>
          </w:p>
        </w:tc>
      </w:tr>
      <w:tr w:rsidR="009E62B6" w14:paraId="0B13E3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09CF3B" w14:textId="77777777" w:rsidR="009E62B6" w:rsidRDefault="009E62B6">
            <w:pPr>
              <w:pStyle w:val="TAL"/>
              <w:rPr>
                <w:b/>
                <w:i/>
              </w:rPr>
            </w:pPr>
            <w:r>
              <w:rPr>
                <w:b/>
                <w:i/>
              </w:rPr>
              <w:t>ack-NACK-FeedbackForMulticastWithDCI-Enabler-r17</w:t>
            </w:r>
          </w:p>
          <w:p w14:paraId="7F5FF37B" w14:textId="77777777" w:rsidR="009E62B6" w:rsidRDefault="009E62B6">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1F0CA8DA" w14:textId="77777777" w:rsidR="009E62B6" w:rsidRDefault="009E62B6">
            <w:pPr>
              <w:pStyle w:val="TAL"/>
              <w:rPr>
                <w:bCs/>
                <w:iCs/>
              </w:rPr>
            </w:pPr>
          </w:p>
          <w:p w14:paraId="43B66DB7" w14:textId="77777777" w:rsidR="009E62B6" w:rsidRDefault="009E62B6">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9BDA0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0707A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BD10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C69CF" w14:textId="77777777" w:rsidR="009E62B6" w:rsidRDefault="009E62B6">
            <w:pPr>
              <w:pStyle w:val="TAL"/>
              <w:jc w:val="center"/>
              <w:rPr>
                <w:bCs/>
                <w:iCs/>
              </w:rPr>
            </w:pPr>
            <w:r>
              <w:rPr>
                <w:bCs/>
                <w:iCs/>
              </w:rPr>
              <w:t>N/A</w:t>
            </w:r>
          </w:p>
        </w:tc>
      </w:tr>
      <w:tr w:rsidR="009E62B6" w14:paraId="7C0DDAB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95D90" w14:textId="77777777" w:rsidR="009E62B6" w:rsidRDefault="009E62B6">
            <w:pPr>
              <w:pStyle w:val="TAL"/>
              <w:rPr>
                <w:b/>
                <w:i/>
              </w:rPr>
            </w:pPr>
            <w:r>
              <w:rPr>
                <w:b/>
                <w:i/>
              </w:rPr>
              <w:t>ack-NACK-FeedbackForSPS-MulticastWithDCI-Enabler-r17</w:t>
            </w:r>
          </w:p>
          <w:p w14:paraId="23572C4A" w14:textId="77777777" w:rsidR="009E62B6" w:rsidRDefault="009E62B6">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624AD797" w14:textId="77777777" w:rsidR="009E62B6" w:rsidRDefault="009E62B6">
            <w:pPr>
              <w:pStyle w:val="TAL"/>
              <w:rPr>
                <w:bCs/>
                <w:iCs/>
              </w:rPr>
            </w:pPr>
          </w:p>
          <w:p w14:paraId="6C3DAB59" w14:textId="77777777" w:rsidR="009E62B6" w:rsidRDefault="009E62B6">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4E359F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FF0A1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33A2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AEB2" w14:textId="77777777" w:rsidR="009E62B6" w:rsidRDefault="009E62B6">
            <w:pPr>
              <w:pStyle w:val="TAL"/>
              <w:jc w:val="center"/>
              <w:rPr>
                <w:bCs/>
                <w:iCs/>
              </w:rPr>
            </w:pPr>
            <w:r>
              <w:rPr>
                <w:bCs/>
                <w:iCs/>
              </w:rPr>
              <w:t>N/A</w:t>
            </w:r>
          </w:p>
        </w:tc>
      </w:tr>
      <w:tr w:rsidR="009E62B6" w14:paraId="0D4F525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8BF57F" w14:textId="77777777" w:rsidR="009E62B6" w:rsidRDefault="009E62B6">
            <w:pPr>
              <w:pStyle w:val="TAL"/>
              <w:rPr>
                <w:b/>
                <w:i/>
              </w:rPr>
            </w:pPr>
            <w:r>
              <w:rPr>
                <w:b/>
                <w:i/>
              </w:rPr>
              <w:t>activeConfiguredGrant-r16</w:t>
            </w:r>
          </w:p>
          <w:p w14:paraId="2655D557" w14:textId="77777777" w:rsidR="009E62B6" w:rsidRDefault="009E62B6">
            <w:pPr>
              <w:pStyle w:val="TAL"/>
            </w:pPr>
            <w:r>
              <w:t>Indicates whether the UE supports up to 12 configured/active configured grant configurations in a BWP of a serving cell. This field includes the following parameters:</w:t>
            </w:r>
          </w:p>
          <w:p w14:paraId="45E63A0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C4D0D1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2FAF595" w14:textId="77777777" w:rsidR="009E62B6" w:rsidRDefault="009E62B6">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0AC15A5" w14:textId="77777777" w:rsidR="009E62B6" w:rsidRDefault="009E62B6">
            <w:pPr>
              <w:pStyle w:val="TAL"/>
              <w:rPr>
                <w:rFonts w:cs="Arial"/>
                <w:szCs w:val="18"/>
              </w:rPr>
            </w:pPr>
          </w:p>
          <w:p w14:paraId="34C71D7B" w14:textId="77777777" w:rsidR="009E62B6" w:rsidRDefault="009E62B6">
            <w:pPr>
              <w:pStyle w:val="DocumentMap"/>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55C2B68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9E201E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5E7014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CCD3A3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383F6A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DC3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8626B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888B28" w14:textId="77777777" w:rsidR="009E62B6" w:rsidRDefault="009E62B6">
            <w:pPr>
              <w:pStyle w:val="TAL"/>
              <w:jc w:val="center"/>
              <w:rPr>
                <w:bCs/>
                <w:iCs/>
              </w:rPr>
            </w:pPr>
            <w:r>
              <w:rPr>
                <w:bCs/>
                <w:iCs/>
              </w:rPr>
              <w:t>N/A</w:t>
            </w:r>
          </w:p>
        </w:tc>
      </w:tr>
      <w:tr w:rsidR="009E62B6" w14:paraId="2ECE675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711D9" w14:textId="77777777" w:rsidR="009E62B6" w:rsidRDefault="009E62B6">
            <w:pPr>
              <w:pStyle w:val="TAL"/>
              <w:rPr>
                <w:b/>
                <w:i/>
              </w:rPr>
            </w:pPr>
            <w:r>
              <w:rPr>
                <w:b/>
                <w:i/>
              </w:rPr>
              <w:t>additionalActiveTCI-StatePDCCH</w:t>
            </w:r>
          </w:p>
          <w:p w14:paraId="0B1492CB" w14:textId="77777777" w:rsidR="009E62B6" w:rsidRDefault="009E62B6">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502ADF"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7E89"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C8193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762C" w14:textId="77777777" w:rsidR="009E62B6" w:rsidRDefault="009E62B6">
            <w:pPr>
              <w:pStyle w:val="TAL"/>
              <w:jc w:val="center"/>
            </w:pPr>
            <w:r>
              <w:rPr>
                <w:rFonts w:eastAsia="DengXian"/>
              </w:rPr>
              <w:t>N/A</w:t>
            </w:r>
          </w:p>
        </w:tc>
      </w:tr>
      <w:tr w:rsidR="009E62B6" w14:paraId="3B1B5FF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5FD1B8" w14:textId="77777777" w:rsidR="009E62B6" w:rsidRDefault="009E62B6">
            <w:pPr>
              <w:pStyle w:val="TAL"/>
              <w:rPr>
                <w:b/>
                <w:i/>
              </w:rPr>
            </w:pPr>
            <w:r>
              <w:rPr>
                <w:b/>
                <w:i/>
              </w:rPr>
              <w:t>aperiodicBeamReport</w:t>
            </w:r>
          </w:p>
          <w:p w14:paraId="59FD5A81" w14:textId="77777777" w:rsidR="009E62B6" w:rsidRDefault="009E62B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6785FED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8DB713"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9B5264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930A1" w14:textId="77777777" w:rsidR="009E62B6" w:rsidRDefault="009E62B6">
            <w:pPr>
              <w:pStyle w:val="TAL"/>
              <w:jc w:val="center"/>
            </w:pPr>
            <w:r>
              <w:rPr>
                <w:rFonts w:eastAsia="DengXian"/>
              </w:rPr>
              <w:t>N/A</w:t>
            </w:r>
          </w:p>
        </w:tc>
      </w:tr>
      <w:tr w:rsidR="009E62B6" w14:paraId="4D8A47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3E3C09" w14:textId="77777777" w:rsidR="009E62B6" w:rsidRDefault="009E62B6">
            <w:pPr>
              <w:pStyle w:val="TAL"/>
              <w:rPr>
                <w:b/>
                <w:i/>
              </w:rPr>
            </w:pPr>
            <w:r>
              <w:rPr>
                <w:b/>
                <w:i/>
              </w:rPr>
              <w:t>aperiodicCSI-RS-AdditionalBandwidth-r17</w:t>
            </w:r>
          </w:p>
          <w:p w14:paraId="0291F7EB" w14:textId="77777777" w:rsidR="009E62B6" w:rsidRDefault="009E62B6">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34E0B343" w14:textId="77777777" w:rsidR="009E62B6" w:rsidRDefault="009E62B6">
            <w:pPr>
              <w:pStyle w:val="TAL"/>
              <w:ind w:left="284"/>
            </w:pPr>
            <w:r>
              <w:t xml:space="preserve">Value </w:t>
            </w:r>
            <w:r>
              <w:rPr>
                <w:i/>
              </w:rPr>
              <w:t>addBW-Set1</w:t>
            </w:r>
            <w:r>
              <w:t xml:space="preserve"> indicates 28, 32, 36, 40, 44, 48 RBs.</w:t>
            </w:r>
          </w:p>
          <w:p w14:paraId="2B49D05C" w14:textId="77777777" w:rsidR="009E62B6" w:rsidRDefault="009E62B6">
            <w:pPr>
              <w:pStyle w:val="TAL"/>
              <w:ind w:left="284"/>
            </w:pPr>
            <w:r>
              <w:t xml:space="preserve">Value </w:t>
            </w:r>
            <w:r>
              <w:rPr>
                <w:i/>
              </w:rPr>
              <w:t>addBW-Set2</w:t>
            </w:r>
            <w:r>
              <w:t xml:space="preserve"> indicates 32, 36, 40, 44, 48 RBs.</w:t>
            </w:r>
          </w:p>
          <w:p w14:paraId="49CB1AAF" w14:textId="77777777" w:rsidR="009E62B6" w:rsidRDefault="009E62B6">
            <w:pPr>
              <w:pStyle w:val="TAL"/>
            </w:pPr>
          </w:p>
          <w:p w14:paraId="0FCB8D6F" w14:textId="77777777" w:rsidR="009E62B6" w:rsidRDefault="009E62B6">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FD975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A3D16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A52C5D" w14:textId="77777777" w:rsidR="009E62B6" w:rsidRDefault="009E62B6">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FA3E4B7" w14:textId="77777777" w:rsidR="009E62B6" w:rsidRDefault="009E62B6">
            <w:pPr>
              <w:pStyle w:val="TAL"/>
              <w:jc w:val="center"/>
              <w:rPr>
                <w:rFonts w:eastAsia="DengXian"/>
              </w:rPr>
            </w:pPr>
            <w:r>
              <w:rPr>
                <w:bCs/>
                <w:iCs/>
              </w:rPr>
              <w:t>FR1 only</w:t>
            </w:r>
          </w:p>
        </w:tc>
      </w:tr>
      <w:tr w:rsidR="009E62B6" w14:paraId="535DF1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D3FF1" w14:textId="77777777" w:rsidR="009E62B6" w:rsidRDefault="009E62B6">
            <w:pPr>
              <w:pStyle w:val="TAL"/>
              <w:rPr>
                <w:rFonts w:eastAsia="Times New Roman"/>
                <w:b/>
                <w:i/>
              </w:rPr>
            </w:pPr>
            <w:r>
              <w:rPr>
                <w:b/>
                <w:i/>
              </w:rPr>
              <w:t>aperiodicCSI-RS-FastScellActivation-r17</w:t>
            </w:r>
          </w:p>
          <w:p w14:paraId="5EEACF86" w14:textId="77777777" w:rsidR="009E62B6" w:rsidRDefault="009E62B6">
            <w:pPr>
              <w:pStyle w:val="TAL"/>
            </w:pPr>
            <w:r>
              <w:t>Indicates whether the UE supports aperiodic CSI-RS for tracking for fast SCell activation, i.e.,</w:t>
            </w:r>
          </w:p>
          <w:p w14:paraId="712832C0" w14:textId="77777777" w:rsidR="009E62B6" w:rsidRDefault="009E62B6">
            <w:pPr>
              <w:pStyle w:val="TAL"/>
              <w:ind w:left="284"/>
            </w:pPr>
            <w:r>
              <w:t>1) Aperiodic CSI-RS for tracking for fast SCell activation is triggered by enhanced SCell activation/deactivation MAC CE;</w:t>
            </w:r>
          </w:p>
          <w:p w14:paraId="2E2FDF3F" w14:textId="77777777" w:rsidR="009E62B6" w:rsidRDefault="009E62B6">
            <w:pPr>
              <w:pStyle w:val="TAL"/>
              <w:ind w:left="284"/>
            </w:pPr>
            <w:r>
              <w:t xml:space="preserve">2) Aperiodic CSI-RS for tracking for fast SCell activation is triggered within the BWP indicated by </w:t>
            </w:r>
            <w:r>
              <w:rPr>
                <w:i/>
              </w:rPr>
              <w:t>firstActiveDownlinkBWP-Id</w:t>
            </w:r>
            <w:r>
              <w:t xml:space="preserve"> for the SCell.</w:t>
            </w:r>
          </w:p>
          <w:p w14:paraId="7D943226" w14:textId="77777777" w:rsidR="009E62B6" w:rsidRDefault="009E62B6">
            <w:pPr>
              <w:pStyle w:val="TAL"/>
            </w:pPr>
          </w:p>
          <w:p w14:paraId="3954D9D6" w14:textId="77777777" w:rsidR="009E62B6" w:rsidRDefault="009E62B6">
            <w:pPr>
              <w:pStyle w:val="TAL"/>
            </w:pPr>
            <w:r>
              <w:t>This field includes the following parameters:</w:t>
            </w:r>
          </w:p>
          <w:p w14:paraId="0735AE4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316C855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2B44D58B" w14:textId="77777777" w:rsidR="009E62B6" w:rsidRDefault="009E62B6">
            <w:pPr>
              <w:pStyle w:val="TAN"/>
            </w:pPr>
            <w:r>
              <w:t>NOTE:</w:t>
            </w:r>
          </w:p>
          <w:p w14:paraId="0AC0F50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2785354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C5AE5C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2DC11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562365" w14:textId="77777777" w:rsidR="009E62B6" w:rsidRDefault="009E62B6">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89377" w14:textId="77777777" w:rsidR="009E62B6" w:rsidRDefault="009E62B6">
            <w:pPr>
              <w:pStyle w:val="TAL"/>
              <w:jc w:val="center"/>
              <w:rPr>
                <w:rFonts w:eastAsia="DengXian"/>
              </w:rPr>
            </w:pPr>
            <w:r>
              <w:rPr>
                <w:bCs/>
                <w:iCs/>
              </w:rPr>
              <w:t>N/A</w:t>
            </w:r>
          </w:p>
        </w:tc>
      </w:tr>
      <w:tr w:rsidR="009E62B6" w14:paraId="46D28BB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03E173" w14:textId="77777777" w:rsidR="009E62B6" w:rsidRDefault="009E62B6">
            <w:pPr>
              <w:pStyle w:val="TAL"/>
              <w:rPr>
                <w:rFonts w:eastAsia="Times New Roman"/>
                <w:b/>
                <w:i/>
              </w:rPr>
            </w:pPr>
            <w:r>
              <w:rPr>
                <w:b/>
                <w:i/>
              </w:rPr>
              <w:t>aperiodicTRS</w:t>
            </w:r>
          </w:p>
          <w:p w14:paraId="6DECE678" w14:textId="77777777" w:rsidR="009E62B6" w:rsidRDefault="009E62B6">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345286CD"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0A2E07"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4AE4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F2E5D" w14:textId="77777777" w:rsidR="009E62B6" w:rsidRDefault="009E62B6">
            <w:pPr>
              <w:pStyle w:val="TAL"/>
              <w:jc w:val="center"/>
            </w:pPr>
            <w:r>
              <w:t>Yes</w:t>
            </w:r>
          </w:p>
        </w:tc>
      </w:tr>
      <w:tr w:rsidR="009E62B6" w14:paraId="4372C6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45B9FA" w14:textId="77777777" w:rsidR="009E62B6" w:rsidRDefault="009E62B6">
            <w:pPr>
              <w:pStyle w:val="TAL"/>
              <w:rPr>
                <w:b/>
                <w:bCs/>
                <w:i/>
                <w:iCs/>
              </w:rPr>
            </w:pPr>
            <w:r>
              <w:rPr>
                <w:b/>
                <w:bCs/>
                <w:i/>
                <w:iCs/>
              </w:rPr>
              <w:t>asymmetricBandwidthCombinationSet</w:t>
            </w:r>
          </w:p>
          <w:p w14:paraId="0BFC79E6" w14:textId="77777777" w:rsidR="009E62B6" w:rsidRDefault="009E62B6">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FDD2A5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AF52BC"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5B01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44057BD" w14:textId="77777777" w:rsidR="009E62B6" w:rsidRDefault="009E62B6">
            <w:pPr>
              <w:pStyle w:val="TAL"/>
              <w:jc w:val="center"/>
            </w:pPr>
            <w:r>
              <w:rPr>
                <w:rFonts w:eastAsia="DengXian"/>
              </w:rPr>
              <w:t>N/A</w:t>
            </w:r>
          </w:p>
        </w:tc>
      </w:tr>
      <w:tr w:rsidR="009E62B6" w14:paraId="5CF03C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E4D3E" w14:textId="77777777" w:rsidR="009E62B6" w:rsidRDefault="009E62B6">
            <w:pPr>
              <w:pStyle w:val="TAL"/>
              <w:rPr>
                <w:b/>
                <w:i/>
              </w:rPr>
            </w:pPr>
            <w:r>
              <w:rPr>
                <w:b/>
                <w:i/>
              </w:rPr>
              <w:t>bandNR</w:t>
            </w:r>
          </w:p>
          <w:p w14:paraId="7C56121F" w14:textId="77777777" w:rsidR="009E62B6" w:rsidRDefault="009E62B6">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0D021DDC"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40384C"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BBC7801"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48145" w14:textId="77777777" w:rsidR="009E62B6" w:rsidRDefault="009E62B6">
            <w:pPr>
              <w:pStyle w:val="TAL"/>
              <w:jc w:val="center"/>
            </w:pPr>
            <w:r>
              <w:rPr>
                <w:rFonts w:eastAsia="DengXian"/>
              </w:rPr>
              <w:t>N/A</w:t>
            </w:r>
          </w:p>
        </w:tc>
      </w:tr>
      <w:tr w:rsidR="009E62B6" w14:paraId="270FD2E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3FDF2A" w14:textId="77777777" w:rsidR="009E62B6" w:rsidRDefault="009E62B6">
            <w:pPr>
              <w:pStyle w:val="TAL"/>
              <w:rPr>
                <w:b/>
                <w:i/>
              </w:rPr>
            </w:pPr>
            <w:r>
              <w:rPr>
                <w:b/>
                <w:i/>
              </w:rPr>
              <w:t>beamCorrespondenceCSI-RS-based-r16</w:t>
            </w:r>
          </w:p>
          <w:p w14:paraId="3860F692" w14:textId="77777777" w:rsidR="009E62B6" w:rsidRDefault="009E62B6">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7AE00E3C" w14:textId="77777777" w:rsidR="009E62B6" w:rsidRDefault="009E62B6">
            <w:pPr>
              <w:pStyle w:val="TAL"/>
              <w:rPr>
                <w:rFonts w:cs="Arial"/>
                <w:lang w:eastAsia="zh-CN"/>
              </w:rPr>
            </w:pPr>
          </w:p>
          <w:p w14:paraId="008F13C7"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0BF67610" w14:textId="77777777" w:rsidR="009E62B6" w:rsidRDefault="009E62B6">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091C0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B3BA7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0658BE"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872E80" w14:textId="77777777" w:rsidR="009E62B6" w:rsidRDefault="009E62B6">
            <w:pPr>
              <w:pStyle w:val="TAL"/>
              <w:jc w:val="center"/>
              <w:rPr>
                <w:rFonts w:eastAsia="Times New Roman"/>
              </w:rPr>
            </w:pPr>
            <w:r>
              <w:t>FR2 only</w:t>
            </w:r>
          </w:p>
        </w:tc>
      </w:tr>
      <w:tr w:rsidR="009E62B6" w14:paraId="1189C02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1AEDBE" w14:textId="77777777" w:rsidR="009E62B6" w:rsidRDefault="009E62B6">
            <w:pPr>
              <w:pStyle w:val="TAL"/>
              <w:rPr>
                <w:b/>
                <w:i/>
              </w:rPr>
            </w:pPr>
            <w:r>
              <w:rPr>
                <w:b/>
                <w:i/>
              </w:rPr>
              <w:t>beamCorrespondenceSSB-based-r16</w:t>
            </w:r>
          </w:p>
          <w:p w14:paraId="151F553D" w14:textId="77777777" w:rsidR="009E62B6" w:rsidRDefault="009E62B6">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6E15B603" w14:textId="77777777" w:rsidR="009E62B6" w:rsidRDefault="009E62B6">
            <w:pPr>
              <w:pStyle w:val="TAL"/>
              <w:rPr>
                <w:rFonts w:cs="Arial"/>
                <w:lang w:eastAsia="zh-CN"/>
              </w:rPr>
            </w:pPr>
          </w:p>
          <w:p w14:paraId="51F47B6A"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2B2F61C2" w14:textId="77777777" w:rsidR="009E62B6" w:rsidRDefault="009E62B6">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53C6178F" w14:textId="77777777" w:rsidR="009E62B6" w:rsidRDefault="009E62B6">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18298B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2AC26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01221"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7743E61" w14:textId="77777777" w:rsidR="009E62B6" w:rsidRDefault="009E62B6">
            <w:pPr>
              <w:pStyle w:val="TAL"/>
              <w:jc w:val="center"/>
              <w:rPr>
                <w:rFonts w:eastAsia="Times New Roman"/>
              </w:rPr>
            </w:pPr>
            <w:r>
              <w:t>FR2 only</w:t>
            </w:r>
          </w:p>
        </w:tc>
      </w:tr>
      <w:tr w:rsidR="009E62B6" w14:paraId="62EC5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FC8C" w14:textId="77777777" w:rsidR="009E62B6" w:rsidRDefault="009E62B6">
            <w:pPr>
              <w:pStyle w:val="TAL"/>
              <w:rPr>
                <w:b/>
                <w:i/>
              </w:rPr>
            </w:pPr>
            <w:r>
              <w:rPr>
                <w:b/>
                <w:i/>
              </w:rPr>
              <w:t>beamCorrespondenceWithoutUL-BeamSweeping</w:t>
            </w:r>
          </w:p>
          <w:p w14:paraId="03EE7947" w14:textId="77777777" w:rsidR="009E62B6" w:rsidRDefault="009E62B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6EAF5A5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2A2C6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4F723A4"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1F46CE" w14:textId="77777777" w:rsidR="009E62B6" w:rsidRDefault="009E62B6">
            <w:pPr>
              <w:pStyle w:val="TAL"/>
              <w:jc w:val="center"/>
            </w:pPr>
            <w:r>
              <w:t>FR2 only</w:t>
            </w:r>
          </w:p>
        </w:tc>
      </w:tr>
      <w:tr w:rsidR="009E62B6" w14:paraId="440940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3FFFC7" w14:textId="77777777" w:rsidR="009E62B6" w:rsidRDefault="009E62B6">
            <w:pPr>
              <w:pStyle w:val="TAL"/>
              <w:rPr>
                <w:b/>
                <w:i/>
              </w:rPr>
            </w:pPr>
            <w:r>
              <w:rPr>
                <w:b/>
                <w:i/>
              </w:rPr>
              <w:t>beamManagementSSB-CSI-RS</w:t>
            </w:r>
          </w:p>
          <w:p w14:paraId="754436A1" w14:textId="77777777" w:rsidR="009E62B6" w:rsidRDefault="009E62B6">
            <w:pPr>
              <w:pStyle w:val="TAL"/>
              <w:rPr>
                <w:rFonts w:eastAsia="MS PGothic"/>
              </w:rPr>
            </w:pPr>
            <w:r>
              <w:rPr>
                <w:rFonts w:eastAsia="MS PGothic"/>
              </w:rPr>
              <w:t>Defines support of SS/PBCH and CSI-RS based RSRP measurements. The capability comprises signalling of</w:t>
            </w:r>
          </w:p>
          <w:p w14:paraId="54F0A750"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4F866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8E3C4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02E7A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B7F094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2393C76E" w14:textId="77777777" w:rsidR="009E62B6" w:rsidRDefault="009E62B6">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77568A3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027112"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8A5D1"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E1A72" w14:textId="77777777" w:rsidR="009E62B6" w:rsidRDefault="009E62B6">
            <w:pPr>
              <w:pStyle w:val="TAL"/>
              <w:jc w:val="center"/>
            </w:pPr>
            <w:r>
              <w:rPr>
                <w:rFonts w:eastAsia="DengXian"/>
              </w:rPr>
              <w:t>FD</w:t>
            </w:r>
          </w:p>
        </w:tc>
      </w:tr>
      <w:tr w:rsidR="009E62B6" w14:paraId="32C467F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B0428" w14:textId="77777777" w:rsidR="009E62B6" w:rsidRDefault="009E62B6">
            <w:pPr>
              <w:pStyle w:val="TAL"/>
              <w:rPr>
                <w:b/>
                <w:i/>
              </w:rPr>
            </w:pPr>
            <w:r>
              <w:rPr>
                <w:b/>
                <w:i/>
              </w:rPr>
              <w:t>beamReportTiming, beamReportTiming-v1710</w:t>
            </w:r>
          </w:p>
          <w:p w14:paraId="6BAB3524" w14:textId="77777777" w:rsidR="009E62B6" w:rsidRDefault="009E62B6">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22229247"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526C5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C13D29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314DF" w14:textId="77777777" w:rsidR="009E62B6" w:rsidRDefault="009E62B6">
            <w:pPr>
              <w:pStyle w:val="TAL"/>
              <w:jc w:val="center"/>
            </w:pPr>
            <w:r>
              <w:rPr>
                <w:bCs/>
                <w:iCs/>
              </w:rPr>
              <w:t>N/A</w:t>
            </w:r>
          </w:p>
        </w:tc>
      </w:tr>
      <w:tr w:rsidR="009E62B6" w14:paraId="6198B4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D4FDA4" w14:textId="77777777" w:rsidR="009E62B6" w:rsidRDefault="009E62B6">
            <w:pPr>
              <w:pStyle w:val="TAL"/>
              <w:rPr>
                <w:b/>
                <w:i/>
              </w:rPr>
            </w:pPr>
            <w:r>
              <w:rPr>
                <w:b/>
                <w:i/>
              </w:rPr>
              <w:t>beamSwitchTiming, beamSwitchTiming-v1710</w:t>
            </w:r>
          </w:p>
          <w:p w14:paraId="0D135C0A" w14:textId="77777777" w:rsidR="009E62B6" w:rsidRDefault="009E62B6">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ABEAED8" w14:textId="77777777" w:rsidR="009E62B6" w:rsidRDefault="009E62B6">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40466BB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89E02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E201B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69240C" w14:textId="77777777" w:rsidR="009E62B6" w:rsidRDefault="009E62B6">
            <w:pPr>
              <w:pStyle w:val="TAL"/>
              <w:jc w:val="center"/>
            </w:pPr>
            <w:r>
              <w:t>FR2 only</w:t>
            </w:r>
          </w:p>
        </w:tc>
      </w:tr>
      <w:tr w:rsidR="009E62B6" w14:paraId="1042FC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8F26B" w14:textId="77777777" w:rsidR="009E62B6" w:rsidRDefault="009E62B6">
            <w:pPr>
              <w:pStyle w:val="TAL"/>
              <w:rPr>
                <w:b/>
                <w:i/>
              </w:rPr>
            </w:pPr>
            <w:r>
              <w:rPr>
                <w:b/>
                <w:i/>
              </w:rPr>
              <w:t>beamSwitchTiming-r16, beamSwitchTiming-r17</w:t>
            </w:r>
          </w:p>
          <w:p w14:paraId="1B88B88F" w14:textId="77777777" w:rsidR="009E62B6" w:rsidRDefault="009E62B6">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671CF693" w14:textId="77777777" w:rsidR="009E62B6" w:rsidRDefault="009E62B6">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D2C61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99249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1E5B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6D3AB" w14:textId="77777777" w:rsidR="009E62B6" w:rsidRDefault="009E62B6">
            <w:pPr>
              <w:pStyle w:val="TAL"/>
              <w:jc w:val="center"/>
            </w:pPr>
            <w:r>
              <w:t>FR2 only</w:t>
            </w:r>
          </w:p>
        </w:tc>
      </w:tr>
      <w:tr w:rsidR="009E62B6" w14:paraId="25DD51C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DC6E05" w14:textId="77777777" w:rsidR="009E62B6" w:rsidRDefault="009E62B6">
            <w:pPr>
              <w:pStyle w:val="TAL"/>
              <w:rPr>
                <w:b/>
                <w:i/>
              </w:rPr>
            </w:pPr>
            <w:r>
              <w:rPr>
                <w:b/>
                <w:i/>
              </w:rPr>
              <w:t>bfd-Relaxation-r17</w:t>
            </w:r>
          </w:p>
          <w:p w14:paraId="47759B45" w14:textId="77777777" w:rsidR="009E62B6" w:rsidRDefault="009E62B6">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05D27DD0" w14:textId="77777777" w:rsidR="009E62B6" w:rsidRDefault="009E62B6">
            <w:pPr>
              <w:pStyle w:val="TAL"/>
              <w:rPr>
                <w:bCs/>
                <w:iCs/>
              </w:rPr>
            </w:pPr>
          </w:p>
          <w:p w14:paraId="77313C92" w14:textId="77777777" w:rsidR="009E62B6" w:rsidRDefault="009E62B6">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36EDAD18" w14:textId="77777777" w:rsidR="009E62B6" w:rsidRDefault="009E62B6">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5716358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1064A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1D74C" w14:textId="77777777" w:rsidR="009E62B6" w:rsidRDefault="009E62B6">
            <w:pPr>
              <w:pStyle w:val="TAL"/>
              <w:jc w:val="center"/>
            </w:pPr>
            <w:r>
              <w:rPr>
                <w:bCs/>
                <w:iCs/>
              </w:rPr>
              <w:t>N/A</w:t>
            </w:r>
          </w:p>
        </w:tc>
      </w:tr>
      <w:tr w:rsidR="009E62B6" w14:paraId="4F70CDA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730F6" w14:textId="77777777" w:rsidR="009E62B6" w:rsidRDefault="009E62B6">
            <w:pPr>
              <w:pStyle w:val="TAL"/>
              <w:rPr>
                <w:b/>
                <w:i/>
              </w:rPr>
            </w:pPr>
            <w:r>
              <w:rPr>
                <w:b/>
                <w:i/>
              </w:rPr>
              <w:t>bwp-DiffNumerology</w:t>
            </w:r>
          </w:p>
          <w:p w14:paraId="613E15E5" w14:textId="77777777" w:rsidR="009E62B6" w:rsidRDefault="009E62B6">
            <w:pPr>
              <w:pStyle w:val="TAL"/>
            </w:pPr>
            <w: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25DAEB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94E9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D808C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64DBC" w14:textId="77777777" w:rsidR="009E62B6" w:rsidRDefault="009E62B6">
            <w:pPr>
              <w:pStyle w:val="TAL"/>
              <w:jc w:val="center"/>
            </w:pPr>
            <w:r>
              <w:rPr>
                <w:bCs/>
                <w:iCs/>
              </w:rPr>
              <w:t>N/A</w:t>
            </w:r>
          </w:p>
        </w:tc>
      </w:tr>
      <w:tr w:rsidR="009E62B6" w14:paraId="650717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8F88BE" w14:textId="77777777" w:rsidR="009E62B6" w:rsidRDefault="009E62B6">
            <w:pPr>
              <w:pStyle w:val="TAL"/>
              <w:rPr>
                <w:b/>
                <w:i/>
              </w:rPr>
            </w:pPr>
            <w:r>
              <w:rPr>
                <w:b/>
                <w:i/>
              </w:rPr>
              <w:t>bwp-SameNumerology</w:t>
            </w:r>
          </w:p>
          <w:p w14:paraId="5E7DB684" w14:textId="77777777" w:rsidR="009E62B6" w:rsidRDefault="009E62B6">
            <w:pPr>
              <w:pStyle w:val="TAL"/>
            </w:pPr>
            <w: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17CFC97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706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7B5E2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D7FCB8" w14:textId="77777777" w:rsidR="009E62B6" w:rsidRDefault="009E62B6">
            <w:pPr>
              <w:pStyle w:val="TAL"/>
              <w:jc w:val="center"/>
            </w:pPr>
            <w:r>
              <w:rPr>
                <w:bCs/>
                <w:iCs/>
              </w:rPr>
              <w:t>N/A</w:t>
            </w:r>
          </w:p>
        </w:tc>
      </w:tr>
      <w:tr w:rsidR="009E62B6" w14:paraId="688D26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B4EDE" w14:textId="77777777" w:rsidR="009E62B6" w:rsidRDefault="009E62B6">
            <w:pPr>
              <w:pStyle w:val="TAL"/>
              <w:rPr>
                <w:b/>
                <w:i/>
              </w:rPr>
            </w:pPr>
            <w:r>
              <w:rPr>
                <w:b/>
                <w:i/>
              </w:rPr>
              <w:t>bwp-WithoutRestriction</w:t>
            </w:r>
          </w:p>
          <w:p w14:paraId="38DD86FF" w14:textId="77777777" w:rsidR="009E62B6" w:rsidRDefault="009E62B6">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2590B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8770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2A8C2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4E7FE5" w14:textId="77777777" w:rsidR="009E62B6" w:rsidRDefault="009E62B6">
            <w:pPr>
              <w:pStyle w:val="TAL"/>
              <w:jc w:val="center"/>
            </w:pPr>
            <w:r>
              <w:rPr>
                <w:bCs/>
                <w:iCs/>
              </w:rPr>
              <w:t>N/A</w:t>
            </w:r>
          </w:p>
        </w:tc>
      </w:tr>
      <w:tr w:rsidR="009E62B6" w14:paraId="34492D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0F759C" w14:textId="77777777" w:rsidR="009E62B6" w:rsidRDefault="009E62B6">
            <w:pPr>
              <w:pStyle w:val="TAL"/>
              <w:rPr>
                <w:b/>
                <w:i/>
              </w:rPr>
            </w:pPr>
            <w:r>
              <w:rPr>
                <w:b/>
                <w:i/>
              </w:rPr>
              <w:t>cancelOverlappingPUSCH-r16</w:t>
            </w:r>
          </w:p>
          <w:p w14:paraId="0E1F9EF7" w14:textId="77777777" w:rsidR="009E62B6" w:rsidRDefault="009E62B6">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223388"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1FE56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AFDFE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D9210" w14:textId="77777777" w:rsidR="009E62B6" w:rsidRDefault="009E62B6">
            <w:pPr>
              <w:pStyle w:val="TAL"/>
              <w:jc w:val="center"/>
            </w:pPr>
            <w:r>
              <w:rPr>
                <w:bCs/>
                <w:iCs/>
              </w:rPr>
              <w:t>N/A</w:t>
            </w:r>
          </w:p>
        </w:tc>
      </w:tr>
      <w:tr w:rsidR="009E62B6" w14:paraId="0C78202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73CD30" w14:textId="77777777" w:rsidR="009E62B6" w:rsidRDefault="009E62B6">
            <w:pPr>
              <w:pStyle w:val="TAL"/>
              <w:rPr>
                <w:b/>
                <w:i/>
              </w:rPr>
            </w:pPr>
            <w:r>
              <w:rPr>
                <w:b/>
                <w:i/>
              </w:rPr>
              <w:t>cg-SDT-r17</w:t>
            </w:r>
          </w:p>
          <w:p w14:paraId="5393A073" w14:textId="77777777" w:rsidR="009E62B6" w:rsidRDefault="009E62B6">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7F38E9" w14:textId="77777777" w:rsidR="009E62B6" w:rsidRDefault="009E62B6">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68B73A6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477F1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4809C"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26AAED" w14:textId="77777777" w:rsidR="009E62B6" w:rsidRDefault="009E62B6">
            <w:pPr>
              <w:pStyle w:val="TAL"/>
              <w:jc w:val="center"/>
              <w:rPr>
                <w:bCs/>
                <w:iCs/>
              </w:rPr>
            </w:pPr>
            <w:r>
              <w:t>N/A</w:t>
            </w:r>
          </w:p>
        </w:tc>
      </w:tr>
      <w:tr w:rsidR="009E62B6" w14:paraId="255AE5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76AB78" w14:textId="77777777" w:rsidR="009E62B6" w:rsidRDefault="009E62B6">
            <w:pPr>
              <w:pStyle w:val="TAL"/>
              <w:rPr>
                <w:b/>
                <w:i/>
              </w:rPr>
            </w:pPr>
            <w:r>
              <w:rPr>
                <w:b/>
                <w:i/>
              </w:rPr>
              <w:t>channelBWs-DL</w:t>
            </w:r>
          </w:p>
          <w:p w14:paraId="1E9D0DFC" w14:textId="77777777" w:rsidR="009E62B6" w:rsidRDefault="009E62B6">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0A2E4BE6" w14:textId="77777777" w:rsidR="009E62B6" w:rsidRDefault="009E62B6">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2D2277BE" w14:textId="77777777" w:rsidR="009E62B6" w:rsidRDefault="009E62B6">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E588EEA" w14:textId="77777777" w:rsidR="009E62B6" w:rsidRDefault="009E62B6">
            <w:pPr>
              <w:pStyle w:val="TAL"/>
              <w:rPr>
                <w:rFonts w:cs="Arial"/>
                <w:szCs w:val="21"/>
              </w:rPr>
            </w:pPr>
          </w:p>
          <w:p w14:paraId="466F6725" w14:textId="77777777" w:rsidR="009E62B6" w:rsidRDefault="009E62B6">
            <w:pPr>
              <w:pStyle w:val="TAL"/>
            </w:pPr>
            <w:r>
              <w:t>This feature is applicable only for FR1 and FR2-1 band, otherwise it is absent.</w:t>
            </w:r>
          </w:p>
          <w:p w14:paraId="3AD4E2DD" w14:textId="77777777" w:rsidR="009E62B6" w:rsidRDefault="009E62B6">
            <w:pPr>
              <w:pStyle w:val="TAL"/>
            </w:pPr>
          </w:p>
          <w:p w14:paraId="14100BC2" w14:textId="77777777" w:rsidR="009E62B6" w:rsidRDefault="009E62B6">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supportedBandwidthDL/supportedBandwidthDL-v1710</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469FD24A"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533F4A"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0AFF4FE"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67889" w14:textId="77777777" w:rsidR="009E62B6" w:rsidRDefault="009E62B6">
            <w:pPr>
              <w:pStyle w:val="TAL"/>
              <w:jc w:val="center"/>
            </w:pPr>
            <w:r>
              <w:rPr>
                <w:bCs/>
                <w:iCs/>
              </w:rPr>
              <w:t>N/A</w:t>
            </w:r>
          </w:p>
        </w:tc>
      </w:tr>
      <w:tr w:rsidR="009E62B6" w14:paraId="1F38F2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16A22" w14:textId="77777777" w:rsidR="009E62B6" w:rsidRDefault="009E62B6">
            <w:pPr>
              <w:pStyle w:val="TAL"/>
              <w:rPr>
                <w:b/>
                <w:i/>
              </w:rPr>
            </w:pPr>
            <w:r>
              <w:rPr>
                <w:b/>
                <w:i/>
              </w:rPr>
              <w:t>channelBWs-DL-SCS-120kHz-FR2-2-r17</w:t>
            </w:r>
          </w:p>
          <w:p w14:paraId="3BF16FC5" w14:textId="77777777" w:rsidR="009E62B6" w:rsidRDefault="009E62B6">
            <w:pPr>
              <w:pStyle w:val="TAL"/>
              <w:rPr>
                <w:bCs/>
                <w:iCs/>
              </w:rPr>
            </w:pPr>
            <w:r>
              <w:rPr>
                <w:bCs/>
                <w:iCs/>
              </w:rPr>
              <w:t>Indicates the UE supported channel bandwidths in DL for the SCS 120kHz.</w:t>
            </w:r>
          </w:p>
          <w:p w14:paraId="3859B51B" w14:textId="77777777" w:rsidR="009E62B6" w:rsidRDefault="009E62B6">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64858CCC"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72774C97" w14:textId="77777777" w:rsidR="009E62B6" w:rsidRDefault="009E62B6">
            <w:pPr>
              <w:pStyle w:val="TAL"/>
              <w:rPr>
                <w:bCs/>
                <w:iCs/>
              </w:rPr>
            </w:pPr>
            <w:r>
              <w:rPr>
                <w:bCs/>
                <w:iCs/>
              </w:rPr>
              <w:t xml:space="preserve">UE supporting this feature shall also indicate support of </w:t>
            </w:r>
            <w:r>
              <w:rPr>
                <w:bCs/>
                <w:i/>
              </w:rPr>
              <w:t>dl-FR2-2-SCS-120kHz-r17</w:t>
            </w:r>
            <w:r>
              <w:rPr>
                <w:bCs/>
                <w:iCs/>
              </w:rPr>
              <w:t>.</w:t>
            </w:r>
          </w:p>
          <w:p w14:paraId="65C23EEE" w14:textId="77777777" w:rsidR="009E62B6" w:rsidRDefault="009E62B6">
            <w:pPr>
              <w:pStyle w:val="TAL"/>
              <w:rPr>
                <w:b/>
                <w:i/>
              </w:rPr>
            </w:pPr>
          </w:p>
          <w:p w14:paraId="67F516E3"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7BE7E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7CF9F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8E39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34088E" w14:textId="77777777" w:rsidR="009E62B6" w:rsidRDefault="009E62B6">
            <w:pPr>
              <w:pStyle w:val="TAL"/>
              <w:jc w:val="center"/>
              <w:rPr>
                <w:bCs/>
                <w:iCs/>
              </w:rPr>
            </w:pPr>
            <w:r>
              <w:rPr>
                <w:bCs/>
                <w:iCs/>
              </w:rPr>
              <w:t>N/A</w:t>
            </w:r>
          </w:p>
        </w:tc>
      </w:tr>
      <w:tr w:rsidR="009E62B6" w14:paraId="59B38F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BEB3B6" w14:textId="77777777" w:rsidR="009E62B6" w:rsidRDefault="009E62B6">
            <w:pPr>
              <w:pStyle w:val="TAL"/>
              <w:rPr>
                <w:b/>
                <w:i/>
              </w:rPr>
            </w:pPr>
            <w:r>
              <w:rPr>
                <w:b/>
                <w:i/>
              </w:rPr>
              <w:t>channelBWs-DL-SCS-480kHz-FR2-2-r17</w:t>
            </w:r>
          </w:p>
          <w:p w14:paraId="3D0143CE" w14:textId="77777777" w:rsidR="009E62B6" w:rsidRDefault="009E62B6">
            <w:pPr>
              <w:pStyle w:val="TAL"/>
              <w:rPr>
                <w:bCs/>
                <w:iCs/>
              </w:rPr>
            </w:pPr>
            <w:r>
              <w:rPr>
                <w:bCs/>
                <w:iCs/>
              </w:rPr>
              <w:t>Indicates the UE supported channel bandwidths in DL for the SCS 480kHz.</w:t>
            </w:r>
          </w:p>
          <w:p w14:paraId="749304E2" w14:textId="77777777" w:rsidR="009E62B6" w:rsidRDefault="009E62B6">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472F4424" w14:textId="77777777" w:rsidR="009E62B6" w:rsidRDefault="009E62B6">
            <w:pPr>
              <w:pStyle w:val="TAL"/>
              <w:rPr>
                <w:bCs/>
                <w:iCs/>
              </w:rPr>
            </w:pPr>
            <w:r>
              <w:rPr>
                <w:bCs/>
                <w:iCs/>
              </w:rPr>
              <w:t>400 MHz is a mandatory channel bandwidth if the UE supports 480 kHz SCS (i.e. the bit for 400MHz shall always be set to 1).</w:t>
            </w:r>
          </w:p>
          <w:p w14:paraId="7B560499" w14:textId="77777777" w:rsidR="009E62B6" w:rsidRDefault="009E62B6">
            <w:pPr>
              <w:pStyle w:val="TAL"/>
              <w:rPr>
                <w:bCs/>
                <w:iCs/>
              </w:rPr>
            </w:pPr>
            <w:r>
              <w:rPr>
                <w:bCs/>
                <w:iCs/>
              </w:rPr>
              <w:t xml:space="preserve">UE supporting this feature shall also indicate support of </w:t>
            </w:r>
            <w:r>
              <w:rPr>
                <w:bCs/>
                <w:i/>
              </w:rPr>
              <w:t>dl-FR2-2-SCS-480kHz-r17</w:t>
            </w:r>
            <w:r>
              <w:rPr>
                <w:bCs/>
                <w:iCs/>
              </w:rPr>
              <w:t>.</w:t>
            </w:r>
          </w:p>
          <w:p w14:paraId="2DFB5486" w14:textId="77777777" w:rsidR="009E62B6" w:rsidRDefault="009E62B6">
            <w:pPr>
              <w:pStyle w:val="TAL"/>
              <w:rPr>
                <w:b/>
                <w:i/>
              </w:rPr>
            </w:pPr>
          </w:p>
          <w:p w14:paraId="1DE664BC" w14:textId="77777777" w:rsidR="009E62B6" w:rsidRDefault="009E62B6">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B341C9"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EF8C6B"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EABA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08463" w14:textId="77777777" w:rsidR="009E62B6" w:rsidRDefault="009E62B6">
            <w:pPr>
              <w:pStyle w:val="TAL"/>
              <w:jc w:val="center"/>
              <w:rPr>
                <w:bCs/>
                <w:iCs/>
              </w:rPr>
            </w:pPr>
            <w:r>
              <w:rPr>
                <w:bCs/>
                <w:iCs/>
              </w:rPr>
              <w:t>N/A</w:t>
            </w:r>
          </w:p>
        </w:tc>
      </w:tr>
      <w:tr w:rsidR="009E62B6" w14:paraId="7D0CF3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8F2AD0" w14:textId="77777777" w:rsidR="009E62B6" w:rsidRDefault="009E62B6">
            <w:pPr>
              <w:pStyle w:val="TAL"/>
              <w:rPr>
                <w:b/>
                <w:i/>
              </w:rPr>
            </w:pPr>
            <w:r>
              <w:rPr>
                <w:b/>
                <w:i/>
              </w:rPr>
              <w:t>channelBWs-DL-SCS-960kHz-FR2-2-r17</w:t>
            </w:r>
          </w:p>
          <w:p w14:paraId="076A5378" w14:textId="77777777" w:rsidR="009E62B6" w:rsidRDefault="009E62B6">
            <w:pPr>
              <w:pStyle w:val="TAL"/>
              <w:rPr>
                <w:bCs/>
                <w:iCs/>
              </w:rPr>
            </w:pPr>
            <w:r>
              <w:rPr>
                <w:bCs/>
                <w:iCs/>
              </w:rPr>
              <w:t>Indicates the UE supported channel bandwidths in DL for the SCS 960kHz.</w:t>
            </w:r>
          </w:p>
          <w:p w14:paraId="1510D745" w14:textId="77777777" w:rsidR="009E62B6" w:rsidRDefault="009E62B6">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421F4024" w14:textId="77777777" w:rsidR="009E62B6" w:rsidRDefault="009E62B6">
            <w:pPr>
              <w:pStyle w:val="TAL"/>
              <w:rPr>
                <w:bCs/>
                <w:iCs/>
              </w:rPr>
            </w:pPr>
            <w:r>
              <w:rPr>
                <w:bCs/>
                <w:iCs/>
              </w:rPr>
              <w:t>400 MHz is a mandatory channel bandwidth if the UE supports 960 kHz SCS (i.e. the bit for 400MHz shall always be set to 1).</w:t>
            </w:r>
          </w:p>
          <w:p w14:paraId="43EC8942" w14:textId="77777777" w:rsidR="009E62B6" w:rsidRDefault="009E62B6">
            <w:pPr>
              <w:pStyle w:val="TAL"/>
              <w:rPr>
                <w:bCs/>
                <w:iCs/>
              </w:rPr>
            </w:pPr>
            <w:r>
              <w:rPr>
                <w:bCs/>
                <w:iCs/>
              </w:rPr>
              <w:t xml:space="preserve">UE supporting this feature shall also indicate support of </w:t>
            </w:r>
            <w:r>
              <w:rPr>
                <w:bCs/>
                <w:i/>
              </w:rPr>
              <w:t>dl-FR2-2-SCS-960kHz-r17</w:t>
            </w:r>
            <w:r>
              <w:rPr>
                <w:bCs/>
                <w:iCs/>
              </w:rPr>
              <w:t>.</w:t>
            </w:r>
          </w:p>
          <w:p w14:paraId="645A7D32" w14:textId="77777777" w:rsidR="009E62B6" w:rsidRDefault="009E62B6">
            <w:pPr>
              <w:pStyle w:val="TAL"/>
              <w:rPr>
                <w:b/>
                <w:i/>
              </w:rPr>
            </w:pPr>
          </w:p>
          <w:p w14:paraId="7E81C74B" w14:textId="77777777" w:rsidR="009E62B6" w:rsidRDefault="009E62B6">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C78A2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0C92A0"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261D96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DDC64A" w14:textId="77777777" w:rsidR="009E62B6" w:rsidRDefault="009E62B6">
            <w:pPr>
              <w:pStyle w:val="TAL"/>
              <w:jc w:val="center"/>
              <w:rPr>
                <w:bCs/>
                <w:iCs/>
              </w:rPr>
            </w:pPr>
            <w:r>
              <w:rPr>
                <w:bCs/>
                <w:iCs/>
              </w:rPr>
              <w:t>N/A</w:t>
            </w:r>
          </w:p>
        </w:tc>
      </w:tr>
      <w:tr w:rsidR="009E62B6" w14:paraId="435EEE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E56D0D" w14:textId="77777777" w:rsidR="009E62B6" w:rsidRDefault="009E62B6">
            <w:pPr>
              <w:pStyle w:val="TAL"/>
              <w:rPr>
                <w:b/>
                <w:i/>
              </w:rPr>
            </w:pPr>
            <w:r>
              <w:rPr>
                <w:b/>
                <w:i/>
              </w:rPr>
              <w:t>channelBWs-UL</w:t>
            </w:r>
          </w:p>
          <w:p w14:paraId="209594EB" w14:textId="77777777" w:rsidR="009E62B6" w:rsidRDefault="009E62B6">
            <w:pPr>
              <w:pStyle w:val="TAL"/>
            </w:pPr>
            <w:r>
              <w:t>Indicates for each subcarrier spacing the UE supported channel bandwidths.</w:t>
            </w:r>
          </w:p>
          <w:p w14:paraId="257EC554" w14:textId="77777777" w:rsidR="009E62B6" w:rsidRDefault="009E62B6">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B64E5B6" w14:textId="77777777" w:rsidR="009E62B6" w:rsidRDefault="009E62B6">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8CD2174" w14:textId="77777777" w:rsidR="009E62B6" w:rsidRDefault="009E62B6">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0892AAB" w14:textId="77777777" w:rsidR="009E62B6" w:rsidRDefault="009E62B6">
            <w:pPr>
              <w:pStyle w:val="TAL"/>
              <w:rPr>
                <w:rFonts w:cs="Arial"/>
                <w:szCs w:val="21"/>
              </w:rPr>
            </w:pPr>
          </w:p>
          <w:p w14:paraId="1936BF8F" w14:textId="77777777" w:rsidR="009E62B6" w:rsidRDefault="009E62B6">
            <w:pPr>
              <w:pStyle w:val="TAL"/>
            </w:pPr>
            <w:r>
              <w:t>This feature is applicable only for FR1 and FR2-1 band, otherwise it is absent.</w:t>
            </w:r>
          </w:p>
          <w:p w14:paraId="645F97D4" w14:textId="77777777" w:rsidR="009E62B6" w:rsidRDefault="009E62B6">
            <w:pPr>
              <w:pStyle w:val="TAN"/>
            </w:pPr>
          </w:p>
          <w:p w14:paraId="425099C6" w14:textId="77777777" w:rsidR="009E62B6" w:rsidRDefault="009E62B6">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lang w:bidi="ar"/>
              </w:rPr>
              <w:t xml:space="preserve">, the </w:t>
            </w:r>
            <w:r>
              <w:rPr>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rFonts w:cs="Arial"/>
                <w:i/>
                <w:iCs/>
                <w:szCs w:val="18"/>
              </w:rPr>
              <w:t>/supportedBandwidthUL-v1710</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9282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8C1E40"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712B4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954AAE" w14:textId="77777777" w:rsidR="009E62B6" w:rsidRDefault="009E62B6">
            <w:pPr>
              <w:pStyle w:val="TAL"/>
              <w:jc w:val="center"/>
            </w:pPr>
            <w:r>
              <w:rPr>
                <w:bCs/>
                <w:iCs/>
              </w:rPr>
              <w:t>N/A</w:t>
            </w:r>
          </w:p>
        </w:tc>
      </w:tr>
      <w:tr w:rsidR="009E62B6" w14:paraId="1AF966B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FFA06F" w14:textId="77777777" w:rsidR="009E62B6" w:rsidRDefault="009E62B6">
            <w:pPr>
              <w:pStyle w:val="TAL"/>
              <w:rPr>
                <w:b/>
                <w:i/>
              </w:rPr>
            </w:pPr>
            <w:r>
              <w:rPr>
                <w:b/>
                <w:i/>
              </w:rPr>
              <w:t>channelBWs-UL-SCS-120kHz-FR2-2-r17</w:t>
            </w:r>
          </w:p>
          <w:p w14:paraId="08BA829E" w14:textId="77777777" w:rsidR="009E62B6" w:rsidRDefault="009E62B6">
            <w:pPr>
              <w:pStyle w:val="TAL"/>
              <w:rPr>
                <w:bCs/>
                <w:iCs/>
              </w:rPr>
            </w:pPr>
            <w:r>
              <w:rPr>
                <w:bCs/>
                <w:iCs/>
              </w:rPr>
              <w:t>Indicates the UE supported channel bandwidths in UL for the SCS 120kHz.</w:t>
            </w:r>
          </w:p>
          <w:p w14:paraId="76319507" w14:textId="77777777" w:rsidR="009E62B6" w:rsidRDefault="009E62B6">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672F1F22"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15CA4348" w14:textId="77777777" w:rsidR="009E62B6" w:rsidRDefault="009E62B6">
            <w:pPr>
              <w:pStyle w:val="TAL"/>
              <w:rPr>
                <w:bCs/>
                <w:iCs/>
              </w:rPr>
            </w:pPr>
            <w:r>
              <w:rPr>
                <w:bCs/>
                <w:iCs/>
              </w:rPr>
              <w:t xml:space="preserve">UE supporting this feature shall also indicate support of </w:t>
            </w:r>
            <w:r>
              <w:rPr>
                <w:bCs/>
                <w:i/>
              </w:rPr>
              <w:t>ul-FR2-2-SCS-120kHz-r17</w:t>
            </w:r>
            <w:r>
              <w:rPr>
                <w:bCs/>
                <w:iCs/>
              </w:rPr>
              <w:t>.</w:t>
            </w:r>
          </w:p>
          <w:p w14:paraId="0B83D22A" w14:textId="77777777" w:rsidR="009E62B6" w:rsidRDefault="009E62B6">
            <w:pPr>
              <w:pStyle w:val="TAL"/>
              <w:rPr>
                <w:b/>
                <w:i/>
              </w:rPr>
            </w:pPr>
          </w:p>
          <w:p w14:paraId="5B2240CA"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1C73AD"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8E9C12"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C0651C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7C2738" w14:textId="77777777" w:rsidR="009E62B6" w:rsidRDefault="009E62B6">
            <w:pPr>
              <w:pStyle w:val="TAL"/>
              <w:jc w:val="center"/>
              <w:rPr>
                <w:bCs/>
                <w:iCs/>
              </w:rPr>
            </w:pPr>
            <w:r>
              <w:rPr>
                <w:bCs/>
                <w:iCs/>
              </w:rPr>
              <w:t>N/A</w:t>
            </w:r>
          </w:p>
        </w:tc>
      </w:tr>
      <w:tr w:rsidR="009E62B6" w14:paraId="02C435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E62603" w14:textId="77777777" w:rsidR="009E62B6" w:rsidRDefault="009E62B6">
            <w:pPr>
              <w:pStyle w:val="TAL"/>
              <w:rPr>
                <w:b/>
                <w:i/>
              </w:rPr>
            </w:pPr>
            <w:r>
              <w:rPr>
                <w:b/>
                <w:i/>
              </w:rPr>
              <w:t>channelBWs-UL-SCS-480kHz-FR2-2-r17</w:t>
            </w:r>
          </w:p>
          <w:p w14:paraId="544D2F62" w14:textId="77777777" w:rsidR="009E62B6" w:rsidRDefault="009E62B6">
            <w:pPr>
              <w:pStyle w:val="TAL"/>
              <w:rPr>
                <w:bCs/>
                <w:iCs/>
              </w:rPr>
            </w:pPr>
            <w:r>
              <w:rPr>
                <w:bCs/>
                <w:iCs/>
              </w:rPr>
              <w:t>Indicates the UE supported channel bandwidths in UL for the SCS 480kHz.</w:t>
            </w:r>
          </w:p>
          <w:p w14:paraId="301FAAD4" w14:textId="77777777" w:rsidR="009E62B6" w:rsidRDefault="009E62B6">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9E953E4" w14:textId="77777777" w:rsidR="009E62B6" w:rsidRDefault="009E62B6">
            <w:pPr>
              <w:pStyle w:val="TAL"/>
              <w:rPr>
                <w:bCs/>
                <w:iCs/>
              </w:rPr>
            </w:pPr>
            <w:r>
              <w:rPr>
                <w:bCs/>
                <w:iCs/>
              </w:rPr>
              <w:t>400 MHz is a mandatory channel bandwidth if the UE supports 480 kHz SCS (i.e. the bit for 400MHz shall always be set to 1).</w:t>
            </w:r>
          </w:p>
          <w:p w14:paraId="1744399B" w14:textId="77777777" w:rsidR="009E62B6" w:rsidRDefault="009E62B6">
            <w:pPr>
              <w:pStyle w:val="TAL"/>
              <w:rPr>
                <w:bCs/>
                <w:iCs/>
              </w:rPr>
            </w:pPr>
            <w:r>
              <w:rPr>
                <w:bCs/>
                <w:iCs/>
              </w:rPr>
              <w:t xml:space="preserve">UE supporting this feature shall also indicate support of </w:t>
            </w:r>
            <w:r>
              <w:rPr>
                <w:bCs/>
                <w:i/>
              </w:rPr>
              <w:t>ul-FR2-2-SCS-480kHz-r17</w:t>
            </w:r>
            <w:r>
              <w:rPr>
                <w:bCs/>
                <w:iCs/>
              </w:rPr>
              <w:t>.</w:t>
            </w:r>
          </w:p>
          <w:p w14:paraId="2F62B8BD" w14:textId="77777777" w:rsidR="009E62B6" w:rsidRDefault="009E62B6">
            <w:pPr>
              <w:pStyle w:val="TAL"/>
              <w:rPr>
                <w:b/>
                <w:i/>
              </w:rPr>
            </w:pPr>
          </w:p>
          <w:p w14:paraId="795604CC" w14:textId="77777777" w:rsidR="009E62B6" w:rsidRDefault="009E62B6">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02F3A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4A3D1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B1652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08C54" w14:textId="77777777" w:rsidR="009E62B6" w:rsidRDefault="009E62B6">
            <w:pPr>
              <w:pStyle w:val="TAL"/>
              <w:jc w:val="center"/>
              <w:rPr>
                <w:bCs/>
                <w:iCs/>
              </w:rPr>
            </w:pPr>
            <w:r>
              <w:rPr>
                <w:bCs/>
                <w:iCs/>
              </w:rPr>
              <w:t>N/A</w:t>
            </w:r>
          </w:p>
        </w:tc>
      </w:tr>
      <w:tr w:rsidR="009E62B6" w14:paraId="36D4F8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42784E" w14:textId="77777777" w:rsidR="009E62B6" w:rsidRDefault="009E62B6">
            <w:pPr>
              <w:pStyle w:val="TAL"/>
              <w:rPr>
                <w:b/>
                <w:bCs/>
                <w:i/>
                <w:iCs/>
              </w:rPr>
            </w:pPr>
            <w:r>
              <w:rPr>
                <w:b/>
                <w:bCs/>
                <w:i/>
                <w:iCs/>
              </w:rPr>
              <w:t>channelBWs-UL-SCS-960kHz-FR2-2-r17</w:t>
            </w:r>
          </w:p>
          <w:p w14:paraId="5D0E1CC8" w14:textId="77777777" w:rsidR="009E62B6" w:rsidRDefault="009E62B6">
            <w:pPr>
              <w:pStyle w:val="TAL"/>
              <w:rPr>
                <w:rFonts w:cs="Arial"/>
                <w:lang w:eastAsia="zh-CN"/>
              </w:rPr>
            </w:pPr>
            <w:r>
              <w:rPr>
                <w:rFonts w:cs="Arial"/>
                <w:lang w:eastAsia="zh-CN"/>
              </w:rPr>
              <w:t>Indicates the UE supported channel bandwidths in UL for the SCS 960kHz.</w:t>
            </w:r>
          </w:p>
          <w:p w14:paraId="01730A57" w14:textId="77777777" w:rsidR="009E62B6" w:rsidRDefault="009E62B6">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35604B60" w14:textId="77777777" w:rsidR="009E62B6" w:rsidRDefault="009E62B6">
            <w:pPr>
              <w:pStyle w:val="TAL"/>
              <w:rPr>
                <w:rFonts w:cs="Arial"/>
                <w:lang w:eastAsia="zh-CN"/>
              </w:rPr>
            </w:pPr>
          </w:p>
          <w:p w14:paraId="4A387C50" w14:textId="77777777" w:rsidR="009E62B6" w:rsidRDefault="009E62B6">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7405F79E" w14:textId="77777777" w:rsidR="009E62B6" w:rsidRDefault="009E62B6">
            <w:pPr>
              <w:pStyle w:val="TAL"/>
              <w:rPr>
                <w:rFonts w:eastAsia="Times New Roman"/>
                <w:lang w:eastAsia="ja-JP"/>
              </w:rPr>
            </w:pPr>
            <w:r>
              <w:t xml:space="preserve">UE supporting this feature shall also indicate support of </w:t>
            </w:r>
            <w:r>
              <w:rPr>
                <w:i/>
                <w:iCs/>
              </w:rPr>
              <w:t>ul-FR2-2-SCS-960kHz-r17</w:t>
            </w:r>
            <w:r>
              <w:t>.</w:t>
            </w:r>
          </w:p>
          <w:p w14:paraId="23F955CC" w14:textId="77777777" w:rsidR="009E62B6" w:rsidRDefault="009E62B6">
            <w:pPr>
              <w:pStyle w:val="TAL"/>
            </w:pPr>
          </w:p>
          <w:p w14:paraId="2F5D2E14" w14:textId="77777777" w:rsidR="009E62B6" w:rsidRDefault="009E62B6">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BD8D3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DFF3B7"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89580C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7B4A10" w14:textId="77777777" w:rsidR="009E62B6" w:rsidRDefault="009E62B6">
            <w:pPr>
              <w:pStyle w:val="TAL"/>
              <w:jc w:val="center"/>
              <w:rPr>
                <w:bCs/>
                <w:iCs/>
              </w:rPr>
            </w:pPr>
            <w:r>
              <w:rPr>
                <w:bCs/>
                <w:iCs/>
              </w:rPr>
              <w:t>N/A</w:t>
            </w:r>
          </w:p>
        </w:tc>
      </w:tr>
      <w:tr w:rsidR="009E62B6" w14:paraId="38B0A2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EBC57" w14:textId="77777777" w:rsidR="009E62B6" w:rsidRDefault="009E62B6">
            <w:pPr>
              <w:pStyle w:val="TAL"/>
              <w:rPr>
                <w:b/>
                <w:bCs/>
                <w:i/>
                <w:iCs/>
              </w:rPr>
            </w:pPr>
            <w:r>
              <w:rPr>
                <w:b/>
                <w:bCs/>
                <w:i/>
                <w:iCs/>
              </w:rPr>
              <w:t>channelBW-DL-IAB-r16</w:t>
            </w:r>
          </w:p>
          <w:p w14:paraId="1E9C2E06" w14:textId="77777777" w:rsidR="009E62B6" w:rsidRDefault="009E62B6">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89E5C8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511B76"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744F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3DECC2" w14:textId="77777777" w:rsidR="009E62B6" w:rsidRDefault="009E62B6">
            <w:pPr>
              <w:pStyle w:val="TAL"/>
              <w:jc w:val="center"/>
              <w:rPr>
                <w:rFonts w:cs="Arial"/>
                <w:szCs w:val="18"/>
              </w:rPr>
            </w:pPr>
            <w:r>
              <w:rPr>
                <w:bCs/>
                <w:iCs/>
              </w:rPr>
              <w:t>N/A</w:t>
            </w:r>
          </w:p>
        </w:tc>
      </w:tr>
      <w:tr w:rsidR="009E62B6" w14:paraId="292C8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500771" w14:textId="77777777" w:rsidR="009E62B6" w:rsidRDefault="009E62B6">
            <w:pPr>
              <w:pStyle w:val="TAL"/>
              <w:rPr>
                <w:b/>
                <w:bCs/>
                <w:i/>
                <w:iCs/>
              </w:rPr>
            </w:pPr>
            <w:r>
              <w:rPr>
                <w:b/>
                <w:bCs/>
                <w:i/>
                <w:iCs/>
              </w:rPr>
              <w:t>channelBW-UL-IAB-r16</w:t>
            </w:r>
          </w:p>
          <w:p w14:paraId="783A6A37" w14:textId="77777777" w:rsidR="009E62B6" w:rsidRDefault="009E62B6">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409BD08"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A5E24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E5A55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03D5C4" w14:textId="77777777" w:rsidR="009E62B6" w:rsidRDefault="009E62B6">
            <w:pPr>
              <w:pStyle w:val="TAL"/>
              <w:jc w:val="center"/>
              <w:rPr>
                <w:rFonts w:cs="Arial"/>
                <w:szCs w:val="18"/>
              </w:rPr>
            </w:pPr>
            <w:r>
              <w:rPr>
                <w:bCs/>
                <w:iCs/>
              </w:rPr>
              <w:t>N/A</w:t>
            </w:r>
          </w:p>
        </w:tc>
      </w:tr>
      <w:tr w:rsidR="009E62B6" w14:paraId="1AE5C8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9D9205" w14:textId="77777777" w:rsidR="009E62B6" w:rsidRDefault="009E62B6">
            <w:pPr>
              <w:pStyle w:val="TAL"/>
              <w:rPr>
                <w:b/>
                <w:i/>
              </w:rPr>
            </w:pPr>
            <w:r>
              <w:rPr>
                <w:b/>
                <w:i/>
              </w:rPr>
              <w:t>codebookComboParametersAddition-r16</w:t>
            </w:r>
          </w:p>
          <w:p w14:paraId="56F7909F" w14:textId="77777777" w:rsidR="009E62B6" w:rsidRDefault="009E62B6">
            <w:pPr>
              <w:pStyle w:val="TAL"/>
            </w:pPr>
            <w:r>
              <w:t>Indicates the UE supports the mixed codebook combinations and the corresponding parameters supported by the UE.</w:t>
            </w:r>
          </w:p>
          <w:p w14:paraId="7274168D" w14:textId="77777777" w:rsidR="009E62B6" w:rsidRDefault="009E62B6">
            <w:pPr>
              <w:pStyle w:val="TAL"/>
            </w:pPr>
          </w:p>
          <w:p w14:paraId="6A92038D" w14:textId="77777777" w:rsidR="009E62B6" w:rsidRDefault="009E62B6">
            <w:pPr>
              <w:pStyle w:val="TAL"/>
            </w:pPr>
            <w:r>
              <w:t>For mixed codebook types, UE reports support active CSI-RS resources and ports for up to 4 mixed codebook combinations in any slot. The following is the possible mixed codebook combinations:</w:t>
            </w:r>
          </w:p>
          <w:p w14:paraId="7E9F1A73" w14:textId="77777777" w:rsidR="009E62B6" w:rsidRDefault="009E62B6">
            <w:pPr>
              <w:pStyle w:val="TAL"/>
            </w:pPr>
          </w:p>
          <w:p w14:paraId="38C6B3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39CDDF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9FDEC5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0D618AD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721953B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50AE8BD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5337C5F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DB38A0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BC2DF7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E03EFE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0816A38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678BE6C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7D223D3B" w14:textId="77777777" w:rsidR="009E62B6" w:rsidRDefault="009E62B6">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2593FCD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3956A57C" w14:textId="77777777" w:rsidR="009E62B6" w:rsidRDefault="009E62B6">
            <w:pPr>
              <w:pStyle w:val="TAL"/>
            </w:pPr>
          </w:p>
          <w:p w14:paraId="4C174B6E" w14:textId="77777777" w:rsidR="009E62B6" w:rsidRDefault="009E62B6">
            <w:pPr>
              <w:pStyle w:val="TAL"/>
            </w:pPr>
            <w:r>
              <w:t>Parameters for each mixed codebook supported by the UE:</w:t>
            </w:r>
          </w:p>
          <w:p w14:paraId="34B59C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363F80F4" w14:textId="77777777" w:rsidR="009E62B6" w:rsidRDefault="009E62B6">
            <w:pPr>
              <w:pStyle w:val="TAL"/>
            </w:pPr>
          </w:p>
          <w:p w14:paraId="3D42EBA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B5840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13A714B4" w14:textId="77777777" w:rsidR="009E62B6" w:rsidRDefault="009E62B6">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0BD1EB40" w14:textId="77777777" w:rsidR="009E62B6" w:rsidRDefault="009E62B6">
            <w:pPr>
              <w:pStyle w:val="TAL"/>
            </w:pPr>
          </w:p>
          <w:p w14:paraId="0F3AB006" w14:textId="77777777" w:rsidR="009E62B6" w:rsidRDefault="009E62B6">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97F8B61" w14:textId="77777777" w:rsidR="009E62B6" w:rsidRDefault="009E62B6">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0D12E0B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442D4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89608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49A257" w14:textId="77777777" w:rsidR="009E62B6" w:rsidRDefault="009E62B6">
            <w:pPr>
              <w:pStyle w:val="TAL"/>
              <w:jc w:val="center"/>
              <w:rPr>
                <w:bCs/>
                <w:iCs/>
              </w:rPr>
            </w:pPr>
            <w:r>
              <w:rPr>
                <w:bCs/>
                <w:iCs/>
              </w:rPr>
              <w:t>N/A</w:t>
            </w:r>
          </w:p>
        </w:tc>
      </w:tr>
      <w:tr w:rsidR="009E62B6" w14:paraId="59E9F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453D33" w14:textId="77777777" w:rsidR="009E62B6" w:rsidRDefault="009E62B6">
            <w:pPr>
              <w:pStyle w:val="TAL"/>
              <w:rPr>
                <w:b/>
                <w:i/>
              </w:rPr>
            </w:pPr>
            <w:r>
              <w:rPr>
                <w:b/>
                <w:i/>
              </w:rPr>
              <w:t>codebookParameters</w:t>
            </w:r>
          </w:p>
          <w:p w14:paraId="0749D96C" w14:textId="77777777" w:rsidR="009E62B6" w:rsidRDefault="009E62B6">
            <w:pPr>
              <w:pStyle w:val="TAL"/>
            </w:pPr>
            <w:r>
              <w:t>Indicates the codebooks and the corresponding parameters supported by the UE.</w:t>
            </w:r>
          </w:p>
          <w:p w14:paraId="3726BC82" w14:textId="77777777" w:rsidR="009E62B6" w:rsidRDefault="009E62B6">
            <w:pPr>
              <w:pStyle w:val="TAL"/>
            </w:pPr>
          </w:p>
          <w:p w14:paraId="641A8A83" w14:textId="77777777" w:rsidR="009E62B6" w:rsidRDefault="009E62B6">
            <w:pPr>
              <w:pStyle w:val="TAL"/>
            </w:pPr>
            <w:r>
              <w:t>Parameters for type I single panel codebook (type1 singlePanel) supported by the UE, which are mandatory to report:</w:t>
            </w:r>
          </w:p>
          <w:p w14:paraId="6940A1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6F8B0F21"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44D05BE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08626A9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429FC2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6000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4B31A126" w14:textId="77777777" w:rsidR="009E62B6" w:rsidRDefault="009E62B6">
            <w:pPr>
              <w:pStyle w:val="TAL"/>
            </w:pPr>
            <w:r>
              <w:t>Parameters for type I multi-panel codebook (type1 multiPanel) supported by the UE, which are optional:</w:t>
            </w:r>
          </w:p>
          <w:p w14:paraId="4A000E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F32E9C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F3F971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5951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64B89051" w14:textId="77777777" w:rsidR="009E62B6" w:rsidRDefault="009E62B6">
            <w:pPr>
              <w:pStyle w:val="TAL"/>
            </w:pPr>
            <w:r>
              <w:t>Parameters for type II codebook (type2) supported by the UE, which are optional:</w:t>
            </w:r>
          </w:p>
          <w:p w14:paraId="178568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4084C4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D63FB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FB2E7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0D73D97A" w14:textId="77777777" w:rsidR="009E62B6" w:rsidRDefault="009E62B6">
            <w:pPr>
              <w:pStyle w:val="TAL"/>
            </w:pPr>
            <w:r>
              <w:t>Parameters for type II codebook with port selection (type2-PortSelection) supported by the UE, which are optional:</w:t>
            </w:r>
          </w:p>
          <w:p w14:paraId="306AD8B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0E09A61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2334F17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411FE514" w14:textId="77777777" w:rsidR="009E62B6" w:rsidRDefault="009E62B6">
            <w:pPr>
              <w:pStyle w:val="TAL"/>
            </w:pPr>
            <w:r>
              <w:rPr>
                <w:i/>
              </w:rPr>
              <w:t>supportedCSI-RS-ResourceList</w:t>
            </w:r>
            <w:r>
              <w:t xml:space="preserve"> includes list of the following parameters:</w:t>
            </w:r>
          </w:p>
          <w:p w14:paraId="7FA406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5294C5F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7ABC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6F9FDBFD" w14:textId="77777777" w:rsidR="009E62B6" w:rsidRDefault="009E62B6">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62C75B4A" w14:textId="77777777" w:rsidR="009E62B6" w:rsidRDefault="009E62B6">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50612C2" w14:textId="77777777" w:rsidR="009E62B6" w:rsidRDefault="009E62B6">
            <w:pPr>
              <w:pStyle w:val="B1"/>
              <w:rPr>
                <w:lang w:eastAsia="ja-JP"/>
              </w:rPr>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250A4D0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39FA5C"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64655B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33374" w14:textId="77777777" w:rsidR="009E62B6" w:rsidRDefault="009E62B6">
            <w:pPr>
              <w:pStyle w:val="TAL"/>
              <w:jc w:val="center"/>
              <w:rPr>
                <w:rFonts w:cs="Arial"/>
                <w:szCs w:val="18"/>
              </w:rPr>
            </w:pPr>
            <w:r>
              <w:rPr>
                <w:bCs/>
                <w:iCs/>
              </w:rPr>
              <w:t>N/A</w:t>
            </w:r>
          </w:p>
        </w:tc>
      </w:tr>
      <w:tr w:rsidR="009E62B6" w14:paraId="6823AB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E2F88A" w14:textId="77777777" w:rsidR="009E62B6" w:rsidRDefault="009E62B6">
            <w:pPr>
              <w:pStyle w:val="TAL"/>
              <w:rPr>
                <w:b/>
                <w:i/>
              </w:rPr>
            </w:pPr>
            <w:r>
              <w:rPr>
                <w:b/>
                <w:i/>
              </w:rPr>
              <w:t>codebookParametersAddition-r16</w:t>
            </w:r>
          </w:p>
          <w:p w14:paraId="6465D10C" w14:textId="77777777" w:rsidR="009E62B6" w:rsidRDefault="009E62B6">
            <w:pPr>
              <w:pStyle w:val="TAL"/>
            </w:pPr>
            <w:r>
              <w:t>Indicates the UE support of additional codebooks and the corresponding parameters supported by the UE.</w:t>
            </w:r>
          </w:p>
          <w:p w14:paraId="3111B092" w14:textId="77777777" w:rsidR="009E62B6" w:rsidRDefault="009E62B6">
            <w:pPr>
              <w:pStyle w:val="TAL"/>
            </w:pPr>
          </w:p>
          <w:p w14:paraId="0EAFAA82" w14:textId="77777777" w:rsidR="009E62B6" w:rsidRDefault="009E62B6">
            <w:pPr>
              <w:pStyle w:val="TAL"/>
            </w:pPr>
            <w:r>
              <w:t>Codebook etype 2 R=1 support parameter combination 1 to 6 and rank 1 to 2. Parameters for etype 2 R=1 (</w:t>
            </w:r>
            <w:r>
              <w:rPr>
                <w:i/>
                <w:iCs/>
              </w:rPr>
              <w:t>etype2R1-r16</w:t>
            </w:r>
            <w:r>
              <w:t>) supported by the UE, which are optional:</w:t>
            </w:r>
          </w:p>
          <w:p w14:paraId="042CEC1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4A68C31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010C8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EFB228C" w14:textId="77777777" w:rsidR="009E62B6" w:rsidRDefault="009E62B6">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536914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14EC77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646403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101B96F2" w14:textId="77777777" w:rsidR="009E62B6" w:rsidRDefault="009E62B6">
            <w:pPr>
              <w:pStyle w:val="TAL"/>
            </w:pPr>
          </w:p>
          <w:p w14:paraId="0D7A69A1" w14:textId="77777777" w:rsidR="009E62B6" w:rsidRDefault="009E62B6">
            <w:pPr>
              <w:pStyle w:val="TAL"/>
            </w:pPr>
            <w:r>
              <w:t>Parameters for etype 2 R=2 (</w:t>
            </w:r>
            <w:r>
              <w:rPr>
                <w:i/>
                <w:iCs/>
              </w:rPr>
              <w:t>etype2R2-r16</w:t>
            </w:r>
            <w:r>
              <w:t>) supported by the UE, which are optional:</w:t>
            </w:r>
          </w:p>
          <w:p w14:paraId="2C33034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129B8E"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30E676B8" w14:textId="77777777" w:rsidR="009E62B6" w:rsidRDefault="009E62B6">
            <w:pPr>
              <w:pStyle w:val="B1"/>
              <w:spacing w:after="0"/>
              <w:ind w:left="0" w:firstLine="0"/>
              <w:rPr>
                <w:rFonts w:ascii="Arial" w:hAnsi="Arial" w:cs="Arial"/>
                <w:sz w:val="18"/>
                <w:szCs w:val="18"/>
              </w:rPr>
            </w:pPr>
          </w:p>
          <w:p w14:paraId="14654C69" w14:textId="77777777" w:rsidR="009E62B6" w:rsidRDefault="009E62B6">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0D310A46"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D63E6C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6C989DAE" w14:textId="77777777" w:rsidR="009E62B6" w:rsidRDefault="009E62B6">
            <w:pPr>
              <w:pStyle w:val="TAL"/>
              <w:ind w:left="284"/>
            </w:pPr>
          </w:p>
          <w:p w14:paraId="35E60A0F" w14:textId="77777777" w:rsidR="009E62B6" w:rsidRDefault="009E62B6">
            <w:pPr>
              <w:pStyle w:val="TAL"/>
            </w:pPr>
            <w:r>
              <w:t>Parameters for etype 2 R=2 with port selection (</w:t>
            </w:r>
            <w:r>
              <w:rPr>
                <w:i/>
                <w:iCs/>
              </w:rPr>
              <w:t>etype2R2-PortSelection-r16</w:t>
            </w:r>
            <w:r>
              <w:t>) supported by the UE, which are optional:</w:t>
            </w:r>
          </w:p>
          <w:p w14:paraId="551CA003"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63386A1"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41C0ABC6" w14:textId="77777777" w:rsidR="009E62B6" w:rsidRDefault="009E62B6">
            <w:pPr>
              <w:pStyle w:val="TAL"/>
            </w:pPr>
          </w:p>
          <w:p w14:paraId="178AAA3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DB1C1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7648E91" w14:textId="77777777" w:rsidR="009E62B6" w:rsidRDefault="009E62B6">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17BE3A4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CD807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C63F8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80FAD5" w14:textId="77777777" w:rsidR="009E62B6" w:rsidRDefault="009E62B6">
            <w:pPr>
              <w:pStyle w:val="TAL"/>
              <w:jc w:val="center"/>
              <w:rPr>
                <w:bCs/>
                <w:iCs/>
              </w:rPr>
            </w:pPr>
            <w:r>
              <w:rPr>
                <w:bCs/>
                <w:iCs/>
              </w:rPr>
              <w:t>N/A</w:t>
            </w:r>
          </w:p>
        </w:tc>
      </w:tr>
      <w:tr w:rsidR="009E62B6" w14:paraId="1AE411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838D74" w14:textId="77777777" w:rsidR="009E62B6" w:rsidRDefault="009E62B6">
            <w:pPr>
              <w:pStyle w:val="TAL"/>
              <w:rPr>
                <w:rFonts w:cs="Arial"/>
                <w:b/>
                <w:bCs/>
                <w:i/>
                <w:iCs/>
                <w:szCs w:val="18"/>
              </w:rPr>
            </w:pPr>
            <w:r>
              <w:rPr>
                <w:rFonts w:cs="Arial"/>
                <w:b/>
                <w:bCs/>
                <w:i/>
                <w:iCs/>
                <w:szCs w:val="18"/>
              </w:rPr>
              <w:t>codebookParametersfetype2-r17</w:t>
            </w:r>
          </w:p>
          <w:p w14:paraId="40D65FC6" w14:textId="77777777" w:rsidR="009E62B6" w:rsidRDefault="009E62B6">
            <w:pPr>
              <w:pStyle w:val="TAL"/>
            </w:pPr>
            <w:r>
              <w:t xml:space="preserve">Indicates the UE support of additional codebooks and the corresponding parameters supported by the UE </w:t>
            </w:r>
            <w:r>
              <w:rPr>
                <w:bCs/>
                <w:iCs/>
              </w:rPr>
              <w:t>of Further Enhanced Port-Selection Type II Codebook (FeType-II) as specified in TS 38.214 [12] clause 5.2.2.2.7.</w:t>
            </w:r>
          </w:p>
          <w:p w14:paraId="7B251774" w14:textId="77777777" w:rsidR="009E62B6" w:rsidRDefault="009E62B6">
            <w:pPr>
              <w:pStyle w:val="TAL"/>
              <w:rPr>
                <w:rFonts w:cs="Arial"/>
                <w:b/>
                <w:bCs/>
                <w:i/>
                <w:iCs/>
                <w:szCs w:val="18"/>
              </w:rPr>
            </w:pPr>
          </w:p>
          <w:p w14:paraId="5901A5E4" w14:textId="77777777" w:rsidR="009E62B6" w:rsidRDefault="009E62B6">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2F45F345" w14:textId="77777777" w:rsidR="009E62B6" w:rsidRDefault="009E62B6">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299276EF"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72E972A2"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0DF997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1D0EC07F"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9FB9B4F" w14:textId="77777777" w:rsidR="009E62B6" w:rsidRDefault="009E62B6">
            <w:pPr>
              <w:pStyle w:val="TAL"/>
              <w:rPr>
                <w:rFonts w:cs="Arial"/>
                <w:b/>
                <w:bCs/>
                <w:i/>
                <w:iCs/>
                <w:szCs w:val="18"/>
              </w:rPr>
            </w:pPr>
          </w:p>
          <w:p w14:paraId="2481FC81" w14:textId="77777777" w:rsidR="009E62B6" w:rsidRDefault="009E62B6">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29C0B815"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162C196"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24A98E08" w14:textId="77777777" w:rsidR="009E62B6" w:rsidRDefault="009E62B6">
            <w:pPr>
              <w:pStyle w:val="TAL"/>
              <w:rPr>
                <w:bCs/>
                <w:iCs/>
              </w:rPr>
            </w:pPr>
          </w:p>
          <w:p w14:paraId="17BA8A06" w14:textId="77777777" w:rsidR="009E62B6" w:rsidRDefault="009E62B6">
            <w:pPr>
              <w:pStyle w:val="TAL"/>
              <w:rPr>
                <w:bCs/>
                <w:iCs/>
              </w:rPr>
            </w:pPr>
            <w:r>
              <w:rPr>
                <w:bCs/>
                <w:iCs/>
              </w:rPr>
              <w:t xml:space="preserve">The UE optionally includes </w:t>
            </w:r>
            <w:r>
              <w:rPr>
                <w:bCs/>
                <w:i/>
              </w:rPr>
              <w:t>fetype2R2-r17</w:t>
            </w:r>
            <w:r>
              <w:rPr>
                <w:bCs/>
                <w:iCs/>
              </w:rPr>
              <w:t xml:space="preserve"> to indicate whether the UE supports R=2 for FeType-II. </w:t>
            </w:r>
            <w:r>
              <w:rPr>
                <w:rFonts w:eastAsia="MS PGothic" w:cs="Arial"/>
                <w:szCs w:val="18"/>
              </w:rPr>
              <w:t>This capability signalling comprises the following parameters</w:t>
            </w:r>
            <w:r>
              <w:rPr>
                <w:bCs/>
                <w:iCs/>
              </w:rPr>
              <w:t>:</w:t>
            </w:r>
          </w:p>
          <w:p w14:paraId="6A4DB5BC"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241D7EC" w14:textId="77777777" w:rsidR="009E62B6" w:rsidRDefault="009E62B6">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73053E6A" w14:textId="77777777" w:rsidR="009E62B6" w:rsidRDefault="009E62B6">
            <w:pPr>
              <w:pStyle w:val="B1"/>
              <w:spacing w:after="0"/>
              <w:ind w:left="0" w:firstLine="0"/>
              <w:rPr>
                <w:rFonts w:cs="Arial"/>
                <w:b/>
                <w:bCs/>
                <w:i/>
                <w:iCs/>
                <w:szCs w:val="18"/>
              </w:rPr>
            </w:pPr>
          </w:p>
          <w:p w14:paraId="2B3865DD" w14:textId="77777777" w:rsidR="009E62B6" w:rsidRDefault="009E62B6">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DA8A4C8" w14:textId="77777777" w:rsidR="009E62B6" w:rsidRDefault="009E62B6">
            <w:pPr>
              <w:pStyle w:val="TAL"/>
            </w:pPr>
          </w:p>
          <w:p w14:paraId="39C649CC" w14:textId="77777777" w:rsidR="009E62B6" w:rsidRDefault="009E62B6">
            <w:pPr>
              <w:pStyle w:val="TAL"/>
            </w:pPr>
            <w:r>
              <w:rPr>
                <w:iCs/>
              </w:rPr>
              <w:t xml:space="preserve">For </w:t>
            </w:r>
            <w:r>
              <w:rPr>
                <w:rFonts w:cs="Arial"/>
                <w:i/>
                <w:szCs w:val="18"/>
              </w:rPr>
              <w:t>codebookVariantsList</w:t>
            </w:r>
            <w:r>
              <w:t xml:space="preserve"> related to the </w:t>
            </w:r>
            <w:r>
              <w:rPr>
                <w:bCs/>
                <w:iCs/>
              </w:rPr>
              <w:t>FeType-II</w:t>
            </w:r>
            <w:r>
              <w:t>:</w:t>
            </w:r>
          </w:p>
          <w:p w14:paraId="0709F95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4AF5D77" w14:textId="77777777" w:rsidR="009E62B6" w:rsidRDefault="009E62B6">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6A1766B"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48DF0F"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A203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69BF7D" w14:textId="77777777" w:rsidR="009E62B6" w:rsidRDefault="009E62B6">
            <w:pPr>
              <w:pStyle w:val="TAL"/>
              <w:jc w:val="center"/>
              <w:rPr>
                <w:bCs/>
                <w:iCs/>
              </w:rPr>
            </w:pPr>
            <w:r>
              <w:rPr>
                <w:bCs/>
                <w:iCs/>
              </w:rPr>
              <w:t>N/A</w:t>
            </w:r>
          </w:p>
        </w:tc>
      </w:tr>
      <w:tr w:rsidR="009E62B6" w14:paraId="08B10F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7795BA" w14:textId="77777777" w:rsidR="009E62B6" w:rsidRDefault="009E62B6">
            <w:pPr>
              <w:pStyle w:val="TAL"/>
              <w:rPr>
                <w:rFonts w:cs="Arial"/>
                <w:b/>
                <w:bCs/>
                <w:i/>
                <w:iCs/>
                <w:szCs w:val="18"/>
              </w:rPr>
            </w:pPr>
            <w:r>
              <w:rPr>
                <w:rFonts w:cs="Arial"/>
                <w:b/>
                <w:bCs/>
                <w:i/>
                <w:iCs/>
                <w:szCs w:val="18"/>
              </w:rPr>
              <w:t>codebookComboParameterMixedType-r17</w:t>
            </w:r>
          </w:p>
          <w:p w14:paraId="18B7DE9C" w14:textId="77777777" w:rsidR="009E62B6" w:rsidRDefault="009E62B6">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0E3B893" w14:textId="77777777" w:rsidR="009E62B6" w:rsidRDefault="009E62B6">
            <w:pPr>
              <w:pStyle w:val="TAL"/>
            </w:pPr>
          </w:p>
          <w:p w14:paraId="1B2CB83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1DA31302"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141CFA1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36B2E6F9"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0853B52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0E5952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13C6FD2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53EA0C9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54F1033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3D16694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1FD241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601B60D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156018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22A0E5D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119D6BC1" w14:textId="77777777" w:rsidR="009E62B6" w:rsidRDefault="009E62B6">
            <w:pPr>
              <w:pStyle w:val="TAL"/>
            </w:pPr>
          </w:p>
          <w:p w14:paraId="5F3B8302"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091DD0E7"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'p4';</w:t>
            </w:r>
          </w:p>
          <w:p w14:paraId="57E3D3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5A482883"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1D470BC0" w14:textId="77777777" w:rsidR="009E62B6" w:rsidRDefault="009E62B6">
            <w:pPr>
              <w:pStyle w:val="B1"/>
              <w:spacing w:after="0"/>
              <w:rPr>
                <w:rFonts w:ascii="Arial" w:hAnsi="Arial" w:cs="Arial"/>
                <w:sz w:val="18"/>
                <w:szCs w:val="18"/>
              </w:rPr>
            </w:pPr>
          </w:p>
          <w:p w14:paraId="499A7647" w14:textId="77777777" w:rsidR="009E62B6" w:rsidRDefault="009E62B6">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45B85E1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FF0341"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2CBF7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9EC75" w14:textId="77777777" w:rsidR="009E62B6" w:rsidRDefault="009E62B6">
            <w:pPr>
              <w:pStyle w:val="TAL"/>
              <w:jc w:val="center"/>
              <w:rPr>
                <w:bCs/>
                <w:iCs/>
              </w:rPr>
            </w:pPr>
            <w:r>
              <w:rPr>
                <w:bCs/>
                <w:iCs/>
              </w:rPr>
              <w:t>N/A</w:t>
            </w:r>
          </w:p>
        </w:tc>
      </w:tr>
      <w:tr w:rsidR="009E62B6" w14:paraId="556948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141C5" w14:textId="77777777" w:rsidR="009E62B6" w:rsidRDefault="009E62B6">
            <w:pPr>
              <w:pStyle w:val="TAL"/>
              <w:rPr>
                <w:rFonts w:cs="Arial"/>
                <w:b/>
                <w:bCs/>
                <w:i/>
                <w:iCs/>
                <w:szCs w:val="18"/>
                <w:lang w:eastAsia="en-GB"/>
              </w:rPr>
            </w:pPr>
            <w:r>
              <w:rPr>
                <w:rFonts w:cs="Arial"/>
                <w:b/>
                <w:bCs/>
                <w:i/>
                <w:iCs/>
                <w:szCs w:val="18"/>
                <w:lang w:eastAsia="en-GB"/>
              </w:rPr>
              <w:t>codebookComboParameterMultiTRP-r17</w:t>
            </w:r>
          </w:p>
          <w:p w14:paraId="4464CA0E" w14:textId="77777777" w:rsidR="009E62B6" w:rsidRDefault="009E62B6">
            <w:pPr>
              <w:pStyle w:val="TAL"/>
              <w:rPr>
                <w:lang w:eastAsia="ja-JP"/>
              </w:rPr>
            </w:pPr>
            <w:r>
              <w:t>Indicates the support of active CSI-RS resources and ports in the presence of multi-TRP CSI.</w:t>
            </w:r>
          </w:p>
          <w:p w14:paraId="69A84A5C" w14:textId="77777777" w:rsidR="009E62B6" w:rsidRDefault="009E62B6">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398C0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52BCE15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331EDFA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42766028"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5253C6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72F70D9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0AD209B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36CA940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149EC53D"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2A017B1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15DB2713"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1376CCF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4FA1B0AA"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0903458C"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5D8FD2E4"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719A5628"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48E83AD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1026ED5B"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406C70F5"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1B3649FD"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0CC1205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6803652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654B788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1B5CCA1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51C07F8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60EA702E"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1CDE8FB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213D4F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4823B025"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1C2956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78DBFB46" w14:textId="77777777" w:rsidR="009E62B6" w:rsidRDefault="009E62B6">
            <w:pPr>
              <w:pStyle w:val="TAL"/>
            </w:pPr>
          </w:p>
          <w:p w14:paraId="2A43A118"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7F87E883"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1BEFDEC8"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5C42556D"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77D42E54" w14:textId="77777777" w:rsidR="009E62B6" w:rsidRDefault="009E62B6">
            <w:pPr>
              <w:pStyle w:val="TAL"/>
            </w:pPr>
          </w:p>
          <w:p w14:paraId="220256C3" w14:textId="77777777" w:rsidR="009E62B6" w:rsidRDefault="009E62B6">
            <w:pPr>
              <w:pStyle w:val="TAN"/>
            </w:pPr>
            <w:r>
              <w:t>NOTE 1:</w:t>
            </w:r>
            <w:r>
              <w:rPr>
                <w:rFonts w:cs="Arial"/>
                <w:szCs w:val="18"/>
              </w:rPr>
              <w:tab/>
            </w:r>
            <w:r>
              <w:t>A CMR pair configured for NCJT will be counted as two activated resources, a CMR configured for sTRP will be counted as one activated resource for a triplet.</w:t>
            </w:r>
          </w:p>
          <w:p w14:paraId="4EC72F43" w14:textId="77777777" w:rsidR="009E62B6" w:rsidRDefault="009E62B6">
            <w:pPr>
              <w:pStyle w:val="TAN"/>
            </w:pPr>
          </w:p>
          <w:p w14:paraId="4A6CEE90" w14:textId="77777777" w:rsidR="009E62B6" w:rsidRDefault="009E62B6">
            <w:pPr>
              <w:pStyle w:val="TAN"/>
            </w:pPr>
            <w:r>
              <w:t>NOTE 2:</w:t>
            </w:r>
            <w:r>
              <w:rPr>
                <w:rFonts w:cs="Arial"/>
                <w:szCs w:val="18"/>
              </w:rPr>
              <w:tab/>
            </w:r>
            <w:r>
              <w:t>This capability is relevant only when UE is configured with NCJT CSI in at least one CSI report setting in at least one CC in the band and/or band combination.</w:t>
            </w:r>
          </w:p>
          <w:p w14:paraId="5008E041" w14:textId="77777777" w:rsidR="009E62B6" w:rsidRDefault="009E62B6">
            <w:pPr>
              <w:pStyle w:val="TAL"/>
            </w:pPr>
          </w:p>
          <w:p w14:paraId="7F900490" w14:textId="77777777" w:rsidR="009E62B6" w:rsidRDefault="009E62B6">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30BF82E"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3CDDE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1964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26A3DE" w14:textId="77777777" w:rsidR="009E62B6" w:rsidRDefault="009E62B6">
            <w:pPr>
              <w:pStyle w:val="TAL"/>
              <w:jc w:val="center"/>
              <w:rPr>
                <w:bCs/>
                <w:iCs/>
              </w:rPr>
            </w:pPr>
            <w:r>
              <w:rPr>
                <w:bCs/>
                <w:iCs/>
              </w:rPr>
              <w:t>N/A</w:t>
            </w:r>
          </w:p>
        </w:tc>
      </w:tr>
      <w:tr w:rsidR="009E62B6" w14:paraId="05AEE1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784D8" w14:textId="77777777" w:rsidR="009E62B6" w:rsidRDefault="009E62B6">
            <w:pPr>
              <w:pStyle w:val="TAL"/>
              <w:rPr>
                <w:rFonts w:cs="Arial"/>
                <w:b/>
                <w:bCs/>
                <w:i/>
                <w:iCs/>
                <w:szCs w:val="18"/>
              </w:rPr>
            </w:pPr>
            <w:r>
              <w:rPr>
                <w:rFonts w:cs="Arial"/>
                <w:b/>
                <w:bCs/>
                <w:i/>
                <w:iCs/>
                <w:szCs w:val="18"/>
              </w:rPr>
              <w:t>condHandover-r16</w:t>
            </w:r>
          </w:p>
          <w:p w14:paraId="12802844" w14:textId="77777777" w:rsidR="009E62B6" w:rsidRDefault="009E62B6">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956B5A"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453CE"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4FE6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ED646" w14:textId="77777777" w:rsidR="009E62B6" w:rsidRDefault="009E62B6">
            <w:pPr>
              <w:pStyle w:val="TAL"/>
              <w:jc w:val="center"/>
              <w:rPr>
                <w:bCs/>
                <w:iCs/>
              </w:rPr>
            </w:pPr>
            <w:r>
              <w:rPr>
                <w:bCs/>
                <w:iCs/>
              </w:rPr>
              <w:t>N/A</w:t>
            </w:r>
          </w:p>
        </w:tc>
      </w:tr>
      <w:tr w:rsidR="009E62B6" w14:paraId="1DDD8D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203A0" w14:textId="77777777" w:rsidR="009E62B6" w:rsidRDefault="009E62B6">
            <w:pPr>
              <w:pStyle w:val="TAL"/>
              <w:rPr>
                <w:rFonts w:cs="Arial"/>
                <w:b/>
                <w:bCs/>
                <w:i/>
                <w:iCs/>
                <w:szCs w:val="18"/>
              </w:rPr>
            </w:pPr>
            <w:r>
              <w:rPr>
                <w:rFonts w:cs="Arial"/>
                <w:b/>
                <w:bCs/>
                <w:i/>
                <w:iCs/>
                <w:szCs w:val="18"/>
              </w:rPr>
              <w:t>condHandoverFailure-r16</w:t>
            </w:r>
          </w:p>
          <w:p w14:paraId="6551C569" w14:textId="77777777" w:rsidR="009E62B6" w:rsidRDefault="009E62B6">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D0F2E38"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CC6B4"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0FAF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C2E525" w14:textId="77777777" w:rsidR="009E62B6" w:rsidRDefault="009E62B6">
            <w:pPr>
              <w:pStyle w:val="TAL"/>
              <w:jc w:val="center"/>
              <w:rPr>
                <w:bCs/>
                <w:iCs/>
              </w:rPr>
            </w:pPr>
            <w:r>
              <w:rPr>
                <w:bCs/>
                <w:iCs/>
              </w:rPr>
              <w:t>N/A</w:t>
            </w:r>
          </w:p>
        </w:tc>
      </w:tr>
      <w:tr w:rsidR="009E62B6" w14:paraId="414404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87E916" w14:textId="77777777" w:rsidR="009E62B6" w:rsidRDefault="009E62B6">
            <w:pPr>
              <w:pStyle w:val="TAL"/>
              <w:rPr>
                <w:rFonts w:eastAsia="MS PGothic" w:cs="Arial"/>
                <w:b/>
                <w:bCs/>
                <w:i/>
                <w:iCs/>
                <w:szCs w:val="18"/>
              </w:rPr>
            </w:pPr>
            <w:r>
              <w:rPr>
                <w:rFonts w:cs="Arial"/>
                <w:b/>
                <w:bCs/>
                <w:i/>
                <w:iCs/>
                <w:szCs w:val="18"/>
              </w:rPr>
              <w:t>condHandoverTwoTriggerEvents-r16</w:t>
            </w:r>
          </w:p>
          <w:p w14:paraId="1405E44F" w14:textId="77777777" w:rsidR="009E62B6" w:rsidRDefault="009E62B6">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114731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8FB1F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BAA1E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8A30D" w14:textId="77777777" w:rsidR="009E62B6" w:rsidRDefault="009E62B6">
            <w:pPr>
              <w:pStyle w:val="TAL"/>
              <w:jc w:val="center"/>
              <w:rPr>
                <w:bCs/>
                <w:iCs/>
              </w:rPr>
            </w:pPr>
            <w:r>
              <w:rPr>
                <w:bCs/>
                <w:iCs/>
              </w:rPr>
              <w:t>N/A</w:t>
            </w:r>
          </w:p>
        </w:tc>
      </w:tr>
      <w:tr w:rsidR="009E62B6" w14:paraId="5C88DEE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91B8F" w14:textId="77777777" w:rsidR="009E62B6" w:rsidRDefault="009E62B6">
            <w:pPr>
              <w:pStyle w:val="TAL"/>
              <w:rPr>
                <w:rFonts w:cs="Arial"/>
                <w:b/>
                <w:bCs/>
                <w:i/>
                <w:iCs/>
                <w:szCs w:val="18"/>
              </w:rPr>
            </w:pPr>
            <w:r>
              <w:rPr>
                <w:rFonts w:cs="Arial"/>
                <w:b/>
                <w:bCs/>
                <w:i/>
                <w:iCs/>
                <w:szCs w:val="18"/>
              </w:rPr>
              <w:t>condPSCellChange-r16</w:t>
            </w:r>
          </w:p>
          <w:p w14:paraId="005335BD" w14:textId="77777777" w:rsidR="009E62B6" w:rsidRDefault="009E62B6">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3413FA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3368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35EF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37D23B" w14:textId="77777777" w:rsidR="009E62B6" w:rsidRDefault="009E62B6">
            <w:pPr>
              <w:pStyle w:val="TAL"/>
              <w:jc w:val="center"/>
              <w:rPr>
                <w:bCs/>
                <w:iCs/>
              </w:rPr>
            </w:pPr>
            <w:r>
              <w:rPr>
                <w:bCs/>
                <w:iCs/>
              </w:rPr>
              <w:t>N/A</w:t>
            </w:r>
          </w:p>
        </w:tc>
      </w:tr>
      <w:tr w:rsidR="009E62B6" w14:paraId="6F8262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DB0F1F" w14:textId="77777777" w:rsidR="009E62B6" w:rsidRDefault="009E62B6">
            <w:pPr>
              <w:pStyle w:val="TAL"/>
              <w:rPr>
                <w:rFonts w:eastAsia="MS PGothic" w:cs="Arial"/>
                <w:b/>
                <w:bCs/>
                <w:i/>
                <w:iCs/>
                <w:szCs w:val="18"/>
              </w:rPr>
            </w:pPr>
            <w:r>
              <w:rPr>
                <w:rFonts w:cs="Arial"/>
                <w:b/>
                <w:bCs/>
                <w:i/>
                <w:iCs/>
                <w:szCs w:val="18"/>
              </w:rPr>
              <w:t>condPSCellChangeTwoTriggerEvents-r16</w:t>
            </w:r>
          </w:p>
          <w:p w14:paraId="33DFC046" w14:textId="77777777" w:rsidR="009E62B6" w:rsidRDefault="009E62B6">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E0171F"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E3C40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0E2EF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01F78B" w14:textId="77777777" w:rsidR="009E62B6" w:rsidRDefault="009E62B6">
            <w:pPr>
              <w:pStyle w:val="TAL"/>
              <w:jc w:val="center"/>
              <w:rPr>
                <w:bCs/>
                <w:iCs/>
              </w:rPr>
            </w:pPr>
            <w:r>
              <w:rPr>
                <w:bCs/>
                <w:iCs/>
              </w:rPr>
              <w:t>N/A</w:t>
            </w:r>
          </w:p>
        </w:tc>
      </w:tr>
      <w:tr w:rsidR="009E62B6" w14:paraId="568A62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01B192" w14:textId="77777777" w:rsidR="009E62B6" w:rsidRDefault="009E62B6">
            <w:pPr>
              <w:pStyle w:val="TAL"/>
              <w:rPr>
                <w:rFonts w:cs="Arial"/>
                <w:b/>
                <w:bCs/>
                <w:i/>
                <w:iCs/>
                <w:szCs w:val="18"/>
              </w:rPr>
            </w:pPr>
            <w:r>
              <w:rPr>
                <w:rFonts w:cs="Arial"/>
                <w:b/>
                <w:bCs/>
                <w:i/>
                <w:iCs/>
                <w:szCs w:val="18"/>
              </w:rPr>
              <w:t>configuredUL-GrantType1-v1650</w:t>
            </w:r>
          </w:p>
          <w:p w14:paraId="740619DC" w14:textId="77777777" w:rsidR="009E62B6" w:rsidRDefault="009E62B6">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91AF573" w14:textId="77777777" w:rsidR="009E62B6" w:rsidRDefault="009E62B6">
            <w:pPr>
              <w:pStyle w:val="TAL"/>
              <w:rPr>
                <w:rFonts w:cs="Arial"/>
                <w:szCs w:val="18"/>
              </w:rPr>
            </w:pPr>
          </w:p>
          <w:p w14:paraId="0A46FF3E" w14:textId="77777777" w:rsidR="009E62B6" w:rsidRDefault="009E62B6">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0BAA56B"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68E70A"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745D6D"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30DC8F" w14:textId="77777777" w:rsidR="009E62B6" w:rsidRDefault="009E62B6">
            <w:pPr>
              <w:pStyle w:val="TAL"/>
              <w:jc w:val="center"/>
              <w:rPr>
                <w:bCs/>
                <w:iCs/>
              </w:rPr>
            </w:pPr>
            <w:r>
              <w:t>N/A</w:t>
            </w:r>
          </w:p>
        </w:tc>
      </w:tr>
      <w:tr w:rsidR="009E62B6" w14:paraId="7E27F61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F06DA3" w14:textId="77777777" w:rsidR="009E62B6" w:rsidRDefault="009E62B6">
            <w:pPr>
              <w:pStyle w:val="TAL"/>
              <w:rPr>
                <w:rFonts w:cs="Arial"/>
                <w:b/>
                <w:bCs/>
                <w:i/>
                <w:iCs/>
                <w:szCs w:val="18"/>
              </w:rPr>
            </w:pPr>
            <w:r>
              <w:rPr>
                <w:rFonts w:cs="Arial"/>
                <w:b/>
                <w:bCs/>
                <w:i/>
                <w:iCs/>
                <w:szCs w:val="18"/>
              </w:rPr>
              <w:t>configuredUL-GrantType2-v1650</w:t>
            </w:r>
          </w:p>
          <w:p w14:paraId="43AACA1A" w14:textId="77777777" w:rsidR="009E62B6" w:rsidRDefault="009E62B6">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0A1810A7" w14:textId="77777777" w:rsidR="009E62B6" w:rsidRDefault="009E62B6">
            <w:pPr>
              <w:pStyle w:val="TAL"/>
              <w:rPr>
                <w:rFonts w:cs="Arial"/>
                <w:szCs w:val="18"/>
              </w:rPr>
            </w:pPr>
          </w:p>
          <w:p w14:paraId="58439BE7" w14:textId="77777777" w:rsidR="009E62B6" w:rsidRDefault="009E62B6">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4C0C077"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A45D03"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911660"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145C5B" w14:textId="77777777" w:rsidR="009E62B6" w:rsidRDefault="009E62B6">
            <w:pPr>
              <w:pStyle w:val="TAL"/>
              <w:jc w:val="center"/>
              <w:rPr>
                <w:bCs/>
                <w:iCs/>
              </w:rPr>
            </w:pPr>
            <w:r>
              <w:t>N/A</w:t>
            </w:r>
          </w:p>
        </w:tc>
      </w:tr>
      <w:tr w:rsidR="009E62B6" w14:paraId="6D87B4F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187A77" w14:textId="77777777" w:rsidR="009E62B6" w:rsidRDefault="009E62B6">
            <w:pPr>
              <w:pStyle w:val="TAL"/>
              <w:rPr>
                <w:b/>
                <w:bCs/>
                <w:i/>
                <w:iCs/>
              </w:rPr>
            </w:pPr>
            <w:r>
              <w:rPr>
                <w:b/>
                <w:bCs/>
                <w:i/>
                <w:iCs/>
              </w:rPr>
              <w:t>cqi-4-BitsSubbandNTN-SharedSpectrumChAccess-r17</w:t>
            </w:r>
          </w:p>
          <w:p w14:paraId="6C1F045D" w14:textId="77777777" w:rsidR="009E62B6" w:rsidRDefault="009E62B6">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F75B84"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7EE159"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7D9B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72448" w14:textId="77777777" w:rsidR="009E62B6" w:rsidRDefault="009E62B6">
            <w:pPr>
              <w:pStyle w:val="TAL"/>
              <w:jc w:val="center"/>
            </w:pPr>
            <w:r>
              <w:t>N/A</w:t>
            </w:r>
          </w:p>
        </w:tc>
      </w:tr>
      <w:tr w:rsidR="009E62B6" w14:paraId="64B377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7887C" w14:textId="77777777" w:rsidR="009E62B6" w:rsidRDefault="009E62B6">
            <w:pPr>
              <w:pStyle w:val="TAL"/>
              <w:rPr>
                <w:b/>
                <w:i/>
              </w:rPr>
            </w:pPr>
            <w:r>
              <w:rPr>
                <w:b/>
                <w:i/>
              </w:rPr>
              <w:t>crossCarrierScheduling-SameSCS</w:t>
            </w:r>
          </w:p>
          <w:p w14:paraId="0F7BBB9E" w14:textId="77777777" w:rsidR="009E62B6" w:rsidRDefault="009E62B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8D9433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F44BE7"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BC3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1D8B5" w14:textId="77777777" w:rsidR="009E62B6" w:rsidRDefault="009E62B6">
            <w:pPr>
              <w:pStyle w:val="TAL"/>
              <w:jc w:val="center"/>
            </w:pPr>
            <w:r>
              <w:rPr>
                <w:bCs/>
                <w:iCs/>
              </w:rPr>
              <w:t>N/A</w:t>
            </w:r>
          </w:p>
        </w:tc>
      </w:tr>
      <w:tr w:rsidR="009E62B6" w14:paraId="7EC1CB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F41C10" w14:textId="77777777" w:rsidR="009E62B6" w:rsidRDefault="009E62B6">
            <w:pPr>
              <w:pStyle w:val="TAL"/>
              <w:rPr>
                <w:b/>
                <w:i/>
              </w:rPr>
            </w:pPr>
            <w:r>
              <w:rPr>
                <w:b/>
                <w:i/>
              </w:rPr>
              <w:t>csi-ReportFramework</w:t>
            </w:r>
          </w:p>
          <w:p w14:paraId="56E564E8" w14:textId="77777777" w:rsidR="009E62B6" w:rsidRDefault="009E62B6">
            <w:pPr>
              <w:pStyle w:val="TAL"/>
              <w:rPr>
                <w:rFonts w:cs="Arial"/>
              </w:rPr>
            </w:pPr>
            <w:r>
              <w:rPr>
                <w:rFonts w:cs="Arial"/>
              </w:rPr>
              <w:t>Indicates whether the UE supports CSI report framework. This capability signalling comprises the following parameters:</w:t>
            </w:r>
          </w:p>
          <w:p w14:paraId="395D02F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404823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2A939B9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7BC5ABD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695DBD0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4C29ADA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75F7C00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3C8E96A6" w14:textId="77777777" w:rsidR="009E62B6" w:rsidRDefault="009E62B6">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5362A82" w14:textId="77777777" w:rsidR="009E62B6" w:rsidRDefault="009E62B6">
            <w:pPr>
              <w:pStyle w:val="TAL"/>
            </w:pPr>
            <w:r>
              <w:t xml:space="preserve">The UE is mandated to report </w:t>
            </w:r>
            <w:r>
              <w:rPr>
                <w:i/>
                <w:iCs/>
              </w:rPr>
              <w:t>csi-ReportFramework</w:t>
            </w:r>
            <w:r>
              <w:t>.</w:t>
            </w:r>
          </w:p>
          <w:p w14:paraId="4A098CA6"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6B65AAD2"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57376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F5EA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14A07" w14:textId="77777777" w:rsidR="009E62B6" w:rsidRDefault="009E62B6">
            <w:pPr>
              <w:pStyle w:val="TAL"/>
              <w:jc w:val="center"/>
            </w:pPr>
            <w:r>
              <w:rPr>
                <w:bCs/>
                <w:iCs/>
              </w:rPr>
              <w:t>N/A</w:t>
            </w:r>
          </w:p>
        </w:tc>
      </w:tr>
      <w:tr w:rsidR="009E62B6" w14:paraId="009F980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A9E3D7" w14:textId="77777777" w:rsidR="009E62B6" w:rsidRDefault="009E62B6">
            <w:pPr>
              <w:pStyle w:val="TAL"/>
              <w:rPr>
                <w:b/>
                <w:i/>
              </w:rPr>
            </w:pPr>
            <w:r>
              <w:rPr>
                <w:b/>
                <w:i/>
              </w:rPr>
              <w:t>csi-ReportFrameworkExt-r16</w:t>
            </w:r>
          </w:p>
          <w:p w14:paraId="6F969B39" w14:textId="77777777" w:rsidR="009E62B6" w:rsidRDefault="009E62B6">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FCDDE1A" w14:textId="77777777" w:rsidR="009E62B6" w:rsidRDefault="009E62B6">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7CE8A2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6B3A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65A4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1CBAE" w14:textId="77777777" w:rsidR="009E62B6" w:rsidRDefault="009E62B6">
            <w:pPr>
              <w:pStyle w:val="TAL"/>
              <w:jc w:val="center"/>
              <w:rPr>
                <w:bCs/>
                <w:iCs/>
              </w:rPr>
            </w:pPr>
            <w:r>
              <w:rPr>
                <w:bCs/>
                <w:iCs/>
              </w:rPr>
              <w:t>N/A</w:t>
            </w:r>
          </w:p>
        </w:tc>
      </w:tr>
      <w:tr w:rsidR="009E62B6" w14:paraId="5DDC5F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8C2EE" w14:textId="77777777" w:rsidR="009E62B6" w:rsidRDefault="009E62B6">
            <w:pPr>
              <w:pStyle w:val="TAL"/>
              <w:rPr>
                <w:b/>
                <w:bCs/>
                <w:i/>
                <w:iCs/>
              </w:rPr>
            </w:pPr>
            <w:r>
              <w:rPr>
                <w:b/>
                <w:bCs/>
                <w:i/>
                <w:iCs/>
              </w:rPr>
              <w:t>csi-RS-ForTracking</w:t>
            </w:r>
          </w:p>
          <w:p w14:paraId="507ACB46" w14:textId="77777777" w:rsidR="009E62B6" w:rsidRDefault="009E62B6">
            <w:pPr>
              <w:pStyle w:val="TAL"/>
              <w:rPr>
                <w:rFonts w:cs="Arial"/>
                <w:bCs/>
                <w:iCs/>
                <w:szCs w:val="18"/>
              </w:rPr>
            </w:pPr>
            <w:r>
              <w:rPr>
                <w:rFonts w:cs="Arial"/>
                <w:bCs/>
                <w:iCs/>
                <w:szCs w:val="18"/>
              </w:rPr>
              <w:t>Indicates support of CSI-RS for tracking (i.e. TRS). This capability signalling comprises the following parameters:</w:t>
            </w:r>
          </w:p>
          <w:p w14:paraId="11D5253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39016EF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070AFE9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4BD54F7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156E1BF" w14:textId="77777777" w:rsidR="009E62B6" w:rsidRDefault="009E62B6">
            <w:pPr>
              <w:pStyle w:val="TAL"/>
            </w:pPr>
            <w:r>
              <w:t xml:space="preserve">The UE is mandated to report </w:t>
            </w:r>
            <w:r>
              <w:rPr>
                <w:i/>
                <w:iCs/>
              </w:rPr>
              <w:t>csi-RS-ForTracking</w:t>
            </w:r>
            <w:r>
              <w:t>.</w:t>
            </w:r>
          </w:p>
          <w:p w14:paraId="0D1F41D8"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032DACB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470F78"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3292A2A"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43673D" w14:textId="77777777" w:rsidR="009E62B6" w:rsidRDefault="009E62B6">
            <w:pPr>
              <w:pStyle w:val="TAL"/>
              <w:jc w:val="center"/>
            </w:pPr>
            <w:r>
              <w:rPr>
                <w:bCs/>
                <w:iCs/>
              </w:rPr>
              <w:t>N/A</w:t>
            </w:r>
          </w:p>
        </w:tc>
      </w:tr>
      <w:tr w:rsidR="009E62B6" w14:paraId="2014D1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47E718" w14:textId="77777777" w:rsidR="009E62B6" w:rsidRDefault="009E62B6">
            <w:pPr>
              <w:pStyle w:val="TAL"/>
              <w:rPr>
                <w:b/>
                <w:i/>
              </w:rPr>
            </w:pPr>
            <w:r>
              <w:rPr>
                <w:b/>
                <w:i/>
              </w:rPr>
              <w:t>csi-RS-IM-ReceptionForFeedback</w:t>
            </w:r>
          </w:p>
          <w:p w14:paraId="637975C2" w14:textId="77777777" w:rsidR="009E62B6" w:rsidRDefault="009E62B6">
            <w:pPr>
              <w:pStyle w:val="TAL"/>
              <w:rPr>
                <w:rFonts w:cs="Arial"/>
                <w:szCs w:val="18"/>
              </w:rPr>
            </w:pPr>
            <w:r>
              <w:rPr>
                <w:rFonts w:cs="Arial"/>
                <w:szCs w:val="18"/>
              </w:rPr>
              <w:t>Indicates support of CSI-RS and CSI-IM reception for CSI feedback. This capability signalling comprises the following parameters:</w:t>
            </w:r>
          </w:p>
          <w:p w14:paraId="45A77E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45BA2F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12C9F8E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695DF5A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54A5012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92ACD19" w14:textId="77777777" w:rsidR="009E62B6" w:rsidRDefault="009E62B6">
            <w:pPr>
              <w:pStyle w:val="TAL"/>
            </w:pPr>
            <w:r>
              <w:t>The UE is mandated to report csi-RS-IM-ReceptionForFeedback.</w:t>
            </w:r>
          </w:p>
          <w:p w14:paraId="5A0B294C"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93C340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E90F"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EAB48D"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D3F5D" w14:textId="77777777" w:rsidR="009E62B6" w:rsidRDefault="009E62B6">
            <w:pPr>
              <w:pStyle w:val="TAL"/>
              <w:jc w:val="center"/>
            </w:pPr>
            <w:r>
              <w:rPr>
                <w:bCs/>
                <w:iCs/>
              </w:rPr>
              <w:t>N/A</w:t>
            </w:r>
          </w:p>
        </w:tc>
      </w:tr>
      <w:tr w:rsidR="009E62B6" w14:paraId="205DAF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A08C2" w14:textId="77777777" w:rsidR="009E62B6" w:rsidRDefault="009E62B6">
            <w:pPr>
              <w:pStyle w:val="TAL"/>
              <w:rPr>
                <w:rFonts w:cs="Arial"/>
                <w:b/>
                <w:i/>
                <w:szCs w:val="18"/>
              </w:rPr>
            </w:pPr>
            <w:r>
              <w:rPr>
                <w:rFonts w:cs="Arial"/>
                <w:b/>
                <w:i/>
                <w:szCs w:val="18"/>
              </w:rPr>
              <w:t>csi-RS-ProcFrameworkForSRS</w:t>
            </w:r>
          </w:p>
          <w:p w14:paraId="6B1EF103" w14:textId="77777777" w:rsidR="009E62B6" w:rsidRDefault="009E62B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1D10E791"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9079A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3D9886B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1F74DC0C" w14:textId="77777777" w:rsidR="009E62B6" w:rsidRDefault="009E62B6">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612A695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18E6AF"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568F8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CC3016" w14:textId="77777777" w:rsidR="009E62B6" w:rsidRDefault="009E62B6">
            <w:pPr>
              <w:pStyle w:val="TAL"/>
              <w:jc w:val="center"/>
              <w:rPr>
                <w:rFonts w:cs="Arial"/>
                <w:szCs w:val="18"/>
              </w:rPr>
            </w:pPr>
            <w:r>
              <w:rPr>
                <w:bCs/>
                <w:iCs/>
              </w:rPr>
              <w:t>N/A</w:t>
            </w:r>
          </w:p>
        </w:tc>
      </w:tr>
      <w:tr w:rsidR="009E62B6" w14:paraId="2CA9039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185236" w14:textId="77777777" w:rsidR="009E62B6" w:rsidRDefault="009E62B6">
            <w:pPr>
              <w:pStyle w:val="TAL"/>
              <w:rPr>
                <w:b/>
                <w:bCs/>
                <w:i/>
                <w:iCs/>
              </w:rPr>
            </w:pPr>
            <w:r>
              <w:rPr>
                <w:b/>
                <w:bCs/>
                <w:i/>
                <w:iCs/>
              </w:rPr>
              <w:t>defaultQCL-PerCORESETPoolIndex-r16</w:t>
            </w:r>
          </w:p>
          <w:p w14:paraId="5116AB0C" w14:textId="77777777" w:rsidR="009E62B6" w:rsidRDefault="009E62B6">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DACC57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218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38B0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CEE25" w14:textId="77777777" w:rsidR="009E62B6" w:rsidRDefault="009E62B6">
            <w:pPr>
              <w:pStyle w:val="TAL"/>
              <w:jc w:val="center"/>
            </w:pPr>
            <w:r>
              <w:t>FR2 only</w:t>
            </w:r>
          </w:p>
        </w:tc>
      </w:tr>
      <w:tr w:rsidR="009E62B6" w14:paraId="057B8B1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FBA553" w14:textId="77777777" w:rsidR="009E62B6" w:rsidRDefault="009E62B6">
            <w:pPr>
              <w:pStyle w:val="TAL"/>
              <w:rPr>
                <w:b/>
                <w:bCs/>
                <w:i/>
                <w:iCs/>
              </w:rPr>
            </w:pPr>
            <w:r>
              <w:rPr>
                <w:b/>
                <w:bCs/>
                <w:i/>
                <w:iCs/>
              </w:rPr>
              <w:t>defaultQCL-TwoTCI-r16</w:t>
            </w:r>
          </w:p>
          <w:p w14:paraId="53024974" w14:textId="77777777" w:rsidR="009E62B6" w:rsidRDefault="009E62B6">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9C8BAFD"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A3934"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3149B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50847" w14:textId="77777777" w:rsidR="009E62B6" w:rsidRDefault="009E62B6">
            <w:pPr>
              <w:pStyle w:val="TAL"/>
              <w:jc w:val="center"/>
              <w:rPr>
                <w:rFonts w:cs="Arial"/>
                <w:szCs w:val="18"/>
              </w:rPr>
            </w:pPr>
            <w:r>
              <w:t>FR2 only</w:t>
            </w:r>
          </w:p>
        </w:tc>
      </w:tr>
      <w:tr w:rsidR="009E62B6" w14:paraId="60FEE89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9408EF" w14:textId="77777777" w:rsidR="009E62B6" w:rsidRDefault="009E62B6">
            <w:pPr>
              <w:pStyle w:val="TAL"/>
              <w:rPr>
                <w:b/>
                <w:bCs/>
                <w:i/>
                <w:iCs/>
              </w:rPr>
            </w:pPr>
            <w:r>
              <w:rPr>
                <w:b/>
                <w:bCs/>
                <w:i/>
                <w:iCs/>
              </w:rPr>
              <w:t>dmrs-BundlingNonBackToBackTX-r17</w:t>
            </w:r>
          </w:p>
          <w:p w14:paraId="1D27A446" w14:textId="77777777" w:rsidR="009E62B6" w:rsidRDefault="009E62B6">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14D5D731" w14:textId="77777777" w:rsidR="009E62B6" w:rsidRDefault="009E62B6">
            <w:pPr>
              <w:pStyle w:val="TAL"/>
            </w:pPr>
          </w:p>
          <w:p w14:paraId="6AAD2A65" w14:textId="77777777" w:rsidR="009E62B6" w:rsidRDefault="009E62B6">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10405C5B"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23C59C"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60AE24"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0564F5" w14:textId="77777777" w:rsidR="009E62B6" w:rsidRDefault="009E62B6">
            <w:pPr>
              <w:pStyle w:val="TAL"/>
            </w:pPr>
            <w:r>
              <w:t>N/A</w:t>
            </w:r>
          </w:p>
        </w:tc>
      </w:tr>
      <w:tr w:rsidR="009E62B6" w14:paraId="72AA41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BDAD" w14:textId="77777777" w:rsidR="009E62B6" w:rsidRDefault="009E62B6">
            <w:pPr>
              <w:pStyle w:val="TAL"/>
              <w:rPr>
                <w:b/>
                <w:bCs/>
                <w:i/>
                <w:iCs/>
              </w:rPr>
            </w:pPr>
            <w:r>
              <w:rPr>
                <w:b/>
                <w:bCs/>
                <w:i/>
                <w:iCs/>
              </w:rPr>
              <w:t>dmrs-BundlingPUCCH-Rep-r17</w:t>
            </w:r>
          </w:p>
          <w:p w14:paraId="2BD26101" w14:textId="77777777" w:rsidR="009E62B6" w:rsidRDefault="009E62B6">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0E01DF5" w14:textId="77777777" w:rsidR="009E62B6" w:rsidRDefault="009E62B6">
            <w:pPr>
              <w:pStyle w:val="TAL"/>
            </w:pPr>
          </w:p>
          <w:p w14:paraId="70EA1B7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2D824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EC691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8761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ABD228" w14:textId="77777777" w:rsidR="009E62B6" w:rsidRDefault="009E62B6">
            <w:pPr>
              <w:pStyle w:val="TAL"/>
              <w:jc w:val="center"/>
            </w:pPr>
            <w:r>
              <w:t>N/A</w:t>
            </w:r>
          </w:p>
        </w:tc>
      </w:tr>
      <w:tr w:rsidR="009E62B6" w14:paraId="5B7576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F91BE" w14:textId="77777777" w:rsidR="009E62B6" w:rsidRDefault="009E62B6">
            <w:pPr>
              <w:pStyle w:val="TAL"/>
              <w:rPr>
                <w:b/>
                <w:bCs/>
                <w:i/>
                <w:iCs/>
              </w:rPr>
            </w:pPr>
            <w:r>
              <w:rPr>
                <w:b/>
                <w:bCs/>
                <w:i/>
                <w:iCs/>
              </w:rPr>
              <w:t>dmrs-BundlingPUSCH-multiSlot-r17</w:t>
            </w:r>
          </w:p>
          <w:p w14:paraId="5276D082" w14:textId="77777777" w:rsidR="009E62B6" w:rsidRDefault="009E62B6">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329E4B1" w14:textId="77777777" w:rsidR="009E62B6" w:rsidRDefault="009E62B6">
            <w:pPr>
              <w:pStyle w:val="TAL"/>
            </w:pPr>
          </w:p>
          <w:p w14:paraId="69372F7E"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25E2C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96B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2DF3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C3337" w14:textId="77777777" w:rsidR="009E62B6" w:rsidRDefault="009E62B6">
            <w:pPr>
              <w:pStyle w:val="TAL"/>
              <w:jc w:val="center"/>
            </w:pPr>
            <w:r>
              <w:t>N/A</w:t>
            </w:r>
          </w:p>
        </w:tc>
      </w:tr>
      <w:tr w:rsidR="009E62B6" w14:paraId="0E99D7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41D62F" w14:textId="77777777" w:rsidR="009E62B6" w:rsidRDefault="009E62B6">
            <w:pPr>
              <w:pStyle w:val="TAL"/>
              <w:rPr>
                <w:b/>
                <w:bCs/>
                <w:i/>
                <w:iCs/>
              </w:rPr>
            </w:pPr>
            <w:r>
              <w:rPr>
                <w:b/>
                <w:bCs/>
                <w:i/>
                <w:iCs/>
              </w:rPr>
              <w:t>dmrs-BundlingPUSCH-RepTypeA-r17</w:t>
            </w:r>
          </w:p>
          <w:p w14:paraId="2CC2AF21" w14:textId="77777777" w:rsidR="009E62B6" w:rsidRDefault="009E62B6">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C5479A" w14:textId="77777777" w:rsidR="009E62B6" w:rsidRDefault="009E62B6">
            <w:pPr>
              <w:pStyle w:val="TAL"/>
            </w:pPr>
          </w:p>
          <w:p w14:paraId="0258A4C8" w14:textId="77777777" w:rsidR="009E62B6" w:rsidRDefault="009E62B6">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DB64B3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096E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B59506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6DE292" w14:textId="77777777" w:rsidR="009E62B6" w:rsidRDefault="009E62B6">
            <w:pPr>
              <w:pStyle w:val="TAL"/>
              <w:jc w:val="center"/>
            </w:pPr>
            <w:r>
              <w:t>N/A</w:t>
            </w:r>
          </w:p>
        </w:tc>
      </w:tr>
      <w:tr w:rsidR="009E62B6" w14:paraId="17F49FA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F008C1" w14:textId="77777777" w:rsidR="009E62B6" w:rsidRDefault="009E62B6">
            <w:pPr>
              <w:pStyle w:val="TAL"/>
              <w:rPr>
                <w:b/>
                <w:bCs/>
                <w:i/>
                <w:iCs/>
              </w:rPr>
            </w:pPr>
            <w:r>
              <w:rPr>
                <w:b/>
                <w:bCs/>
                <w:i/>
                <w:iCs/>
              </w:rPr>
              <w:t>dmrs-BundlingPUSCH-RepTypeB-r17</w:t>
            </w:r>
          </w:p>
          <w:p w14:paraId="198CB29A" w14:textId="77777777" w:rsidR="009E62B6" w:rsidRDefault="009E62B6">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5AC734B" w14:textId="77777777" w:rsidR="009E62B6" w:rsidRDefault="009E62B6">
            <w:pPr>
              <w:pStyle w:val="TAL"/>
            </w:pPr>
          </w:p>
          <w:p w14:paraId="03CFEAA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6AADF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9FA7C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464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0CEA7" w14:textId="77777777" w:rsidR="009E62B6" w:rsidRDefault="009E62B6">
            <w:pPr>
              <w:pStyle w:val="TAL"/>
              <w:jc w:val="center"/>
            </w:pPr>
            <w:r>
              <w:t>N/A</w:t>
            </w:r>
          </w:p>
        </w:tc>
      </w:tr>
      <w:tr w:rsidR="009E62B6" w14:paraId="287967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9DB258" w14:textId="77777777" w:rsidR="009E62B6" w:rsidRDefault="009E62B6">
            <w:pPr>
              <w:pStyle w:val="TAL"/>
              <w:rPr>
                <w:b/>
                <w:bCs/>
                <w:i/>
                <w:iCs/>
              </w:rPr>
            </w:pPr>
            <w:r>
              <w:rPr>
                <w:b/>
                <w:bCs/>
                <w:i/>
                <w:iCs/>
              </w:rPr>
              <w:t>dmrs-BundlingRestart-r17</w:t>
            </w:r>
          </w:p>
          <w:p w14:paraId="22CFAA4B" w14:textId="77777777" w:rsidR="009E62B6" w:rsidRDefault="009E62B6">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3C4CE4C" w14:textId="77777777" w:rsidR="009E62B6" w:rsidRDefault="009E62B6">
            <w:pPr>
              <w:pStyle w:val="TAL"/>
            </w:pPr>
          </w:p>
          <w:p w14:paraId="002B054B" w14:textId="77777777" w:rsidR="009E62B6" w:rsidRDefault="009E62B6">
            <w:pPr>
              <w:pStyle w:val="TAL"/>
            </w:pPr>
            <w:r>
              <w:t xml:space="preserve">UE indicating support of this feature shall also indicate support of </w:t>
            </w:r>
            <w:r>
              <w:rPr>
                <w:i/>
                <w:iCs/>
              </w:rPr>
              <w:t>maxDurationDMRS-Bundling-r17.</w:t>
            </w:r>
          </w:p>
          <w:p w14:paraId="0D76ACE5" w14:textId="77777777" w:rsidR="009E62B6" w:rsidRDefault="009E62B6">
            <w:pPr>
              <w:pStyle w:val="TAL"/>
            </w:pPr>
          </w:p>
          <w:p w14:paraId="1CD38BD6" w14:textId="77777777" w:rsidR="009E62B6" w:rsidRDefault="009E62B6">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AA84CE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9AA3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E8D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400E83" w14:textId="77777777" w:rsidR="009E62B6" w:rsidRDefault="009E62B6">
            <w:pPr>
              <w:pStyle w:val="TAL"/>
              <w:jc w:val="center"/>
            </w:pPr>
            <w:r>
              <w:t>N/A</w:t>
            </w:r>
          </w:p>
        </w:tc>
      </w:tr>
      <w:tr w:rsidR="009E62B6" w14:paraId="67C61ED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7D8350" w14:textId="77777777" w:rsidR="009E62B6" w:rsidRDefault="009E62B6">
            <w:pPr>
              <w:pStyle w:val="TAL"/>
              <w:rPr>
                <w:b/>
                <w:bCs/>
                <w:i/>
                <w:iCs/>
              </w:rPr>
            </w:pPr>
            <w:r>
              <w:rPr>
                <w:b/>
                <w:bCs/>
                <w:i/>
                <w:iCs/>
              </w:rPr>
              <w:t>dynamicMulticastDCI-Format4-2-r17</w:t>
            </w:r>
          </w:p>
          <w:p w14:paraId="6E237BB0" w14:textId="77777777" w:rsidR="009E62B6" w:rsidRDefault="009E62B6">
            <w:pPr>
              <w:pStyle w:val="TAL"/>
            </w:pPr>
            <w:r>
              <w:rPr>
                <w:bCs/>
                <w:iCs/>
              </w:rPr>
              <w:t>Indicates whether the UE supports DCI format 4_2 with CRC scrambled with G-RNTI for multicast</w:t>
            </w:r>
            <w:r>
              <w:t>.</w:t>
            </w:r>
          </w:p>
          <w:p w14:paraId="624CF0CB"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BE7E4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FF3E2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0098F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F90F20" w14:textId="77777777" w:rsidR="009E62B6" w:rsidRDefault="009E62B6">
            <w:pPr>
              <w:pStyle w:val="TAL"/>
              <w:jc w:val="center"/>
            </w:pPr>
            <w:r>
              <w:t>N/A</w:t>
            </w:r>
          </w:p>
        </w:tc>
      </w:tr>
      <w:tr w:rsidR="009E62B6" w14:paraId="577BDC1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9B3E9" w14:textId="77777777" w:rsidR="009E62B6" w:rsidRDefault="009E62B6">
            <w:pPr>
              <w:pStyle w:val="TAL"/>
              <w:rPr>
                <w:b/>
                <w:bCs/>
                <w:i/>
                <w:iCs/>
              </w:rPr>
            </w:pPr>
            <w:r>
              <w:rPr>
                <w:b/>
                <w:bCs/>
                <w:i/>
                <w:iCs/>
              </w:rPr>
              <w:t>dynamicSlotRepetitionMulticastNTN-SharedSpectrumChAccess-r17</w:t>
            </w:r>
          </w:p>
          <w:p w14:paraId="4197C604" w14:textId="77777777" w:rsidR="009E62B6" w:rsidRDefault="009E62B6">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76944F28"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ADAB3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8E363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C2E8F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7152A2" w14:textId="77777777" w:rsidR="009E62B6" w:rsidRDefault="009E62B6">
            <w:pPr>
              <w:pStyle w:val="TAL"/>
              <w:jc w:val="center"/>
            </w:pPr>
            <w:r>
              <w:t>N/A</w:t>
            </w:r>
          </w:p>
        </w:tc>
      </w:tr>
      <w:tr w:rsidR="009E62B6" w14:paraId="78C4AB2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D331" w14:textId="77777777" w:rsidR="009E62B6" w:rsidRDefault="009E62B6">
            <w:pPr>
              <w:pStyle w:val="TAL"/>
              <w:rPr>
                <w:b/>
                <w:bCs/>
                <w:i/>
                <w:iCs/>
              </w:rPr>
            </w:pPr>
            <w:r>
              <w:rPr>
                <w:b/>
                <w:bCs/>
                <w:i/>
                <w:iCs/>
              </w:rPr>
              <w:t>dynamicSlotRepetitionMulticastTN-NonSharedSpectrumChAccess-r17</w:t>
            </w:r>
          </w:p>
          <w:p w14:paraId="11D0D62C" w14:textId="77777777" w:rsidR="009E62B6" w:rsidRDefault="009E62B6">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3B50185"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208134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D7401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C365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1654EC" w14:textId="77777777" w:rsidR="009E62B6" w:rsidRDefault="009E62B6">
            <w:pPr>
              <w:pStyle w:val="TAL"/>
              <w:jc w:val="center"/>
            </w:pPr>
            <w:r>
              <w:t>N/A</w:t>
            </w:r>
          </w:p>
        </w:tc>
      </w:tr>
      <w:tr w:rsidR="009E62B6" w14:paraId="06BFEE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E74466" w14:textId="77777777" w:rsidR="009E62B6" w:rsidRDefault="009E62B6">
            <w:pPr>
              <w:pStyle w:val="TAL"/>
              <w:rPr>
                <w:b/>
                <w:bCs/>
                <w:i/>
                <w:iCs/>
                <w:lang w:eastAsia="zh-CN"/>
              </w:rPr>
            </w:pPr>
            <w:r>
              <w:rPr>
                <w:b/>
                <w:bCs/>
                <w:i/>
                <w:iCs/>
              </w:rPr>
              <w:t>enhancedSkipUplinkTxConfigured-v1660</w:t>
            </w:r>
          </w:p>
          <w:p w14:paraId="6237C44F" w14:textId="77777777" w:rsidR="009E62B6" w:rsidRDefault="009E62B6">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07300F0" w14:textId="77777777" w:rsidR="009E62B6" w:rsidRDefault="009E62B6">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6F7C2CB"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F8A3CA"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03F2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34236" w14:textId="77777777" w:rsidR="009E62B6" w:rsidRDefault="009E62B6">
            <w:pPr>
              <w:pStyle w:val="TAL"/>
              <w:jc w:val="center"/>
            </w:pPr>
            <w:r>
              <w:rPr>
                <w:rFonts w:cs="Arial"/>
                <w:bCs/>
                <w:iCs/>
                <w:szCs w:val="18"/>
              </w:rPr>
              <w:t>N/A</w:t>
            </w:r>
          </w:p>
        </w:tc>
      </w:tr>
      <w:tr w:rsidR="009E62B6" w14:paraId="317267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5F444" w14:textId="77777777" w:rsidR="009E62B6" w:rsidRDefault="009E62B6">
            <w:pPr>
              <w:pStyle w:val="TAL"/>
              <w:rPr>
                <w:b/>
                <w:bCs/>
                <w:i/>
                <w:iCs/>
                <w:lang w:eastAsia="zh-CN"/>
              </w:rPr>
            </w:pPr>
            <w:r>
              <w:rPr>
                <w:b/>
                <w:bCs/>
                <w:i/>
                <w:iCs/>
              </w:rPr>
              <w:t>enhancedSkipUplinkTxDynamic-v1660</w:t>
            </w:r>
          </w:p>
          <w:p w14:paraId="27188496" w14:textId="77777777" w:rsidR="009E62B6" w:rsidRDefault="009E62B6">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2A32496" w14:textId="77777777" w:rsidR="009E62B6" w:rsidRDefault="009E62B6">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7BF943C"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A6CAD8"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C07C7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748DD8" w14:textId="77777777" w:rsidR="009E62B6" w:rsidRDefault="009E62B6">
            <w:pPr>
              <w:pStyle w:val="TAL"/>
              <w:jc w:val="center"/>
            </w:pPr>
            <w:r>
              <w:rPr>
                <w:rFonts w:cs="Arial"/>
                <w:bCs/>
                <w:iCs/>
                <w:szCs w:val="18"/>
              </w:rPr>
              <w:t>N/A</w:t>
            </w:r>
          </w:p>
        </w:tc>
      </w:tr>
      <w:tr w:rsidR="009E62B6" w14:paraId="52DC2CB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64672" w14:textId="77777777" w:rsidR="009E62B6" w:rsidRDefault="009E62B6">
            <w:pPr>
              <w:pStyle w:val="TAL"/>
              <w:rPr>
                <w:b/>
                <w:i/>
              </w:rPr>
            </w:pPr>
            <w:r>
              <w:rPr>
                <w:b/>
                <w:i/>
              </w:rPr>
              <w:t>enhancedType3-HARQ-CodebookFeedback-r17</w:t>
            </w:r>
          </w:p>
          <w:p w14:paraId="5EF93D55" w14:textId="77777777" w:rsidR="009E62B6" w:rsidRDefault="009E62B6">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AB2CF6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58CA8C7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D7C5F7D" w14:textId="77777777" w:rsidR="009E62B6" w:rsidRDefault="009E62B6">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7683492"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5B01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3211A9"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7DC8B63" w14:textId="77777777" w:rsidR="009E62B6" w:rsidRDefault="009E62B6">
            <w:pPr>
              <w:pStyle w:val="TAL"/>
              <w:jc w:val="center"/>
              <w:rPr>
                <w:rFonts w:cs="Arial"/>
                <w:bCs/>
                <w:iCs/>
                <w:szCs w:val="18"/>
              </w:rPr>
            </w:pPr>
            <w:r>
              <w:t>N/A</w:t>
            </w:r>
          </w:p>
        </w:tc>
      </w:tr>
      <w:tr w:rsidR="009E62B6" w14:paraId="47BAAC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ABEA21" w14:textId="77777777" w:rsidR="009E62B6" w:rsidRDefault="009E62B6">
            <w:pPr>
              <w:pStyle w:val="TAL"/>
              <w:rPr>
                <w:b/>
                <w:bCs/>
                <w:i/>
                <w:iCs/>
              </w:rPr>
            </w:pPr>
            <w:r>
              <w:rPr>
                <w:b/>
                <w:bCs/>
                <w:i/>
                <w:iCs/>
              </w:rPr>
              <w:t>enhancedUL-TransientPeriod-r16</w:t>
            </w:r>
          </w:p>
          <w:p w14:paraId="5541CDAD" w14:textId="77777777" w:rsidR="009E62B6" w:rsidRDefault="009E62B6">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87C4FF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3D88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67405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BF60A" w14:textId="77777777" w:rsidR="009E62B6" w:rsidRDefault="009E62B6">
            <w:pPr>
              <w:pStyle w:val="TAL"/>
              <w:jc w:val="center"/>
            </w:pPr>
            <w:r>
              <w:t>FR1 only</w:t>
            </w:r>
          </w:p>
        </w:tc>
      </w:tr>
      <w:tr w:rsidR="009E62B6" w14:paraId="296EF2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79C182" w14:textId="77777777" w:rsidR="009E62B6" w:rsidRDefault="009E62B6">
            <w:pPr>
              <w:pStyle w:val="TAL"/>
              <w:rPr>
                <w:b/>
                <w:bCs/>
                <w:i/>
                <w:iCs/>
              </w:rPr>
            </w:pPr>
            <w:r>
              <w:rPr>
                <w:b/>
                <w:bCs/>
                <w:i/>
                <w:iCs/>
              </w:rPr>
              <w:t>eventA4BasedCondHandover-r17</w:t>
            </w:r>
          </w:p>
          <w:p w14:paraId="5D018BD7" w14:textId="77777777" w:rsidR="009E62B6" w:rsidRDefault="009E62B6">
            <w:pPr>
              <w:pStyle w:val="TAL"/>
              <w:rPr>
                <w:b/>
                <w:bCs/>
                <w:i/>
                <w:iCs/>
              </w:rPr>
            </w:pPr>
            <w:r>
              <w:t xml:space="preserve">Indicates whether the UE supports Event A4 based conditional handover in NTN bands,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F5E9B5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7AF39D"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E083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28AC82" w14:textId="77777777" w:rsidR="009E62B6" w:rsidRDefault="009E62B6">
            <w:pPr>
              <w:pStyle w:val="TAL"/>
              <w:jc w:val="center"/>
            </w:pPr>
            <w:r>
              <w:rPr>
                <w:rFonts w:cs="Arial"/>
                <w:bCs/>
                <w:iCs/>
                <w:szCs w:val="18"/>
              </w:rPr>
              <w:t>N/A</w:t>
            </w:r>
          </w:p>
        </w:tc>
      </w:tr>
      <w:tr w:rsidR="009E62B6" w14:paraId="3A9403E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5C3131" w14:textId="77777777" w:rsidR="009E62B6" w:rsidRDefault="009E62B6">
            <w:pPr>
              <w:pStyle w:val="TAL"/>
              <w:rPr>
                <w:b/>
                <w:bCs/>
                <w:i/>
                <w:iCs/>
              </w:rPr>
            </w:pPr>
            <w:r>
              <w:rPr>
                <w:b/>
                <w:bCs/>
                <w:i/>
                <w:iCs/>
              </w:rPr>
              <w:t>extendedCP</w:t>
            </w:r>
          </w:p>
          <w:p w14:paraId="0BD7E518" w14:textId="77777777" w:rsidR="009E62B6" w:rsidRDefault="009E62B6">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747C7759"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FB82EC"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DA7FA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604DC2" w14:textId="77777777" w:rsidR="009E62B6" w:rsidRDefault="009E62B6">
            <w:pPr>
              <w:pStyle w:val="TAL"/>
              <w:jc w:val="center"/>
            </w:pPr>
            <w:r>
              <w:rPr>
                <w:bCs/>
                <w:iCs/>
              </w:rPr>
              <w:t>N/A</w:t>
            </w:r>
          </w:p>
        </w:tc>
      </w:tr>
      <w:tr w:rsidR="009E62B6" w14:paraId="0E5754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65F155" w14:textId="77777777" w:rsidR="009E62B6" w:rsidRDefault="009E62B6">
            <w:pPr>
              <w:pStyle w:val="TAL"/>
              <w:rPr>
                <w:b/>
                <w:bCs/>
                <w:i/>
                <w:iCs/>
              </w:rPr>
            </w:pPr>
            <w:r>
              <w:rPr>
                <w:b/>
                <w:bCs/>
                <w:i/>
                <w:iCs/>
              </w:rPr>
              <w:t>groupBeamReporting</w:t>
            </w:r>
          </w:p>
          <w:p w14:paraId="70E829DC" w14:textId="77777777" w:rsidR="009E62B6" w:rsidRDefault="009E62B6">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159AD0E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4D5B6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B75E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D7C52" w14:textId="77777777" w:rsidR="009E62B6" w:rsidRDefault="009E62B6">
            <w:pPr>
              <w:pStyle w:val="TAL"/>
              <w:jc w:val="center"/>
            </w:pPr>
            <w:r>
              <w:rPr>
                <w:bCs/>
                <w:iCs/>
              </w:rPr>
              <w:t>N/A</w:t>
            </w:r>
          </w:p>
        </w:tc>
      </w:tr>
      <w:tr w:rsidR="009E62B6" w14:paraId="7F5D4D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E65A9" w14:textId="77777777" w:rsidR="009E62B6" w:rsidRDefault="009E62B6">
            <w:pPr>
              <w:pStyle w:val="TAL"/>
              <w:rPr>
                <w:b/>
                <w:i/>
              </w:rPr>
            </w:pPr>
            <w:r>
              <w:rPr>
                <w:b/>
                <w:i/>
              </w:rPr>
              <w:t>groupSINR-reporting-r16</w:t>
            </w:r>
          </w:p>
          <w:p w14:paraId="259EE79A" w14:textId="77777777" w:rsidR="009E62B6" w:rsidRDefault="009E62B6">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5C27C54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90A50"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9D9C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7B0AE3" w14:textId="77777777" w:rsidR="009E62B6" w:rsidRDefault="009E62B6">
            <w:pPr>
              <w:pStyle w:val="TAL"/>
              <w:jc w:val="center"/>
              <w:rPr>
                <w:bCs/>
                <w:iCs/>
              </w:rPr>
            </w:pPr>
            <w:r>
              <w:rPr>
                <w:bCs/>
                <w:iCs/>
              </w:rPr>
              <w:t>N/A</w:t>
            </w:r>
          </w:p>
        </w:tc>
      </w:tr>
      <w:tr w:rsidR="009E62B6" w14:paraId="2A4515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BB94E" w14:textId="77777777" w:rsidR="009E62B6" w:rsidRDefault="009E62B6">
            <w:pPr>
              <w:keepNext/>
              <w:keepLines/>
              <w:spacing w:after="0"/>
              <w:rPr>
                <w:rFonts w:ascii="Arial" w:hAnsi="Arial"/>
                <w:b/>
                <w:i/>
                <w:sz w:val="18"/>
              </w:rPr>
            </w:pPr>
            <w:r>
              <w:rPr>
                <w:rFonts w:ascii="Arial" w:hAnsi="Arial"/>
                <w:b/>
                <w:i/>
                <w:sz w:val="18"/>
              </w:rPr>
              <w:t>handoverUTRA-FDD-r16</w:t>
            </w:r>
          </w:p>
          <w:p w14:paraId="5A80ABFE" w14:textId="77777777" w:rsidR="009E62B6" w:rsidRDefault="009E62B6">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531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F37FC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D2EB9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41EF9" w14:textId="77777777" w:rsidR="009E62B6" w:rsidRDefault="009E62B6">
            <w:pPr>
              <w:pStyle w:val="TAL"/>
              <w:jc w:val="center"/>
              <w:rPr>
                <w:bCs/>
                <w:iCs/>
              </w:rPr>
            </w:pPr>
            <w:r>
              <w:rPr>
                <w:bCs/>
                <w:iCs/>
              </w:rPr>
              <w:t>N/A</w:t>
            </w:r>
          </w:p>
        </w:tc>
      </w:tr>
      <w:tr w:rsidR="009E62B6" w14:paraId="1DBE1F8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B1C1A" w14:textId="77777777" w:rsidR="009E62B6" w:rsidRDefault="009E62B6">
            <w:pPr>
              <w:pStyle w:val="TAL"/>
              <w:rPr>
                <w:b/>
                <w:bCs/>
                <w:i/>
                <w:iCs/>
              </w:rPr>
            </w:pPr>
            <w:r>
              <w:rPr>
                <w:b/>
                <w:bCs/>
                <w:i/>
                <w:iCs/>
              </w:rPr>
              <w:t>interSlotFreqHopInterSlotBundlingPUSCH-r17</w:t>
            </w:r>
          </w:p>
          <w:p w14:paraId="3D51D2C9" w14:textId="77777777" w:rsidR="009E62B6" w:rsidRDefault="009E62B6">
            <w:pPr>
              <w:pStyle w:val="TAL"/>
            </w:pPr>
            <w:r>
              <w:t>Indicates whether the UE supports enhanced inter-slot frequency hopping with inter-slot bundling for PUSCH.</w:t>
            </w:r>
          </w:p>
          <w:p w14:paraId="07102B7C" w14:textId="77777777" w:rsidR="009E62B6" w:rsidRDefault="009E62B6">
            <w:pPr>
              <w:pStyle w:val="TAL"/>
            </w:pPr>
          </w:p>
          <w:p w14:paraId="1260EBF2" w14:textId="77777777" w:rsidR="009E62B6" w:rsidRDefault="009E62B6">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4869B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0CAAA3"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AED2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9DFDD" w14:textId="77777777" w:rsidR="009E62B6" w:rsidRDefault="009E62B6">
            <w:pPr>
              <w:pStyle w:val="TAL"/>
              <w:jc w:val="center"/>
              <w:rPr>
                <w:bCs/>
                <w:iCs/>
              </w:rPr>
            </w:pPr>
            <w:r>
              <w:t>N/A</w:t>
            </w:r>
          </w:p>
        </w:tc>
      </w:tr>
      <w:tr w:rsidR="009E62B6" w14:paraId="56A322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CCCD72" w14:textId="77777777" w:rsidR="009E62B6" w:rsidRDefault="009E62B6">
            <w:pPr>
              <w:pStyle w:val="TAL"/>
              <w:rPr>
                <w:b/>
                <w:bCs/>
                <w:i/>
                <w:iCs/>
              </w:rPr>
            </w:pPr>
            <w:r>
              <w:rPr>
                <w:b/>
                <w:bCs/>
                <w:i/>
                <w:iCs/>
              </w:rPr>
              <w:t>interSlotFreqHopPUCCH-r17</w:t>
            </w:r>
          </w:p>
          <w:p w14:paraId="48F25FDC" w14:textId="77777777" w:rsidR="009E62B6" w:rsidRDefault="009E62B6">
            <w:pPr>
              <w:pStyle w:val="TAL"/>
            </w:pPr>
            <w:r>
              <w:t>Indicates whether the UE supports enhanced inter-slot frequency hopping for PUCCH repetitions with DMRS bundling.</w:t>
            </w:r>
          </w:p>
          <w:p w14:paraId="155465C6" w14:textId="77777777" w:rsidR="009E62B6" w:rsidRDefault="009E62B6">
            <w:pPr>
              <w:pStyle w:val="TAL"/>
            </w:pPr>
          </w:p>
          <w:p w14:paraId="61D11127" w14:textId="77777777" w:rsidR="009E62B6" w:rsidRDefault="009E62B6">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8BF62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597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C6EF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4F54B" w14:textId="77777777" w:rsidR="009E62B6" w:rsidRDefault="009E62B6">
            <w:pPr>
              <w:pStyle w:val="TAL"/>
              <w:jc w:val="center"/>
              <w:rPr>
                <w:bCs/>
                <w:iCs/>
              </w:rPr>
            </w:pPr>
            <w:r>
              <w:t>N/A</w:t>
            </w:r>
          </w:p>
        </w:tc>
      </w:tr>
      <w:tr w:rsidR="009E62B6" w14:paraId="0220948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69A3F2" w14:textId="77777777" w:rsidR="009E62B6" w:rsidRDefault="009E62B6">
            <w:pPr>
              <w:pStyle w:val="TAL"/>
              <w:rPr>
                <w:rFonts w:cs="Arial"/>
                <w:b/>
                <w:i/>
                <w:szCs w:val="18"/>
              </w:rPr>
            </w:pPr>
            <w:r>
              <w:rPr>
                <w:rFonts w:cs="Arial"/>
                <w:b/>
                <w:i/>
                <w:szCs w:val="18"/>
              </w:rPr>
              <w:t>maxDurationDMRS-Bundling-r17</w:t>
            </w:r>
          </w:p>
          <w:p w14:paraId="2EC35F2B" w14:textId="77777777" w:rsidR="009E62B6" w:rsidRDefault="009E62B6">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1826CFD0" w14:textId="77777777" w:rsidR="009E62B6" w:rsidRDefault="009E62B6">
            <w:pPr>
              <w:keepNext/>
              <w:keepLines/>
              <w:spacing w:after="0"/>
              <w:rPr>
                <w:rFonts w:ascii="Arial" w:hAnsi="Arial" w:cs="Arial"/>
                <w:sz w:val="18"/>
                <w:szCs w:val="18"/>
              </w:rPr>
            </w:pPr>
          </w:p>
          <w:p w14:paraId="23FF1437" w14:textId="77777777" w:rsidR="009E62B6" w:rsidRDefault="009E62B6">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BB7378F"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DB17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237BA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4C7491" w14:textId="77777777" w:rsidR="009E62B6" w:rsidRDefault="009E62B6">
            <w:pPr>
              <w:pStyle w:val="TAL"/>
              <w:jc w:val="center"/>
              <w:rPr>
                <w:bCs/>
                <w:iCs/>
              </w:rPr>
            </w:pPr>
            <w:r>
              <w:rPr>
                <w:bCs/>
                <w:iCs/>
              </w:rPr>
              <w:t>N/A</w:t>
            </w:r>
          </w:p>
        </w:tc>
      </w:tr>
      <w:tr w:rsidR="009E62B6" w14:paraId="3919C1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EFAFB4" w14:textId="77777777" w:rsidR="009E62B6" w:rsidRDefault="009E62B6">
            <w:pPr>
              <w:pStyle w:val="TAL"/>
              <w:rPr>
                <w:b/>
                <w:bCs/>
                <w:i/>
                <w:iCs/>
              </w:rPr>
            </w:pPr>
            <w:r>
              <w:rPr>
                <w:b/>
                <w:bCs/>
                <w:i/>
                <w:iCs/>
              </w:rPr>
              <w:t>maxMIMO-LayersForMulti-DCI-mTRP-r16</w:t>
            </w:r>
          </w:p>
          <w:p w14:paraId="24345500" w14:textId="77777777" w:rsidR="009E62B6" w:rsidRDefault="009E62B6">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06ADABDB" w14:textId="77777777" w:rsidR="009E62B6" w:rsidRDefault="009E62B6">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4FA6B5A4" w14:textId="77777777" w:rsidR="009E62B6" w:rsidRDefault="009E62B6">
            <w:pPr>
              <w:pStyle w:val="TAL"/>
              <w:rPr>
                <w:bCs/>
                <w:iCs/>
              </w:rPr>
            </w:pPr>
          </w:p>
          <w:p w14:paraId="4993408D" w14:textId="77777777" w:rsidR="009E62B6" w:rsidRDefault="009E62B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3120313F"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0E176D"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A58CC3"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5D85A" w14:textId="77777777" w:rsidR="009E62B6" w:rsidRDefault="009E62B6">
            <w:pPr>
              <w:pStyle w:val="TAL"/>
              <w:rPr>
                <w:bCs/>
                <w:iCs/>
              </w:rPr>
            </w:pPr>
            <w:r>
              <w:rPr>
                <w:bCs/>
                <w:iCs/>
              </w:rPr>
              <w:t>N/A</w:t>
            </w:r>
          </w:p>
        </w:tc>
      </w:tr>
      <w:tr w:rsidR="009E62B6" w14:paraId="69054C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E2613" w14:textId="77777777" w:rsidR="009E62B6" w:rsidRDefault="009E62B6">
            <w:pPr>
              <w:pStyle w:val="TAL"/>
              <w:rPr>
                <w:b/>
                <w:i/>
              </w:rPr>
            </w:pPr>
            <w:r>
              <w:rPr>
                <w:b/>
                <w:i/>
              </w:rPr>
              <w:t>max-HARQ-ProcessNumber-r17</w:t>
            </w:r>
          </w:p>
          <w:p w14:paraId="1BA77894" w14:textId="77777777" w:rsidR="009E62B6" w:rsidRDefault="009E62B6">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2C978CC"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BD1FA" w14:textId="77777777" w:rsidR="009E62B6" w:rsidRDefault="009E62B6">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30936"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253F97" w14:textId="77777777" w:rsidR="009E62B6" w:rsidRDefault="009E62B6">
            <w:pPr>
              <w:pStyle w:val="TAL"/>
              <w:rPr>
                <w:bCs/>
                <w:iCs/>
              </w:rPr>
            </w:pPr>
            <w:r>
              <w:rPr>
                <w:bCs/>
                <w:iCs/>
              </w:rPr>
              <w:t>N/A</w:t>
            </w:r>
          </w:p>
        </w:tc>
      </w:tr>
      <w:tr w:rsidR="009E62B6" w14:paraId="033053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04537" w14:textId="77777777" w:rsidR="009E62B6" w:rsidRDefault="009E62B6">
            <w:pPr>
              <w:pStyle w:val="TAL"/>
              <w:rPr>
                <w:b/>
                <w:i/>
              </w:rPr>
            </w:pPr>
            <w:r>
              <w:rPr>
                <w:b/>
                <w:i/>
              </w:rPr>
              <w:t>maxNumberPUSCH-TypeA-Repetition-r17</w:t>
            </w:r>
          </w:p>
          <w:p w14:paraId="217BFAE4" w14:textId="77777777" w:rsidR="009E62B6" w:rsidRDefault="009E62B6">
            <w:pPr>
              <w:pStyle w:val="TAL"/>
            </w:pPr>
            <w:r>
              <w:t>Indicates whether the UE supports the increased maximum number of PUSCH Type A repetitions to 32.</w:t>
            </w:r>
          </w:p>
          <w:p w14:paraId="2C54C13D" w14:textId="77777777" w:rsidR="009E62B6" w:rsidRDefault="009E62B6">
            <w:pPr>
              <w:pStyle w:val="TAL"/>
            </w:pPr>
          </w:p>
          <w:p w14:paraId="4A8614C8"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14D80B69" w14:textId="77777777" w:rsidR="009E62B6" w:rsidRDefault="009E62B6">
            <w:pPr>
              <w:pStyle w:val="TAL"/>
            </w:pPr>
          </w:p>
          <w:p w14:paraId="3F3A6AF3" w14:textId="77777777" w:rsidR="009E62B6" w:rsidRDefault="009E62B6">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25C1C5"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878613"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2F42C5"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15E6E" w14:textId="77777777" w:rsidR="009E62B6" w:rsidRDefault="009E62B6">
            <w:pPr>
              <w:pStyle w:val="TAL"/>
              <w:rPr>
                <w:bCs/>
                <w:iCs/>
              </w:rPr>
            </w:pPr>
            <w:r>
              <w:rPr>
                <w:bCs/>
                <w:iCs/>
              </w:rPr>
              <w:t>N/A</w:t>
            </w:r>
          </w:p>
        </w:tc>
      </w:tr>
      <w:tr w:rsidR="009E62B6" w14:paraId="35284BF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0B3E34" w14:textId="77777777" w:rsidR="009E62B6" w:rsidRDefault="009E62B6">
            <w:pPr>
              <w:pStyle w:val="TAL"/>
              <w:rPr>
                <w:b/>
                <w:bCs/>
                <w:i/>
                <w:iCs/>
                <w:lang w:eastAsia="zh-CN"/>
              </w:rPr>
            </w:pPr>
            <w:r>
              <w:rPr>
                <w:b/>
                <w:bCs/>
                <w:i/>
                <w:iCs/>
              </w:rPr>
              <w:t>mux-HARQ-ACK-DiffPriorities-r17</w:t>
            </w:r>
          </w:p>
          <w:p w14:paraId="7A5E3837" w14:textId="77777777" w:rsidR="009E62B6" w:rsidRDefault="009E62B6">
            <w:pPr>
              <w:pStyle w:val="TAL"/>
              <w:rPr>
                <w:lang w:eastAsia="ja-JP"/>
              </w:rPr>
            </w:pPr>
            <w:r>
              <w:t>Indicates whether the UE supports HARQ-ACK with different priorities multiplexing on a PUCCH/PUSCH, comprised of the following functional components:</w:t>
            </w:r>
          </w:p>
          <w:p w14:paraId="0B9F995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04CA1565" w14:textId="77777777" w:rsidR="009E62B6" w:rsidRDefault="009E62B6">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57A36A0E" w14:textId="77777777" w:rsidR="009E62B6" w:rsidRDefault="009E62B6">
            <w:pPr>
              <w:pStyle w:val="TAL"/>
              <w:ind w:left="743" w:hanging="425"/>
            </w:pPr>
            <w:r>
              <w:t>-</w:t>
            </w:r>
            <w:r>
              <w:tab/>
              <w:t>S</w:t>
            </w:r>
            <w:r>
              <w:rPr>
                <w:rFonts w:cs="Arial"/>
                <w:szCs w:val="18"/>
                <w:lang w:eastAsia="en-GB"/>
              </w:rPr>
              <w:t>upports multiplexing a low-priority HARQ-ACK in a high-priority PUSCH (conveying UL-SCH only). Supports separate beta_offset values for this priority combination;</w:t>
            </w:r>
          </w:p>
          <w:p w14:paraId="332874ED" w14:textId="77777777" w:rsidR="009E62B6" w:rsidRDefault="009E62B6">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321A79C5" w14:textId="77777777" w:rsidR="009E62B6" w:rsidRDefault="009E62B6">
            <w:pPr>
              <w:pStyle w:val="TAL"/>
              <w:ind w:left="743" w:hanging="425"/>
            </w:pPr>
            <w:r>
              <w:t>-</w:t>
            </w:r>
            <w:r>
              <w:tab/>
              <w:t>S</w:t>
            </w:r>
            <w:r>
              <w:rPr>
                <w:rFonts w:cs="Arial"/>
                <w:szCs w:val="18"/>
                <w:lang w:eastAsia="en-GB"/>
              </w:rPr>
              <w:t>upports multiplexing a low-priority HARQ-ACK, a high-priority PUSCH, a high-priority HARQ-ACK and/or CSI;</w:t>
            </w:r>
          </w:p>
          <w:p w14:paraId="3CBE53F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6CA7AC3A" w14:textId="77777777" w:rsidR="009E62B6" w:rsidRDefault="009E62B6">
            <w:pPr>
              <w:pStyle w:val="TAL"/>
              <w:ind w:left="743" w:hanging="425"/>
              <w:rPr>
                <w:rFonts w:cs="Arial"/>
                <w:szCs w:val="18"/>
                <w:lang w:eastAsia="ja-JP"/>
              </w:rPr>
            </w:pPr>
          </w:p>
          <w:p w14:paraId="77871F2F" w14:textId="77777777" w:rsidR="009E62B6" w:rsidRDefault="009E62B6">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5C4407E" w14:textId="77777777" w:rsidR="009E62B6" w:rsidRDefault="009E62B6">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AE356"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20319B"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1BFF92" w14:textId="77777777" w:rsidR="009E62B6" w:rsidRDefault="009E62B6">
            <w:pPr>
              <w:pStyle w:val="TAL"/>
              <w:rPr>
                <w:bCs/>
                <w:iCs/>
              </w:rPr>
            </w:pPr>
            <w:r>
              <w:rPr>
                <w:bCs/>
                <w:iCs/>
              </w:rPr>
              <w:t>N/A</w:t>
            </w:r>
          </w:p>
        </w:tc>
      </w:tr>
      <w:tr w:rsidR="009E62B6" w14:paraId="1115DF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F75151" w14:textId="77777777" w:rsidR="009E62B6" w:rsidRDefault="009E62B6">
            <w:pPr>
              <w:pStyle w:val="TAL"/>
              <w:rPr>
                <w:b/>
                <w:i/>
              </w:rPr>
            </w:pPr>
            <w:r>
              <w:rPr>
                <w:b/>
                <w:i/>
              </w:rPr>
              <w:t>jointReleaseConfiguredGrantType2-r16</w:t>
            </w:r>
          </w:p>
          <w:p w14:paraId="5BF783AA" w14:textId="77777777" w:rsidR="009E62B6" w:rsidRDefault="009E62B6">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182F88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8569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21A3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909E4D" w14:textId="77777777" w:rsidR="009E62B6" w:rsidRDefault="009E62B6">
            <w:pPr>
              <w:pStyle w:val="TAL"/>
              <w:jc w:val="center"/>
              <w:rPr>
                <w:bCs/>
                <w:iCs/>
              </w:rPr>
            </w:pPr>
            <w:r>
              <w:rPr>
                <w:bCs/>
                <w:iCs/>
              </w:rPr>
              <w:t>N/A</w:t>
            </w:r>
          </w:p>
        </w:tc>
      </w:tr>
      <w:tr w:rsidR="009E62B6" w14:paraId="7BCA85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221D40" w14:textId="77777777" w:rsidR="009E62B6" w:rsidRDefault="009E62B6">
            <w:pPr>
              <w:pStyle w:val="TAL"/>
              <w:rPr>
                <w:b/>
                <w:i/>
              </w:rPr>
            </w:pPr>
            <w:r>
              <w:rPr>
                <w:b/>
                <w:i/>
              </w:rPr>
              <w:t>jointReleaseSPS-r16</w:t>
            </w:r>
          </w:p>
          <w:p w14:paraId="2AC8DDEB" w14:textId="77777777" w:rsidR="009E62B6" w:rsidRDefault="009E62B6">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F646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015D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B49E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E499B" w14:textId="77777777" w:rsidR="009E62B6" w:rsidRDefault="009E62B6">
            <w:pPr>
              <w:pStyle w:val="TAL"/>
              <w:jc w:val="center"/>
              <w:rPr>
                <w:bCs/>
                <w:iCs/>
              </w:rPr>
            </w:pPr>
            <w:r>
              <w:rPr>
                <w:bCs/>
                <w:iCs/>
              </w:rPr>
              <w:t>N/A</w:t>
            </w:r>
          </w:p>
        </w:tc>
      </w:tr>
      <w:tr w:rsidR="009E62B6" w14:paraId="5873C0A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6B3A9F" w14:textId="77777777" w:rsidR="009E62B6" w:rsidRDefault="009E62B6">
            <w:pPr>
              <w:pStyle w:val="TAL"/>
              <w:rPr>
                <w:b/>
                <w:i/>
              </w:rPr>
            </w:pPr>
            <w:r>
              <w:rPr>
                <w:b/>
                <w:i/>
              </w:rPr>
              <w:t>k1-RangeExtension-r17</w:t>
            </w:r>
          </w:p>
          <w:p w14:paraId="63B4A6B9" w14:textId="77777777" w:rsidR="009E62B6" w:rsidRDefault="009E62B6">
            <w:pPr>
              <w:pStyle w:val="TAL"/>
              <w:rPr>
                <w:b/>
                <w:i/>
              </w:rPr>
            </w:pPr>
            <w:r>
              <w:t>Indicates whether the UE supports extended K1 value range of (0..31)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46CF38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C85B1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B46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462EB" w14:textId="77777777" w:rsidR="009E62B6" w:rsidRDefault="009E62B6">
            <w:pPr>
              <w:pStyle w:val="TAL"/>
              <w:jc w:val="center"/>
              <w:rPr>
                <w:bCs/>
                <w:iCs/>
              </w:rPr>
            </w:pPr>
            <w:r>
              <w:rPr>
                <w:bCs/>
                <w:iCs/>
              </w:rPr>
              <w:t>N/A</w:t>
            </w:r>
          </w:p>
        </w:tc>
      </w:tr>
      <w:tr w:rsidR="009E62B6" w14:paraId="7066EA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B2234D" w14:textId="77777777" w:rsidR="009E62B6" w:rsidRDefault="009E62B6">
            <w:pPr>
              <w:pStyle w:val="TAL"/>
              <w:rPr>
                <w:b/>
                <w:bCs/>
                <w:i/>
                <w:iCs/>
              </w:rPr>
            </w:pPr>
            <w:r>
              <w:rPr>
                <w:b/>
                <w:bCs/>
                <w:i/>
                <w:iCs/>
              </w:rPr>
              <w:t>locationBasedCondHandover-r17</w:t>
            </w:r>
          </w:p>
          <w:p w14:paraId="2C012501" w14:textId="77777777" w:rsidR="009E62B6" w:rsidRDefault="009E62B6">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2F55DB9"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94B3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66472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39CE5" w14:textId="77777777" w:rsidR="009E62B6" w:rsidRDefault="009E62B6">
            <w:pPr>
              <w:pStyle w:val="TAL"/>
              <w:jc w:val="center"/>
              <w:rPr>
                <w:bCs/>
                <w:iCs/>
              </w:rPr>
            </w:pPr>
            <w:r>
              <w:rPr>
                <w:rFonts w:cs="Arial"/>
                <w:bCs/>
                <w:iCs/>
                <w:szCs w:val="18"/>
              </w:rPr>
              <w:t>N/A</w:t>
            </w:r>
          </w:p>
        </w:tc>
      </w:tr>
      <w:tr w:rsidR="009E62B6" w14:paraId="3B34BB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33FE79" w14:textId="77777777" w:rsidR="009E62B6" w:rsidRDefault="009E62B6">
            <w:pPr>
              <w:pStyle w:val="TAL"/>
              <w:rPr>
                <w:bCs/>
                <w:iCs/>
              </w:rPr>
            </w:pPr>
            <w:r>
              <w:rPr>
                <w:b/>
                <w:i/>
              </w:rPr>
              <w:t>lowPAPR-DMRS-PDSCH-r16</w:t>
            </w:r>
          </w:p>
          <w:p w14:paraId="60B62E50" w14:textId="77777777" w:rsidR="009E62B6" w:rsidRDefault="009E62B6">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481BA2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2467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C66FD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E5E4E" w14:textId="77777777" w:rsidR="009E62B6" w:rsidRDefault="009E62B6">
            <w:pPr>
              <w:pStyle w:val="TAL"/>
              <w:jc w:val="center"/>
              <w:rPr>
                <w:bCs/>
                <w:iCs/>
              </w:rPr>
            </w:pPr>
            <w:r>
              <w:rPr>
                <w:bCs/>
                <w:iCs/>
              </w:rPr>
              <w:t>N/A</w:t>
            </w:r>
          </w:p>
        </w:tc>
      </w:tr>
      <w:tr w:rsidR="009E62B6" w14:paraId="608BFED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FE0D28" w14:textId="77777777" w:rsidR="009E62B6" w:rsidRDefault="009E62B6">
            <w:pPr>
              <w:pStyle w:val="TAL"/>
              <w:rPr>
                <w:bCs/>
                <w:iCs/>
              </w:rPr>
            </w:pPr>
            <w:r>
              <w:rPr>
                <w:b/>
                <w:i/>
              </w:rPr>
              <w:t>lowPAPR-DMRS-PUCCH-r16</w:t>
            </w:r>
          </w:p>
          <w:p w14:paraId="5D4BA6E0" w14:textId="77777777" w:rsidR="009E62B6" w:rsidRDefault="009E62B6">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A4DB63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449D3"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6A1086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CD4990" w14:textId="77777777" w:rsidR="009E62B6" w:rsidRDefault="009E62B6">
            <w:pPr>
              <w:pStyle w:val="TAL"/>
              <w:jc w:val="center"/>
              <w:rPr>
                <w:bCs/>
                <w:iCs/>
              </w:rPr>
            </w:pPr>
            <w:r>
              <w:rPr>
                <w:bCs/>
                <w:iCs/>
              </w:rPr>
              <w:t>N/A</w:t>
            </w:r>
          </w:p>
        </w:tc>
      </w:tr>
      <w:tr w:rsidR="009E62B6" w14:paraId="0DDAD76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C5CBD" w14:textId="77777777" w:rsidR="009E62B6" w:rsidRDefault="009E62B6">
            <w:pPr>
              <w:pStyle w:val="TAL"/>
              <w:rPr>
                <w:bCs/>
                <w:iCs/>
              </w:rPr>
            </w:pPr>
            <w:r>
              <w:rPr>
                <w:b/>
                <w:i/>
              </w:rPr>
              <w:t>lowPAPR-DMRS-PUSCHwithoutPrecoding-r16</w:t>
            </w:r>
          </w:p>
          <w:p w14:paraId="563EA84F" w14:textId="77777777" w:rsidR="009E62B6" w:rsidRDefault="009E62B6">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3CCBBD0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FD0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7D24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4728A" w14:textId="77777777" w:rsidR="009E62B6" w:rsidRDefault="009E62B6">
            <w:pPr>
              <w:pStyle w:val="TAL"/>
              <w:jc w:val="center"/>
              <w:rPr>
                <w:bCs/>
                <w:iCs/>
              </w:rPr>
            </w:pPr>
            <w:r>
              <w:rPr>
                <w:bCs/>
                <w:iCs/>
              </w:rPr>
              <w:t>N/A</w:t>
            </w:r>
          </w:p>
        </w:tc>
      </w:tr>
      <w:tr w:rsidR="009E62B6" w14:paraId="5455122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853D0B" w14:textId="77777777" w:rsidR="009E62B6" w:rsidRDefault="009E62B6">
            <w:pPr>
              <w:pStyle w:val="TAL"/>
              <w:rPr>
                <w:bCs/>
                <w:iCs/>
              </w:rPr>
            </w:pPr>
            <w:r>
              <w:rPr>
                <w:b/>
                <w:i/>
              </w:rPr>
              <w:t>lowPAPR-DMRS-PUSCHwithPrecoding-r16</w:t>
            </w:r>
          </w:p>
          <w:p w14:paraId="55838731" w14:textId="77777777" w:rsidR="009E62B6" w:rsidRDefault="009E62B6">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1E6457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461F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00C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6582BA" w14:textId="77777777" w:rsidR="009E62B6" w:rsidRDefault="009E62B6">
            <w:pPr>
              <w:pStyle w:val="TAL"/>
              <w:jc w:val="center"/>
              <w:rPr>
                <w:bCs/>
                <w:iCs/>
              </w:rPr>
            </w:pPr>
            <w:r>
              <w:rPr>
                <w:bCs/>
                <w:iCs/>
              </w:rPr>
              <w:t>N/A</w:t>
            </w:r>
          </w:p>
        </w:tc>
      </w:tr>
      <w:tr w:rsidR="009E62B6" w14:paraId="1F6801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A55FCB" w14:textId="77777777" w:rsidR="009E62B6" w:rsidRDefault="009E62B6">
            <w:pPr>
              <w:pStyle w:val="TAL"/>
              <w:rPr>
                <w:b/>
                <w:i/>
              </w:rPr>
            </w:pPr>
            <w:r>
              <w:rPr>
                <w:b/>
                <w:i/>
              </w:rPr>
              <w:t>maxDynamicSlotRepetitionForSPS-Multicast-r17</w:t>
            </w:r>
          </w:p>
          <w:p w14:paraId="0958C67E" w14:textId="77777777" w:rsidR="009E62B6" w:rsidRDefault="009E62B6">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DC377C9" w14:textId="77777777" w:rsidR="009E62B6" w:rsidRDefault="009E62B6">
            <w:pPr>
              <w:pStyle w:val="TAL"/>
              <w:rPr>
                <w:bCs/>
                <w:iCs/>
              </w:rPr>
            </w:pPr>
          </w:p>
          <w:p w14:paraId="3ED733B6" w14:textId="77777777" w:rsidR="009E62B6" w:rsidRDefault="009E62B6">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790D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ACDC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A07E7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17A93" w14:textId="77777777" w:rsidR="009E62B6" w:rsidRDefault="009E62B6">
            <w:pPr>
              <w:pStyle w:val="TAL"/>
              <w:jc w:val="center"/>
              <w:rPr>
                <w:bCs/>
                <w:iCs/>
              </w:rPr>
            </w:pPr>
            <w:r>
              <w:rPr>
                <w:bCs/>
                <w:iCs/>
              </w:rPr>
              <w:t>N/A</w:t>
            </w:r>
          </w:p>
        </w:tc>
      </w:tr>
      <w:tr w:rsidR="009E62B6" w14:paraId="75751E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1C586B" w14:textId="77777777" w:rsidR="009E62B6" w:rsidRDefault="009E62B6">
            <w:pPr>
              <w:pStyle w:val="TAL"/>
              <w:rPr>
                <w:b/>
                <w:bCs/>
                <w:i/>
                <w:iCs/>
                <w:lang w:eastAsia="zh-CN"/>
              </w:rPr>
            </w:pPr>
            <w:r>
              <w:rPr>
                <w:b/>
                <w:bCs/>
                <w:i/>
                <w:iCs/>
              </w:rPr>
              <w:t>maxModulationOrderForMulticast-r17</w:t>
            </w:r>
          </w:p>
          <w:p w14:paraId="7E7906FD" w14:textId="77777777" w:rsidR="009E62B6" w:rsidRDefault="009E62B6">
            <w:pPr>
              <w:pStyle w:val="TAL"/>
              <w:rPr>
                <w:lang w:eastAsia="ja-JP"/>
              </w:rPr>
            </w:pPr>
            <w:r>
              <w:t>Defines the maximal modulation order for multicast PDSCH. If not reported, UE supports the same modulation order as unicast.</w:t>
            </w:r>
          </w:p>
          <w:p w14:paraId="040E1D8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C8ED8F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7F268CA3" w14:textId="77777777" w:rsidR="009E62B6" w:rsidRDefault="009E62B6">
            <w:pPr>
              <w:pStyle w:val="B1"/>
              <w:spacing w:after="0"/>
              <w:rPr>
                <w:rFonts w:ascii="Arial" w:hAnsi="Arial" w:cs="Arial"/>
                <w:sz w:val="18"/>
                <w:szCs w:val="18"/>
              </w:rPr>
            </w:pPr>
          </w:p>
          <w:p w14:paraId="04EE54A9" w14:textId="77777777" w:rsidR="009E62B6" w:rsidRDefault="009E62B6">
            <w:pPr>
              <w:pStyle w:val="TAL"/>
            </w:pPr>
            <w:r>
              <w:t xml:space="preserve">A UE supporting this feature shall also indicate support of </w:t>
            </w:r>
            <w:r>
              <w:rPr>
                <w:i/>
                <w:iCs/>
              </w:rPr>
              <w:t>dynamicMulticastPCell-r17</w:t>
            </w:r>
            <w:r>
              <w:t>.</w:t>
            </w:r>
          </w:p>
          <w:p w14:paraId="46328C38" w14:textId="77777777" w:rsidR="009E62B6" w:rsidRDefault="009E62B6">
            <w:pPr>
              <w:pStyle w:val="TAL"/>
            </w:pPr>
          </w:p>
          <w:p w14:paraId="1C3A1C5C" w14:textId="77777777" w:rsidR="009E62B6" w:rsidRDefault="009E62B6">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7C5EAAFE"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D2CD9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268C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EABD84" w14:textId="77777777" w:rsidR="009E62B6" w:rsidRDefault="009E62B6">
            <w:pPr>
              <w:pStyle w:val="TAL"/>
              <w:jc w:val="center"/>
              <w:rPr>
                <w:bCs/>
                <w:iCs/>
              </w:rPr>
            </w:pPr>
            <w:r>
              <w:rPr>
                <w:bCs/>
                <w:iCs/>
              </w:rPr>
              <w:t>N/A</w:t>
            </w:r>
          </w:p>
        </w:tc>
      </w:tr>
      <w:tr w:rsidR="009E62B6" w14:paraId="3742D6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28EB77" w14:textId="77777777" w:rsidR="009E62B6" w:rsidRDefault="009E62B6">
            <w:pPr>
              <w:pStyle w:val="TAL"/>
              <w:rPr>
                <w:b/>
                <w:i/>
              </w:rPr>
            </w:pPr>
            <w:r>
              <w:rPr>
                <w:b/>
                <w:i/>
              </w:rPr>
              <w:t>maxNumberActivatedTCI-States-r16</w:t>
            </w:r>
          </w:p>
          <w:p w14:paraId="21DDEDB4" w14:textId="77777777" w:rsidR="009E62B6" w:rsidRDefault="009E62B6">
            <w:pPr>
              <w:pStyle w:val="TAL"/>
              <w:rPr>
                <w:bCs/>
                <w:iCs/>
              </w:rPr>
            </w:pPr>
            <w:r>
              <w:rPr>
                <w:bCs/>
                <w:iCs/>
              </w:rPr>
              <w:t>Indicates maximum number of activated TCI states. This capability signalling includes the following:</w:t>
            </w:r>
          </w:p>
          <w:p w14:paraId="59F4D21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02C323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A903A5B" w14:textId="77777777" w:rsidR="009E62B6" w:rsidRDefault="009E62B6">
            <w:pPr>
              <w:pStyle w:val="TAL"/>
              <w:rPr>
                <w:bCs/>
                <w:iCs/>
              </w:rPr>
            </w:pPr>
          </w:p>
          <w:p w14:paraId="6A1B99FC" w14:textId="77777777" w:rsidR="009E62B6" w:rsidRDefault="009E62B6">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EF4C1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46C54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0B14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0F0516" w14:textId="77777777" w:rsidR="009E62B6" w:rsidRDefault="009E62B6">
            <w:pPr>
              <w:pStyle w:val="TAL"/>
              <w:jc w:val="center"/>
              <w:rPr>
                <w:bCs/>
                <w:iCs/>
              </w:rPr>
            </w:pPr>
            <w:r>
              <w:rPr>
                <w:bCs/>
                <w:iCs/>
              </w:rPr>
              <w:t>N/A</w:t>
            </w:r>
          </w:p>
        </w:tc>
      </w:tr>
      <w:tr w:rsidR="009E62B6" w14:paraId="7257F8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BF392" w14:textId="77777777" w:rsidR="009E62B6" w:rsidRDefault="009E62B6">
            <w:pPr>
              <w:pStyle w:val="TAL"/>
              <w:rPr>
                <w:b/>
                <w:bCs/>
                <w:i/>
                <w:iCs/>
              </w:rPr>
            </w:pPr>
            <w:r>
              <w:rPr>
                <w:b/>
                <w:bCs/>
                <w:i/>
                <w:iCs/>
              </w:rPr>
              <w:t>maxNumberCSI-RS-BFD</w:t>
            </w:r>
          </w:p>
          <w:p w14:paraId="3D5BD8E5" w14:textId="77777777" w:rsidR="009E62B6" w:rsidRDefault="009E62B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79C8D2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FE158"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6D4AE1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72F8C" w14:textId="77777777" w:rsidR="009E62B6" w:rsidRDefault="009E62B6">
            <w:pPr>
              <w:pStyle w:val="TAL"/>
              <w:jc w:val="center"/>
            </w:pPr>
            <w:r>
              <w:rPr>
                <w:bCs/>
                <w:iCs/>
              </w:rPr>
              <w:t>N/A</w:t>
            </w:r>
          </w:p>
        </w:tc>
      </w:tr>
      <w:tr w:rsidR="009E62B6" w14:paraId="0CF0AA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E472BB" w14:textId="77777777" w:rsidR="009E62B6" w:rsidRDefault="009E62B6">
            <w:pPr>
              <w:pStyle w:val="TAL"/>
              <w:rPr>
                <w:b/>
                <w:bCs/>
                <w:i/>
                <w:iCs/>
              </w:rPr>
            </w:pPr>
            <w:r>
              <w:rPr>
                <w:b/>
                <w:bCs/>
                <w:i/>
                <w:iCs/>
              </w:rPr>
              <w:t>maxNumberCSI-RS-SSB-CBD</w:t>
            </w:r>
          </w:p>
          <w:p w14:paraId="5E124713" w14:textId="77777777" w:rsidR="009E62B6" w:rsidRDefault="009E62B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E3D874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AC346"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5A215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5C9F0" w14:textId="77777777" w:rsidR="009E62B6" w:rsidRDefault="009E62B6">
            <w:pPr>
              <w:pStyle w:val="TAL"/>
              <w:jc w:val="center"/>
            </w:pPr>
            <w:r>
              <w:rPr>
                <w:bCs/>
                <w:iCs/>
              </w:rPr>
              <w:t>N/A</w:t>
            </w:r>
          </w:p>
        </w:tc>
      </w:tr>
      <w:tr w:rsidR="009E62B6" w14:paraId="718B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CC673A" w14:textId="77777777" w:rsidR="009E62B6" w:rsidRDefault="009E62B6">
            <w:pPr>
              <w:pStyle w:val="TAL"/>
              <w:rPr>
                <w:b/>
                <w:bCs/>
                <w:i/>
                <w:iCs/>
              </w:rPr>
            </w:pPr>
            <w:r>
              <w:rPr>
                <w:b/>
                <w:bCs/>
                <w:i/>
                <w:iCs/>
              </w:rPr>
              <w:t>maxNumberG-CS-RNTI-r17</w:t>
            </w:r>
          </w:p>
          <w:p w14:paraId="47A0DAC9" w14:textId="77777777" w:rsidR="009E62B6" w:rsidRDefault="009E62B6">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00F62C23" w14:textId="77777777" w:rsidR="009E62B6" w:rsidRDefault="009E62B6">
            <w:pPr>
              <w:pStyle w:val="TAL"/>
              <w:rPr>
                <w:rFonts w:eastAsia="MS PGothic"/>
              </w:rPr>
            </w:pPr>
          </w:p>
          <w:p w14:paraId="7F07E964" w14:textId="77777777" w:rsidR="009E62B6" w:rsidRDefault="009E62B6">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D91A7C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DD50E3"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74C9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C371F" w14:textId="77777777" w:rsidR="009E62B6" w:rsidRDefault="009E62B6">
            <w:pPr>
              <w:pStyle w:val="TAL"/>
              <w:jc w:val="center"/>
              <w:rPr>
                <w:bCs/>
                <w:iCs/>
              </w:rPr>
            </w:pPr>
            <w:r>
              <w:rPr>
                <w:bCs/>
                <w:iCs/>
              </w:rPr>
              <w:t>N/A</w:t>
            </w:r>
          </w:p>
        </w:tc>
      </w:tr>
      <w:tr w:rsidR="009E62B6" w14:paraId="567888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3F02D" w14:textId="77777777" w:rsidR="009E62B6" w:rsidRDefault="009E62B6">
            <w:pPr>
              <w:pStyle w:val="TAL"/>
              <w:rPr>
                <w:b/>
                <w:bCs/>
                <w:i/>
                <w:iCs/>
              </w:rPr>
            </w:pPr>
            <w:r>
              <w:rPr>
                <w:b/>
                <w:bCs/>
                <w:i/>
                <w:iCs/>
              </w:rPr>
              <w:t>maxNumberG-RNTI-r17</w:t>
            </w:r>
          </w:p>
          <w:p w14:paraId="79D1B24E" w14:textId="77777777" w:rsidR="009E62B6" w:rsidRDefault="009E62B6">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CB250DE" w14:textId="77777777" w:rsidR="009E62B6" w:rsidRDefault="009E62B6">
            <w:pPr>
              <w:pStyle w:val="TAL"/>
              <w:rPr>
                <w:rFonts w:eastAsia="MS PGothic"/>
              </w:rPr>
            </w:pPr>
          </w:p>
          <w:p w14:paraId="7C3A8F10" w14:textId="77777777" w:rsidR="009E62B6" w:rsidRDefault="009E62B6">
            <w:pPr>
              <w:pStyle w:val="TAL"/>
              <w:rPr>
                <w:ins w:id="64" w:author="NR_MBS_enh-Core" w:date="2023-11-20T19:32:00Z"/>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0207704C" w14:textId="77777777" w:rsidR="00512172" w:rsidRDefault="00512172">
            <w:pPr>
              <w:pStyle w:val="TAL"/>
              <w:rPr>
                <w:ins w:id="65" w:author="NR_MBS_enh-Core" w:date="2023-11-20T19:32:00Z"/>
                <w:rFonts w:eastAsia="Times New Roman"/>
                <w:b/>
                <w:bCs/>
                <w:i/>
                <w:iCs/>
              </w:rPr>
            </w:pPr>
          </w:p>
          <w:p w14:paraId="5FD562A3" w14:textId="56AAAAA2" w:rsidR="00512172" w:rsidRDefault="00512172">
            <w:pPr>
              <w:pStyle w:val="TAL"/>
              <w:rPr>
                <w:rFonts w:eastAsia="Times New Roman"/>
                <w:b/>
                <w:bCs/>
                <w:i/>
                <w:iCs/>
              </w:rPr>
            </w:pPr>
            <w:commentRangeStart w:id="66"/>
            <w:commentRangeStart w:id="67"/>
            <w:ins w:id="68" w:author="NR_MBS_enh-Core" w:date="2023-11-20T19:32:00Z">
              <w:r w:rsidRPr="00872293">
                <w:rPr>
                  <w:rFonts w:eastAsia="MS PGothic"/>
                </w:rPr>
                <w:t>This ca</w:t>
              </w:r>
            </w:ins>
            <w:commentRangeEnd w:id="66"/>
            <w:r w:rsidR="006311A4">
              <w:rPr>
                <w:rStyle w:val="CommentReference"/>
                <w:rFonts w:ascii="Times New Roman" w:hAnsi="Times New Roman"/>
              </w:rPr>
              <w:commentReference w:id="66"/>
            </w:r>
            <w:ins w:id="69" w:author="NR_MBS_enh-Core" w:date="2023-11-20T19:32:00Z">
              <w:r w:rsidRPr="00872293">
                <w:rPr>
                  <w:rFonts w:eastAsia="MS PGothic"/>
                </w:rPr>
                <w:t>pability is</w:t>
              </w:r>
              <w:r>
                <w:rPr>
                  <w:rFonts w:eastAsia="MS PGothic"/>
                </w:rPr>
                <w:t xml:space="preserve"> also</w:t>
              </w:r>
              <w:r w:rsidRPr="00872293">
                <w:rPr>
                  <w:rFonts w:eastAsia="MS PGothic"/>
                </w:rPr>
                <w:t xml:space="preserve"> applicable to multicast reception in RRC</w:t>
              </w:r>
            </w:ins>
            <w:ins w:id="70" w:author="NR_MBS_enh-Core" w:date="2023-11-20T21:16:00Z">
              <w:r w:rsidR="00372A1D">
                <w:rPr>
                  <w:rFonts w:eastAsia="MS PGothic"/>
                </w:rPr>
                <w:t>_</w:t>
              </w:r>
            </w:ins>
            <w:ins w:id="71" w:author="NR_MBS_enh-Core" w:date="2023-11-20T19:32:00Z">
              <w:r w:rsidRPr="00872293">
                <w:rPr>
                  <w:rFonts w:eastAsia="MS PGothic"/>
                </w:rPr>
                <w:t>INACTIVE</w:t>
              </w:r>
              <w:r>
                <w:rPr>
                  <w:rFonts w:eastAsia="MS PGothic"/>
                </w:rPr>
                <w:t>,</w:t>
              </w:r>
              <w:r>
                <w:rPr>
                  <w:rFonts w:cs="Arial"/>
                  <w:bCs/>
                  <w:iCs/>
                  <w:szCs w:val="18"/>
                </w:rPr>
                <w:t xml:space="preserve"> </w:t>
              </w:r>
              <w:r>
                <w:t xml:space="preserve">as specified in TS 38.331 [9], when the UE </w:t>
              </w:r>
              <w:r>
                <w:rPr>
                  <w:rFonts w:eastAsia="MS PGothic"/>
                </w:rPr>
                <w:t xml:space="preserve">indicates support of </w:t>
              </w:r>
              <w:r w:rsidRPr="00872293">
                <w:rPr>
                  <w:rFonts w:eastAsia="MS PGothic"/>
                  <w:i/>
                  <w:iCs/>
                </w:rPr>
                <w:t>multicastInactive-r18</w:t>
              </w:r>
              <w:r>
                <w:rPr>
                  <w:rFonts w:eastAsia="MS PGothic"/>
                </w:rPr>
                <w:t>.</w:t>
              </w:r>
            </w:ins>
            <w:commentRangeEnd w:id="67"/>
            <w:r w:rsidR="00244A50">
              <w:rPr>
                <w:rStyle w:val="CommentReference"/>
                <w:rFonts w:ascii="Times New Roman" w:hAnsi="Times New Roman"/>
              </w:rPr>
              <w:commentReference w:id="67"/>
            </w:r>
          </w:p>
        </w:tc>
        <w:tc>
          <w:tcPr>
            <w:tcW w:w="709" w:type="dxa"/>
            <w:tcBorders>
              <w:top w:val="single" w:sz="4" w:space="0" w:color="808080"/>
              <w:left w:val="single" w:sz="4" w:space="0" w:color="808080"/>
              <w:bottom w:val="single" w:sz="4" w:space="0" w:color="808080"/>
              <w:right w:val="single" w:sz="4" w:space="0" w:color="808080"/>
            </w:tcBorders>
            <w:hideMark/>
          </w:tcPr>
          <w:p w14:paraId="1835E92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E19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70430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C966C5" w14:textId="77777777" w:rsidR="009E62B6" w:rsidRDefault="009E62B6">
            <w:pPr>
              <w:pStyle w:val="TAL"/>
              <w:jc w:val="center"/>
              <w:rPr>
                <w:bCs/>
                <w:iCs/>
              </w:rPr>
            </w:pPr>
            <w:r>
              <w:rPr>
                <w:bCs/>
                <w:iCs/>
              </w:rPr>
              <w:t>N/A</w:t>
            </w:r>
          </w:p>
        </w:tc>
      </w:tr>
      <w:tr w:rsidR="009E62B6" w14:paraId="593192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2BD0EF" w14:textId="77777777" w:rsidR="009E62B6" w:rsidRDefault="009E62B6">
            <w:pPr>
              <w:pStyle w:val="TAL"/>
              <w:rPr>
                <w:b/>
                <w:bCs/>
                <w:i/>
                <w:iCs/>
              </w:rPr>
            </w:pPr>
            <w:r>
              <w:rPr>
                <w:b/>
                <w:bCs/>
                <w:i/>
                <w:iCs/>
              </w:rPr>
              <w:t>maxNumberNonGroupBeamReporting</w:t>
            </w:r>
          </w:p>
          <w:p w14:paraId="50FB532A" w14:textId="77777777" w:rsidR="009E62B6" w:rsidRDefault="009E62B6">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54B2532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2C6099"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982A3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CB326" w14:textId="77777777" w:rsidR="009E62B6" w:rsidRDefault="009E62B6">
            <w:pPr>
              <w:pStyle w:val="TAL"/>
              <w:jc w:val="center"/>
            </w:pPr>
            <w:r>
              <w:rPr>
                <w:bCs/>
                <w:iCs/>
              </w:rPr>
              <w:t>N/A</w:t>
            </w:r>
          </w:p>
        </w:tc>
      </w:tr>
      <w:tr w:rsidR="009E62B6" w14:paraId="41C084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D9555A" w14:textId="77777777" w:rsidR="009E62B6" w:rsidRDefault="009E62B6">
            <w:pPr>
              <w:pStyle w:val="TAL"/>
              <w:rPr>
                <w:b/>
                <w:bCs/>
                <w:i/>
                <w:iCs/>
              </w:rPr>
            </w:pPr>
            <w:r>
              <w:rPr>
                <w:b/>
                <w:bCs/>
                <w:i/>
                <w:iCs/>
              </w:rPr>
              <w:t>maxNumberRxBeam, maxNumberRxBeam-v1720</w:t>
            </w:r>
          </w:p>
          <w:p w14:paraId="75AC5534" w14:textId="77777777" w:rsidR="009E62B6" w:rsidRDefault="009E62B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6F4DA13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F194C"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9EA29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429E52" w14:textId="77777777" w:rsidR="009E62B6" w:rsidRDefault="009E62B6">
            <w:pPr>
              <w:pStyle w:val="TAL"/>
              <w:jc w:val="center"/>
            </w:pPr>
            <w:r>
              <w:rPr>
                <w:bCs/>
                <w:iCs/>
              </w:rPr>
              <w:t>N/A</w:t>
            </w:r>
          </w:p>
        </w:tc>
      </w:tr>
      <w:tr w:rsidR="009E62B6" w14:paraId="264B842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DC07A" w14:textId="77777777" w:rsidR="009E62B6" w:rsidRDefault="009E62B6">
            <w:pPr>
              <w:pStyle w:val="TAL"/>
              <w:rPr>
                <w:b/>
                <w:bCs/>
                <w:i/>
                <w:iCs/>
              </w:rPr>
            </w:pPr>
            <w:r>
              <w:rPr>
                <w:b/>
                <w:bCs/>
                <w:i/>
                <w:iCs/>
              </w:rPr>
              <w:t>maxNumberRxTxBeamSwitchDL,</w:t>
            </w:r>
            <w:r>
              <w:t xml:space="preserve"> </w:t>
            </w:r>
            <w:r>
              <w:rPr>
                <w:b/>
                <w:bCs/>
                <w:i/>
                <w:iCs/>
              </w:rPr>
              <w:t>maxNumberRxTxBeamSwitchDL-v1710</w:t>
            </w:r>
          </w:p>
          <w:p w14:paraId="6BEDB127" w14:textId="77777777" w:rsidR="009E62B6" w:rsidRDefault="009E62B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18B2252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7DF93"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58C9CB"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23DD9" w14:textId="77777777" w:rsidR="009E62B6" w:rsidRDefault="009E62B6">
            <w:pPr>
              <w:pStyle w:val="TAL"/>
              <w:jc w:val="center"/>
            </w:pPr>
            <w:r>
              <w:t>FR2 only</w:t>
            </w:r>
          </w:p>
        </w:tc>
      </w:tr>
      <w:tr w:rsidR="009E62B6" w14:paraId="4F34EC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19893C" w14:textId="77777777" w:rsidR="009E62B6" w:rsidRDefault="009E62B6">
            <w:pPr>
              <w:pStyle w:val="TAL"/>
              <w:rPr>
                <w:b/>
                <w:bCs/>
                <w:i/>
                <w:iCs/>
              </w:rPr>
            </w:pPr>
            <w:r>
              <w:rPr>
                <w:b/>
                <w:bCs/>
                <w:i/>
                <w:iCs/>
              </w:rPr>
              <w:t>maxNumberSCellBFR-r16</w:t>
            </w:r>
          </w:p>
          <w:p w14:paraId="00B29E10" w14:textId="77777777" w:rsidR="009E62B6" w:rsidRDefault="009E62B6">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5F66886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8CBBC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10CA2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38CFF" w14:textId="77777777" w:rsidR="009E62B6" w:rsidRDefault="009E62B6">
            <w:pPr>
              <w:pStyle w:val="TAL"/>
              <w:jc w:val="center"/>
            </w:pPr>
            <w:r>
              <w:t>N/A</w:t>
            </w:r>
          </w:p>
        </w:tc>
      </w:tr>
      <w:tr w:rsidR="009E62B6" w14:paraId="2D7DDC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DF61F" w14:textId="77777777" w:rsidR="009E62B6" w:rsidRDefault="009E62B6">
            <w:pPr>
              <w:pStyle w:val="TAL"/>
              <w:rPr>
                <w:b/>
                <w:bCs/>
                <w:i/>
                <w:iCs/>
              </w:rPr>
            </w:pPr>
            <w:r>
              <w:rPr>
                <w:b/>
                <w:bCs/>
                <w:i/>
                <w:iCs/>
              </w:rPr>
              <w:t>maxNumberSSB-BFD</w:t>
            </w:r>
          </w:p>
          <w:p w14:paraId="7BB7E0C5" w14:textId="77777777" w:rsidR="009E62B6" w:rsidRDefault="009E62B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836D9C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4D9D01"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B8D16E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B4E9E5" w14:textId="77777777" w:rsidR="009E62B6" w:rsidRDefault="009E62B6">
            <w:pPr>
              <w:pStyle w:val="TAL"/>
              <w:jc w:val="center"/>
            </w:pPr>
            <w:r>
              <w:rPr>
                <w:bCs/>
                <w:iCs/>
              </w:rPr>
              <w:t>N/A</w:t>
            </w:r>
          </w:p>
        </w:tc>
      </w:tr>
      <w:tr w:rsidR="009E62B6" w14:paraId="647F1EE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B3EAB" w14:textId="77777777" w:rsidR="009E62B6" w:rsidRDefault="009E62B6">
            <w:pPr>
              <w:pStyle w:val="TAL"/>
              <w:rPr>
                <w:b/>
                <w:i/>
              </w:rPr>
            </w:pPr>
            <w:r>
              <w:rPr>
                <w:b/>
                <w:i/>
              </w:rPr>
              <w:t>maxNumber-LEO-SatellitesPerCarrier-r17</w:t>
            </w:r>
          </w:p>
          <w:p w14:paraId="08EFFC71" w14:textId="77777777" w:rsidR="009E62B6" w:rsidRDefault="009E62B6">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9B4381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D9B22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94B206" w14:textId="77777777" w:rsidR="009E62B6" w:rsidRDefault="009E62B6">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E7E75EF" w14:textId="77777777" w:rsidR="009E62B6" w:rsidRDefault="009E62B6">
            <w:pPr>
              <w:pStyle w:val="TAL"/>
              <w:jc w:val="center"/>
            </w:pPr>
            <w:r>
              <w:t>FR1 only</w:t>
            </w:r>
          </w:p>
        </w:tc>
      </w:tr>
      <w:tr w:rsidR="009E62B6" w14:paraId="709D0E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D24069" w14:textId="77777777" w:rsidR="009E62B6" w:rsidRDefault="009E62B6">
            <w:pPr>
              <w:pStyle w:val="TAL"/>
              <w:rPr>
                <w:b/>
                <w:i/>
              </w:rPr>
            </w:pPr>
            <w:r>
              <w:rPr>
                <w:b/>
                <w:i/>
              </w:rPr>
              <w:t>maxNumber-NGSO-SatellitesWithinOneSMTC-r17</w:t>
            </w:r>
          </w:p>
          <w:p w14:paraId="4BFE05F0" w14:textId="77777777" w:rsidR="009E62B6" w:rsidRDefault="009E62B6">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6B36A38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2C35A1"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123554"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E94E189" w14:textId="77777777" w:rsidR="009E62B6" w:rsidRDefault="009E62B6">
            <w:pPr>
              <w:pStyle w:val="TAL"/>
              <w:jc w:val="center"/>
              <w:rPr>
                <w:bCs/>
                <w:iCs/>
              </w:rPr>
            </w:pPr>
            <w:r>
              <w:t>FR1 only</w:t>
            </w:r>
          </w:p>
        </w:tc>
      </w:tr>
      <w:tr w:rsidR="009E62B6" w14:paraId="4517266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4AB3C3" w14:textId="77777777" w:rsidR="009E62B6" w:rsidRDefault="009E62B6">
            <w:pPr>
              <w:pStyle w:val="TAL"/>
              <w:rPr>
                <w:b/>
                <w:bCs/>
                <w:i/>
                <w:iCs/>
              </w:rPr>
            </w:pPr>
            <w:r>
              <w:rPr>
                <w:b/>
                <w:bCs/>
                <w:i/>
                <w:iCs/>
              </w:rPr>
              <w:t>maxUplinkDutyCycle-PC2-FR1</w:t>
            </w:r>
          </w:p>
          <w:p w14:paraId="50DF10B0" w14:textId="77777777" w:rsidR="009E62B6" w:rsidRDefault="009E62B6">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89009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C5899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D13A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8537A" w14:textId="77777777" w:rsidR="009E62B6" w:rsidRDefault="009E62B6">
            <w:pPr>
              <w:pStyle w:val="TAL"/>
              <w:jc w:val="center"/>
            </w:pPr>
            <w:r>
              <w:t>FR1 only</w:t>
            </w:r>
          </w:p>
        </w:tc>
      </w:tr>
      <w:tr w:rsidR="009E62B6" w14:paraId="4D8928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28B793" w14:textId="77777777" w:rsidR="009E62B6" w:rsidRDefault="009E62B6">
            <w:pPr>
              <w:pStyle w:val="TAL"/>
              <w:rPr>
                <w:b/>
                <w:bCs/>
                <w:i/>
                <w:iCs/>
              </w:rPr>
            </w:pPr>
            <w:r>
              <w:rPr>
                <w:b/>
                <w:bCs/>
                <w:i/>
                <w:iCs/>
              </w:rPr>
              <w:t>maxUplinkDutyCycle-FR2</w:t>
            </w:r>
          </w:p>
          <w:p w14:paraId="491755CC" w14:textId="77777777" w:rsidR="009E62B6" w:rsidRDefault="009E62B6">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F43535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E02CF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29875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3B35BB" w14:textId="77777777" w:rsidR="009E62B6" w:rsidRDefault="009E62B6">
            <w:pPr>
              <w:pStyle w:val="TAL"/>
              <w:jc w:val="center"/>
            </w:pPr>
            <w:r>
              <w:t>FR2 only</w:t>
            </w:r>
          </w:p>
        </w:tc>
      </w:tr>
      <w:tr w:rsidR="009E62B6" w14:paraId="1D86577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7B0F3" w14:textId="77777777" w:rsidR="009E62B6" w:rsidRDefault="009E62B6">
            <w:pPr>
              <w:pStyle w:val="TAL"/>
              <w:rPr>
                <w:b/>
                <w:bCs/>
                <w:i/>
                <w:iCs/>
              </w:rPr>
            </w:pPr>
            <w:r>
              <w:rPr>
                <w:b/>
                <w:bCs/>
                <w:i/>
                <w:iCs/>
              </w:rPr>
              <w:t>maxUplinkDutyCycle-PC1dot5-MPE-FR1-r16</w:t>
            </w:r>
          </w:p>
          <w:p w14:paraId="6AAC2940" w14:textId="77777777" w:rsidR="009E62B6" w:rsidRDefault="009E62B6">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B7675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03A44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C242C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88F0B0" w14:textId="77777777" w:rsidR="009E62B6" w:rsidRDefault="009E62B6">
            <w:pPr>
              <w:pStyle w:val="TAL"/>
              <w:jc w:val="center"/>
              <w:rPr>
                <w:bCs/>
                <w:iCs/>
              </w:rPr>
            </w:pPr>
            <w:r>
              <w:t>FR1 only</w:t>
            </w:r>
          </w:p>
        </w:tc>
      </w:tr>
      <w:tr w:rsidR="009E62B6" w14:paraId="782A72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76885" w14:textId="77777777" w:rsidR="009E62B6" w:rsidRDefault="009E62B6">
            <w:pPr>
              <w:pStyle w:val="TAL"/>
              <w:rPr>
                <w:rFonts w:cs="Arial"/>
                <w:b/>
                <w:bCs/>
                <w:i/>
                <w:iCs/>
                <w:szCs w:val="18"/>
              </w:rPr>
            </w:pPr>
            <w:r>
              <w:rPr>
                <w:rFonts w:cs="Arial"/>
                <w:b/>
                <w:bCs/>
                <w:i/>
                <w:iCs/>
                <w:szCs w:val="18"/>
              </w:rPr>
              <w:t>mn-InitiatedCondPSCellChangeNRDC-r17</w:t>
            </w:r>
          </w:p>
          <w:p w14:paraId="73D197CC" w14:textId="77777777" w:rsidR="009E62B6" w:rsidRDefault="009E62B6">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B95303" w14:textId="77777777" w:rsidR="009E62B6" w:rsidRDefault="009E62B6">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B27521" w14:textId="77777777" w:rsidR="009E62B6" w:rsidRDefault="009E62B6">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4441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0E6FD" w14:textId="77777777" w:rsidR="009E62B6" w:rsidRDefault="009E62B6">
            <w:pPr>
              <w:pStyle w:val="TAL"/>
              <w:jc w:val="center"/>
            </w:pPr>
            <w:r>
              <w:rPr>
                <w:bCs/>
                <w:iCs/>
              </w:rPr>
              <w:t>N/A</w:t>
            </w:r>
          </w:p>
        </w:tc>
      </w:tr>
      <w:tr w:rsidR="009E62B6" w14:paraId="4ECB947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772BE9" w14:textId="77777777" w:rsidR="009E62B6" w:rsidRDefault="009E62B6">
            <w:pPr>
              <w:pStyle w:val="TAL"/>
              <w:rPr>
                <w:b/>
                <w:i/>
              </w:rPr>
            </w:pPr>
            <w:r>
              <w:rPr>
                <w:b/>
                <w:i/>
              </w:rPr>
              <w:t>modifiedMPR-Behaviour</w:t>
            </w:r>
          </w:p>
          <w:p w14:paraId="69DC3EEB" w14:textId="77777777" w:rsidR="009E62B6" w:rsidRDefault="009E62B6">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41669C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9B5A9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EF2A13"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DDEDC" w14:textId="77777777" w:rsidR="009E62B6" w:rsidRDefault="009E62B6">
            <w:pPr>
              <w:pStyle w:val="TAL"/>
              <w:jc w:val="center"/>
            </w:pPr>
            <w:r>
              <w:rPr>
                <w:bCs/>
                <w:iCs/>
              </w:rPr>
              <w:t>N/A</w:t>
            </w:r>
          </w:p>
        </w:tc>
      </w:tr>
      <w:tr w:rsidR="009E62B6" w14:paraId="0389E2F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0B33FA" w14:textId="77777777" w:rsidR="009E62B6" w:rsidRDefault="009E62B6">
            <w:pPr>
              <w:keepNext/>
              <w:keepLines/>
              <w:spacing w:after="0"/>
              <w:rPr>
                <w:rFonts w:ascii="Arial" w:hAnsi="Arial"/>
                <w:b/>
                <w:i/>
                <w:sz w:val="18"/>
              </w:rPr>
            </w:pPr>
            <w:r>
              <w:rPr>
                <w:rFonts w:ascii="Arial" w:hAnsi="Arial"/>
                <w:b/>
                <w:i/>
                <w:sz w:val="18"/>
              </w:rPr>
              <w:t>mpr-PowerBoost-FR2-r16</w:t>
            </w:r>
          </w:p>
          <w:p w14:paraId="0FD5F81B" w14:textId="77777777" w:rsidR="009E62B6" w:rsidRDefault="009E62B6">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E9BE8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22C03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3521B2" w14:textId="77777777" w:rsidR="009E62B6" w:rsidRDefault="009E62B6">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F5AA571" w14:textId="77777777" w:rsidR="009E62B6" w:rsidRDefault="009E62B6">
            <w:pPr>
              <w:pStyle w:val="TAL"/>
              <w:jc w:val="center"/>
              <w:rPr>
                <w:bCs/>
                <w:iCs/>
              </w:rPr>
            </w:pPr>
            <w:r>
              <w:t>FR2 only</w:t>
            </w:r>
          </w:p>
        </w:tc>
      </w:tr>
      <w:tr w:rsidR="009E62B6" w14:paraId="30E9EA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D46AB4" w14:textId="77777777" w:rsidR="009E62B6" w:rsidRDefault="009E62B6">
            <w:pPr>
              <w:keepNext/>
              <w:keepLines/>
              <w:spacing w:after="0"/>
              <w:rPr>
                <w:rFonts w:ascii="Arial" w:hAnsi="Arial"/>
                <w:b/>
                <w:i/>
                <w:sz w:val="18"/>
              </w:rPr>
            </w:pPr>
            <w:r>
              <w:rPr>
                <w:rFonts w:ascii="Arial" w:hAnsi="Arial"/>
                <w:b/>
                <w:i/>
                <w:sz w:val="18"/>
              </w:rPr>
              <w:t>mpe-Mitigation-r17</w:t>
            </w:r>
          </w:p>
          <w:p w14:paraId="7F0E60D7" w14:textId="77777777" w:rsidR="009E62B6" w:rsidRDefault="009E62B6">
            <w:pPr>
              <w:pStyle w:val="TAL"/>
              <w:rPr>
                <w:rFonts w:cs="Arial"/>
                <w:szCs w:val="18"/>
              </w:rPr>
            </w:pPr>
            <w:r>
              <w:rPr>
                <w:rFonts w:cs="Arial"/>
                <w:szCs w:val="18"/>
              </w:rPr>
              <w:t>Indicates the support of enhanced PHR reporting which includes pairs of (P-MPR, SSBRI/CRI).</w:t>
            </w:r>
          </w:p>
          <w:p w14:paraId="65A6160F" w14:textId="77777777" w:rsidR="009E62B6" w:rsidRDefault="009E62B6">
            <w:pPr>
              <w:pStyle w:val="TAL"/>
              <w:rPr>
                <w:rFonts w:cs="Arial"/>
                <w:szCs w:val="18"/>
              </w:rPr>
            </w:pPr>
            <w:r>
              <w:rPr>
                <w:rFonts w:cs="Arial"/>
                <w:szCs w:val="18"/>
              </w:rPr>
              <w:t>This feature also includes following parameters:</w:t>
            </w:r>
          </w:p>
          <w:p w14:paraId="2FA92454"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06E36D0E"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5DDB70F3" w14:textId="77777777" w:rsidR="009E62B6" w:rsidRDefault="009E62B6">
            <w:pPr>
              <w:pStyle w:val="TAL"/>
              <w:ind w:left="601" w:hanging="283"/>
              <w:rPr>
                <w:rFonts w:cs="Arial"/>
                <w:szCs w:val="18"/>
              </w:rPr>
            </w:pPr>
          </w:p>
          <w:p w14:paraId="46890354" w14:textId="77777777" w:rsidR="009E62B6" w:rsidRDefault="009E62B6">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1517A5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CE563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CF09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A6752B" w14:textId="77777777" w:rsidR="009E62B6" w:rsidRDefault="009E62B6">
            <w:pPr>
              <w:pStyle w:val="TAL"/>
              <w:jc w:val="center"/>
            </w:pPr>
            <w:r>
              <w:rPr>
                <w:bCs/>
                <w:iCs/>
              </w:rPr>
              <w:t>FR2 only</w:t>
            </w:r>
          </w:p>
        </w:tc>
      </w:tr>
      <w:tr w:rsidR="009E62B6" w14:paraId="2131439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DEE85E" w14:textId="77777777" w:rsidR="009E62B6" w:rsidRDefault="009E62B6">
            <w:pPr>
              <w:pStyle w:val="TAL"/>
              <w:rPr>
                <w:rFonts w:cs="Arial"/>
                <w:b/>
                <w:i/>
                <w:szCs w:val="18"/>
              </w:rPr>
            </w:pPr>
            <w:r>
              <w:rPr>
                <w:rFonts w:cs="Arial"/>
                <w:b/>
                <w:i/>
                <w:szCs w:val="18"/>
              </w:rPr>
              <w:t>mTRP-PUCCH-InterSlot-r17</w:t>
            </w:r>
          </w:p>
          <w:p w14:paraId="3A852F39" w14:textId="77777777" w:rsidR="009E62B6" w:rsidRDefault="009E62B6">
            <w:pPr>
              <w:pStyle w:val="TAL"/>
              <w:rPr>
                <w:rFonts w:cs="Arial"/>
                <w:bCs/>
                <w:iCs/>
                <w:szCs w:val="18"/>
              </w:rPr>
            </w:pPr>
            <w:r>
              <w:rPr>
                <w:rFonts w:cs="Arial"/>
                <w:bCs/>
                <w:iCs/>
                <w:szCs w:val="18"/>
              </w:rPr>
              <w:t>Indicates whether the UE supports the following features:</w:t>
            </w:r>
          </w:p>
          <w:p w14:paraId="227165B7"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7357E64F"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E2B53D2"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2F3B612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0AE20C"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EA7C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C7205B" w14:textId="77777777" w:rsidR="009E62B6" w:rsidRDefault="009E62B6">
            <w:pPr>
              <w:pStyle w:val="TAL"/>
              <w:jc w:val="center"/>
            </w:pPr>
            <w:r>
              <w:rPr>
                <w:bCs/>
                <w:iCs/>
              </w:rPr>
              <w:t>N/A</w:t>
            </w:r>
          </w:p>
        </w:tc>
      </w:tr>
      <w:tr w:rsidR="009E62B6" w14:paraId="15308F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F9BE1B" w14:textId="77777777" w:rsidR="009E62B6" w:rsidRDefault="009E62B6">
            <w:pPr>
              <w:pStyle w:val="TAL"/>
              <w:rPr>
                <w:rFonts w:cs="Arial"/>
                <w:b/>
                <w:i/>
                <w:szCs w:val="18"/>
              </w:rPr>
            </w:pPr>
            <w:r>
              <w:rPr>
                <w:rFonts w:cs="Arial"/>
                <w:b/>
                <w:i/>
                <w:szCs w:val="18"/>
              </w:rPr>
              <w:t>mTRP-PUCCH-CyclicMapping-r17</w:t>
            </w:r>
          </w:p>
          <w:p w14:paraId="7CFF06FE" w14:textId="77777777" w:rsidR="009E62B6" w:rsidRDefault="009E62B6">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5EBC41C5"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77341A6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4BFB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BF6F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D7A7A" w14:textId="77777777" w:rsidR="009E62B6" w:rsidRDefault="009E62B6">
            <w:pPr>
              <w:pStyle w:val="TAL"/>
              <w:jc w:val="center"/>
            </w:pPr>
            <w:r>
              <w:rPr>
                <w:bCs/>
                <w:iCs/>
              </w:rPr>
              <w:t>N/A</w:t>
            </w:r>
          </w:p>
        </w:tc>
      </w:tr>
      <w:tr w:rsidR="009E62B6" w14:paraId="324CD7C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FEC03" w14:textId="77777777" w:rsidR="009E62B6" w:rsidRDefault="009E62B6">
            <w:pPr>
              <w:pStyle w:val="TAL"/>
              <w:rPr>
                <w:rFonts w:cs="Arial"/>
                <w:b/>
                <w:i/>
                <w:szCs w:val="18"/>
              </w:rPr>
            </w:pPr>
            <w:r>
              <w:rPr>
                <w:rFonts w:cs="Arial"/>
                <w:b/>
                <w:i/>
                <w:szCs w:val="18"/>
              </w:rPr>
              <w:t>mTRP-PUCCH-SecondTPC-r17</w:t>
            </w:r>
          </w:p>
          <w:p w14:paraId="493DEEB4" w14:textId="77777777" w:rsidR="009E62B6" w:rsidRDefault="009E62B6">
            <w:pPr>
              <w:pStyle w:val="TAL"/>
              <w:rPr>
                <w:rFonts w:cs="Arial"/>
                <w:bCs/>
                <w:iCs/>
                <w:szCs w:val="18"/>
              </w:rPr>
            </w:pPr>
            <w:r>
              <w:rPr>
                <w:rFonts w:cs="Arial"/>
                <w:bCs/>
                <w:iCs/>
                <w:szCs w:val="18"/>
              </w:rPr>
              <w:t>Indicates whether the UE supports second TPC field for per TRP closed-loop power control for PUCCH with DCI formats 1_1 / 1_2.</w:t>
            </w:r>
          </w:p>
          <w:p w14:paraId="67FB516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F6E970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A4299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E44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1B656" w14:textId="77777777" w:rsidR="009E62B6" w:rsidRDefault="009E62B6">
            <w:pPr>
              <w:pStyle w:val="TAL"/>
              <w:jc w:val="center"/>
            </w:pPr>
            <w:r>
              <w:rPr>
                <w:bCs/>
                <w:iCs/>
              </w:rPr>
              <w:t>N/A</w:t>
            </w:r>
          </w:p>
        </w:tc>
      </w:tr>
      <w:tr w:rsidR="009E62B6" w14:paraId="6E8FC58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F0BFE" w14:textId="77777777" w:rsidR="009E62B6" w:rsidRDefault="009E62B6">
            <w:pPr>
              <w:pStyle w:val="TAL"/>
              <w:rPr>
                <w:rFonts w:cs="Arial"/>
                <w:b/>
                <w:i/>
                <w:szCs w:val="18"/>
              </w:rPr>
            </w:pPr>
            <w:r>
              <w:rPr>
                <w:rFonts w:cs="Arial"/>
                <w:b/>
                <w:i/>
                <w:szCs w:val="18"/>
              </w:rPr>
              <w:t>mTRP-PUSCH-twoCSI-RS-r17</w:t>
            </w:r>
          </w:p>
          <w:p w14:paraId="7B7BDE2B" w14:textId="77777777" w:rsidR="009E62B6" w:rsidRDefault="009E62B6">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5A07221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EB3999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18B39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AD767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A7E883" w14:textId="77777777" w:rsidR="009E62B6" w:rsidRDefault="009E62B6">
            <w:pPr>
              <w:pStyle w:val="TAL"/>
              <w:jc w:val="center"/>
            </w:pPr>
            <w:r>
              <w:rPr>
                <w:bCs/>
                <w:iCs/>
              </w:rPr>
              <w:t>N/A</w:t>
            </w:r>
          </w:p>
        </w:tc>
      </w:tr>
      <w:tr w:rsidR="009E62B6" w14:paraId="4BE419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99A104" w14:textId="77777777" w:rsidR="009E62B6" w:rsidRDefault="009E62B6">
            <w:pPr>
              <w:pStyle w:val="TAL"/>
              <w:rPr>
                <w:rFonts w:cs="Arial"/>
                <w:b/>
                <w:i/>
                <w:szCs w:val="18"/>
              </w:rPr>
            </w:pPr>
            <w:r>
              <w:rPr>
                <w:rFonts w:cs="Arial"/>
                <w:b/>
                <w:i/>
                <w:szCs w:val="18"/>
              </w:rPr>
              <w:t>mTRP-BFR-twoBFD-RS-Set-r17</w:t>
            </w:r>
          </w:p>
          <w:p w14:paraId="4CC2C954" w14:textId="77777777" w:rsidR="009E62B6" w:rsidRDefault="009E62B6">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67B2822A" w14:textId="77777777" w:rsidR="009E62B6" w:rsidRDefault="009E62B6">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46387F9E" w14:textId="77777777" w:rsidR="009E62B6" w:rsidRDefault="009E62B6">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00849BA1" w14:textId="77777777" w:rsidR="009E62B6" w:rsidRDefault="009E62B6">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7A53310C" w14:textId="77777777" w:rsidR="009E62B6" w:rsidRDefault="009E62B6">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48D971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EA2AC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7874A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17E3" w14:textId="77777777" w:rsidR="009E62B6" w:rsidRDefault="009E62B6">
            <w:pPr>
              <w:pStyle w:val="TAL"/>
              <w:jc w:val="center"/>
            </w:pPr>
            <w:r>
              <w:rPr>
                <w:bCs/>
                <w:iCs/>
              </w:rPr>
              <w:t>N/A</w:t>
            </w:r>
          </w:p>
        </w:tc>
      </w:tr>
      <w:tr w:rsidR="009E62B6" w14:paraId="309EEB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BD9BC" w14:textId="77777777" w:rsidR="009E62B6" w:rsidRDefault="009E62B6">
            <w:pPr>
              <w:pStyle w:val="TAL"/>
              <w:rPr>
                <w:b/>
                <w:bCs/>
                <w:i/>
                <w:iCs/>
                <w:lang w:eastAsia="zh-CN"/>
              </w:rPr>
            </w:pPr>
            <w:r>
              <w:rPr>
                <w:b/>
                <w:bCs/>
                <w:i/>
                <w:iCs/>
              </w:rPr>
              <w:t>mTRP-BFR-PUCCH-SR-perCG-r17</w:t>
            </w:r>
          </w:p>
          <w:p w14:paraId="43CCBDFD" w14:textId="77777777" w:rsidR="009E62B6" w:rsidRDefault="009E62B6">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A171B2" w14:textId="77777777" w:rsidR="009E62B6" w:rsidRDefault="009E62B6">
            <w:pPr>
              <w:pStyle w:val="TAL"/>
              <w:rPr>
                <w:bCs/>
                <w:iCs/>
              </w:rPr>
            </w:pPr>
          </w:p>
          <w:p w14:paraId="6C938AE2" w14:textId="77777777" w:rsidR="009E62B6" w:rsidRDefault="009E62B6">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343FC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3708D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59BDB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12C57" w14:textId="77777777" w:rsidR="009E62B6" w:rsidRDefault="009E62B6">
            <w:pPr>
              <w:pStyle w:val="TAL"/>
              <w:jc w:val="center"/>
            </w:pPr>
            <w:r>
              <w:rPr>
                <w:bCs/>
                <w:iCs/>
              </w:rPr>
              <w:t>N/A</w:t>
            </w:r>
          </w:p>
        </w:tc>
      </w:tr>
      <w:tr w:rsidR="009E62B6" w14:paraId="17C19F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515A7" w14:textId="77777777" w:rsidR="009E62B6" w:rsidRDefault="009E62B6">
            <w:pPr>
              <w:pStyle w:val="TAL"/>
              <w:rPr>
                <w:rFonts w:cs="Arial"/>
                <w:b/>
                <w:i/>
                <w:szCs w:val="18"/>
              </w:rPr>
            </w:pPr>
            <w:r>
              <w:rPr>
                <w:rFonts w:cs="Arial"/>
                <w:b/>
                <w:i/>
                <w:szCs w:val="18"/>
              </w:rPr>
              <w:t>mTRP-BFR-association-PUCCH-SR-r17</w:t>
            </w:r>
          </w:p>
          <w:p w14:paraId="4D0C821B" w14:textId="77777777" w:rsidR="009E62B6" w:rsidRDefault="009E62B6">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73E828DC" w14:textId="77777777" w:rsidR="009E62B6" w:rsidRDefault="009E62B6">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7485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21D4D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EEF2A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DFD380" w14:textId="77777777" w:rsidR="009E62B6" w:rsidRDefault="009E62B6">
            <w:pPr>
              <w:pStyle w:val="TAL"/>
              <w:jc w:val="center"/>
            </w:pPr>
            <w:r>
              <w:rPr>
                <w:bCs/>
                <w:iCs/>
              </w:rPr>
              <w:t>N/A</w:t>
            </w:r>
          </w:p>
        </w:tc>
      </w:tr>
      <w:tr w:rsidR="009E62B6" w14:paraId="0A57DF9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0C29D2" w14:textId="77777777" w:rsidR="009E62B6" w:rsidRDefault="009E62B6">
            <w:pPr>
              <w:pStyle w:val="TAL"/>
              <w:rPr>
                <w:rFonts w:cs="Arial"/>
                <w:b/>
                <w:bCs/>
                <w:i/>
                <w:iCs/>
                <w:szCs w:val="18"/>
                <w:lang w:eastAsia="en-GB"/>
              </w:rPr>
            </w:pPr>
            <w:r>
              <w:rPr>
                <w:rFonts w:cs="Arial"/>
                <w:b/>
                <w:bCs/>
                <w:i/>
                <w:iCs/>
                <w:szCs w:val="18"/>
                <w:lang w:eastAsia="en-GB"/>
              </w:rPr>
              <w:t>mTRP-BFD-RS-MAC-CE-r17</w:t>
            </w:r>
          </w:p>
          <w:p w14:paraId="3FAD5879" w14:textId="77777777" w:rsidR="009E62B6" w:rsidRDefault="009E62B6">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7827E51B" w14:textId="77777777" w:rsidR="009E62B6" w:rsidRDefault="009E62B6">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8D4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7B81A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28B69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15BB5" w14:textId="77777777" w:rsidR="009E62B6" w:rsidRDefault="009E62B6">
            <w:pPr>
              <w:pStyle w:val="TAL"/>
              <w:jc w:val="center"/>
            </w:pPr>
            <w:r>
              <w:rPr>
                <w:bCs/>
                <w:iCs/>
              </w:rPr>
              <w:t>N/A</w:t>
            </w:r>
          </w:p>
        </w:tc>
      </w:tr>
      <w:tr w:rsidR="009E62B6" w14:paraId="43B8A3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A27A1" w14:textId="77777777" w:rsidR="009E62B6" w:rsidRDefault="009E62B6">
            <w:pPr>
              <w:pStyle w:val="TAL"/>
              <w:rPr>
                <w:rFonts w:cs="Arial"/>
                <w:b/>
                <w:bCs/>
                <w:i/>
                <w:iCs/>
                <w:szCs w:val="18"/>
                <w:lang w:eastAsia="en-GB"/>
              </w:rPr>
            </w:pPr>
            <w:r>
              <w:rPr>
                <w:rFonts w:cs="Arial"/>
                <w:b/>
                <w:bCs/>
                <w:i/>
                <w:iCs/>
                <w:szCs w:val="18"/>
                <w:lang w:eastAsia="en-GB"/>
              </w:rPr>
              <w:t>mTRP-CSI-EnhancementPerBand-r17</w:t>
            </w:r>
          </w:p>
          <w:p w14:paraId="343F4207" w14:textId="77777777" w:rsidR="009E62B6" w:rsidRDefault="009E62B6">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79D4C7A7" w14:textId="77777777" w:rsidR="009E62B6" w:rsidRDefault="009E62B6">
            <w:pPr>
              <w:pStyle w:val="TAL"/>
              <w:rPr>
                <w:rFonts w:cs="Arial"/>
                <w:szCs w:val="18"/>
                <w:lang w:eastAsia="ja-JP"/>
              </w:rPr>
            </w:pPr>
            <w:r>
              <w:rPr>
                <w:rFonts w:cs="Arial"/>
                <w:szCs w:val="18"/>
              </w:rPr>
              <w:t>This feature also includes following parameters:</w:t>
            </w:r>
          </w:p>
          <w:p w14:paraId="72FC4BF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14:paraId="53FA93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4F08CAA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1F542CCF"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7B47D27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0D632F0D"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3110C231" w14:textId="77777777" w:rsidR="009E62B6" w:rsidRDefault="009E62B6">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6AF69BA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F3FC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FF4A0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6DA7D" w14:textId="77777777" w:rsidR="009E62B6" w:rsidRDefault="009E62B6">
            <w:pPr>
              <w:pStyle w:val="TAL"/>
              <w:jc w:val="center"/>
            </w:pPr>
            <w:r>
              <w:rPr>
                <w:bCs/>
                <w:iCs/>
              </w:rPr>
              <w:t>N/A</w:t>
            </w:r>
          </w:p>
        </w:tc>
      </w:tr>
      <w:tr w:rsidR="009E62B6" w14:paraId="075942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73F0F7" w14:textId="77777777" w:rsidR="009E62B6" w:rsidRDefault="009E62B6">
            <w:pPr>
              <w:pStyle w:val="TAL"/>
              <w:rPr>
                <w:rFonts w:cs="Arial"/>
                <w:b/>
                <w:i/>
                <w:szCs w:val="18"/>
                <w:lang w:eastAsia="en-GB"/>
              </w:rPr>
            </w:pPr>
            <w:r>
              <w:rPr>
                <w:rFonts w:cs="Arial"/>
                <w:b/>
                <w:i/>
                <w:szCs w:val="18"/>
                <w:lang w:eastAsia="en-GB"/>
              </w:rPr>
              <w:t>mTRP-CSI-numCPU-r17</w:t>
            </w:r>
          </w:p>
          <w:p w14:paraId="03F001BC" w14:textId="77777777" w:rsidR="009E62B6" w:rsidRDefault="009E62B6">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297F4025" w14:textId="77777777" w:rsidR="009E62B6" w:rsidRDefault="009E62B6">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1CCA3C9" w14:textId="77777777" w:rsidR="009E62B6" w:rsidRDefault="009E62B6">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B40F6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C0349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AE7206" w14:textId="77777777" w:rsidR="009E62B6" w:rsidRDefault="009E62B6">
            <w:pPr>
              <w:pStyle w:val="TAL"/>
              <w:jc w:val="center"/>
              <w:rPr>
                <w:bCs/>
                <w:iCs/>
              </w:rPr>
            </w:pPr>
            <w:r>
              <w:rPr>
                <w:bCs/>
                <w:iCs/>
              </w:rPr>
              <w:t>N/A</w:t>
            </w:r>
          </w:p>
        </w:tc>
      </w:tr>
      <w:tr w:rsidR="009E62B6" w14:paraId="590022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6B13E4" w14:textId="77777777" w:rsidR="009E62B6" w:rsidRDefault="009E62B6">
            <w:pPr>
              <w:pStyle w:val="TAL"/>
              <w:rPr>
                <w:rFonts w:cs="Arial"/>
                <w:b/>
                <w:bCs/>
                <w:i/>
                <w:iCs/>
                <w:szCs w:val="18"/>
                <w:lang w:eastAsia="en-GB"/>
              </w:rPr>
            </w:pPr>
            <w:r>
              <w:rPr>
                <w:rFonts w:cs="Arial"/>
                <w:b/>
                <w:bCs/>
                <w:i/>
                <w:iCs/>
                <w:szCs w:val="18"/>
                <w:lang w:eastAsia="en-GB"/>
              </w:rPr>
              <w:t>mTRP-CSI-additionalCSI-r17</w:t>
            </w:r>
          </w:p>
          <w:p w14:paraId="54E6C59A" w14:textId="77777777" w:rsidR="009E62B6" w:rsidRDefault="009E62B6">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3437927E" w14:textId="77777777" w:rsidR="009E62B6" w:rsidRDefault="009E62B6">
            <w:pPr>
              <w:pStyle w:val="TAL"/>
              <w:rPr>
                <w:rFonts w:cs="Arial"/>
                <w:b/>
                <w:bCs/>
                <w:i/>
                <w:iCs/>
                <w:szCs w:val="18"/>
                <w:lang w:eastAsia="ja-JP"/>
              </w:rPr>
            </w:pPr>
          </w:p>
          <w:p w14:paraId="52FBB4AE" w14:textId="77777777" w:rsidR="009E62B6" w:rsidRDefault="009E62B6">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D4F46F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6122D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2F1D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84AD7C" w14:textId="77777777" w:rsidR="009E62B6" w:rsidRDefault="009E62B6">
            <w:pPr>
              <w:pStyle w:val="TAL"/>
              <w:jc w:val="center"/>
            </w:pPr>
            <w:r>
              <w:rPr>
                <w:bCs/>
                <w:iCs/>
              </w:rPr>
              <w:t>N/A</w:t>
            </w:r>
          </w:p>
        </w:tc>
      </w:tr>
      <w:tr w:rsidR="009E62B6" w14:paraId="5BD874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3B218A" w14:textId="77777777" w:rsidR="009E62B6" w:rsidRDefault="009E62B6">
            <w:pPr>
              <w:pStyle w:val="TAL"/>
              <w:rPr>
                <w:rFonts w:cs="Arial"/>
                <w:b/>
                <w:bCs/>
                <w:i/>
                <w:iCs/>
                <w:szCs w:val="18"/>
                <w:lang w:eastAsia="en-GB"/>
              </w:rPr>
            </w:pPr>
            <w:r>
              <w:rPr>
                <w:rFonts w:cs="Arial"/>
                <w:b/>
                <w:bCs/>
                <w:i/>
                <w:iCs/>
                <w:szCs w:val="18"/>
                <w:lang w:eastAsia="en-GB"/>
              </w:rPr>
              <w:t>mTRP-CSI-N-Max2-r17</w:t>
            </w:r>
          </w:p>
          <w:p w14:paraId="7882978D" w14:textId="77777777" w:rsidR="009E62B6" w:rsidRDefault="009E62B6">
            <w:pPr>
              <w:pStyle w:val="TAL"/>
              <w:rPr>
                <w:rFonts w:cs="Arial"/>
                <w:szCs w:val="18"/>
                <w:lang w:eastAsia="ja-JP"/>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44FCF622" w14:textId="77777777" w:rsidR="009E62B6" w:rsidRDefault="009E62B6">
            <w:pPr>
              <w:pStyle w:val="TAL"/>
            </w:pPr>
          </w:p>
          <w:p w14:paraId="377B3E35"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0E0E588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666A9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3E3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A9525" w14:textId="77777777" w:rsidR="009E62B6" w:rsidRDefault="009E62B6">
            <w:pPr>
              <w:pStyle w:val="TAL"/>
              <w:jc w:val="center"/>
            </w:pPr>
            <w:r>
              <w:rPr>
                <w:bCs/>
                <w:iCs/>
              </w:rPr>
              <w:t>N/A</w:t>
            </w:r>
          </w:p>
        </w:tc>
      </w:tr>
      <w:tr w:rsidR="009E62B6" w14:paraId="769D8B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687F7" w14:textId="77777777" w:rsidR="009E62B6" w:rsidRDefault="009E62B6">
            <w:pPr>
              <w:pStyle w:val="TAL"/>
              <w:rPr>
                <w:rFonts w:cs="Arial"/>
                <w:b/>
                <w:bCs/>
                <w:i/>
                <w:iCs/>
                <w:szCs w:val="18"/>
                <w:lang w:eastAsia="en-GB"/>
              </w:rPr>
            </w:pPr>
            <w:r>
              <w:rPr>
                <w:rFonts w:cs="Arial"/>
                <w:b/>
                <w:bCs/>
                <w:i/>
                <w:iCs/>
                <w:szCs w:val="18"/>
                <w:lang w:eastAsia="en-GB"/>
              </w:rPr>
              <w:t>mTRP-CSI-CMR-r17</w:t>
            </w:r>
          </w:p>
          <w:p w14:paraId="079AC2E2" w14:textId="77777777" w:rsidR="009E62B6" w:rsidRDefault="009E62B6">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7331BC3" w14:textId="77777777" w:rsidR="009E62B6" w:rsidRDefault="009E62B6">
            <w:pPr>
              <w:pStyle w:val="TAL"/>
              <w:rPr>
                <w:rFonts w:cs="Arial"/>
                <w:szCs w:val="18"/>
                <w:lang w:eastAsia="ja-JP"/>
              </w:rPr>
            </w:pPr>
          </w:p>
          <w:p w14:paraId="5EBCE280"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F4A407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7C14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DF063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ED0D0" w14:textId="77777777" w:rsidR="009E62B6" w:rsidRDefault="009E62B6">
            <w:pPr>
              <w:pStyle w:val="TAL"/>
              <w:jc w:val="center"/>
            </w:pPr>
            <w:r>
              <w:t>FR2 only</w:t>
            </w:r>
          </w:p>
        </w:tc>
      </w:tr>
      <w:tr w:rsidR="009E62B6" w14:paraId="43970D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CB3F1" w14:textId="77777777" w:rsidR="009E62B6" w:rsidRDefault="009E62B6">
            <w:pPr>
              <w:pStyle w:val="TAL"/>
              <w:rPr>
                <w:rFonts w:cs="Arial"/>
                <w:b/>
                <w:bCs/>
                <w:i/>
                <w:iCs/>
                <w:szCs w:val="18"/>
                <w:lang w:eastAsia="en-GB"/>
              </w:rPr>
            </w:pPr>
            <w:r>
              <w:rPr>
                <w:rFonts w:cs="Arial"/>
                <w:b/>
                <w:bCs/>
                <w:i/>
                <w:iCs/>
                <w:szCs w:val="18"/>
                <w:lang w:eastAsia="en-GB"/>
              </w:rPr>
              <w:t>mTRP-PDCCH-individual-r17</w:t>
            </w:r>
          </w:p>
          <w:p w14:paraId="57BFD0D5" w14:textId="77777777" w:rsidR="009E62B6" w:rsidRDefault="009E62B6">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BB62A1" w14:textId="77777777" w:rsidR="009E62B6" w:rsidRDefault="009E62B6">
            <w:pPr>
              <w:pStyle w:val="TAL"/>
              <w:rPr>
                <w:rFonts w:cs="Arial"/>
                <w:szCs w:val="18"/>
                <w:lang w:eastAsia="ja-JP"/>
              </w:rPr>
            </w:pPr>
          </w:p>
          <w:p w14:paraId="53C39FDE" w14:textId="77777777" w:rsidR="009E62B6" w:rsidRDefault="009E62B6">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D8D85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F099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4B6A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C124E" w14:textId="77777777" w:rsidR="009E62B6" w:rsidRDefault="009E62B6">
            <w:pPr>
              <w:pStyle w:val="TAL"/>
              <w:jc w:val="center"/>
            </w:pPr>
            <w:r>
              <w:rPr>
                <w:bCs/>
                <w:iCs/>
              </w:rPr>
              <w:t>N/A</w:t>
            </w:r>
          </w:p>
        </w:tc>
      </w:tr>
      <w:tr w:rsidR="009E62B6" w14:paraId="30843A1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F69F25" w14:textId="77777777" w:rsidR="009E62B6" w:rsidRDefault="009E62B6">
            <w:pPr>
              <w:pStyle w:val="TAL"/>
              <w:rPr>
                <w:rFonts w:cs="Arial"/>
                <w:b/>
                <w:bCs/>
                <w:i/>
                <w:iCs/>
                <w:szCs w:val="18"/>
                <w:lang w:eastAsia="en-GB"/>
              </w:rPr>
            </w:pPr>
            <w:r>
              <w:rPr>
                <w:rFonts w:cs="Arial"/>
                <w:b/>
                <w:bCs/>
                <w:i/>
                <w:iCs/>
                <w:szCs w:val="18"/>
                <w:lang w:eastAsia="en-GB"/>
              </w:rPr>
              <w:t>mTRP-PDCCH-anySpan-3Symbols-r17</w:t>
            </w:r>
          </w:p>
          <w:p w14:paraId="54440A9C" w14:textId="77777777" w:rsidR="009E62B6" w:rsidRDefault="009E62B6">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5157D70A" w14:textId="77777777" w:rsidR="009E62B6" w:rsidRDefault="009E62B6">
            <w:pPr>
              <w:pStyle w:val="TAL"/>
              <w:rPr>
                <w:b/>
                <w:i/>
                <w:lang w:eastAsia="ja-JP"/>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E188B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4634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61035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AA0B7" w14:textId="77777777" w:rsidR="009E62B6" w:rsidRDefault="009E62B6">
            <w:pPr>
              <w:pStyle w:val="TAL"/>
              <w:jc w:val="center"/>
            </w:pPr>
            <w:r>
              <w:t>FR1 only</w:t>
            </w:r>
          </w:p>
        </w:tc>
      </w:tr>
      <w:tr w:rsidR="009E62B6" w14:paraId="0F4E60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635C3" w14:textId="77777777" w:rsidR="009E62B6" w:rsidRDefault="009E62B6">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83961C3"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4C687392" w14:textId="77777777" w:rsidR="009E62B6" w:rsidRDefault="009E62B6">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E267A1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673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9EE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7F7E9" w14:textId="77777777" w:rsidR="009E62B6" w:rsidRDefault="009E62B6">
            <w:pPr>
              <w:pStyle w:val="TAL"/>
              <w:jc w:val="center"/>
            </w:pPr>
            <w:r>
              <w:t>FR2 only</w:t>
            </w:r>
          </w:p>
        </w:tc>
      </w:tr>
      <w:tr w:rsidR="009E62B6" w14:paraId="2AB5D7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C64009" w14:textId="77777777" w:rsidR="009E62B6" w:rsidRDefault="009E62B6">
            <w:pPr>
              <w:pStyle w:val="TAL"/>
              <w:rPr>
                <w:rFonts w:cs="Arial"/>
                <w:b/>
                <w:bCs/>
                <w:i/>
                <w:iCs/>
                <w:szCs w:val="18"/>
                <w:lang w:eastAsia="en-GB"/>
              </w:rPr>
            </w:pPr>
            <w:r>
              <w:rPr>
                <w:rFonts w:cs="Arial"/>
                <w:b/>
                <w:bCs/>
                <w:i/>
                <w:iCs/>
                <w:szCs w:val="18"/>
                <w:lang w:eastAsia="en-GB"/>
              </w:rPr>
              <w:t>mTRP-PUSCH-CSI-RS-r17</w:t>
            </w:r>
          </w:p>
          <w:p w14:paraId="6C937727"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04F03DC" w14:textId="77777777" w:rsidR="009E62B6" w:rsidRDefault="009E62B6">
            <w:pPr>
              <w:pStyle w:val="TAL"/>
              <w:rPr>
                <w:rFonts w:eastAsia="Malgun Gothic" w:cs="Arial"/>
                <w:szCs w:val="18"/>
                <w:lang w:eastAsia="ko-KR"/>
              </w:rPr>
            </w:pPr>
          </w:p>
          <w:p w14:paraId="2253EFF5"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0929462D"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0F75DA5B"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7469CC4"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2AF8DE86"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287D93EC"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non-codebook based transmission simultaneously.</w:t>
            </w:r>
          </w:p>
          <w:p w14:paraId="74A08505" w14:textId="77777777" w:rsidR="009E62B6" w:rsidRDefault="009E62B6">
            <w:pPr>
              <w:pStyle w:val="TAL"/>
              <w:rPr>
                <w:rFonts w:cs="Arial"/>
                <w:b/>
                <w:bCs/>
                <w:i/>
                <w:iCs/>
                <w:szCs w:val="18"/>
                <w:lang w:eastAsia="en-GB"/>
              </w:rPr>
            </w:pPr>
          </w:p>
          <w:p w14:paraId="4D1C0B2D" w14:textId="77777777" w:rsidR="009E62B6" w:rsidRDefault="009E62B6">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7E588A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BB837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2A72C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81E833" w14:textId="77777777" w:rsidR="009E62B6" w:rsidRDefault="009E62B6">
            <w:pPr>
              <w:pStyle w:val="TAL"/>
              <w:jc w:val="center"/>
            </w:pPr>
            <w:r>
              <w:rPr>
                <w:bCs/>
                <w:iCs/>
              </w:rPr>
              <w:t>N/A</w:t>
            </w:r>
          </w:p>
        </w:tc>
      </w:tr>
      <w:tr w:rsidR="009E62B6" w14:paraId="73E3F3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173869" w14:textId="77777777" w:rsidR="009E62B6" w:rsidRDefault="009E62B6">
            <w:pPr>
              <w:pStyle w:val="TAL"/>
              <w:rPr>
                <w:rFonts w:cs="Arial"/>
                <w:b/>
                <w:bCs/>
                <w:i/>
                <w:iCs/>
                <w:szCs w:val="18"/>
                <w:lang w:eastAsia="en-GB"/>
              </w:rPr>
            </w:pPr>
            <w:r>
              <w:rPr>
                <w:rFonts w:cs="Arial"/>
                <w:b/>
                <w:bCs/>
                <w:i/>
                <w:iCs/>
                <w:szCs w:val="18"/>
                <w:lang w:eastAsia="en-GB"/>
              </w:rPr>
              <w:t>mTRP-PUSCH-cyclicMapping-r17</w:t>
            </w:r>
          </w:p>
          <w:p w14:paraId="1EDBE19F"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746B638E" w14:textId="77777777" w:rsidR="009E62B6" w:rsidRDefault="009E62B6">
            <w:pPr>
              <w:pStyle w:val="TAL"/>
              <w:rPr>
                <w:rFonts w:eastAsia="Times New Roman" w:cs="Arial"/>
                <w:szCs w:val="18"/>
                <w:lang w:eastAsia="ja-JP"/>
              </w:rPr>
            </w:pPr>
          </w:p>
          <w:p w14:paraId="56D733C6" w14:textId="77777777" w:rsidR="009E62B6" w:rsidRDefault="009E62B6">
            <w:pPr>
              <w:pStyle w:val="TAL"/>
            </w:pPr>
            <w:r>
              <w:t xml:space="preserve">The UE indicating support of this feature shall also indicate the support of </w:t>
            </w:r>
            <w:r>
              <w:rPr>
                <w:i/>
                <w:iCs/>
              </w:rPr>
              <w:t>mTRP-PUSCH-TypeA-CB-r17</w:t>
            </w:r>
          </w:p>
          <w:p w14:paraId="18EA1011"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72D8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1B37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362C6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102C4" w14:textId="77777777" w:rsidR="009E62B6" w:rsidRDefault="009E62B6">
            <w:pPr>
              <w:pStyle w:val="TAL"/>
              <w:jc w:val="center"/>
            </w:pPr>
            <w:r>
              <w:rPr>
                <w:bCs/>
                <w:iCs/>
              </w:rPr>
              <w:t>N/A</w:t>
            </w:r>
          </w:p>
        </w:tc>
      </w:tr>
      <w:tr w:rsidR="009E62B6" w14:paraId="6330975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F86CAB" w14:textId="77777777" w:rsidR="009E62B6" w:rsidRDefault="009E62B6">
            <w:pPr>
              <w:pStyle w:val="TAL"/>
              <w:rPr>
                <w:rFonts w:cs="Arial"/>
                <w:b/>
                <w:bCs/>
                <w:i/>
                <w:iCs/>
                <w:szCs w:val="18"/>
                <w:lang w:eastAsia="en-GB"/>
              </w:rPr>
            </w:pPr>
            <w:r>
              <w:rPr>
                <w:rFonts w:cs="Arial"/>
                <w:b/>
                <w:bCs/>
                <w:i/>
                <w:iCs/>
                <w:szCs w:val="18"/>
                <w:lang w:eastAsia="en-GB"/>
              </w:rPr>
              <w:t>mTRP-PUSCH-secondTPC-r17</w:t>
            </w:r>
          </w:p>
          <w:p w14:paraId="776DA46D"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4449CE4D" w14:textId="77777777" w:rsidR="009E62B6" w:rsidRDefault="009E62B6">
            <w:pPr>
              <w:pStyle w:val="TAL"/>
              <w:rPr>
                <w:rFonts w:cs="Arial"/>
                <w:szCs w:val="18"/>
              </w:rPr>
            </w:pPr>
          </w:p>
          <w:p w14:paraId="5E7C3E9B" w14:textId="77777777" w:rsidR="009E62B6" w:rsidRDefault="009E62B6">
            <w:pPr>
              <w:pStyle w:val="TAL"/>
              <w:rPr>
                <w:i/>
              </w:rPr>
            </w:pPr>
            <w:r>
              <w:t xml:space="preserve">The UE indicating support of this feature shall also indicate the support of </w:t>
            </w:r>
            <w:r>
              <w:rPr>
                <w:i/>
              </w:rPr>
              <w:t>mTRP-PUSCH-TypeA-CB-r17</w:t>
            </w:r>
          </w:p>
          <w:p w14:paraId="5F7AA9F5"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FD6FA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48E9A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3809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C2F4A7" w14:textId="77777777" w:rsidR="009E62B6" w:rsidRDefault="009E62B6">
            <w:pPr>
              <w:pStyle w:val="TAL"/>
              <w:jc w:val="center"/>
            </w:pPr>
            <w:r>
              <w:rPr>
                <w:bCs/>
                <w:iCs/>
              </w:rPr>
              <w:t>N/A</w:t>
            </w:r>
          </w:p>
        </w:tc>
      </w:tr>
      <w:tr w:rsidR="009E62B6" w14:paraId="71A319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9C070" w14:textId="77777777" w:rsidR="009E62B6" w:rsidRDefault="009E62B6">
            <w:pPr>
              <w:pStyle w:val="TAL"/>
              <w:rPr>
                <w:rFonts w:cs="Arial"/>
                <w:b/>
                <w:bCs/>
                <w:i/>
                <w:iCs/>
                <w:szCs w:val="18"/>
                <w:lang w:eastAsia="en-GB"/>
              </w:rPr>
            </w:pPr>
            <w:r>
              <w:rPr>
                <w:rFonts w:cs="Arial"/>
                <w:b/>
                <w:bCs/>
                <w:i/>
                <w:iCs/>
                <w:szCs w:val="18"/>
                <w:lang w:eastAsia="en-GB"/>
              </w:rPr>
              <w:t>mTRP-PUSCH-twoPHR-Reporting-r17</w:t>
            </w:r>
          </w:p>
          <w:p w14:paraId="0EC86381" w14:textId="77777777" w:rsidR="009E62B6" w:rsidRDefault="009E62B6">
            <w:pPr>
              <w:pStyle w:val="TAL"/>
              <w:rPr>
                <w:rFonts w:eastAsia="Malgun Gothic" w:cs="Arial"/>
                <w:szCs w:val="18"/>
                <w:lang w:eastAsia="ko-KR"/>
              </w:rPr>
            </w:pPr>
            <w:bookmarkStart w:id="72"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72"/>
          </w:p>
          <w:p w14:paraId="389E0509"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133F47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35B2D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1BFF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DB5C5" w14:textId="77777777" w:rsidR="009E62B6" w:rsidRDefault="009E62B6">
            <w:pPr>
              <w:pStyle w:val="TAL"/>
              <w:jc w:val="center"/>
            </w:pPr>
            <w:r>
              <w:rPr>
                <w:bCs/>
                <w:iCs/>
              </w:rPr>
              <w:t>N/A</w:t>
            </w:r>
          </w:p>
        </w:tc>
      </w:tr>
      <w:tr w:rsidR="009E62B6" w14:paraId="7F34DA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13B37C" w14:textId="77777777" w:rsidR="009E62B6" w:rsidRDefault="009E62B6">
            <w:pPr>
              <w:pStyle w:val="TAL"/>
              <w:rPr>
                <w:rFonts w:cs="Arial"/>
                <w:b/>
                <w:bCs/>
                <w:i/>
                <w:iCs/>
                <w:szCs w:val="18"/>
                <w:lang w:eastAsia="en-GB"/>
              </w:rPr>
            </w:pPr>
            <w:r>
              <w:rPr>
                <w:rFonts w:cs="Arial"/>
                <w:b/>
                <w:bCs/>
                <w:i/>
                <w:iCs/>
                <w:szCs w:val="18"/>
                <w:lang w:eastAsia="en-GB"/>
              </w:rPr>
              <w:t>mTRP-PUSCH-A-CSI-r17</w:t>
            </w:r>
          </w:p>
          <w:p w14:paraId="23D94E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2AFDAA5" w14:textId="77777777" w:rsidR="009E62B6" w:rsidRDefault="009E62B6">
            <w:pPr>
              <w:pStyle w:val="TAL"/>
              <w:rPr>
                <w:rFonts w:eastAsia="Malgun Gothic" w:cs="Arial"/>
                <w:szCs w:val="18"/>
                <w:lang w:eastAsia="ko-KR"/>
              </w:rPr>
            </w:pPr>
          </w:p>
          <w:p w14:paraId="0F63C82E" w14:textId="77777777" w:rsidR="009E62B6" w:rsidRDefault="009E62B6">
            <w:pPr>
              <w:pStyle w:val="TAL"/>
              <w:rPr>
                <w:rFonts w:eastAsia="Times New Roman"/>
                <w:i/>
                <w:lang w:eastAsia="ja-JP"/>
              </w:rPr>
            </w:pPr>
            <w:r>
              <w:t xml:space="preserve">The UE indicating support of this feature shall also indicate the support of </w:t>
            </w:r>
            <w:r>
              <w:rPr>
                <w:i/>
              </w:rPr>
              <w:t>mTRP-PUSCH-TypeA-CB-r17</w:t>
            </w:r>
          </w:p>
          <w:p w14:paraId="02035732"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534BB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065E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7741C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23C477" w14:textId="77777777" w:rsidR="009E62B6" w:rsidRDefault="009E62B6">
            <w:pPr>
              <w:pStyle w:val="TAL"/>
              <w:jc w:val="center"/>
            </w:pPr>
            <w:r>
              <w:rPr>
                <w:bCs/>
                <w:iCs/>
              </w:rPr>
              <w:t>N/A</w:t>
            </w:r>
          </w:p>
        </w:tc>
      </w:tr>
      <w:tr w:rsidR="009E62B6" w14:paraId="4D0D09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1EA9A" w14:textId="77777777" w:rsidR="009E62B6" w:rsidRDefault="009E62B6">
            <w:pPr>
              <w:pStyle w:val="TAL"/>
              <w:rPr>
                <w:rFonts w:cs="Arial"/>
                <w:b/>
                <w:bCs/>
                <w:i/>
                <w:iCs/>
                <w:szCs w:val="18"/>
                <w:lang w:eastAsia="en-GB"/>
              </w:rPr>
            </w:pPr>
            <w:r>
              <w:rPr>
                <w:rFonts w:cs="Arial"/>
                <w:b/>
                <w:bCs/>
                <w:i/>
                <w:iCs/>
                <w:szCs w:val="18"/>
                <w:lang w:eastAsia="en-GB"/>
              </w:rPr>
              <w:t>mTRP-PUSCH-SP-CSI-r17</w:t>
            </w:r>
          </w:p>
          <w:p w14:paraId="43B1E718"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AFB52B2" w14:textId="77777777" w:rsidR="009E62B6" w:rsidRDefault="009E62B6">
            <w:pPr>
              <w:pStyle w:val="TAL"/>
              <w:rPr>
                <w:rFonts w:cs="Arial"/>
                <w:szCs w:val="18"/>
              </w:rPr>
            </w:pPr>
          </w:p>
          <w:p w14:paraId="36A03B60" w14:textId="77777777" w:rsidR="009E62B6" w:rsidRDefault="009E62B6">
            <w:pPr>
              <w:pStyle w:val="TAL"/>
              <w:rPr>
                <w:i/>
              </w:rPr>
            </w:pPr>
            <w:r>
              <w:t xml:space="preserve">The UE indicating support of this feature shall also indicate the support of </w:t>
            </w:r>
            <w:r>
              <w:rPr>
                <w:i/>
              </w:rPr>
              <w:t>mTRP-PUSCH-TypeA-CB-r17</w:t>
            </w:r>
          </w:p>
          <w:p w14:paraId="3C129B01" w14:textId="77777777" w:rsidR="009E62B6" w:rsidRDefault="009E62B6">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0D159F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763CF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CB0F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D84D0" w14:textId="77777777" w:rsidR="009E62B6" w:rsidRDefault="009E62B6">
            <w:pPr>
              <w:pStyle w:val="TAL"/>
              <w:jc w:val="center"/>
            </w:pPr>
            <w:r>
              <w:rPr>
                <w:bCs/>
                <w:iCs/>
              </w:rPr>
              <w:t>N/A</w:t>
            </w:r>
          </w:p>
        </w:tc>
      </w:tr>
      <w:tr w:rsidR="009E62B6" w14:paraId="746010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2A1AAD" w14:textId="77777777" w:rsidR="009E62B6" w:rsidRDefault="009E62B6">
            <w:pPr>
              <w:pStyle w:val="TAL"/>
              <w:rPr>
                <w:rFonts w:cs="Arial"/>
                <w:b/>
                <w:bCs/>
                <w:i/>
                <w:iCs/>
                <w:szCs w:val="18"/>
                <w:lang w:eastAsia="en-GB"/>
              </w:rPr>
            </w:pPr>
            <w:r>
              <w:rPr>
                <w:rFonts w:cs="Arial"/>
                <w:b/>
                <w:bCs/>
                <w:i/>
                <w:iCs/>
                <w:szCs w:val="18"/>
                <w:lang w:eastAsia="en-GB"/>
              </w:rPr>
              <w:t>mTRP-PUSCH-CG-r17</w:t>
            </w:r>
          </w:p>
          <w:p w14:paraId="524E1A91"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95DFD9A" w14:textId="77777777" w:rsidR="009E62B6" w:rsidRDefault="009E62B6">
            <w:pPr>
              <w:pStyle w:val="TAL"/>
              <w:rPr>
                <w:rFonts w:eastAsia="Malgun Gothic" w:cs="Arial"/>
                <w:szCs w:val="18"/>
                <w:lang w:eastAsia="ko-KR"/>
              </w:rPr>
            </w:pPr>
          </w:p>
          <w:p w14:paraId="45D6B704"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5937E586"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6D340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729F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FD3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B98C1" w14:textId="77777777" w:rsidR="009E62B6" w:rsidRDefault="009E62B6">
            <w:pPr>
              <w:pStyle w:val="TAL"/>
              <w:jc w:val="center"/>
            </w:pPr>
            <w:r>
              <w:rPr>
                <w:bCs/>
                <w:iCs/>
              </w:rPr>
              <w:t>N/A</w:t>
            </w:r>
          </w:p>
        </w:tc>
      </w:tr>
      <w:tr w:rsidR="009E62B6" w14:paraId="2978B1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616B80" w14:textId="77777777" w:rsidR="009E62B6" w:rsidRDefault="009E62B6">
            <w:pPr>
              <w:pStyle w:val="TAL"/>
              <w:rPr>
                <w:rFonts w:cs="Arial"/>
                <w:b/>
                <w:bCs/>
                <w:i/>
                <w:iCs/>
                <w:szCs w:val="18"/>
                <w:lang w:eastAsia="en-GB"/>
              </w:rPr>
            </w:pPr>
            <w:r>
              <w:rPr>
                <w:rFonts w:cs="Arial"/>
                <w:b/>
                <w:bCs/>
                <w:i/>
                <w:iCs/>
                <w:szCs w:val="18"/>
                <w:lang w:eastAsia="en-GB"/>
              </w:rPr>
              <w:t>mTRP-PUCCH-MAC-CE-r17</w:t>
            </w:r>
          </w:p>
          <w:p w14:paraId="4865D68E"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05E4E340" w14:textId="77777777" w:rsidR="009E62B6" w:rsidRDefault="009E62B6">
            <w:pPr>
              <w:pStyle w:val="TAL"/>
              <w:rPr>
                <w:rFonts w:eastAsia="Times New Roman" w:cs="Arial"/>
                <w:bCs/>
                <w:iCs/>
                <w:szCs w:val="18"/>
                <w:lang w:eastAsia="ja-JP"/>
              </w:rPr>
            </w:pPr>
          </w:p>
          <w:p w14:paraId="38EEC3AD" w14:textId="77777777" w:rsidR="009E62B6" w:rsidRDefault="009E62B6">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AD58AE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3DBB1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3E798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82D24" w14:textId="77777777" w:rsidR="009E62B6" w:rsidRDefault="009E62B6">
            <w:pPr>
              <w:pStyle w:val="TAL"/>
              <w:jc w:val="center"/>
            </w:pPr>
            <w:r>
              <w:rPr>
                <w:bCs/>
                <w:iCs/>
              </w:rPr>
              <w:t>N/A</w:t>
            </w:r>
          </w:p>
        </w:tc>
      </w:tr>
      <w:tr w:rsidR="009E62B6" w14:paraId="6E29DD5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48976E" w14:textId="77777777" w:rsidR="009E62B6" w:rsidRDefault="009E62B6">
            <w:pPr>
              <w:pStyle w:val="TAL"/>
              <w:rPr>
                <w:rFonts w:cs="Arial"/>
                <w:b/>
                <w:bCs/>
                <w:i/>
                <w:iCs/>
                <w:szCs w:val="18"/>
                <w:lang w:eastAsia="en-GB"/>
              </w:rPr>
            </w:pPr>
            <w:r>
              <w:rPr>
                <w:rFonts w:cs="Arial"/>
                <w:b/>
                <w:bCs/>
                <w:i/>
                <w:iCs/>
                <w:szCs w:val="18"/>
                <w:lang w:eastAsia="en-GB"/>
              </w:rPr>
              <w:t>mTRP-PUCCH-maxNum-PC-FR1-r17</w:t>
            </w:r>
          </w:p>
          <w:p w14:paraId="79E607A9"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08C0E126" w14:textId="77777777" w:rsidR="009E62B6" w:rsidRDefault="009E62B6">
            <w:pPr>
              <w:pStyle w:val="TAL"/>
              <w:rPr>
                <w:rFonts w:eastAsia="Times New Roman"/>
                <w:lang w:eastAsia="ja-JP"/>
              </w:rPr>
            </w:pPr>
          </w:p>
          <w:p w14:paraId="6A8A20EE" w14:textId="77777777" w:rsidR="009E62B6" w:rsidRDefault="009E62B6">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01E382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5D2D6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A283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961ED6" w14:textId="77777777" w:rsidR="009E62B6" w:rsidRDefault="009E62B6">
            <w:pPr>
              <w:pStyle w:val="TAL"/>
              <w:jc w:val="center"/>
            </w:pPr>
            <w:r>
              <w:t>FR1 only</w:t>
            </w:r>
          </w:p>
        </w:tc>
      </w:tr>
      <w:tr w:rsidR="009E62B6" w14:paraId="3AD8FE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D5E7F" w14:textId="77777777" w:rsidR="009E62B6" w:rsidRDefault="009E62B6">
            <w:pPr>
              <w:pStyle w:val="TAL"/>
              <w:rPr>
                <w:rFonts w:cs="Arial"/>
                <w:b/>
                <w:bCs/>
                <w:i/>
                <w:iCs/>
                <w:szCs w:val="18"/>
                <w:lang w:eastAsia="en-GB"/>
              </w:rPr>
            </w:pPr>
            <w:r>
              <w:rPr>
                <w:rFonts w:cs="Arial"/>
                <w:b/>
                <w:bCs/>
                <w:i/>
                <w:iCs/>
                <w:szCs w:val="18"/>
                <w:lang w:eastAsia="en-GB"/>
              </w:rPr>
              <w:t>mTRP-inter-Cell-r17</w:t>
            </w:r>
          </w:p>
          <w:p w14:paraId="1CBF0C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6859CB37"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57D5DB2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245C07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F53F6B" w14:textId="77777777" w:rsidR="009E62B6" w:rsidRDefault="009E62B6">
            <w:pPr>
              <w:pStyle w:val="TAL"/>
              <w:rPr>
                <w:rFonts w:cs="Arial"/>
                <w:szCs w:val="18"/>
              </w:rPr>
            </w:pPr>
          </w:p>
          <w:p w14:paraId="438EA976" w14:textId="77777777" w:rsidR="009E62B6" w:rsidRDefault="009E62B6">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5307F98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FD35F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0D2BB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2C840" w14:textId="77777777" w:rsidR="009E62B6" w:rsidRDefault="009E62B6">
            <w:pPr>
              <w:pStyle w:val="TAL"/>
              <w:jc w:val="center"/>
            </w:pPr>
            <w:r>
              <w:rPr>
                <w:bCs/>
                <w:iCs/>
              </w:rPr>
              <w:t>N/A</w:t>
            </w:r>
          </w:p>
        </w:tc>
      </w:tr>
      <w:tr w:rsidR="009E62B6" w14:paraId="065068A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ADA6AE" w14:textId="77777777" w:rsidR="009E62B6" w:rsidRDefault="009E62B6">
            <w:pPr>
              <w:pStyle w:val="TAL"/>
              <w:rPr>
                <w:rFonts w:cs="Arial"/>
                <w:b/>
                <w:bCs/>
                <w:i/>
                <w:iCs/>
                <w:szCs w:val="18"/>
                <w:lang w:eastAsia="en-GB"/>
              </w:rPr>
            </w:pPr>
            <w:r>
              <w:rPr>
                <w:rFonts w:cs="Arial"/>
                <w:b/>
                <w:bCs/>
                <w:i/>
                <w:iCs/>
                <w:szCs w:val="18"/>
                <w:lang w:eastAsia="en-GB"/>
              </w:rPr>
              <w:t>mTRP-GroupBasedL1-RSRP-r17</w:t>
            </w:r>
          </w:p>
          <w:p w14:paraId="6DE03787" w14:textId="77777777" w:rsidR="009E62B6" w:rsidRDefault="009E62B6">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4DBF1979" w14:textId="77777777" w:rsidR="009E62B6" w:rsidRDefault="009E62B6">
            <w:pPr>
              <w:pStyle w:val="TAL"/>
              <w:rPr>
                <w:rFonts w:cs="Arial"/>
                <w:szCs w:val="18"/>
                <w:lang w:eastAsia="ja-JP"/>
              </w:rPr>
            </w:pPr>
            <w:r>
              <w:rPr>
                <w:rFonts w:cs="Arial"/>
                <w:szCs w:val="18"/>
              </w:rPr>
              <w:t>This feature also includes following parameters:</w:t>
            </w:r>
          </w:p>
          <w:p w14:paraId="3741124C"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667B132"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63059EDB" w14:textId="77777777" w:rsidR="009E62B6" w:rsidRDefault="009E62B6">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9AC33A3" w14:textId="77777777" w:rsidR="009E62B6" w:rsidRDefault="009E62B6">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E45ECA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938B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6E6F4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AF049A" w14:textId="77777777" w:rsidR="009E62B6" w:rsidRDefault="009E62B6">
            <w:pPr>
              <w:pStyle w:val="TAL"/>
              <w:jc w:val="center"/>
            </w:pPr>
            <w:r>
              <w:rPr>
                <w:bCs/>
                <w:iCs/>
              </w:rPr>
              <w:t>N/A</w:t>
            </w:r>
          </w:p>
        </w:tc>
      </w:tr>
      <w:tr w:rsidR="009E62B6" w14:paraId="2A20A89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CCA1CB" w14:textId="77777777" w:rsidR="009E62B6" w:rsidRDefault="009E62B6">
            <w:pPr>
              <w:pStyle w:val="TAL"/>
              <w:rPr>
                <w:rFonts w:cs="Arial"/>
                <w:bCs/>
                <w:iCs/>
                <w:szCs w:val="18"/>
              </w:rPr>
            </w:pPr>
            <w:r>
              <w:rPr>
                <w:rFonts w:cs="Arial"/>
                <w:b/>
                <w:i/>
                <w:szCs w:val="18"/>
              </w:rPr>
              <w:t>multiPDSCH-SingleDCI-FR2-1-SCS-120kHz-r17</w:t>
            </w:r>
          </w:p>
          <w:p w14:paraId="2667C6A2"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763BFF2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B968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F4238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04D308" w14:textId="77777777" w:rsidR="009E62B6" w:rsidRDefault="009E62B6">
            <w:pPr>
              <w:pStyle w:val="TAL"/>
              <w:jc w:val="center"/>
            </w:pPr>
            <w:r>
              <w:t>N/A</w:t>
            </w:r>
          </w:p>
        </w:tc>
      </w:tr>
      <w:tr w:rsidR="009E62B6" w14:paraId="002B56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02B54" w14:textId="77777777" w:rsidR="009E62B6" w:rsidRDefault="009E62B6">
            <w:pPr>
              <w:pStyle w:val="TAL"/>
              <w:rPr>
                <w:b/>
                <w:i/>
              </w:rPr>
            </w:pPr>
            <w:r>
              <w:rPr>
                <w:b/>
                <w:i/>
              </w:rPr>
              <w:t>multiPUCCH-HARQ-ACK-ForMulticastUnicast-r17</w:t>
            </w:r>
          </w:p>
          <w:p w14:paraId="35BB0F21" w14:textId="77777777" w:rsidR="009E62B6" w:rsidRDefault="009E62B6">
            <w:pPr>
              <w:pStyle w:val="TAL"/>
            </w:pPr>
            <w:r>
              <w:rPr>
                <w:rFonts w:cs="Arial"/>
              </w:rPr>
              <w:t>Indicates whether the UE supports two non-overlapping slot-based PUCCHs for ACK/NACK based HARQ-ACK feedback for multicast or for unicast and multicast with different priorities in a slot.</w:t>
            </w:r>
          </w:p>
          <w:p w14:paraId="6440481E" w14:textId="77777777" w:rsidR="009E62B6" w:rsidRDefault="009E62B6">
            <w:pPr>
              <w:pStyle w:val="TAL"/>
            </w:pPr>
          </w:p>
          <w:p w14:paraId="111B8CA7"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8EFAFC4" w14:textId="77777777" w:rsidR="009E62B6" w:rsidRDefault="009E62B6">
            <w:pPr>
              <w:pStyle w:val="TAL"/>
              <w:rPr>
                <w:b/>
                <w:i/>
              </w:rPr>
            </w:pPr>
          </w:p>
          <w:p w14:paraId="4E36EEE2" w14:textId="77777777" w:rsidR="009E62B6" w:rsidRDefault="009E62B6">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2C77378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9A37A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67E1A"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308357" w14:textId="77777777" w:rsidR="009E62B6" w:rsidRDefault="009E62B6">
            <w:pPr>
              <w:pStyle w:val="TAL"/>
              <w:jc w:val="center"/>
            </w:pPr>
            <w:r>
              <w:t>N/A</w:t>
            </w:r>
          </w:p>
        </w:tc>
      </w:tr>
      <w:tr w:rsidR="009E62B6" w14:paraId="28C23D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45709" w14:textId="77777777" w:rsidR="009E62B6" w:rsidRDefault="009E62B6">
            <w:pPr>
              <w:pStyle w:val="TAL"/>
              <w:rPr>
                <w:rFonts w:cs="Arial"/>
                <w:bCs/>
                <w:iCs/>
                <w:szCs w:val="18"/>
              </w:rPr>
            </w:pPr>
            <w:r>
              <w:rPr>
                <w:rFonts w:cs="Arial"/>
                <w:b/>
                <w:i/>
                <w:szCs w:val="18"/>
              </w:rPr>
              <w:t>multiPUSCH-SingleDCI-FR2-1-SCS-120kHz-r17</w:t>
            </w:r>
          </w:p>
          <w:p w14:paraId="50ABB8C1"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66DBAD1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8B593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EB60DC"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EFC0C0" w14:textId="77777777" w:rsidR="009E62B6" w:rsidRDefault="009E62B6">
            <w:pPr>
              <w:pStyle w:val="TAL"/>
              <w:jc w:val="center"/>
            </w:pPr>
            <w:r>
              <w:t>N/A</w:t>
            </w:r>
          </w:p>
        </w:tc>
      </w:tr>
      <w:tr w:rsidR="009E62B6" w14:paraId="64F915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C3D01D" w14:textId="77777777" w:rsidR="009E62B6" w:rsidRDefault="009E62B6">
            <w:pPr>
              <w:pStyle w:val="TAL"/>
              <w:rPr>
                <w:b/>
                <w:i/>
              </w:rPr>
            </w:pPr>
            <w:r>
              <w:rPr>
                <w:b/>
                <w:i/>
              </w:rPr>
              <w:t>multipleRateMatchingEUTRA-CRS-r16</w:t>
            </w:r>
          </w:p>
          <w:p w14:paraId="7913B4F5" w14:textId="77777777" w:rsidR="009E62B6" w:rsidRDefault="009E62B6">
            <w:pPr>
              <w:pStyle w:val="TAL"/>
              <w:rPr>
                <w:rFonts w:cs="Arial"/>
                <w:szCs w:val="18"/>
              </w:rPr>
            </w:pPr>
            <w:r>
              <w:t>Indicates whether the UE supports multiple E-UTRA CRS rate matching patterns, which is supported only for FR1. The capability signalling comprises the following parameters:</w:t>
            </w:r>
          </w:p>
          <w:p w14:paraId="041225B3"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473CFFE5"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0A31D30E" w14:textId="77777777" w:rsidR="009E62B6" w:rsidRDefault="009E62B6">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7A71E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70EF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AD7F5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FB18F4" w14:textId="77777777" w:rsidR="009E62B6" w:rsidRDefault="009E62B6">
            <w:pPr>
              <w:pStyle w:val="TAL"/>
              <w:jc w:val="center"/>
            </w:pPr>
            <w:r>
              <w:t>FR1 only</w:t>
            </w:r>
          </w:p>
        </w:tc>
      </w:tr>
      <w:tr w:rsidR="009E62B6" w14:paraId="59BD14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2B11E" w14:textId="77777777" w:rsidR="009E62B6" w:rsidRDefault="009E62B6">
            <w:pPr>
              <w:pStyle w:val="TAL"/>
              <w:rPr>
                <w:b/>
                <w:i/>
              </w:rPr>
            </w:pPr>
            <w:r>
              <w:rPr>
                <w:b/>
                <w:i/>
              </w:rPr>
              <w:t>multipleTCI</w:t>
            </w:r>
          </w:p>
          <w:p w14:paraId="5C41A1B1" w14:textId="77777777" w:rsidR="009E62B6" w:rsidRDefault="009E62B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E4DC5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E4E12C"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9F35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CE3B13" w14:textId="77777777" w:rsidR="009E62B6" w:rsidRDefault="009E62B6">
            <w:pPr>
              <w:pStyle w:val="TAL"/>
              <w:jc w:val="center"/>
            </w:pPr>
            <w:r>
              <w:rPr>
                <w:bCs/>
                <w:iCs/>
              </w:rPr>
              <w:t>N/A</w:t>
            </w:r>
          </w:p>
        </w:tc>
      </w:tr>
      <w:tr w:rsidR="009E62B6" w14:paraId="4BBBDF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3F5D" w14:textId="77777777" w:rsidR="009E62B6" w:rsidRDefault="009E62B6">
            <w:pPr>
              <w:pStyle w:val="TAL"/>
              <w:rPr>
                <w:b/>
                <w:i/>
              </w:rPr>
            </w:pPr>
            <w:r>
              <w:rPr>
                <w:b/>
                <w:i/>
              </w:rPr>
              <w:t>nack-OnlyFeedbackForMulticastWithDCI-Enabler-r17</w:t>
            </w:r>
          </w:p>
          <w:p w14:paraId="7BA99F0F" w14:textId="77777777" w:rsidR="009E62B6" w:rsidRDefault="009E62B6">
            <w:pPr>
              <w:pStyle w:val="TAL"/>
            </w:pPr>
            <w:r>
              <w:t>Indicates whether the UE supports DCI-based enabling/disabling NACK-only based HARQ-ACK feedback configured per G-RNTI by RRC signalling via DCI format 4_2.</w:t>
            </w:r>
          </w:p>
          <w:p w14:paraId="3547FF35" w14:textId="77777777" w:rsidR="009E62B6" w:rsidRDefault="009E62B6">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16585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48C5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DCC16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F54744" w14:textId="77777777" w:rsidR="009E62B6" w:rsidRDefault="009E62B6">
            <w:pPr>
              <w:pStyle w:val="TAL"/>
              <w:jc w:val="center"/>
              <w:rPr>
                <w:bCs/>
                <w:iCs/>
              </w:rPr>
            </w:pPr>
            <w:r>
              <w:rPr>
                <w:bCs/>
                <w:iCs/>
              </w:rPr>
              <w:t>N/A</w:t>
            </w:r>
          </w:p>
        </w:tc>
      </w:tr>
      <w:tr w:rsidR="009E62B6" w14:paraId="3D98DD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77761A" w14:textId="77777777" w:rsidR="009E62B6" w:rsidRDefault="009E62B6">
            <w:pPr>
              <w:pStyle w:val="TAL"/>
              <w:rPr>
                <w:b/>
                <w:i/>
              </w:rPr>
            </w:pPr>
            <w:r>
              <w:rPr>
                <w:b/>
                <w:i/>
              </w:rPr>
              <w:t>nack-OnlyFeedbackForSPS-MulticastWithDCI-Enabler-r17</w:t>
            </w:r>
          </w:p>
          <w:p w14:paraId="5EFA6F94" w14:textId="77777777" w:rsidR="009E62B6" w:rsidRDefault="009E62B6">
            <w:pPr>
              <w:pStyle w:val="TAL"/>
              <w:rPr>
                <w:bCs/>
                <w:iCs/>
              </w:rPr>
            </w:pPr>
            <w:r>
              <w:rPr>
                <w:bCs/>
                <w:iCs/>
              </w:rPr>
              <w:t>Indicates whether the UE supports DCI-based enabling/disabling NACK-only based HARQ-ACK feedback configured per G-CS-RNTI by RRC signalling via DCI format 4_2.</w:t>
            </w:r>
          </w:p>
          <w:p w14:paraId="48975A15" w14:textId="77777777" w:rsidR="009E62B6" w:rsidRDefault="009E62B6">
            <w:pPr>
              <w:pStyle w:val="TAL"/>
              <w:rPr>
                <w:bCs/>
                <w:iCs/>
              </w:rPr>
            </w:pPr>
          </w:p>
          <w:p w14:paraId="7167AA59" w14:textId="77777777" w:rsidR="009E62B6" w:rsidRDefault="009E62B6">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0FF068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AB308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728F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F9F781" w14:textId="77777777" w:rsidR="009E62B6" w:rsidRDefault="009E62B6">
            <w:pPr>
              <w:pStyle w:val="TAL"/>
              <w:jc w:val="center"/>
              <w:rPr>
                <w:bCs/>
                <w:iCs/>
              </w:rPr>
            </w:pPr>
            <w:r>
              <w:rPr>
                <w:bCs/>
                <w:iCs/>
              </w:rPr>
              <w:t>N/A</w:t>
            </w:r>
          </w:p>
        </w:tc>
      </w:tr>
      <w:tr w:rsidR="009E62B6" w14:paraId="4E6017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6A65A9" w14:textId="77777777" w:rsidR="009E62B6" w:rsidRDefault="009E62B6">
            <w:pPr>
              <w:pStyle w:val="TAL"/>
              <w:rPr>
                <w:b/>
                <w:i/>
              </w:rPr>
            </w:pPr>
            <w:r>
              <w:rPr>
                <w:b/>
                <w:i/>
              </w:rPr>
              <w:t>nonGroupSINR-reporting-r16</w:t>
            </w:r>
          </w:p>
          <w:p w14:paraId="08CADB77" w14:textId="77777777" w:rsidR="009E62B6" w:rsidRDefault="009E62B6">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69521A4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6080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2EDB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9EC107" w14:textId="77777777" w:rsidR="009E62B6" w:rsidRDefault="009E62B6">
            <w:pPr>
              <w:pStyle w:val="TAL"/>
              <w:jc w:val="center"/>
              <w:rPr>
                <w:bCs/>
                <w:iCs/>
              </w:rPr>
            </w:pPr>
            <w:r>
              <w:rPr>
                <w:bCs/>
                <w:iCs/>
              </w:rPr>
              <w:t>N/A</w:t>
            </w:r>
          </w:p>
        </w:tc>
      </w:tr>
      <w:tr w:rsidR="009E62B6" w14:paraId="2377043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FC201" w14:textId="77777777" w:rsidR="009E62B6" w:rsidRDefault="009E62B6">
            <w:pPr>
              <w:pStyle w:val="TAL"/>
              <w:rPr>
                <w:b/>
                <w:i/>
              </w:rPr>
            </w:pPr>
            <w:r>
              <w:rPr>
                <w:b/>
                <w:i/>
              </w:rPr>
              <w:t>nr-UE-TxTEG-ID-MaxSupport-r17</w:t>
            </w:r>
          </w:p>
          <w:p w14:paraId="0FA27A21" w14:textId="77777777" w:rsidR="009E62B6" w:rsidRDefault="009E62B6">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7340EB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479C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1EE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427C7" w14:textId="77777777" w:rsidR="009E62B6" w:rsidRDefault="009E62B6">
            <w:pPr>
              <w:pStyle w:val="TAL"/>
              <w:jc w:val="center"/>
              <w:rPr>
                <w:bCs/>
                <w:iCs/>
              </w:rPr>
            </w:pPr>
            <w:r>
              <w:rPr>
                <w:bCs/>
                <w:iCs/>
              </w:rPr>
              <w:t>N/A</w:t>
            </w:r>
          </w:p>
        </w:tc>
      </w:tr>
      <w:tr w:rsidR="009E62B6" w14:paraId="39BA60E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A773F" w14:textId="77777777" w:rsidR="009E62B6" w:rsidRDefault="009E62B6">
            <w:pPr>
              <w:pStyle w:val="TAL"/>
              <w:rPr>
                <w:rFonts w:cs="Arial"/>
                <w:b/>
                <w:bCs/>
                <w:i/>
                <w:iCs/>
                <w:szCs w:val="18"/>
              </w:rPr>
            </w:pPr>
            <w:bookmarkStart w:id="73" w:name="_Hlk42794445"/>
            <w:r>
              <w:rPr>
                <w:rFonts w:cs="Arial"/>
                <w:b/>
                <w:bCs/>
                <w:i/>
                <w:iCs/>
                <w:szCs w:val="18"/>
              </w:rPr>
              <w:t>olpc-SRS-Pos-r16</w:t>
            </w:r>
            <w:bookmarkEnd w:id="73"/>
          </w:p>
          <w:p w14:paraId="68ED729E" w14:textId="77777777" w:rsidR="009E62B6" w:rsidRDefault="009E62B6">
            <w:pPr>
              <w:pStyle w:val="TAL"/>
              <w:rPr>
                <w:rFonts w:cs="Arial"/>
                <w:bCs/>
                <w:iCs/>
                <w:szCs w:val="18"/>
              </w:rPr>
            </w:pPr>
            <w:r>
              <w:rPr>
                <w:rFonts w:cs="Arial"/>
                <w:bCs/>
                <w:iCs/>
                <w:szCs w:val="18"/>
              </w:rPr>
              <w:t>Indicates whether the UE supports OLPC for SRS for positioning. The capability signalling comprises the following parameters.</w:t>
            </w:r>
          </w:p>
          <w:p w14:paraId="7853033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23AF63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1A9444A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51B8A32" w14:textId="77777777" w:rsidR="009E62B6" w:rsidRDefault="009E62B6">
            <w:pPr>
              <w:pStyle w:val="TAN"/>
              <w:ind w:hanging="533"/>
            </w:pPr>
            <w:r>
              <w:t>NOTE:</w:t>
            </w:r>
            <w:r>
              <w:rPr>
                <w:rFonts w:cs="Arial"/>
                <w:iCs/>
                <w:szCs w:val="18"/>
              </w:rPr>
              <w:tab/>
            </w:r>
            <w:r>
              <w:t>A PRS from a PRS-only TP is treated as PRS from a non-serving cell.</w:t>
            </w:r>
          </w:p>
          <w:p w14:paraId="4C9188D7" w14:textId="77777777" w:rsidR="009E62B6" w:rsidRDefault="009E62B6">
            <w:pPr>
              <w:pStyle w:val="TAN"/>
              <w:ind w:hanging="533"/>
            </w:pPr>
          </w:p>
          <w:p w14:paraId="063B706F"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154FB0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E6DC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35E39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686368" w14:textId="77777777" w:rsidR="009E62B6" w:rsidRDefault="009E62B6">
            <w:pPr>
              <w:pStyle w:val="TAL"/>
              <w:jc w:val="center"/>
            </w:pPr>
            <w:r>
              <w:rPr>
                <w:bCs/>
                <w:iCs/>
              </w:rPr>
              <w:t>N/A</w:t>
            </w:r>
          </w:p>
        </w:tc>
      </w:tr>
      <w:tr w:rsidR="009E62B6" w14:paraId="0EFE8B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253D43" w14:textId="77777777" w:rsidR="009E62B6" w:rsidRDefault="009E62B6">
            <w:pPr>
              <w:pStyle w:val="TAL"/>
              <w:rPr>
                <w:rFonts w:cs="Arial"/>
                <w:b/>
                <w:bCs/>
                <w:i/>
                <w:iCs/>
                <w:szCs w:val="18"/>
              </w:rPr>
            </w:pPr>
            <w:r>
              <w:rPr>
                <w:rFonts w:cs="Arial"/>
                <w:b/>
                <w:bCs/>
                <w:i/>
                <w:iCs/>
                <w:szCs w:val="18"/>
              </w:rPr>
              <w:t>olpc-SRS-PosRRC-Inactive-r17</w:t>
            </w:r>
          </w:p>
          <w:p w14:paraId="35AC1306" w14:textId="77777777" w:rsidR="009E62B6" w:rsidRDefault="009E62B6">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2562A54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46C1F7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2FFDD5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CDA3209" w14:textId="77777777" w:rsidR="009E62B6" w:rsidRDefault="009E62B6">
            <w:pPr>
              <w:pStyle w:val="TAN"/>
            </w:pPr>
            <w:r>
              <w:t>NOTE:</w:t>
            </w:r>
            <w:r>
              <w:rPr>
                <w:rFonts w:cs="Arial"/>
                <w:iCs/>
                <w:szCs w:val="18"/>
              </w:rPr>
              <w:tab/>
            </w:r>
            <w:r>
              <w:t>A PRS from a PRS-only TP is treated as PRS from a non-serving cell.</w:t>
            </w:r>
          </w:p>
          <w:p w14:paraId="19BE534C" w14:textId="77777777" w:rsidR="009E62B6" w:rsidRDefault="009E62B6">
            <w:pPr>
              <w:pStyle w:val="TAN"/>
              <w:ind w:left="568" w:hanging="284"/>
            </w:pPr>
          </w:p>
          <w:p w14:paraId="358E3DC9" w14:textId="77777777" w:rsidR="009E62B6" w:rsidRDefault="009E62B6">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5242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A9E29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6661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C7B2F" w14:textId="77777777" w:rsidR="009E62B6" w:rsidRDefault="009E62B6">
            <w:pPr>
              <w:pStyle w:val="TAL"/>
              <w:jc w:val="center"/>
              <w:rPr>
                <w:bCs/>
                <w:iCs/>
              </w:rPr>
            </w:pPr>
            <w:r>
              <w:rPr>
                <w:bCs/>
                <w:iCs/>
              </w:rPr>
              <w:t>N/A</w:t>
            </w:r>
          </w:p>
        </w:tc>
      </w:tr>
      <w:tr w:rsidR="009E62B6" w14:paraId="12580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43F7C6" w14:textId="77777777" w:rsidR="009E62B6" w:rsidRDefault="009E62B6">
            <w:pPr>
              <w:pStyle w:val="TAL"/>
              <w:rPr>
                <w:b/>
                <w:i/>
              </w:rPr>
            </w:pPr>
            <w:r>
              <w:rPr>
                <w:b/>
                <w:i/>
              </w:rPr>
              <w:t>oneShotHARQ-feedbackPhy-Priority-r17</w:t>
            </w:r>
          </w:p>
          <w:p w14:paraId="08855B86" w14:textId="77777777" w:rsidR="009E62B6" w:rsidRDefault="009E62B6">
            <w:pPr>
              <w:pStyle w:val="TAL"/>
            </w:pPr>
            <w:r>
              <w:t>Indicates whether the UE supports transmission of type 3 HARQ-ACK codebook using the first or second PUCCH configuration based on PHY priority indication in the triggering DCI.</w:t>
            </w:r>
          </w:p>
          <w:p w14:paraId="7F14C911" w14:textId="77777777" w:rsidR="009E62B6" w:rsidRDefault="009E62B6">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728384"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C3FF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9F8900"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A57B8C3" w14:textId="77777777" w:rsidR="009E62B6" w:rsidRDefault="009E62B6">
            <w:pPr>
              <w:pStyle w:val="TAL"/>
              <w:jc w:val="center"/>
              <w:rPr>
                <w:bCs/>
                <w:iCs/>
              </w:rPr>
            </w:pPr>
            <w:r>
              <w:t>N/A</w:t>
            </w:r>
          </w:p>
        </w:tc>
      </w:tr>
      <w:tr w:rsidR="009E62B6" w14:paraId="12699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791CDA" w14:textId="77777777" w:rsidR="009E62B6" w:rsidRDefault="009E62B6">
            <w:pPr>
              <w:pStyle w:val="TAL"/>
              <w:rPr>
                <w:b/>
                <w:i/>
              </w:rPr>
            </w:pPr>
            <w:r>
              <w:rPr>
                <w:b/>
                <w:i/>
              </w:rPr>
              <w:t>oneShotHARQ-feedbackTriggeredByDCI-1-2-r17</w:t>
            </w:r>
          </w:p>
          <w:p w14:paraId="2254B3F5" w14:textId="77777777" w:rsidR="009E62B6" w:rsidRDefault="009E62B6">
            <w:pPr>
              <w:pStyle w:val="TAL"/>
            </w:pPr>
            <w:r>
              <w:t>Indicates whether the UE supports one-shot HARQ ACK feedback triggered by DCI format 1_2, comprised of the following functional components:</w:t>
            </w:r>
          </w:p>
          <w:p w14:paraId="268892E6"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07853AD"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032EF0B0" w14:textId="77777777" w:rsidR="009E62B6" w:rsidRDefault="009E62B6">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AD44570"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78A7B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C5FF2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5DA4A85" w14:textId="77777777" w:rsidR="009E62B6" w:rsidRDefault="009E62B6">
            <w:pPr>
              <w:pStyle w:val="TAL"/>
              <w:jc w:val="center"/>
              <w:rPr>
                <w:bCs/>
                <w:iCs/>
              </w:rPr>
            </w:pPr>
            <w:r>
              <w:t>N/A</w:t>
            </w:r>
          </w:p>
        </w:tc>
      </w:tr>
      <w:tr w:rsidR="009E62B6" w14:paraId="7CF83E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FFDCC0" w14:textId="77777777" w:rsidR="009E62B6" w:rsidRDefault="009E62B6">
            <w:pPr>
              <w:pStyle w:val="TAL"/>
              <w:rPr>
                <w:b/>
                <w:bCs/>
                <w:i/>
                <w:iCs/>
              </w:rPr>
            </w:pPr>
            <w:r>
              <w:rPr>
                <w:b/>
                <w:bCs/>
                <w:i/>
                <w:iCs/>
              </w:rPr>
              <w:t>oneSlotPeriodicTRS-r16</w:t>
            </w:r>
          </w:p>
          <w:p w14:paraId="50C49840" w14:textId="77777777" w:rsidR="009E62B6" w:rsidRDefault="009E62B6">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111BBAC"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88F4"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E7DFD1" w14:textId="77777777" w:rsidR="009E62B6" w:rsidRDefault="009E62B6">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B823355" w14:textId="77777777" w:rsidR="009E62B6" w:rsidRDefault="009E62B6">
            <w:pPr>
              <w:pStyle w:val="TAL"/>
              <w:jc w:val="center"/>
              <w:rPr>
                <w:rFonts w:cs="Arial"/>
                <w:bCs/>
                <w:iCs/>
                <w:szCs w:val="18"/>
              </w:rPr>
            </w:pPr>
            <w:r>
              <w:t>FR1 only</w:t>
            </w:r>
          </w:p>
        </w:tc>
      </w:tr>
      <w:tr w:rsidR="009E62B6" w14:paraId="22754D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95342B" w14:textId="77777777" w:rsidR="009E62B6" w:rsidRDefault="009E62B6">
            <w:pPr>
              <w:pStyle w:val="TAL"/>
              <w:rPr>
                <w:b/>
                <w:bCs/>
                <w:i/>
                <w:iCs/>
              </w:rPr>
            </w:pPr>
            <w:r>
              <w:rPr>
                <w:b/>
                <w:bCs/>
                <w:i/>
                <w:iCs/>
              </w:rPr>
              <w:t>outOfOrderOperationDL-r16</w:t>
            </w:r>
          </w:p>
          <w:p w14:paraId="28FF41BF" w14:textId="77777777" w:rsidR="009E62B6" w:rsidRDefault="009E62B6">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6389F3FB" w14:textId="77777777" w:rsidR="009E62B6" w:rsidRDefault="009E62B6">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E61DBD8" w14:textId="77777777" w:rsidR="009E62B6" w:rsidRDefault="009E62B6">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4B3BCA6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CFCE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2152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63B076" w14:textId="77777777" w:rsidR="009E62B6" w:rsidRDefault="009E62B6">
            <w:pPr>
              <w:pStyle w:val="TAL"/>
              <w:jc w:val="center"/>
            </w:pPr>
            <w:r>
              <w:t>N/A</w:t>
            </w:r>
          </w:p>
        </w:tc>
      </w:tr>
      <w:tr w:rsidR="009E62B6" w14:paraId="4F6912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27142E" w14:textId="77777777" w:rsidR="009E62B6" w:rsidRDefault="009E62B6">
            <w:pPr>
              <w:pStyle w:val="TAL"/>
              <w:rPr>
                <w:b/>
                <w:bCs/>
                <w:i/>
                <w:iCs/>
              </w:rPr>
            </w:pPr>
            <w:r>
              <w:rPr>
                <w:b/>
                <w:bCs/>
                <w:i/>
                <w:iCs/>
              </w:rPr>
              <w:t>outOfOrderOperationUL-r16</w:t>
            </w:r>
          </w:p>
          <w:p w14:paraId="3B3DDF2F" w14:textId="77777777" w:rsidR="009E62B6" w:rsidRDefault="009E62B6">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4FA7E9F0" w14:textId="77777777" w:rsidR="009E62B6" w:rsidRDefault="009E62B6">
            <w:pPr>
              <w:pStyle w:val="TAL"/>
              <w:rPr>
                <w:i/>
                <w:iCs/>
              </w:rPr>
            </w:pPr>
          </w:p>
          <w:p w14:paraId="77C66A2F" w14:textId="77777777" w:rsidR="009E62B6" w:rsidRDefault="009E62B6">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1E490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8E08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EE81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F28F1D" w14:textId="77777777" w:rsidR="009E62B6" w:rsidRDefault="009E62B6">
            <w:pPr>
              <w:pStyle w:val="TAL"/>
              <w:jc w:val="center"/>
            </w:pPr>
            <w:r>
              <w:t>N/A</w:t>
            </w:r>
          </w:p>
        </w:tc>
      </w:tr>
      <w:tr w:rsidR="009E62B6" w14:paraId="2DD5E7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EEA687" w14:textId="77777777" w:rsidR="009E62B6" w:rsidRDefault="009E62B6">
            <w:pPr>
              <w:pStyle w:val="TAL"/>
              <w:rPr>
                <w:b/>
                <w:bCs/>
                <w:i/>
                <w:iCs/>
              </w:rPr>
            </w:pPr>
            <w:r>
              <w:rPr>
                <w:b/>
                <w:bCs/>
                <w:i/>
                <w:iCs/>
              </w:rPr>
              <w:t>overlapPDSCHsFullyFreqTime-r16</w:t>
            </w:r>
          </w:p>
          <w:p w14:paraId="3A774B21" w14:textId="77777777" w:rsidR="009E62B6" w:rsidRDefault="009E62B6">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0D8A12C6" w14:textId="77777777" w:rsidR="009E62B6" w:rsidRDefault="009E62B6">
            <w:pPr>
              <w:pStyle w:val="TAL"/>
            </w:pPr>
          </w:p>
          <w:p w14:paraId="04FEEAFC" w14:textId="77777777" w:rsidR="009E62B6" w:rsidRDefault="009E62B6">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428969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AA473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B9E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B5F5A" w14:textId="77777777" w:rsidR="009E62B6" w:rsidRDefault="009E62B6">
            <w:pPr>
              <w:pStyle w:val="TAL"/>
              <w:jc w:val="center"/>
            </w:pPr>
            <w:r>
              <w:t>N/A</w:t>
            </w:r>
          </w:p>
        </w:tc>
      </w:tr>
      <w:tr w:rsidR="009E62B6" w14:paraId="32F984E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816B9" w14:textId="77777777" w:rsidR="009E62B6" w:rsidRDefault="009E62B6">
            <w:pPr>
              <w:pStyle w:val="TAL"/>
              <w:rPr>
                <w:b/>
                <w:bCs/>
                <w:i/>
                <w:iCs/>
              </w:rPr>
            </w:pPr>
            <w:r>
              <w:rPr>
                <w:b/>
                <w:bCs/>
                <w:i/>
                <w:iCs/>
              </w:rPr>
              <w:t>overlapPDSCHsInTimePartiallyFreq-r16</w:t>
            </w:r>
          </w:p>
          <w:p w14:paraId="712C7A31" w14:textId="77777777" w:rsidR="009E62B6" w:rsidRDefault="009E62B6">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258927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F839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C85B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2F263" w14:textId="77777777" w:rsidR="009E62B6" w:rsidRDefault="009E62B6">
            <w:pPr>
              <w:pStyle w:val="TAL"/>
              <w:jc w:val="center"/>
            </w:pPr>
            <w:r>
              <w:t>N/A</w:t>
            </w:r>
          </w:p>
        </w:tc>
      </w:tr>
      <w:tr w:rsidR="009E62B6" w14:paraId="25CAE7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6C4997" w14:textId="77777777" w:rsidR="009E62B6" w:rsidRDefault="009E62B6">
            <w:pPr>
              <w:pStyle w:val="TAL"/>
              <w:rPr>
                <w:b/>
                <w:bCs/>
                <w:i/>
                <w:iCs/>
              </w:rPr>
            </w:pPr>
            <w:r>
              <w:rPr>
                <w:b/>
                <w:bCs/>
                <w:i/>
                <w:iCs/>
              </w:rPr>
              <w:t>overlapRateMatchingEUTRA-CRS-r16</w:t>
            </w:r>
          </w:p>
          <w:p w14:paraId="3A4FFE1F" w14:textId="77777777" w:rsidR="009E62B6" w:rsidRDefault="009E62B6">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9D4C40E"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7209ED"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3B5D1"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30245" w14:textId="77777777" w:rsidR="009E62B6" w:rsidRDefault="009E62B6">
            <w:pPr>
              <w:pStyle w:val="TAL"/>
              <w:jc w:val="center"/>
              <w:rPr>
                <w:rFonts w:cs="Arial"/>
                <w:bCs/>
                <w:iCs/>
                <w:szCs w:val="18"/>
              </w:rPr>
            </w:pPr>
            <w:r>
              <w:t>FR1 only</w:t>
            </w:r>
          </w:p>
        </w:tc>
      </w:tr>
      <w:tr w:rsidR="009E62B6" w14:paraId="64218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29DD62" w14:textId="77777777" w:rsidR="009E62B6" w:rsidRDefault="009E62B6">
            <w:pPr>
              <w:pStyle w:val="TAL"/>
              <w:rPr>
                <w:b/>
                <w:i/>
              </w:rPr>
            </w:pPr>
            <w:r>
              <w:rPr>
                <w:b/>
                <w:i/>
              </w:rPr>
              <w:t>parallelMeasurementWithoutRestriction-r17</w:t>
            </w:r>
          </w:p>
          <w:p w14:paraId="051EE5A0" w14:textId="77777777" w:rsidR="009E62B6" w:rsidRDefault="009E62B6">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0D5BE9B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20F87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E93D9A"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7ED429D" w14:textId="77777777" w:rsidR="009E62B6" w:rsidRDefault="009E62B6">
            <w:pPr>
              <w:pStyle w:val="TAL"/>
              <w:jc w:val="center"/>
            </w:pPr>
            <w:r>
              <w:t>FR1 only</w:t>
            </w:r>
          </w:p>
        </w:tc>
      </w:tr>
      <w:tr w:rsidR="009E62B6" w14:paraId="5CE31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ACCFCD" w14:textId="77777777" w:rsidR="009E62B6" w:rsidRDefault="009E62B6">
            <w:pPr>
              <w:pStyle w:val="TAL"/>
            </w:pPr>
            <w:r>
              <w:rPr>
                <w:b/>
                <w:bCs/>
                <w:i/>
                <w:iCs/>
              </w:rPr>
              <w:t>parallelPRS-MeasRRC-Inactive-r17</w:t>
            </w:r>
          </w:p>
          <w:p w14:paraId="24ACDC04" w14:textId="77777777" w:rsidR="009E62B6" w:rsidRDefault="009E62B6">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8158B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349D4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8357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C1E4C" w14:textId="77777777" w:rsidR="009E62B6" w:rsidRDefault="009E62B6">
            <w:pPr>
              <w:pStyle w:val="TAL"/>
              <w:jc w:val="center"/>
            </w:pPr>
            <w:r>
              <w:t>N/A</w:t>
            </w:r>
          </w:p>
        </w:tc>
      </w:tr>
      <w:tr w:rsidR="009E62B6" w14:paraId="19A888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5AB91" w14:textId="77777777" w:rsidR="009E62B6" w:rsidRDefault="009E62B6">
            <w:pPr>
              <w:pStyle w:val="TAL"/>
            </w:pPr>
            <w:r>
              <w:rPr>
                <w:b/>
                <w:bCs/>
                <w:i/>
                <w:iCs/>
              </w:rPr>
              <w:t>pdcch-SkippingWithoutSSSG-r17</w:t>
            </w:r>
          </w:p>
          <w:p w14:paraId="7603892D" w14:textId="77777777" w:rsidR="009E62B6" w:rsidRDefault="009E62B6">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00B289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93F5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E0BA7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F1B56" w14:textId="77777777" w:rsidR="009E62B6" w:rsidRDefault="009E62B6">
            <w:pPr>
              <w:pStyle w:val="TAL"/>
              <w:jc w:val="center"/>
            </w:pPr>
            <w:r>
              <w:t>N/A</w:t>
            </w:r>
          </w:p>
        </w:tc>
      </w:tr>
      <w:tr w:rsidR="009E62B6" w14:paraId="4C1C9C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88D981" w14:textId="77777777" w:rsidR="009E62B6" w:rsidRDefault="009E62B6">
            <w:pPr>
              <w:pStyle w:val="TAL"/>
            </w:pPr>
            <w:r>
              <w:rPr>
                <w:b/>
                <w:bCs/>
                <w:i/>
                <w:iCs/>
              </w:rPr>
              <w:t>pdcch-SkippingWithSSSG-r17</w:t>
            </w:r>
          </w:p>
          <w:p w14:paraId="2A0D2F9D" w14:textId="77777777" w:rsidR="009E62B6" w:rsidRDefault="009E62B6">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6E8565A" w14:textId="77777777" w:rsidR="009E62B6" w:rsidRDefault="009E62B6">
            <w:pPr>
              <w:pStyle w:val="TAL"/>
            </w:pPr>
          </w:p>
          <w:p w14:paraId="2A459D01" w14:textId="77777777" w:rsidR="009E62B6" w:rsidRDefault="009E62B6">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A4EED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6B0F1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2E913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4C23E" w14:textId="77777777" w:rsidR="009E62B6" w:rsidRDefault="009E62B6">
            <w:pPr>
              <w:pStyle w:val="TAL"/>
              <w:jc w:val="center"/>
            </w:pPr>
            <w:r>
              <w:t>N/A</w:t>
            </w:r>
          </w:p>
        </w:tc>
      </w:tr>
      <w:tr w:rsidR="009E62B6" w14:paraId="5A7E78C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A3AB15" w14:textId="77777777" w:rsidR="009E62B6" w:rsidRDefault="009E62B6">
            <w:pPr>
              <w:pStyle w:val="TAL"/>
              <w:rPr>
                <w:b/>
                <w:bCs/>
                <w:i/>
                <w:iCs/>
              </w:rPr>
            </w:pPr>
            <w:r>
              <w:rPr>
                <w:b/>
                <w:bCs/>
                <w:i/>
                <w:iCs/>
              </w:rPr>
              <w:t>pdsch-1024QAM-2MIMO-FR1-r17</w:t>
            </w:r>
          </w:p>
          <w:p w14:paraId="21E6F7F5" w14:textId="77777777" w:rsidR="009E62B6" w:rsidRDefault="009E62B6">
            <w:pPr>
              <w:pStyle w:val="TAL"/>
            </w:pPr>
            <w:r>
              <w:t>Indicates whether the UE supports 1024QAM modulation scheme for PDSCH with maximum 2 MIMO layers for FR1 as defined in TS 38.211 [6], MCS and CQI feedback tables based on 1024QAM modulation order as defined in TS 38.214 [12].</w:t>
            </w:r>
          </w:p>
          <w:p w14:paraId="34C335BE" w14:textId="77777777" w:rsidR="009E62B6" w:rsidRDefault="009E62B6">
            <w:pPr>
              <w:pStyle w:val="TAL"/>
            </w:pPr>
          </w:p>
          <w:p w14:paraId="3FF180CB" w14:textId="77777777" w:rsidR="009E62B6" w:rsidRDefault="009E62B6">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E6C7D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8E892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319B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22A0C4" w14:textId="77777777" w:rsidR="009E62B6" w:rsidRDefault="009E62B6">
            <w:pPr>
              <w:pStyle w:val="TAL"/>
              <w:jc w:val="center"/>
            </w:pPr>
            <w:r>
              <w:t>FR1 only</w:t>
            </w:r>
          </w:p>
        </w:tc>
      </w:tr>
      <w:tr w:rsidR="009E62B6" w14:paraId="74AA7ED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D95D6" w14:textId="77777777" w:rsidR="009E62B6" w:rsidRDefault="009E62B6">
            <w:pPr>
              <w:pStyle w:val="TAL"/>
              <w:rPr>
                <w:b/>
                <w:bCs/>
                <w:i/>
                <w:iCs/>
              </w:rPr>
            </w:pPr>
            <w:r>
              <w:rPr>
                <w:b/>
                <w:bCs/>
                <w:i/>
                <w:iCs/>
              </w:rPr>
              <w:t>pdsch-1024QAM-FR1-r17</w:t>
            </w:r>
          </w:p>
          <w:p w14:paraId="7599F726" w14:textId="77777777" w:rsidR="009E62B6" w:rsidRDefault="009E62B6">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EAB66CA" w14:textId="77777777" w:rsidR="009E62B6" w:rsidRDefault="009E62B6">
            <w:pPr>
              <w:pStyle w:val="TAL"/>
              <w:rPr>
                <w:rFonts w:cs="Arial"/>
                <w:szCs w:val="18"/>
              </w:rPr>
            </w:pPr>
          </w:p>
          <w:p w14:paraId="00932223" w14:textId="77777777" w:rsidR="009E62B6" w:rsidRDefault="009E62B6">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91488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97EBD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3E53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AE2C6" w14:textId="77777777" w:rsidR="009E62B6" w:rsidRDefault="009E62B6">
            <w:pPr>
              <w:pStyle w:val="TAL"/>
              <w:jc w:val="center"/>
            </w:pPr>
            <w:r>
              <w:t>FR1 only</w:t>
            </w:r>
          </w:p>
        </w:tc>
      </w:tr>
      <w:tr w:rsidR="009E62B6" w14:paraId="1341CD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D23303" w14:textId="77777777" w:rsidR="009E62B6" w:rsidRDefault="009E62B6">
            <w:pPr>
              <w:pStyle w:val="TAL"/>
              <w:rPr>
                <w:b/>
                <w:bCs/>
                <w:i/>
                <w:iCs/>
              </w:rPr>
            </w:pPr>
            <w:r>
              <w:rPr>
                <w:b/>
                <w:bCs/>
                <w:i/>
                <w:iCs/>
              </w:rPr>
              <w:t>pdsch-256QAM-FR2</w:t>
            </w:r>
          </w:p>
          <w:p w14:paraId="59FBD99F" w14:textId="77777777" w:rsidR="009E62B6" w:rsidRDefault="009E62B6">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2DD8994E"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E186E"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7C1EA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1060C" w14:textId="77777777" w:rsidR="009E62B6" w:rsidRDefault="009E62B6">
            <w:pPr>
              <w:pStyle w:val="TAL"/>
              <w:jc w:val="center"/>
            </w:pPr>
            <w:r>
              <w:t>FR2 only</w:t>
            </w:r>
          </w:p>
        </w:tc>
      </w:tr>
      <w:tr w:rsidR="009E62B6" w14:paraId="3EA080B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B263A" w14:textId="77777777" w:rsidR="009E62B6" w:rsidRDefault="009E62B6">
            <w:pPr>
              <w:pStyle w:val="TAL"/>
              <w:rPr>
                <w:b/>
                <w:bCs/>
                <w:i/>
                <w:iCs/>
              </w:rPr>
            </w:pPr>
            <w:r>
              <w:rPr>
                <w:b/>
                <w:bCs/>
                <w:i/>
                <w:iCs/>
              </w:rPr>
              <w:t>pdsch-MappingTypeB-Alt-r16</w:t>
            </w:r>
          </w:p>
          <w:p w14:paraId="4FA65816" w14:textId="77777777" w:rsidR="009E62B6" w:rsidRDefault="009E62B6">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B8E15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E4D40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68DE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9F62DD" w14:textId="77777777" w:rsidR="009E62B6" w:rsidRDefault="009E62B6">
            <w:pPr>
              <w:pStyle w:val="TAL"/>
              <w:jc w:val="center"/>
            </w:pPr>
            <w:r>
              <w:t>FR1 only</w:t>
            </w:r>
          </w:p>
        </w:tc>
      </w:tr>
      <w:tr w:rsidR="009E62B6" w14:paraId="2245BD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77C54D" w14:textId="77777777" w:rsidR="009E62B6" w:rsidRDefault="009E62B6">
            <w:pPr>
              <w:pStyle w:val="TAL"/>
              <w:rPr>
                <w:b/>
                <w:bCs/>
                <w:i/>
                <w:iCs/>
              </w:rPr>
            </w:pPr>
            <w:r>
              <w:rPr>
                <w:b/>
                <w:bCs/>
                <w:i/>
                <w:iCs/>
              </w:rPr>
              <w:t>periodicBeamReport</w:t>
            </w:r>
          </w:p>
          <w:p w14:paraId="43D8F15D" w14:textId="77777777" w:rsidR="009E62B6" w:rsidRDefault="009E62B6">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74B0672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734D38"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661A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00969" w14:textId="77777777" w:rsidR="009E62B6" w:rsidRDefault="009E62B6">
            <w:pPr>
              <w:pStyle w:val="TAL"/>
              <w:jc w:val="center"/>
            </w:pPr>
            <w:r>
              <w:rPr>
                <w:bCs/>
                <w:iCs/>
              </w:rPr>
              <w:t>N/A</w:t>
            </w:r>
          </w:p>
        </w:tc>
      </w:tr>
      <w:tr w:rsidR="009E62B6" w14:paraId="182C677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DB9A7" w14:textId="77777777" w:rsidR="009E62B6" w:rsidRDefault="009E62B6">
            <w:pPr>
              <w:pStyle w:val="TAL"/>
              <w:rPr>
                <w:rFonts w:eastAsia="SimSun"/>
                <w:b/>
                <w:bCs/>
                <w:i/>
                <w:iCs/>
                <w:lang w:eastAsia="zh-CN"/>
              </w:rPr>
            </w:pPr>
            <w:r>
              <w:rPr>
                <w:rFonts w:eastAsia="SimSun"/>
                <w:b/>
                <w:bCs/>
                <w:i/>
                <w:iCs/>
                <w:lang w:eastAsia="zh-CN"/>
              </w:rPr>
              <w:t>posSRS-RRC-Inactive-OutsideInitialUL-BWP-r17</w:t>
            </w:r>
          </w:p>
          <w:p w14:paraId="20183760" w14:textId="77777777" w:rsidR="009E62B6" w:rsidRDefault="009E62B6">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5C113371"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AEF608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6C56D2C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59E16E9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385D782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74D6E7A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380CA3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2EDA08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7D74C35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0377369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0F7682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0847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6110FD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57986631" w14:textId="77777777" w:rsidR="009E62B6" w:rsidRDefault="009E62B6">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p>
          <w:p w14:paraId="0C955885" w14:textId="77777777" w:rsidR="009E62B6" w:rsidRDefault="009E62B6">
            <w:pPr>
              <w:pStyle w:val="TAL"/>
              <w:rPr>
                <w:bCs/>
                <w:i/>
              </w:rPr>
            </w:pPr>
          </w:p>
          <w:p w14:paraId="58719D50" w14:textId="77777777" w:rsidR="009E62B6" w:rsidRDefault="009E62B6">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SRS should have a </w:t>
            </w:r>
            <w:r>
              <w:rPr>
                <w:rFonts w:eastAsia="SimSun"/>
                <w:i/>
                <w:lang w:eastAsia="zh-CN"/>
              </w:rPr>
              <w:t>locationAndBandwidth</w:t>
            </w:r>
            <w:r>
              <w:rPr>
                <w:rFonts w:eastAsia="SimSun"/>
                <w:lang w:eastAsia="zh-CN"/>
              </w:rPr>
              <w:t>, SCS, CP, defined the same way as a legacy BWP.</w:t>
            </w:r>
          </w:p>
          <w:p w14:paraId="19ACEC58" w14:textId="77777777" w:rsidR="009E62B6" w:rsidRDefault="009E62B6">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is not signalled, the UE only supports same center frequency between the SRS for positioning and initial UL BWP.</w:t>
            </w:r>
          </w:p>
          <w:p w14:paraId="19F39D20" w14:textId="77777777" w:rsidR="009E62B6" w:rsidRDefault="009E62B6">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31DF8E19" w14:textId="77777777" w:rsidR="009E62B6" w:rsidRDefault="009E62B6">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685B14C5" w14:textId="77777777" w:rsidR="009E62B6" w:rsidRDefault="009E62B6">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0938B28B" w14:textId="77777777" w:rsidR="009E62B6" w:rsidRDefault="009E62B6">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5F26445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182F7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E0F59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3A7F25" w14:textId="77777777" w:rsidR="009E62B6" w:rsidRDefault="009E62B6">
            <w:pPr>
              <w:pStyle w:val="TAL"/>
              <w:jc w:val="center"/>
              <w:rPr>
                <w:bCs/>
                <w:iCs/>
              </w:rPr>
            </w:pPr>
            <w:r>
              <w:rPr>
                <w:bCs/>
                <w:iCs/>
              </w:rPr>
              <w:t>N/A</w:t>
            </w:r>
          </w:p>
        </w:tc>
      </w:tr>
      <w:tr w:rsidR="009E62B6" w14:paraId="59748E5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9FC78" w14:textId="77777777" w:rsidR="009E62B6" w:rsidRDefault="009E62B6">
            <w:pPr>
              <w:pStyle w:val="TAL"/>
              <w:rPr>
                <w:b/>
                <w:i/>
              </w:rPr>
            </w:pPr>
            <w:r>
              <w:rPr>
                <w:b/>
                <w:i/>
              </w:rPr>
              <w:t>powerBoosting-pi2BPSK</w:t>
            </w:r>
          </w:p>
          <w:p w14:paraId="1AA7894C" w14:textId="77777777" w:rsidR="009E62B6" w:rsidRDefault="009E62B6">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84AEC4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56EDBA"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EAF087" w14:textId="77777777" w:rsidR="009E62B6" w:rsidRDefault="009E62B6">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1A63D4" w14:textId="77777777" w:rsidR="009E62B6" w:rsidRDefault="009E62B6">
            <w:pPr>
              <w:pStyle w:val="TAL"/>
              <w:jc w:val="center"/>
            </w:pPr>
            <w:r>
              <w:t>FR1 only</w:t>
            </w:r>
          </w:p>
        </w:tc>
      </w:tr>
      <w:tr w:rsidR="009E62B6" w14:paraId="0BA6E9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865129" w14:textId="77777777" w:rsidR="009E62B6" w:rsidRDefault="009E62B6">
            <w:pPr>
              <w:pStyle w:val="TAL"/>
              <w:rPr>
                <w:b/>
                <w:i/>
              </w:rPr>
            </w:pPr>
            <w:r>
              <w:rPr>
                <w:b/>
                <w:i/>
              </w:rPr>
              <w:t>priorityIndicatorInDCI-Multicast-r17</w:t>
            </w:r>
          </w:p>
          <w:p w14:paraId="26E487C2" w14:textId="77777777" w:rsidR="009E62B6" w:rsidRDefault="009E62B6">
            <w:pPr>
              <w:pStyle w:val="TAL"/>
              <w:rPr>
                <w:rFonts w:cs="Arial"/>
              </w:rPr>
            </w:pPr>
            <w:r>
              <w:t>Indicates whether the UE supports DL priority indication for multicast in DCI,</w:t>
            </w:r>
            <w:r>
              <w:rPr>
                <w:rFonts w:cs="Arial"/>
              </w:rPr>
              <w:t xml:space="preserve"> comprised of the following functional components:</w:t>
            </w:r>
          </w:p>
          <w:p w14:paraId="2838EC9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2AD9A29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7A3F621A" w14:textId="77777777" w:rsidR="009E62B6" w:rsidRDefault="009E62B6">
            <w:pPr>
              <w:pStyle w:val="TAL"/>
              <w:rPr>
                <w:b/>
                <w:i/>
              </w:rPr>
            </w:pPr>
          </w:p>
          <w:p w14:paraId="6CA38B2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1F8122" w14:textId="77777777" w:rsidR="009E62B6" w:rsidRDefault="009E62B6">
            <w:pPr>
              <w:pStyle w:val="TAL"/>
              <w:rPr>
                <w:rFonts w:cs="Arial"/>
              </w:rPr>
            </w:pPr>
          </w:p>
          <w:p w14:paraId="28A9E752" w14:textId="77777777" w:rsidR="009E62B6" w:rsidRDefault="009E62B6">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191BF2D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F982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BC70DA"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421185" w14:textId="77777777" w:rsidR="009E62B6" w:rsidRDefault="009E62B6">
            <w:pPr>
              <w:pStyle w:val="TAL"/>
              <w:jc w:val="center"/>
              <w:rPr>
                <w:bCs/>
                <w:iCs/>
              </w:rPr>
            </w:pPr>
            <w:r>
              <w:t>N/A</w:t>
            </w:r>
          </w:p>
        </w:tc>
      </w:tr>
      <w:tr w:rsidR="009E62B6" w14:paraId="5E4235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4EDCC5" w14:textId="77777777" w:rsidR="009E62B6" w:rsidRDefault="009E62B6">
            <w:pPr>
              <w:pStyle w:val="TAL"/>
              <w:rPr>
                <w:b/>
                <w:i/>
              </w:rPr>
            </w:pPr>
            <w:r>
              <w:rPr>
                <w:b/>
                <w:i/>
              </w:rPr>
              <w:t>priorityIndicatorInDCI-SPS-Multicast-r17</w:t>
            </w:r>
          </w:p>
          <w:p w14:paraId="757844F5" w14:textId="77777777" w:rsidR="009E62B6" w:rsidRDefault="009E62B6">
            <w:pPr>
              <w:pStyle w:val="TAL"/>
              <w:rPr>
                <w:rFonts w:cs="Arial"/>
              </w:rPr>
            </w:pPr>
            <w:r>
              <w:rPr>
                <w:rFonts w:cs="Arial"/>
              </w:rPr>
              <w:t>Indicates whether the UE supports priority indicator field configured in DCI format 4_2 for multicast HARQ-ACK feedback of SPS multicast.</w:t>
            </w:r>
          </w:p>
          <w:p w14:paraId="21FA7194" w14:textId="77777777" w:rsidR="009E62B6" w:rsidRDefault="009E62B6">
            <w:pPr>
              <w:pStyle w:val="TAL"/>
              <w:rPr>
                <w:b/>
                <w:i/>
              </w:rPr>
            </w:pPr>
          </w:p>
          <w:p w14:paraId="1FE3F6E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7850332" w14:textId="77777777" w:rsidR="009E62B6" w:rsidRDefault="009E62B6">
            <w:pPr>
              <w:pStyle w:val="TAL"/>
              <w:rPr>
                <w:rFonts w:cs="Arial"/>
              </w:rPr>
            </w:pPr>
          </w:p>
          <w:p w14:paraId="14D85CE0" w14:textId="77777777" w:rsidR="009E62B6" w:rsidRDefault="009E62B6">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B6FAA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E6581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CF5D8D"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E44BE37" w14:textId="77777777" w:rsidR="009E62B6" w:rsidRDefault="009E62B6">
            <w:pPr>
              <w:pStyle w:val="TAL"/>
              <w:jc w:val="center"/>
              <w:rPr>
                <w:bCs/>
                <w:iCs/>
              </w:rPr>
            </w:pPr>
            <w:r>
              <w:t>N/A</w:t>
            </w:r>
          </w:p>
        </w:tc>
      </w:tr>
      <w:tr w:rsidR="009E62B6" w14:paraId="79F98E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E09F7" w14:textId="77777777" w:rsidR="009E62B6" w:rsidRDefault="009E62B6">
            <w:pPr>
              <w:pStyle w:val="TAL"/>
              <w:rPr>
                <w:b/>
                <w:i/>
              </w:rPr>
            </w:pPr>
            <w:r>
              <w:rPr>
                <w:b/>
                <w:i/>
              </w:rPr>
              <w:t>prs-MeasurementWithoutMG-r17</w:t>
            </w:r>
          </w:p>
          <w:p w14:paraId="0EA1201A" w14:textId="77777777" w:rsidR="009E62B6" w:rsidRDefault="009E62B6">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5930F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6B8D51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D4A1C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E82B7" w14:textId="77777777" w:rsidR="009E62B6" w:rsidRDefault="009E62B6">
            <w:pPr>
              <w:pStyle w:val="TAL"/>
              <w:jc w:val="center"/>
            </w:pPr>
            <w:r>
              <w:rPr>
                <w:bCs/>
                <w:iCs/>
              </w:rPr>
              <w:t>N/A</w:t>
            </w:r>
          </w:p>
        </w:tc>
      </w:tr>
      <w:tr w:rsidR="009E62B6" w14:paraId="052F7F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D90325" w14:textId="77777777" w:rsidR="009E62B6" w:rsidRDefault="009E62B6">
            <w:pPr>
              <w:pStyle w:val="TAL"/>
              <w:rPr>
                <w:b/>
                <w:i/>
              </w:rPr>
            </w:pPr>
            <w:r>
              <w:rPr>
                <w:b/>
                <w:i/>
              </w:rPr>
              <w:t>prs-ProcessingCapabilityOutsideMGinPPW-r17</w:t>
            </w:r>
          </w:p>
          <w:p w14:paraId="215A9ADA" w14:textId="77777777" w:rsidR="009E62B6" w:rsidRDefault="009E62B6">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2BF37324" w14:textId="77777777" w:rsidR="009E62B6" w:rsidRDefault="009E62B6">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3594ECAB" w14:textId="77777777" w:rsidR="009E62B6" w:rsidRDefault="009E62B6">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D4825A1" w14:textId="77777777" w:rsidR="009E62B6" w:rsidRDefault="009E62B6">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43D84C3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5BF15CD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5842D33" w14:textId="77777777" w:rsidR="009E62B6" w:rsidRDefault="009E62B6">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4AC6F018"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4CF5982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04DA8B9A" w14:textId="77777777" w:rsidR="009E62B6" w:rsidRDefault="009E62B6">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4F2A4359" w14:textId="77777777" w:rsidR="009E62B6" w:rsidRDefault="009E62B6">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23669436" w14:textId="77777777" w:rsidR="009E62B6" w:rsidRDefault="009E62B6">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31509E28" w14:textId="77777777" w:rsidR="009E62B6" w:rsidRDefault="009E62B6">
            <w:pPr>
              <w:pStyle w:val="TAL"/>
              <w:rPr>
                <w:bCs/>
                <w:iCs/>
              </w:rPr>
            </w:pPr>
          </w:p>
          <w:p w14:paraId="7CD02365" w14:textId="77777777" w:rsidR="009E62B6" w:rsidRDefault="009E62B6">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57EAC2BD" w14:textId="77777777" w:rsidR="009E62B6" w:rsidRDefault="009E62B6">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 xml:space="preserve">is interpreted as in (N,T)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643DBFF9" w14:textId="77777777" w:rsidR="009E62B6" w:rsidRDefault="009E62B6">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FFAA234" w14:textId="77777777" w:rsidR="009E62B6" w:rsidRDefault="009E62B6">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3D2D6A3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5001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44C6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5F5B2" w14:textId="77777777" w:rsidR="009E62B6" w:rsidRDefault="009E62B6">
            <w:pPr>
              <w:pStyle w:val="TAL"/>
              <w:jc w:val="center"/>
              <w:rPr>
                <w:bCs/>
                <w:iCs/>
              </w:rPr>
            </w:pPr>
            <w:r>
              <w:rPr>
                <w:bCs/>
                <w:iCs/>
              </w:rPr>
              <w:t>N/A</w:t>
            </w:r>
          </w:p>
        </w:tc>
      </w:tr>
      <w:tr w:rsidR="009E62B6" w14:paraId="1A6ACC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1FFC4" w14:textId="77777777" w:rsidR="009E62B6" w:rsidRDefault="009E62B6">
            <w:pPr>
              <w:pStyle w:val="TAL"/>
            </w:pPr>
            <w:r>
              <w:rPr>
                <w:b/>
                <w:bCs/>
                <w:i/>
                <w:iCs/>
              </w:rPr>
              <w:t>prs-ProcessingRRC-Inactive-r17</w:t>
            </w:r>
          </w:p>
          <w:p w14:paraId="3B2DAE30" w14:textId="77777777" w:rsidR="009E62B6" w:rsidRDefault="009E62B6">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628032D0"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2A4B6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C63B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A82DB" w14:textId="77777777" w:rsidR="009E62B6" w:rsidRDefault="009E62B6">
            <w:pPr>
              <w:pStyle w:val="TAL"/>
              <w:jc w:val="center"/>
            </w:pPr>
            <w:r>
              <w:t>N/A</w:t>
            </w:r>
          </w:p>
        </w:tc>
      </w:tr>
      <w:tr w:rsidR="009E62B6" w14:paraId="43DD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3216CC" w14:textId="77777777" w:rsidR="009E62B6" w:rsidRDefault="009E62B6">
            <w:pPr>
              <w:pStyle w:val="TAL"/>
              <w:rPr>
                <w:b/>
                <w:i/>
              </w:rPr>
            </w:pPr>
            <w:r>
              <w:rPr>
                <w:b/>
                <w:i/>
              </w:rPr>
              <w:t>prs-ProcessingWindowType1A-r17</w:t>
            </w:r>
          </w:p>
          <w:p w14:paraId="32A13A5F" w14:textId="77777777" w:rsidR="009E62B6" w:rsidRDefault="009E62B6">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6E491312"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046D7B1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71834BD" w14:textId="77777777" w:rsidR="009E62B6" w:rsidRDefault="009E62B6">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76AC1B8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43A85D50" w14:textId="77777777" w:rsidR="009E62B6" w:rsidRDefault="009E62B6">
            <w:pPr>
              <w:pStyle w:val="TAL"/>
            </w:pPr>
          </w:p>
          <w:p w14:paraId="2D108F1E"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F4F4F8E"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0ABFCBC" w14:textId="77777777" w:rsidR="009E62B6" w:rsidRDefault="009E62B6">
            <w:pPr>
              <w:pStyle w:val="TAL"/>
              <w:rPr>
                <w:lang w:eastAsia="zh-CN"/>
              </w:rPr>
            </w:pPr>
          </w:p>
          <w:p w14:paraId="710BA5C4" w14:textId="77777777" w:rsidR="009E62B6" w:rsidRDefault="009E62B6">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66E33880"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35FB80B5"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0C858369"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790F1CF2"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D66CE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1C66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6F122" w14:textId="77777777" w:rsidR="009E62B6" w:rsidRDefault="009E62B6">
            <w:pPr>
              <w:pStyle w:val="TAL"/>
              <w:jc w:val="center"/>
            </w:pPr>
            <w:r>
              <w:rPr>
                <w:bCs/>
                <w:iCs/>
              </w:rPr>
              <w:t>N/A</w:t>
            </w:r>
          </w:p>
        </w:tc>
      </w:tr>
      <w:tr w:rsidR="009E62B6" w14:paraId="44A804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DBC53" w14:textId="77777777" w:rsidR="009E62B6" w:rsidRDefault="009E62B6">
            <w:pPr>
              <w:pStyle w:val="TAL"/>
              <w:rPr>
                <w:b/>
                <w:i/>
              </w:rPr>
            </w:pPr>
            <w:r>
              <w:rPr>
                <w:b/>
                <w:i/>
              </w:rPr>
              <w:t>prs-ProcessingWindowType1B-r17</w:t>
            </w:r>
          </w:p>
          <w:p w14:paraId="1E6E8BCE" w14:textId="77777777" w:rsidR="009E62B6" w:rsidRDefault="009E62B6">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11F61489" w14:textId="77777777" w:rsidR="009E62B6" w:rsidRDefault="009E62B6">
            <w:pPr>
              <w:pStyle w:val="TAL"/>
            </w:pPr>
          </w:p>
          <w:p w14:paraId="287E962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B53FDF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0438AE3" w14:textId="77777777" w:rsidR="009E62B6" w:rsidRDefault="009E62B6">
            <w:pPr>
              <w:pStyle w:val="TAN"/>
              <w:ind w:left="1452"/>
            </w:pPr>
            <w:r>
              <w:t>NOTE 1:</w:t>
            </w:r>
            <w:r>
              <w:rPr>
                <w:rFonts w:cs="Arial"/>
                <w:szCs w:val="18"/>
              </w:rPr>
              <w:tab/>
              <w:t>Void.</w:t>
            </w:r>
          </w:p>
          <w:p w14:paraId="3A33CD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06DF90B" w14:textId="77777777" w:rsidR="009E62B6" w:rsidRDefault="009E62B6">
            <w:pPr>
              <w:pStyle w:val="B2"/>
              <w:spacing w:after="0"/>
            </w:pPr>
          </w:p>
          <w:p w14:paraId="45F80E16"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8413BD4"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9A12C0D" w14:textId="77777777" w:rsidR="009E62B6" w:rsidRDefault="009E62B6">
            <w:pPr>
              <w:pStyle w:val="TAL"/>
              <w:rPr>
                <w:lang w:eastAsia="zh-CN"/>
              </w:rPr>
            </w:pPr>
          </w:p>
          <w:p w14:paraId="1723C81D" w14:textId="77777777" w:rsidR="009E62B6" w:rsidRDefault="009E62B6">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2C0CEC2"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49C8DA98"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976C532"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C77F00D"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0D0E1"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A1D6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6603AE" w14:textId="77777777" w:rsidR="009E62B6" w:rsidRDefault="009E62B6">
            <w:pPr>
              <w:pStyle w:val="TAL"/>
              <w:jc w:val="center"/>
            </w:pPr>
            <w:r>
              <w:rPr>
                <w:bCs/>
                <w:iCs/>
              </w:rPr>
              <w:t>N/A</w:t>
            </w:r>
          </w:p>
        </w:tc>
      </w:tr>
      <w:tr w:rsidR="009E62B6" w14:paraId="212CB6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B5F822" w14:textId="77777777" w:rsidR="009E62B6" w:rsidRDefault="009E62B6">
            <w:pPr>
              <w:pStyle w:val="TAL"/>
              <w:rPr>
                <w:b/>
                <w:i/>
              </w:rPr>
            </w:pPr>
            <w:r>
              <w:rPr>
                <w:b/>
                <w:i/>
              </w:rPr>
              <w:t>prs-ProcessingWindowType2-r17</w:t>
            </w:r>
          </w:p>
          <w:p w14:paraId="6BFD27DC" w14:textId="77777777" w:rsidR="009E62B6" w:rsidRDefault="009E62B6">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69EF185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48566F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CCD109D" w14:textId="77777777" w:rsidR="009E62B6" w:rsidRDefault="009E62B6">
            <w:pPr>
              <w:pStyle w:val="TAN"/>
              <w:ind w:left="1452"/>
            </w:pPr>
            <w:r>
              <w:t>NOTE 1:</w:t>
            </w:r>
            <w:r>
              <w:tab/>
              <w:t>Void.</w:t>
            </w:r>
          </w:p>
          <w:p w14:paraId="420337E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08506E5" w14:textId="77777777" w:rsidR="009E62B6" w:rsidRDefault="009E62B6">
            <w:pPr>
              <w:pStyle w:val="TAL"/>
            </w:pPr>
          </w:p>
          <w:p w14:paraId="5A662E78"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D11A30A"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48A86A42" w14:textId="77777777" w:rsidR="009E62B6" w:rsidRDefault="009E62B6">
            <w:pPr>
              <w:pStyle w:val="TAN"/>
              <w:rPr>
                <w:lang w:eastAsia="zh-CN"/>
              </w:rPr>
            </w:pPr>
          </w:p>
          <w:p w14:paraId="00014597" w14:textId="77777777" w:rsidR="009E62B6" w:rsidRDefault="009E62B6">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4BD75CA4"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2009CE8E"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345F028"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D1B0ED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142B1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C4D50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2E8EE4" w14:textId="77777777" w:rsidR="009E62B6" w:rsidRDefault="009E62B6">
            <w:pPr>
              <w:pStyle w:val="TAL"/>
              <w:jc w:val="center"/>
            </w:pPr>
            <w:r>
              <w:rPr>
                <w:bCs/>
                <w:iCs/>
              </w:rPr>
              <w:t>N/A</w:t>
            </w:r>
          </w:p>
        </w:tc>
      </w:tr>
      <w:tr w:rsidR="009E62B6" w14:paraId="203D33A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74F2FB" w14:textId="77777777" w:rsidR="009E62B6" w:rsidRDefault="009E62B6">
            <w:pPr>
              <w:pStyle w:val="TAL"/>
              <w:rPr>
                <w:b/>
                <w:bCs/>
                <w:i/>
                <w:iCs/>
              </w:rPr>
            </w:pPr>
            <w:r>
              <w:rPr>
                <w:b/>
                <w:bCs/>
                <w:i/>
                <w:iCs/>
              </w:rPr>
              <w:t>ptrs-DensityRecommendationSetDL</w:t>
            </w:r>
          </w:p>
          <w:p w14:paraId="609A76AD" w14:textId="77777777" w:rsidR="009E62B6" w:rsidRDefault="009E62B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0C7AF7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7A3B2FD" w14:textId="77777777" w:rsidR="009E62B6" w:rsidRDefault="009E62B6">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165B51"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BA103C" w14:textId="77777777" w:rsidR="009E62B6" w:rsidRDefault="009E62B6">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0DB78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464E79" w14:textId="77777777" w:rsidR="009E62B6" w:rsidRDefault="009E62B6">
            <w:pPr>
              <w:pStyle w:val="TAL"/>
              <w:jc w:val="center"/>
            </w:pPr>
            <w:r>
              <w:rPr>
                <w:bCs/>
                <w:iCs/>
              </w:rPr>
              <w:t>N/A</w:t>
            </w:r>
          </w:p>
        </w:tc>
      </w:tr>
      <w:tr w:rsidR="009E62B6" w14:paraId="127F71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F444C5" w14:textId="77777777" w:rsidR="009E62B6" w:rsidRDefault="009E62B6">
            <w:pPr>
              <w:pStyle w:val="TAL"/>
              <w:rPr>
                <w:b/>
                <w:bCs/>
                <w:i/>
                <w:iCs/>
              </w:rPr>
            </w:pPr>
            <w:bookmarkStart w:id="74" w:name="_Hlk533941701"/>
            <w:r>
              <w:rPr>
                <w:b/>
                <w:bCs/>
                <w:i/>
                <w:iCs/>
              </w:rPr>
              <w:t>ptrs-DensityRecommendationSetUL</w:t>
            </w:r>
            <w:bookmarkEnd w:id="74"/>
          </w:p>
          <w:p w14:paraId="43FF1A00" w14:textId="77777777" w:rsidR="009E62B6" w:rsidRDefault="009E62B6">
            <w:pPr>
              <w:pStyle w:val="TAL"/>
              <w:rPr>
                <w:bCs/>
                <w:iCs/>
              </w:rPr>
            </w:pPr>
            <w:r>
              <w:rPr>
                <w:bCs/>
                <w:iCs/>
              </w:rPr>
              <w:t>For each supported sub-carrier spacing, indicates preferred threshold sets for determining UL PTRS density. For each supported sub-carrier spacing, this field comprises:</w:t>
            </w:r>
          </w:p>
          <w:p w14:paraId="2C9543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753AF7E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72456E79" w14:textId="77777777" w:rsidR="009E62B6" w:rsidRDefault="009E62B6">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CAC0713"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84C2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AD5AF0"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697EF" w14:textId="77777777" w:rsidR="009E62B6" w:rsidRDefault="009E62B6">
            <w:pPr>
              <w:pStyle w:val="TAL"/>
              <w:jc w:val="center"/>
            </w:pPr>
            <w:r>
              <w:rPr>
                <w:bCs/>
                <w:iCs/>
              </w:rPr>
              <w:t>N/A</w:t>
            </w:r>
          </w:p>
        </w:tc>
      </w:tr>
      <w:tr w:rsidR="009E62B6" w14:paraId="154409D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3FFDE" w14:textId="77777777" w:rsidR="009E62B6" w:rsidRDefault="009E62B6">
            <w:pPr>
              <w:pStyle w:val="TAL"/>
              <w:rPr>
                <w:b/>
                <w:i/>
              </w:rPr>
            </w:pPr>
            <w:r>
              <w:rPr>
                <w:b/>
                <w:i/>
              </w:rPr>
              <w:t>pucch-Repetition-F0-2-r17</w:t>
            </w:r>
          </w:p>
          <w:p w14:paraId="061BAB50" w14:textId="77777777" w:rsidR="009E62B6" w:rsidRDefault="009E62B6">
            <w:pPr>
              <w:pStyle w:val="TAL"/>
            </w:pPr>
            <w:r>
              <w:t>Indicates whether the UE supports transmission of a PUCCH format 0 and 2 over multiple slots with the repetition factor 2, 4 or 8.</w:t>
            </w:r>
          </w:p>
          <w:p w14:paraId="6E87D05C" w14:textId="77777777" w:rsidR="009E62B6" w:rsidRDefault="009E62B6">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515161"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9ABEF19"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006B7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7CF2E" w14:textId="77777777" w:rsidR="009E62B6" w:rsidRDefault="009E62B6">
            <w:pPr>
              <w:pStyle w:val="TAL"/>
              <w:jc w:val="center"/>
              <w:rPr>
                <w:bCs/>
                <w:iCs/>
              </w:rPr>
            </w:pPr>
            <w:r>
              <w:rPr>
                <w:bCs/>
                <w:iCs/>
              </w:rPr>
              <w:t>N/A</w:t>
            </w:r>
          </w:p>
        </w:tc>
      </w:tr>
      <w:tr w:rsidR="009E62B6" w14:paraId="720533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9D5FE" w14:textId="77777777" w:rsidR="009E62B6" w:rsidRDefault="009E62B6">
            <w:pPr>
              <w:pStyle w:val="TAL"/>
              <w:rPr>
                <w:b/>
                <w:i/>
              </w:rPr>
            </w:pPr>
            <w:r>
              <w:rPr>
                <w:b/>
                <w:i/>
              </w:rPr>
              <w:t>pucch-SpatialRelInfoMAC-CE</w:t>
            </w:r>
          </w:p>
          <w:p w14:paraId="3BD35228" w14:textId="77777777" w:rsidR="009E62B6" w:rsidRDefault="009E62B6">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5039D2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6AFB13C"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2F381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88B144" w14:textId="77777777" w:rsidR="009E62B6" w:rsidRDefault="009E62B6">
            <w:pPr>
              <w:pStyle w:val="TAL"/>
              <w:jc w:val="center"/>
            </w:pPr>
            <w:r>
              <w:rPr>
                <w:bCs/>
                <w:iCs/>
              </w:rPr>
              <w:t>N/A</w:t>
            </w:r>
          </w:p>
        </w:tc>
      </w:tr>
      <w:tr w:rsidR="009E62B6" w14:paraId="364C8B9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987F3E" w14:textId="77777777" w:rsidR="009E62B6" w:rsidRDefault="009E62B6">
            <w:pPr>
              <w:pStyle w:val="TAL"/>
              <w:rPr>
                <w:b/>
                <w:bCs/>
                <w:i/>
                <w:iCs/>
              </w:rPr>
            </w:pPr>
            <w:r>
              <w:rPr>
                <w:b/>
                <w:bCs/>
                <w:i/>
                <w:iCs/>
              </w:rPr>
              <w:t>pusch-256QAM</w:t>
            </w:r>
          </w:p>
          <w:p w14:paraId="11565CA5" w14:textId="77777777" w:rsidR="009E62B6" w:rsidRDefault="009E62B6">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392CE7BB"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C2B6D8"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ED420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09E96C" w14:textId="77777777" w:rsidR="009E62B6" w:rsidRDefault="009E62B6">
            <w:pPr>
              <w:pStyle w:val="TAL"/>
              <w:jc w:val="center"/>
            </w:pPr>
            <w:r>
              <w:rPr>
                <w:bCs/>
                <w:iCs/>
              </w:rPr>
              <w:t>N/A</w:t>
            </w:r>
          </w:p>
        </w:tc>
      </w:tr>
      <w:tr w:rsidR="009E62B6" w14:paraId="2C4D59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949C11" w14:textId="77777777" w:rsidR="009E62B6" w:rsidRDefault="009E62B6">
            <w:pPr>
              <w:pStyle w:val="TAL"/>
              <w:rPr>
                <w:b/>
                <w:bCs/>
                <w:i/>
                <w:iCs/>
              </w:rPr>
            </w:pPr>
            <w:r>
              <w:rPr>
                <w:b/>
                <w:bCs/>
                <w:i/>
                <w:iCs/>
              </w:rPr>
              <w:t>pusch-RepetitionMsg3-r17</w:t>
            </w:r>
          </w:p>
          <w:p w14:paraId="2D33FB17" w14:textId="77777777" w:rsidR="009E62B6" w:rsidRDefault="009E62B6">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3E345C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D5137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E58D7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553134" w14:textId="77777777" w:rsidR="009E62B6" w:rsidRDefault="009E62B6">
            <w:pPr>
              <w:pStyle w:val="TAL"/>
              <w:jc w:val="center"/>
              <w:rPr>
                <w:bCs/>
                <w:iCs/>
              </w:rPr>
            </w:pPr>
            <w:r>
              <w:rPr>
                <w:bCs/>
                <w:iCs/>
              </w:rPr>
              <w:t>N/A</w:t>
            </w:r>
          </w:p>
        </w:tc>
      </w:tr>
      <w:tr w:rsidR="009E62B6" w14:paraId="1F032F5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20F07" w14:textId="77777777" w:rsidR="009E62B6" w:rsidRDefault="009E62B6">
            <w:pPr>
              <w:pStyle w:val="TAL"/>
              <w:rPr>
                <w:b/>
                <w:bCs/>
                <w:i/>
                <w:iCs/>
              </w:rPr>
            </w:pPr>
            <w:r>
              <w:rPr>
                <w:b/>
                <w:bCs/>
                <w:i/>
                <w:iCs/>
              </w:rPr>
              <w:t>pusch-RepetitionMultiSlots-v1650</w:t>
            </w:r>
          </w:p>
          <w:p w14:paraId="02E73B91" w14:textId="77777777" w:rsidR="009E62B6" w:rsidRDefault="009E62B6">
            <w:pPr>
              <w:pStyle w:val="TAL"/>
            </w:pPr>
            <w:r>
              <w:t xml:space="preserve">Indicates whether the UE supports transmitting PUSCH scheduled by DCI format 0_1 when configured with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BE4C9BE" w14:textId="77777777" w:rsidR="009E62B6" w:rsidRDefault="009E62B6">
            <w:pPr>
              <w:pStyle w:val="TAL"/>
            </w:pPr>
          </w:p>
          <w:p w14:paraId="131C7457" w14:textId="77777777" w:rsidR="009E62B6" w:rsidRDefault="009E62B6">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5A7F0D1"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CE5924"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EA4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35D398" w14:textId="77777777" w:rsidR="009E62B6" w:rsidRDefault="009E62B6">
            <w:pPr>
              <w:pStyle w:val="TAL"/>
              <w:jc w:val="center"/>
              <w:rPr>
                <w:bCs/>
                <w:iCs/>
              </w:rPr>
            </w:pPr>
            <w:r>
              <w:t>N/A</w:t>
            </w:r>
          </w:p>
        </w:tc>
      </w:tr>
      <w:tr w:rsidR="009E62B6" w14:paraId="0AC135F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3BA3CC" w14:textId="77777777" w:rsidR="009E62B6" w:rsidRDefault="009E62B6">
            <w:pPr>
              <w:pStyle w:val="TAL"/>
              <w:rPr>
                <w:b/>
                <w:bCs/>
                <w:i/>
                <w:iCs/>
              </w:rPr>
            </w:pPr>
            <w:r>
              <w:rPr>
                <w:b/>
                <w:bCs/>
                <w:i/>
                <w:iCs/>
              </w:rPr>
              <w:t>pusch-RepetitionTypeA-v16c0</w:t>
            </w:r>
          </w:p>
          <w:p w14:paraId="0307B3BD" w14:textId="77777777" w:rsidR="009E62B6" w:rsidRDefault="009E62B6">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r>
              <w:rPr>
                <w:i/>
              </w:rPr>
              <w:t>pusch-RepetitionMultiSlots</w:t>
            </w:r>
            <w:r>
              <w:t xml:space="preserve"> for shared spectrum and non-shared spectrum respectively.</w:t>
            </w:r>
          </w:p>
          <w:p w14:paraId="5986F8FB" w14:textId="77777777" w:rsidR="009E62B6" w:rsidRDefault="009E62B6">
            <w:pPr>
              <w:pStyle w:val="TAL"/>
            </w:pPr>
          </w:p>
          <w:p w14:paraId="2A0A8C2E" w14:textId="77777777" w:rsidR="009E62B6" w:rsidRDefault="009E62B6">
            <w:pPr>
              <w:pStyle w:val="TAL"/>
            </w:pPr>
            <w:r>
              <w:t>UE shall set the capability value consistently for all FDD-FR1 bands, all TDD-FR1 bands and all TDD-FR2 bands respectively.</w:t>
            </w:r>
          </w:p>
          <w:p w14:paraId="71B086C4" w14:textId="77777777" w:rsidR="009E62B6" w:rsidRDefault="009E62B6">
            <w:pPr>
              <w:pStyle w:val="TAL"/>
            </w:pPr>
          </w:p>
          <w:p w14:paraId="1C2F070A" w14:textId="77777777" w:rsidR="009E62B6" w:rsidRDefault="009E62B6">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32DCB98"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87291"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7FF12D"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55436A6" w14:textId="77777777" w:rsidR="009E62B6" w:rsidRDefault="009E62B6">
            <w:pPr>
              <w:pStyle w:val="TAL"/>
            </w:pPr>
            <w:r>
              <w:t>N/A</w:t>
            </w:r>
          </w:p>
        </w:tc>
      </w:tr>
      <w:tr w:rsidR="009E62B6" w14:paraId="31998E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09016" w14:textId="77777777" w:rsidR="009E62B6" w:rsidRDefault="009E62B6">
            <w:pPr>
              <w:pStyle w:val="TAL"/>
              <w:rPr>
                <w:b/>
                <w:bCs/>
                <w:i/>
                <w:iCs/>
              </w:rPr>
            </w:pPr>
            <w:r>
              <w:rPr>
                <w:b/>
                <w:bCs/>
                <w:i/>
                <w:iCs/>
              </w:rPr>
              <w:t>pusch-TransCoherence</w:t>
            </w:r>
          </w:p>
          <w:p w14:paraId="14E474C9" w14:textId="77777777" w:rsidR="009E62B6" w:rsidRDefault="009E62B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1B60FFD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4487A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148DE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56D93" w14:textId="77777777" w:rsidR="009E62B6" w:rsidRDefault="009E62B6">
            <w:pPr>
              <w:pStyle w:val="TAL"/>
              <w:jc w:val="center"/>
            </w:pPr>
            <w:r>
              <w:rPr>
                <w:bCs/>
                <w:iCs/>
              </w:rPr>
              <w:t>N/A</w:t>
            </w:r>
          </w:p>
        </w:tc>
      </w:tr>
      <w:tr w:rsidR="009E62B6" w14:paraId="2D5868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F2EBAA" w14:textId="77777777" w:rsidR="009E62B6" w:rsidRDefault="009E62B6">
            <w:pPr>
              <w:pStyle w:val="TAL"/>
              <w:rPr>
                <w:b/>
                <w:bCs/>
                <w:i/>
                <w:iCs/>
              </w:rPr>
            </w:pPr>
            <w:r>
              <w:rPr>
                <w:b/>
                <w:bCs/>
                <w:i/>
                <w:iCs/>
              </w:rPr>
              <w:t>puschTypeA-RepetitionsAvailSlot-r17</w:t>
            </w:r>
          </w:p>
          <w:p w14:paraId="0447BE5D" w14:textId="77777777" w:rsidR="009E62B6" w:rsidRDefault="009E62B6">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4F5EB4F3" w14:textId="77777777" w:rsidR="009E62B6" w:rsidRDefault="009E62B6">
            <w:pPr>
              <w:pStyle w:val="TAL"/>
              <w:rPr>
                <w:bCs/>
                <w:iCs/>
              </w:rPr>
            </w:pPr>
          </w:p>
          <w:p w14:paraId="7F50ACD5"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5503706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FCC19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9C90D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D0B53" w14:textId="77777777" w:rsidR="009E62B6" w:rsidRDefault="009E62B6">
            <w:pPr>
              <w:pStyle w:val="TAL"/>
              <w:jc w:val="center"/>
              <w:rPr>
                <w:bCs/>
                <w:iCs/>
              </w:rPr>
            </w:pPr>
            <w:r>
              <w:rPr>
                <w:bCs/>
                <w:iCs/>
              </w:rPr>
              <w:t>N/A</w:t>
            </w:r>
          </w:p>
        </w:tc>
      </w:tr>
      <w:tr w:rsidR="009E62B6" w14:paraId="22475F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9DF46D" w14:textId="77777777" w:rsidR="009E62B6" w:rsidRDefault="009E62B6">
            <w:pPr>
              <w:pStyle w:val="TAL"/>
              <w:rPr>
                <w:b/>
                <w:i/>
              </w:rPr>
            </w:pPr>
            <w:r>
              <w:rPr>
                <w:b/>
                <w:i/>
              </w:rPr>
              <w:t>rateMatchingLTE-CRS</w:t>
            </w:r>
          </w:p>
          <w:p w14:paraId="4DB6CAAB" w14:textId="77777777" w:rsidR="009E62B6" w:rsidRDefault="009E62B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889F07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DBDA9A"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35E351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268EF7" w14:textId="77777777" w:rsidR="009E62B6" w:rsidRDefault="009E62B6">
            <w:pPr>
              <w:pStyle w:val="TAL"/>
              <w:jc w:val="center"/>
            </w:pPr>
            <w:r>
              <w:rPr>
                <w:bCs/>
                <w:iCs/>
              </w:rPr>
              <w:t>N/A</w:t>
            </w:r>
          </w:p>
        </w:tc>
      </w:tr>
      <w:tr w:rsidR="009E62B6" w14:paraId="30010D5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CDC1D" w14:textId="77777777" w:rsidR="009E62B6" w:rsidRDefault="009E62B6">
            <w:pPr>
              <w:pStyle w:val="TAL"/>
              <w:rPr>
                <w:b/>
                <w:i/>
              </w:rPr>
            </w:pPr>
            <w:r>
              <w:rPr>
                <w:b/>
                <w:i/>
              </w:rPr>
              <w:t>releaseSPS-MulticastWithCS-RNTI-r17</w:t>
            </w:r>
          </w:p>
          <w:p w14:paraId="7F050D96" w14:textId="77777777" w:rsidR="009E62B6" w:rsidRDefault="009E62B6">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FE73783" w14:textId="77777777" w:rsidR="009E62B6" w:rsidRDefault="009E62B6">
            <w:pPr>
              <w:pStyle w:val="TAL"/>
              <w:rPr>
                <w:bCs/>
                <w:iCs/>
              </w:rPr>
            </w:pPr>
          </w:p>
          <w:p w14:paraId="64499EE3" w14:textId="77777777" w:rsidR="009E62B6" w:rsidRDefault="009E62B6">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776165D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8DFC1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0C13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4C9BC7" w14:textId="77777777" w:rsidR="009E62B6" w:rsidRDefault="009E62B6">
            <w:pPr>
              <w:pStyle w:val="TAL"/>
              <w:jc w:val="center"/>
              <w:rPr>
                <w:bCs/>
                <w:iCs/>
              </w:rPr>
            </w:pPr>
            <w:r>
              <w:rPr>
                <w:bCs/>
                <w:iCs/>
              </w:rPr>
              <w:t>N/A</w:t>
            </w:r>
          </w:p>
        </w:tc>
      </w:tr>
      <w:tr w:rsidR="009E62B6" w14:paraId="41308B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699999" w14:textId="77777777" w:rsidR="009E62B6" w:rsidRDefault="009E62B6">
            <w:pPr>
              <w:pStyle w:val="TAL"/>
              <w:rPr>
                <w:b/>
                <w:bCs/>
                <w:i/>
                <w:iCs/>
              </w:rPr>
            </w:pPr>
            <w:r>
              <w:rPr>
                <w:b/>
                <w:bCs/>
                <w:i/>
                <w:iCs/>
              </w:rPr>
              <w:t>re-LevelRateMatchingForMulticast-r17</w:t>
            </w:r>
          </w:p>
          <w:p w14:paraId="753657FF" w14:textId="77777777" w:rsidR="009E62B6" w:rsidRDefault="009E62B6">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40DAD48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2618723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12E1CD9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99FDF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5DB1B9B6" w14:textId="77777777" w:rsidR="009E62B6" w:rsidRDefault="009E62B6">
            <w:pPr>
              <w:pStyle w:val="TAL"/>
              <w:rPr>
                <w:rFonts w:eastAsia="MS PGothic"/>
              </w:rPr>
            </w:pPr>
          </w:p>
          <w:p w14:paraId="062E5D0D" w14:textId="77777777" w:rsidR="009E62B6" w:rsidRDefault="009E62B6">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3BB47EB6" w14:textId="77777777" w:rsidR="009E62B6" w:rsidRDefault="009E62B6">
            <w:pPr>
              <w:pStyle w:val="TAL"/>
              <w:rPr>
                <w:rFonts w:eastAsia="MS PGothic"/>
              </w:rPr>
            </w:pPr>
          </w:p>
          <w:p w14:paraId="166DCE6E" w14:textId="77777777" w:rsidR="009E62B6" w:rsidRDefault="009E62B6">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0D95224A" w14:textId="77777777" w:rsidR="009E62B6" w:rsidRDefault="009E62B6">
            <w:pPr>
              <w:pStyle w:val="B1"/>
              <w:spacing w:after="0"/>
              <w:ind w:left="34" w:firstLine="0"/>
              <w:rPr>
                <w:rFonts w:ascii="Arial" w:eastAsia="Malgun Gothic" w:hAnsi="Arial" w:cs="Arial"/>
                <w:sz w:val="18"/>
                <w:szCs w:val="18"/>
              </w:rPr>
            </w:pPr>
          </w:p>
          <w:p w14:paraId="2D511992" w14:textId="77777777" w:rsidR="009E62B6" w:rsidRDefault="009E62B6">
            <w:pPr>
              <w:pStyle w:val="TAN"/>
              <w:rPr>
                <w:rFonts w:eastAsia="Times New Roman"/>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B4EC1B8"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6A74D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11B4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ADCAC" w14:textId="77777777" w:rsidR="009E62B6" w:rsidRDefault="009E62B6">
            <w:pPr>
              <w:pStyle w:val="TAL"/>
              <w:jc w:val="center"/>
              <w:rPr>
                <w:bCs/>
                <w:iCs/>
              </w:rPr>
            </w:pPr>
            <w:r>
              <w:rPr>
                <w:bCs/>
                <w:iCs/>
              </w:rPr>
              <w:t>N/A</w:t>
            </w:r>
          </w:p>
        </w:tc>
      </w:tr>
      <w:tr w:rsidR="009E62B6" w14:paraId="617C9F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6A3EFC" w14:textId="77777777" w:rsidR="009E62B6" w:rsidRDefault="009E62B6">
            <w:pPr>
              <w:pStyle w:val="TAL"/>
              <w:rPr>
                <w:b/>
                <w:i/>
              </w:rPr>
            </w:pPr>
            <w:r>
              <w:rPr>
                <w:b/>
                <w:i/>
              </w:rPr>
              <w:t>rlm-Relaxation-r17</w:t>
            </w:r>
          </w:p>
          <w:p w14:paraId="4CFF4806" w14:textId="77777777" w:rsidR="009E62B6" w:rsidRDefault="009E62B6">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787AFF65" w14:textId="77777777" w:rsidR="009E62B6" w:rsidRDefault="009E62B6">
            <w:pPr>
              <w:pStyle w:val="TAL"/>
              <w:rPr>
                <w:bCs/>
                <w:iCs/>
              </w:rPr>
            </w:pPr>
          </w:p>
          <w:p w14:paraId="21A4B124" w14:textId="77777777" w:rsidR="009E62B6" w:rsidRDefault="009E62B6">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462C77D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FE2AB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B90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898D9" w14:textId="77777777" w:rsidR="009E62B6" w:rsidRDefault="009E62B6">
            <w:pPr>
              <w:pStyle w:val="TAL"/>
              <w:jc w:val="center"/>
              <w:rPr>
                <w:bCs/>
                <w:iCs/>
              </w:rPr>
            </w:pPr>
            <w:r>
              <w:rPr>
                <w:bCs/>
                <w:iCs/>
              </w:rPr>
              <w:t>N/A</w:t>
            </w:r>
          </w:p>
        </w:tc>
      </w:tr>
      <w:tr w:rsidR="009E62B6" w14:paraId="5FBA7C0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0606A4" w14:textId="77777777" w:rsidR="009E62B6" w:rsidRDefault="009E62B6">
            <w:pPr>
              <w:pStyle w:val="TAL"/>
              <w:rPr>
                <w:b/>
                <w:i/>
              </w:rPr>
            </w:pPr>
            <w:r>
              <w:rPr>
                <w:b/>
                <w:i/>
              </w:rPr>
              <w:t>searchSpaceSetGrp-switchCap2-r17</w:t>
            </w:r>
          </w:p>
          <w:p w14:paraId="533978CD" w14:textId="77777777" w:rsidR="009E62B6" w:rsidRDefault="009E62B6">
            <w:pPr>
              <w:pStyle w:val="TAL"/>
              <w:rPr>
                <w:bCs/>
                <w:iCs/>
              </w:rPr>
            </w:pPr>
            <w:r>
              <w:rPr>
                <w:bCs/>
                <w:iCs/>
              </w:rPr>
              <w:t>Indicates whether UE supports search space set group switching capability 2 for FR1 according to Table 10.4-1 of TS 38.213 [11] for SSSG switching.</w:t>
            </w:r>
          </w:p>
          <w:p w14:paraId="5EDC254A" w14:textId="77777777" w:rsidR="009E62B6" w:rsidRDefault="009E62B6">
            <w:pPr>
              <w:pStyle w:val="TAL"/>
              <w:rPr>
                <w:bCs/>
                <w:iCs/>
              </w:rPr>
            </w:pPr>
          </w:p>
          <w:p w14:paraId="3E8F7966" w14:textId="77777777" w:rsidR="009E62B6" w:rsidRDefault="009E62B6">
            <w:pPr>
              <w:pStyle w:val="TAL"/>
            </w:pPr>
            <w:r>
              <w:t xml:space="preserve">UE indicating support of this feature shall also indicate support of </w:t>
            </w:r>
            <w:r>
              <w:rPr>
                <w:i/>
                <w:iCs/>
              </w:rPr>
              <w:t>sssg-Switching-1bitInd-r17</w:t>
            </w:r>
            <w:r>
              <w:t>.</w:t>
            </w:r>
          </w:p>
          <w:p w14:paraId="21311F04" w14:textId="77777777" w:rsidR="009E62B6" w:rsidRDefault="009E62B6">
            <w:pPr>
              <w:pStyle w:val="TAL"/>
            </w:pPr>
          </w:p>
          <w:p w14:paraId="747F9193" w14:textId="77777777" w:rsidR="009E62B6" w:rsidRDefault="009E62B6">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D00AC4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DE5E5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D5DFB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F41445" w14:textId="77777777" w:rsidR="009E62B6" w:rsidRDefault="009E62B6">
            <w:pPr>
              <w:pStyle w:val="TAL"/>
              <w:jc w:val="center"/>
              <w:rPr>
                <w:bCs/>
                <w:iCs/>
              </w:rPr>
            </w:pPr>
            <w:r>
              <w:rPr>
                <w:bCs/>
                <w:iCs/>
              </w:rPr>
              <w:t>FR1 only</w:t>
            </w:r>
          </w:p>
        </w:tc>
      </w:tr>
      <w:tr w:rsidR="009E62B6" w14:paraId="6AE37D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4CDAC" w14:textId="77777777" w:rsidR="009E62B6" w:rsidRDefault="009E62B6">
            <w:pPr>
              <w:pStyle w:val="TAL"/>
              <w:rPr>
                <w:b/>
                <w:i/>
              </w:rPr>
            </w:pPr>
            <w:bookmarkStart w:id="75" w:name="_Hlk53130838"/>
            <w:r>
              <w:rPr>
                <w:b/>
                <w:i/>
              </w:rPr>
              <w:t>semi-PersistentL1-SINR-Report-PUCCH-r16</w:t>
            </w:r>
          </w:p>
          <w:p w14:paraId="54C2EAA4" w14:textId="77777777" w:rsidR="009E62B6" w:rsidRDefault="009E62B6">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54B087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1347042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67763E6" w14:textId="77777777" w:rsidR="009E62B6" w:rsidRDefault="009E62B6">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D40419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2088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1351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C0B1F" w14:textId="77777777" w:rsidR="009E62B6" w:rsidRDefault="009E62B6">
            <w:pPr>
              <w:pStyle w:val="TAL"/>
              <w:jc w:val="center"/>
              <w:rPr>
                <w:bCs/>
                <w:iCs/>
              </w:rPr>
            </w:pPr>
            <w:r>
              <w:rPr>
                <w:bCs/>
                <w:iCs/>
              </w:rPr>
              <w:t>N/A</w:t>
            </w:r>
          </w:p>
        </w:tc>
      </w:tr>
      <w:tr w:rsidR="009E62B6" w14:paraId="447C13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555E06" w14:textId="77777777" w:rsidR="009E62B6" w:rsidRDefault="009E62B6">
            <w:pPr>
              <w:pStyle w:val="TAL"/>
              <w:rPr>
                <w:b/>
                <w:i/>
              </w:rPr>
            </w:pPr>
            <w:r>
              <w:rPr>
                <w:b/>
                <w:i/>
              </w:rPr>
              <w:t>semi-PersistentL1-SINR-Report-PUSCH-r16</w:t>
            </w:r>
          </w:p>
          <w:p w14:paraId="4A04DC21" w14:textId="77777777" w:rsidR="009E62B6" w:rsidRDefault="009E62B6">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377DB08F"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EB3E3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BF46E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110F12" w14:textId="77777777" w:rsidR="009E62B6" w:rsidRDefault="009E62B6">
            <w:pPr>
              <w:pStyle w:val="TAL"/>
              <w:jc w:val="center"/>
              <w:rPr>
                <w:bCs/>
                <w:iCs/>
              </w:rPr>
            </w:pPr>
            <w:r>
              <w:rPr>
                <w:bCs/>
                <w:iCs/>
              </w:rPr>
              <w:t>N/A</w:t>
            </w:r>
          </w:p>
        </w:tc>
      </w:tr>
      <w:tr w:rsidR="009E62B6" w14:paraId="1741D13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77A58" w14:textId="77777777" w:rsidR="009E62B6" w:rsidRDefault="009E62B6">
            <w:pPr>
              <w:pStyle w:val="TAL"/>
              <w:rPr>
                <w:b/>
                <w:i/>
              </w:rPr>
            </w:pPr>
            <w:r>
              <w:rPr>
                <w:b/>
                <w:i/>
              </w:rPr>
              <w:t>separateCRS-RateMatching-r16</w:t>
            </w:r>
          </w:p>
          <w:p w14:paraId="0ABD6CF8" w14:textId="77777777" w:rsidR="009E62B6" w:rsidRDefault="009E62B6">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00A28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72E5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7A7D1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D3332" w14:textId="77777777" w:rsidR="009E62B6" w:rsidRDefault="009E62B6">
            <w:pPr>
              <w:pStyle w:val="TAL"/>
              <w:jc w:val="center"/>
              <w:rPr>
                <w:bCs/>
                <w:iCs/>
              </w:rPr>
            </w:pPr>
            <w:r>
              <w:rPr>
                <w:bCs/>
                <w:iCs/>
              </w:rPr>
              <w:t>FR1 only</w:t>
            </w:r>
          </w:p>
        </w:tc>
      </w:tr>
      <w:tr w:rsidR="009E62B6" w14:paraId="4634B14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0412D5" w14:textId="77777777" w:rsidR="009E62B6" w:rsidRDefault="009E62B6">
            <w:pPr>
              <w:pStyle w:val="TAL"/>
              <w:rPr>
                <w:rFonts w:cs="Arial"/>
                <w:b/>
                <w:bCs/>
                <w:i/>
                <w:iCs/>
                <w:szCs w:val="18"/>
                <w:lang w:eastAsia="zh-CN"/>
              </w:rPr>
            </w:pPr>
            <w:r>
              <w:rPr>
                <w:rFonts w:cs="Arial"/>
                <w:b/>
                <w:bCs/>
                <w:i/>
                <w:iCs/>
                <w:szCs w:val="18"/>
              </w:rPr>
              <w:t>sfn-SimulTwoTCI-AcrossMultiCC-r17</w:t>
            </w:r>
          </w:p>
          <w:p w14:paraId="5E5345C7" w14:textId="77777777" w:rsidR="009E62B6" w:rsidRDefault="009E62B6">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3BA8B950" w14:textId="77777777" w:rsidR="009E62B6" w:rsidRDefault="009E62B6">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D9F99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4A0E2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0D82ED"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647DA3" w14:textId="77777777" w:rsidR="009E62B6" w:rsidRDefault="009E62B6">
            <w:pPr>
              <w:pStyle w:val="TAL"/>
              <w:jc w:val="center"/>
              <w:rPr>
                <w:bCs/>
                <w:iCs/>
              </w:rPr>
            </w:pPr>
            <w:r>
              <w:rPr>
                <w:rFonts w:cs="Arial"/>
                <w:bCs/>
                <w:iCs/>
                <w:szCs w:val="18"/>
              </w:rPr>
              <w:t>N/A</w:t>
            </w:r>
          </w:p>
        </w:tc>
      </w:tr>
      <w:tr w:rsidR="009E62B6" w14:paraId="271A6A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80D8B0" w14:textId="77777777" w:rsidR="009E62B6" w:rsidRDefault="009E62B6">
            <w:pPr>
              <w:pStyle w:val="TAL"/>
              <w:rPr>
                <w:rFonts w:cs="Arial"/>
                <w:b/>
                <w:bCs/>
                <w:i/>
                <w:iCs/>
                <w:szCs w:val="18"/>
                <w:lang w:eastAsia="zh-CN"/>
              </w:rPr>
            </w:pPr>
            <w:r>
              <w:rPr>
                <w:rFonts w:cs="Arial"/>
                <w:b/>
                <w:bCs/>
                <w:i/>
                <w:iCs/>
                <w:szCs w:val="18"/>
              </w:rPr>
              <w:t>sfn-DefaultDL-BeamSetup-r17</w:t>
            </w:r>
          </w:p>
          <w:p w14:paraId="6005BC1D" w14:textId="77777777" w:rsidR="009E62B6" w:rsidRDefault="009E62B6">
            <w:pPr>
              <w:pStyle w:val="TAL"/>
              <w:rPr>
                <w:bCs/>
                <w:iCs/>
                <w:lang w:eastAsia="ja-JP"/>
              </w:rPr>
            </w:pPr>
            <w:r>
              <w:rPr>
                <w:bCs/>
                <w:iCs/>
              </w:rPr>
              <w:t>Indicates whether the UE supports the following features:</w:t>
            </w:r>
          </w:p>
          <w:p w14:paraId="570E9F3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66FE01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99BD25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29E1EC4A"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5B3296B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CBECE7"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C2346"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F20799" w14:textId="77777777" w:rsidR="009E62B6" w:rsidRDefault="009E62B6">
            <w:pPr>
              <w:pStyle w:val="TAL"/>
              <w:jc w:val="center"/>
              <w:rPr>
                <w:bCs/>
                <w:iCs/>
              </w:rPr>
            </w:pPr>
            <w:r>
              <w:rPr>
                <w:rFonts w:cs="Arial"/>
                <w:bCs/>
                <w:iCs/>
                <w:szCs w:val="18"/>
              </w:rPr>
              <w:t>N/A</w:t>
            </w:r>
          </w:p>
        </w:tc>
      </w:tr>
      <w:tr w:rsidR="009E62B6" w14:paraId="52122D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6AE1DB" w14:textId="77777777" w:rsidR="009E62B6" w:rsidRDefault="009E62B6">
            <w:pPr>
              <w:pStyle w:val="TAL"/>
              <w:rPr>
                <w:rFonts w:cs="Arial"/>
                <w:b/>
                <w:bCs/>
                <w:i/>
                <w:iCs/>
                <w:szCs w:val="18"/>
              </w:rPr>
            </w:pPr>
            <w:r>
              <w:rPr>
                <w:rFonts w:cs="Arial"/>
                <w:b/>
                <w:bCs/>
                <w:i/>
                <w:iCs/>
                <w:szCs w:val="18"/>
              </w:rPr>
              <w:t>sfn-DefaultUL-BeamSetup-r17</w:t>
            </w:r>
          </w:p>
          <w:p w14:paraId="0E6768C7" w14:textId="77777777" w:rsidR="009E62B6" w:rsidRDefault="009E62B6">
            <w:pPr>
              <w:pStyle w:val="TAL"/>
              <w:rPr>
                <w:bCs/>
                <w:iCs/>
              </w:rPr>
            </w:pPr>
            <w:r>
              <w:rPr>
                <w:bCs/>
                <w:iCs/>
              </w:rPr>
              <w:t>Indicates whether the UE supports the following features:</w:t>
            </w:r>
          </w:p>
          <w:p w14:paraId="302B421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0692E46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4C51869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6EA5C8D0"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15D1F7"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24DB0F"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F47842"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6374" w14:textId="77777777" w:rsidR="009E62B6" w:rsidRDefault="009E62B6">
            <w:pPr>
              <w:pStyle w:val="TAL"/>
              <w:jc w:val="center"/>
              <w:rPr>
                <w:bCs/>
                <w:iCs/>
              </w:rPr>
            </w:pPr>
            <w:r>
              <w:rPr>
                <w:rFonts w:cs="Arial"/>
                <w:bCs/>
                <w:iCs/>
                <w:szCs w:val="18"/>
              </w:rPr>
              <w:t>FR2 only</w:t>
            </w:r>
          </w:p>
        </w:tc>
      </w:tr>
      <w:tr w:rsidR="009E62B6" w14:paraId="73298A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5A62F2" w14:textId="77777777" w:rsidR="009E62B6" w:rsidRDefault="009E62B6">
            <w:pPr>
              <w:pStyle w:val="TAL"/>
              <w:rPr>
                <w:rFonts w:cs="Arial"/>
                <w:b/>
                <w:bCs/>
                <w:i/>
                <w:iCs/>
                <w:szCs w:val="18"/>
              </w:rPr>
            </w:pPr>
            <w:r>
              <w:rPr>
                <w:rFonts w:cs="Arial"/>
                <w:b/>
                <w:bCs/>
                <w:i/>
                <w:iCs/>
                <w:szCs w:val="18"/>
              </w:rPr>
              <w:t>sfn-ImplicitRS-twoTCI-r17</w:t>
            </w:r>
          </w:p>
          <w:p w14:paraId="0C929F7B" w14:textId="77777777" w:rsidR="009E62B6" w:rsidRDefault="009E62B6">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FFCE2A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914BD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1718C1"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1D4694" w14:textId="77777777" w:rsidR="009E62B6" w:rsidRDefault="009E62B6">
            <w:pPr>
              <w:pStyle w:val="TAL"/>
              <w:jc w:val="center"/>
              <w:rPr>
                <w:rFonts w:cs="Arial"/>
                <w:bCs/>
                <w:iCs/>
                <w:szCs w:val="18"/>
              </w:rPr>
            </w:pPr>
            <w:r>
              <w:rPr>
                <w:rFonts w:cs="Arial"/>
                <w:bCs/>
                <w:iCs/>
                <w:szCs w:val="18"/>
              </w:rPr>
              <w:t>N/A</w:t>
            </w:r>
          </w:p>
        </w:tc>
      </w:tr>
      <w:tr w:rsidR="009E62B6" w14:paraId="479921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C1E854" w14:textId="77777777" w:rsidR="009E62B6" w:rsidRDefault="009E62B6">
            <w:pPr>
              <w:pStyle w:val="TAL"/>
              <w:rPr>
                <w:rFonts w:cs="Arial"/>
                <w:b/>
                <w:bCs/>
                <w:i/>
                <w:iCs/>
                <w:szCs w:val="18"/>
              </w:rPr>
            </w:pPr>
            <w:r>
              <w:rPr>
                <w:rFonts w:cs="Arial"/>
                <w:b/>
                <w:bCs/>
                <w:i/>
                <w:iCs/>
                <w:szCs w:val="18"/>
              </w:rPr>
              <w:t>sfn-QCL-TypeD-Collision-twoTCI-r17</w:t>
            </w:r>
          </w:p>
          <w:p w14:paraId="78FAAB77" w14:textId="77777777" w:rsidR="009E62B6" w:rsidRDefault="009E62B6">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4390E2F9"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605648"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DACA3F"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D8E4D" w14:textId="77777777" w:rsidR="009E62B6" w:rsidRDefault="009E62B6">
            <w:pPr>
              <w:pStyle w:val="TAL"/>
              <w:jc w:val="center"/>
              <w:rPr>
                <w:rFonts w:cs="Arial"/>
                <w:bCs/>
                <w:iCs/>
                <w:szCs w:val="18"/>
              </w:rPr>
            </w:pPr>
            <w:r>
              <w:rPr>
                <w:rFonts w:cs="Arial"/>
                <w:bCs/>
                <w:iCs/>
                <w:szCs w:val="18"/>
              </w:rPr>
              <w:t>N/A</w:t>
            </w:r>
          </w:p>
        </w:tc>
        <w:bookmarkEnd w:id="75"/>
      </w:tr>
      <w:tr w:rsidR="009E62B6" w14:paraId="6E36E3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B08D4D" w14:textId="77777777" w:rsidR="009E62B6" w:rsidRDefault="009E62B6">
            <w:pPr>
              <w:pStyle w:val="TAL"/>
              <w:rPr>
                <w:b/>
                <w:bCs/>
                <w:i/>
                <w:iCs/>
              </w:rPr>
            </w:pPr>
            <w:r>
              <w:rPr>
                <w:rFonts w:cs="Arial"/>
                <w:b/>
                <w:bCs/>
                <w:i/>
                <w:iCs/>
                <w:szCs w:val="18"/>
              </w:rPr>
              <w:t>simul-SpatialRelationUpdatePUCCHResGroup-r16</w:t>
            </w:r>
          </w:p>
          <w:p w14:paraId="0829B8EA" w14:textId="77777777" w:rsidR="009E62B6" w:rsidRDefault="009E62B6">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A798BD"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B5930"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B947B3"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07FE2" w14:textId="77777777" w:rsidR="009E62B6" w:rsidRDefault="009E62B6">
            <w:pPr>
              <w:pStyle w:val="TAL"/>
              <w:jc w:val="center"/>
              <w:rPr>
                <w:bCs/>
                <w:iCs/>
              </w:rPr>
            </w:pPr>
            <w:r>
              <w:rPr>
                <w:rFonts w:cs="Arial"/>
                <w:bCs/>
                <w:iCs/>
                <w:szCs w:val="18"/>
              </w:rPr>
              <w:t>N/A</w:t>
            </w:r>
          </w:p>
        </w:tc>
      </w:tr>
      <w:tr w:rsidR="009E62B6" w14:paraId="3144F3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C1D27B" w14:textId="77777777" w:rsidR="009E62B6" w:rsidRDefault="009E62B6">
            <w:pPr>
              <w:pStyle w:val="TAL"/>
              <w:rPr>
                <w:rFonts w:eastAsia="Malgun Gothic" w:cs="Arial"/>
                <w:b/>
                <w:bCs/>
                <w:i/>
                <w:iCs/>
                <w:szCs w:val="18"/>
              </w:rPr>
            </w:pPr>
            <w:r>
              <w:rPr>
                <w:rFonts w:eastAsia="Malgun Gothic" w:cs="Arial"/>
                <w:b/>
                <w:bCs/>
                <w:i/>
                <w:iCs/>
                <w:szCs w:val="18"/>
              </w:rPr>
              <w:t>simulTX-SRS-AntSwitchingIntraBandUL-CA-r16</w:t>
            </w:r>
          </w:p>
          <w:p w14:paraId="08B488A3" w14:textId="77777777" w:rsidR="009E62B6" w:rsidRDefault="009E62B6">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10EA816D"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0F73EC85"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D456D73"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1B84CB64" w14:textId="77777777" w:rsidR="009E62B6" w:rsidRDefault="009E62B6">
            <w:pPr>
              <w:pStyle w:val="B1"/>
              <w:spacing w:after="0"/>
              <w:rPr>
                <w:rFonts w:ascii="Arial" w:eastAsia="Malgun Gothic" w:hAnsi="Arial" w:cs="Arial"/>
                <w:sz w:val="18"/>
                <w:szCs w:val="18"/>
              </w:rPr>
            </w:pPr>
          </w:p>
          <w:p w14:paraId="507B837C" w14:textId="77777777" w:rsidR="009E62B6" w:rsidRDefault="009E62B6">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D7002D1" w14:textId="77777777" w:rsidR="009E62B6" w:rsidRDefault="009E62B6">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28CC7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7CD96"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D6D8B9" w14:textId="77777777" w:rsidR="009E62B6" w:rsidRDefault="009E62B6">
            <w:pPr>
              <w:pStyle w:val="TAL"/>
              <w:jc w:val="center"/>
              <w:rPr>
                <w:rFonts w:cs="Arial"/>
                <w:bCs/>
                <w:iCs/>
                <w:szCs w:val="18"/>
              </w:rPr>
            </w:pPr>
            <w:r>
              <w:rPr>
                <w:rFonts w:cs="Arial"/>
                <w:bCs/>
                <w:iCs/>
                <w:szCs w:val="18"/>
              </w:rPr>
              <w:t>N/A</w:t>
            </w:r>
          </w:p>
        </w:tc>
      </w:tr>
      <w:tr w:rsidR="009E62B6" w14:paraId="67A3E3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4D64FE" w14:textId="77777777" w:rsidR="009E62B6" w:rsidRDefault="009E62B6">
            <w:pPr>
              <w:pStyle w:val="TAL"/>
              <w:rPr>
                <w:rFonts w:cs="Arial"/>
                <w:b/>
                <w:bCs/>
                <w:i/>
                <w:iCs/>
                <w:szCs w:val="18"/>
              </w:rPr>
            </w:pPr>
            <w:r>
              <w:rPr>
                <w:rFonts w:cs="Arial"/>
                <w:b/>
                <w:bCs/>
                <w:i/>
                <w:iCs/>
                <w:szCs w:val="18"/>
              </w:rPr>
              <w:t>simulSRS-MIMO-TransWithinBand-r16</w:t>
            </w:r>
          </w:p>
          <w:p w14:paraId="5D284514" w14:textId="77777777" w:rsidR="009E62B6" w:rsidRDefault="009E62B6">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EF042D"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0327A"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3D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C0AC6E" w14:textId="77777777" w:rsidR="009E62B6" w:rsidRDefault="009E62B6">
            <w:pPr>
              <w:pStyle w:val="TAL"/>
              <w:jc w:val="center"/>
              <w:rPr>
                <w:bCs/>
                <w:iCs/>
              </w:rPr>
            </w:pPr>
            <w:r>
              <w:rPr>
                <w:bCs/>
                <w:iCs/>
              </w:rPr>
              <w:t>N/A</w:t>
            </w:r>
          </w:p>
        </w:tc>
      </w:tr>
      <w:tr w:rsidR="009E62B6" w14:paraId="0D4F27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6C17DA" w14:textId="77777777" w:rsidR="009E62B6" w:rsidRDefault="009E62B6">
            <w:pPr>
              <w:pStyle w:val="TAL"/>
              <w:rPr>
                <w:rFonts w:cs="Arial"/>
                <w:b/>
                <w:bCs/>
                <w:i/>
                <w:iCs/>
                <w:szCs w:val="18"/>
              </w:rPr>
            </w:pPr>
            <w:r>
              <w:rPr>
                <w:rFonts w:cs="Arial"/>
                <w:b/>
                <w:bCs/>
                <w:i/>
                <w:iCs/>
                <w:szCs w:val="18"/>
              </w:rPr>
              <w:t>simulSRS-TransWithinBand-r16</w:t>
            </w:r>
          </w:p>
          <w:p w14:paraId="6EDBB95E" w14:textId="77777777" w:rsidR="009E62B6" w:rsidRDefault="009E62B6">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E634DAC"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7A98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1EBAF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F76E4B" w14:textId="77777777" w:rsidR="009E62B6" w:rsidRDefault="009E62B6">
            <w:pPr>
              <w:pStyle w:val="TAL"/>
              <w:jc w:val="center"/>
            </w:pPr>
            <w:r>
              <w:rPr>
                <w:bCs/>
                <w:iCs/>
              </w:rPr>
              <w:t>N/A</w:t>
            </w:r>
          </w:p>
        </w:tc>
      </w:tr>
      <w:tr w:rsidR="009E62B6" w14:paraId="5A769CD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BAE871" w14:textId="77777777" w:rsidR="009E62B6" w:rsidRDefault="009E62B6">
            <w:pPr>
              <w:pStyle w:val="TAL"/>
              <w:rPr>
                <w:b/>
                <w:i/>
              </w:rPr>
            </w:pPr>
            <w:r>
              <w:rPr>
                <w:b/>
                <w:i/>
              </w:rPr>
              <w:t>simultaneousReceptionDiffTypeD-r16</w:t>
            </w:r>
          </w:p>
          <w:p w14:paraId="0D7405E1" w14:textId="77777777" w:rsidR="009E62B6" w:rsidRDefault="009E62B6">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7123F83"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1B55F6"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BDA23E"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F062998" w14:textId="77777777" w:rsidR="009E62B6" w:rsidRDefault="009E62B6">
            <w:pPr>
              <w:pStyle w:val="TAL"/>
              <w:jc w:val="center"/>
              <w:rPr>
                <w:bCs/>
                <w:iCs/>
              </w:rPr>
            </w:pPr>
            <w:r>
              <w:t>FR2 only</w:t>
            </w:r>
          </w:p>
        </w:tc>
      </w:tr>
      <w:tr w:rsidR="009E62B6" w14:paraId="6539E6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6B97E2" w14:textId="77777777" w:rsidR="009E62B6" w:rsidRDefault="009E62B6">
            <w:pPr>
              <w:pStyle w:val="TAL"/>
              <w:rPr>
                <w:rFonts w:cs="Arial"/>
                <w:b/>
                <w:bCs/>
                <w:i/>
                <w:iCs/>
                <w:szCs w:val="18"/>
              </w:rPr>
            </w:pPr>
            <w:r>
              <w:rPr>
                <w:rFonts w:cs="Arial"/>
                <w:b/>
                <w:bCs/>
                <w:i/>
                <w:iCs/>
                <w:szCs w:val="18"/>
              </w:rPr>
              <w:t>sn-InitiatedCondPSCellChangeNRDC-r17</w:t>
            </w:r>
          </w:p>
          <w:p w14:paraId="21AE8049" w14:textId="77777777" w:rsidR="009E62B6" w:rsidRDefault="009E62B6">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7C396D"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3DA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CB5FD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27C192" w14:textId="77777777" w:rsidR="009E62B6" w:rsidRDefault="009E62B6">
            <w:pPr>
              <w:pStyle w:val="TAL"/>
              <w:jc w:val="center"/>
            </w:pPr>
            <w:r>
              <w:rPr>
                <w:bCs/>
                <w:iCs/>
              </w:rPr>
              <w:t>N/A</w:t>
            </w:r>
          </w:p>
        </w:tc>
      </w:tr>
      <w:tr w:rsidR="009E62B6" w14:paraId="6A586E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94B51" w14:textId="77777777" w:rsidR="009E62B6" w:rsidRDefault="009E62B6">
            <w:pPr>
              <w:pStyle w:val="TAL"/>
              <w:rPr>
                <w:rFonts w:cs="Arial"/>
                <w:b/>
                <w:bCs/>
                <w:i/>
                <w:iCs/>
                <w:szCs w:val="18"/>
              </w:rPr>
            </w:pPr>
            <w:r>
              <w:rPr>
                <w:rFonts w:cs="Arial"/>
                <w:b/>
                <w:bCs/>
                <w:i/>
                <w:iCs/>
                <w:szCs w:val="18"/>
              </w:rPr>
              <w:t>spatialRelations, spatialRelations-v1640</w:t>
            </w:r>
          </w:p>
          <w:p w14:paraId="0BDB6853" w14:textId="77777777" w:rsidR="009E62B6" w:rsidRDefault="009E62B6">
            <w:pPr>
              <w:pStyle w:val="TAL"/>
              <w:rPr>
                <w:rFonts w:cs="Arial"/>
                <w:bCs/>
                <w:iCs/>
                <w:szCs w:val="18"/>
              </w:rPr>
            </w:pPr>
            <w:r>
              <w:rPr>
                <w:rFonts w:cs="Arial"/>
                <w:bCs/>
                <w:iCs/>
                <w:szCs w:val="18"/>
              </w:rPr>
              <w:t>Indicates whether the UE supports spatial relations. The capability signalling comprises the following parameters.</w:t>
            </w:r>
          </w:p>
          <w:p w14:paraId="7B3E026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4EF29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6252A32"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4AD09B2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3FDC0818" w14:textId="77777777" w:rsidR="009E62B6" w:rsidRDefault="009E62B6">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2F690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DCB8A9"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5EA50F1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420F78" w14:textId="77777777" w:rsidR="009E62B6" w:rsidRDefault="009E62B6">
            <w:pPr>
              <w:pStyle w:val="TAL"/>
              <w:jc w:val="center"/>
            </w:pPr>
            <w:r>
              <w:t>FD</w:t>
            </w:r>
          </w:p>
        </w:tc>
      </w:tr>
      <w:tr w:rsidR="009E62B6" w14:paraId="697263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90FA94" w14:textId="77777777" w:rsidR="009E62B6" w:rsidRDefault="009E62B6">
            <w:pPr>
              <w:pStyle w:val="TAL"/>
              <w:rPr>
                <w:rFonts w:cs="Arial"/>
                <w:b/>
                <w:bCs/>
                <w:i/>
                <w:iCs/>
                <w:szCs w:val="18"/>
              </w:rPr>
            </w:pPr>
            <w:r>
              <w:rPr>
                <w:rFonts w:cs="Arial"/>
                <w:b/>
                <w:bCs/>
                <w:i/>
                <w:iCs/>
                <w:szCs w:val="18"/>
              </w:rPr>
              <w:t>spatialRelationsSRS-Pos-r16</w:t>
            </w:r>
          </w:p>
          <w:p w14:paraId="1DE9D556" w14:textId="77777777" w:rsidR="009E62B6" w:rsidRDefault="009E62B6">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2EAA085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0F42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082B8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1DC5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E3D57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425F7B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640197B0" w14:textId="77777777" w:rsidR="009E62B6" w:rsidRDefault="009E62B6">
            <w:pPr>
              <w:pStyle w:val="TAN"/>
            </w:pPr>
            <w:r>
              <w:t>NOTE:</w:t>
            </w:r>
            <w:r>
              <w:rPr>
                <w:rFonts w:cs="Arial"/>
                <w:szCs w:val="18"/>
              </w:rPr>
              <w:tab/>
            </w:r>
            <w:r>
              <w:t>A PRS from a PRS-only TP is treated as PRS from a non-serving cell.</w:t>
            </w:r>
          </w:p>
          <w:p w14:paraId="2C252A95" w14:textId="77777777" w:rsidR="009E62B6" w:rsidRDefault="009E62B6">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28DF62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CC264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E6467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32B268A" w14:textId="77777777" w:rsidR="009E62B6" w:rsidRDefault="009E62B6">
            <w:pPr>
              <w:pStyle w:val="TAL"/>
              <w:jc w:val="center"/>
            </w:pPr>
            <w:r>
              <w:t>FR2 only</w:t>
            </w:r>
          </w:p>
        </w:tc>
      </w:tr>
      <w:tr w:rsidR="009E62B6" w14:paraId="172BE1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4D2CA0" w14:textId="77777777" w:rsidR="009E62B6" w:rsidRDefault="009E62B6">
            <w:pPr>
              <w:pStyle w:val="TAL"/>
              <w:rPr>
                <w:rFonts w:cs="Arial"/>
                <w:b/>
                <w:bCs/>
                <w:i/>
                <w:iCs/>
                <w:szCs w:val="18"/>
              </w:rPr>
            </w:pPr>
            <w:r>
              <w:rPr>
                <w:rFonts w:cs="Arial"/>
                <w:b/>
                <w:bCs/>
                <w:i/>
                <w:iCs/>
                <w:szCs w:val="18"/>
              </w:rPr>
              <w:t>spatialRelationsSRS-PosRRC-Inactive-r17</w:t>
            </w:r>
          </w:p>
          <w:p w14:paraId="7FB5DB59" w14:textId="77777777" w:rsidR="009E62B6" w:rsidRDefault="009E62B6">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7EACF4B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4C36105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11DA20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78DF0C1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1FDFA4C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1C01DD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2465F09" w14:textId="77777777" w:rsidR="009E62B6" w:rsidRDefault="009E62B6">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0B8952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E5AB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C34F8"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5F8DC64" w14:textId="77777777" w:rsidR="009E62B6" w:rsidRDefault="009E62B6">
            <w:pPr>
              <w:pStyle w:val="TAL"/>
              <w:jc w:val="center"/>
            </w:pPr>
            <w:r>
              <w:t>FR2 only</w:t>
            </w:r>
          </w:p>
        </w:tc>
      </w:tr>
      <w:tr w:rsidR="009E62B6" w14:paraId="7E7B0CD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73675E" w14:textId="77777777" w:rsidR="009E62B6" w:rsidRDefault="009E62B6">
            <w:pPr>
              <w:pStyle w:val="TAL"/>
              <w:rPr>
                <w:b/>
                <w:bCs/>
                <w:i/>
                <w:iCs/>
              </w:rPr>
            </w:pPr>
            <w:r>
              <w:rPr>
                <w:b/>
                <w:bCs/>
                <w:i/>
                <w:iCs/>
              </w:rPr>
              <w:t>sp-BeamReportPUCCH</w:t>
            </w:r>
          </w:p>
          <w:p w14:paraId="2B513C0B" w14:textId="77777777" w:rsidR="009E62B6" w:rsidRDefault="009E62B6">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67942F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0BF1A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4346C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FFEEDB" w14:textId="77777777" w:rsidR="009E62B6" w:rsidRDefault="009E62B6">
            <w:pPr>
              <w:pStyle w:val="TAL"/>
              <w:jc w:val="center"/>
            </w:pPr>
            <w:r>
              <w:rPr>
                <w:bCs/>
                <w:iCs/>
              </w:rPr>
              <w:t>N/A</w:t>
            </w:r>
          </w:p>
        </w:tc>
      </w:tr>
      <w:tr w:rsidR="009E62B6" w14:paraId="7229F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A97B29" w14:textId="77777777" w:rsidR="009E62B6" w:rsidRDefault="009E62B6">
            <w:pPr>
              <w:pStyle w:val="TAL"/>
              <w:rPr>
                <w:b/>
                <w:bCs/>
                <w:i/>
                <w:iCs/>
              </w:rPr>
            </w:pPr>
            <w:r>
              <w:rPr>
                <w:b/>
                <w:bCs/>
                <w:i/>
                <w:iCs/>
              </w:rPr>
              <w:t>sp-BeamReportPUSCH</w:t>
            </w:r>
          </w:p>
          <w:p w14:paraId="6DE6BDEA" w14:textId="77777777" w:rsidR="009E62B6" w:rsidRDefault="009E62B6">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4810BB0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E41A04"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C6EBC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5154AA" w14:textId="77777777" w:rsidR="009E62B6" w:rsidRDefault="009E62B6">
            <w:pPr>
              <w:pStyle w:val="TAL"/>
              <w:jc w:val="center"/>
            </w:pPr>
            <w:r>
              <w:rPr>
                <w:bCs/>
                <w:iCs/>
              </w:rPr>
              <w:t>N/A</w:t>
            </w:r>
          </w:p>
        </w:tc>
      </w:tr>
      <w:tr w:rsidR="009E62B6" w14:paraId="737E71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F56F93" w14:textId="77777777" w:rsidR="009E62B6" w:rsidRDefault="009E62B6">
            <w:pPr>
              <w:pStyle w:val="TAL"/>
              <w:rPr>
                <w:b/>
                <w:bCs/>
                <w:i/>
                <w:iCs/>
              </w:rPr>
            </w:pPr>
            <w:r>
              <w:rPr>
                <w:b/>
                <w:bCs/>
                <w:i/>
                <w:iCs/>
              </w:rPr>
              <w:t>sps-MulticastDCI-Format4-2-r17</w:t>
            </w:r>
          </w:p>
          <w:p w14:paraId="5BC648EC" w14:textId="77777777" w:rsidR="009E62B6" w:rsidRDefault="009E62B6">
            <w:pPr>
              <w:pStyle w:val="TAL"/>
            </w:pPr>
            <w:r>
              <w:t>Indicates whether the UE supports transmission and retransmission scheduled by DCI format 4_2 with CRC scrambled with G-CS-RNTI for multicast SPS scheduling.</w:t>
            </w:r>
          </w:p>
          <w:p w14:paraId="60E85C80" w14:textId="77777777" w:rsidR="009E62B6" w:rsidRDefault="009E62B6">
            <w:pPr>
              <w:pStyle w:val="TAL"/>
            </w:pPr>
          </w:p>
          <w:p w14:paraId="4D318160" w14:textId="77777777" w:rsidR="009E62B6" w:rsidRDefault="009E62B6">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3D28C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5219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BFC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388CCC" w14:textId="77777777" w:rsidR="009E62B6" w:rsidRDefault="009E62B6">
            <w:pPr>
              <w:pStyle w:val="TAL"/>
              <w:jc w:val="center"/>
              <w:rPr>
                <w:bCs/>
                <w:iCs/>
              </w:rPr>
            </w:pPr>
            <w:r>
              <w:rPr>
                <w:bCs/>
                <w:iCs/>
              </w:rPr>
              <w:t>N/A</w:t>
            </w:r>
          </w:p>
        </w:tc>
      </w:tr>
      <w:tr w:rsidR="009E62B6" w14:paraId="4AC30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C7FFE5" w14:textId="77777777" w:rsidR="009E62B6" w:rsidRDefault="009E62B6">
            <w:pPr>
              <w:pStyle w:val="TAL"/>
              <w:rPr>
                <w:b/>
                <w:bCs/>
                <w:i/>
                <w:iCs/>
              </w:rPr>
            </w:pPr>
            <w:r>
              <w:rPr>
                <w:b/>
                <w:bCs/>
                <w:i/>
                <w:iCs/>
              </w:rPr>
              <w:t>sps-MulticastMultiConfig-r17</w:t>
            </w:r>
          </w:p>
          <w:p w14:paraId="17B0D17B" w14:textId="77777777" w:rsidR="009E62B6" w:rsidRDefault="009E62B6">
            <w:pPr>
              <w:pStyle w:val="TAL"/>
            </w:pPr>
            <w:r>
              <w:rPr>
                <w:bCs/>
                <w:iCs/>
              </w:rPr>
              <w:t xml:space="preserve">Indicates </w:t>
            </w:r>
            <w:r>
              <w:t>whether the UE supports up to 8 SPS group-common PDSCH configurations per CFR for multicast on PCell. The value indicates the maximum number of activated SPS group-common PDSCH configurations per CFR for multicast.</w:t>
            </w:r>
          </w:p>
          <w:p w14:paraId="756114A0" w14:textId="77777777" w:rsidR="009E62B6" w:rsidRDefault="009E62B6">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28614021" w14:textId="77777777" w:rsidR="009E62B6" w:rsidRDefault="009E62B6">
            <w:pPr>
              <w:pStyle w:val="TAL"/>
            </w:pPr>
          </w:p>
          <w:p w14:paraId="35E5EB29" w14:textId="77777777" w:rsidR="009E62B6" w:rsidRDefault="009E62B6">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7B4E13" w14:textId="77777777" w:rsidR="009E62B6" w:rsidRDefault="009E62B6">
            <w:pPr>
              <w:pStyle w:val="TAL"/>
            </w:pPr>
          </w:p>
          <w:p w14:paraId="256F0200" w14:textId="77777777" w:rsidR="009E62B6" w:rsidRDefault="009E62B6">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C7E5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775E5"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F2A5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32C9B" w14:textId="77777777" w:rsidR="009E62B6" w:rsidRDefault="009E62B6">
            <w:pPr>
              <w:pStyle w:val="TAL"/>
              <w:jc w:val="center"/>
              <w:rPr>
                <w:bCs/>
                <w:iCs/>
              </w:rPr>
            </w:pPr>
            <w:r>
              <w:rPr>
                <w:bCs/>
                <w:iCs/>
              </w:rPr>
              <w:t>N/A</w:t>
            </w:r>
          </w:p>
        </w:tc>
      </w:tr>
      <w:tr w:rsidR="009E62B6" w14:paraId="3BE727D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2FB4E6" w14:textId="77777777" w:rsidR="009E62B6" w:rsidRDefault="009E62B6">
            <w:pPr>
              <w:pStyle w:val="TAL"/>
              <w:rPr>
                <w:b/>
                <w:i/>
              </w:rPr>
            </w:pPr>
            <w:r>
              <w:rPr>
                <w:b/>
                <w:i/>
              </w:rPr>
              <w:t>sps-r16</w:t>
            </w:r>
          </w:p>
          <w:p w14:paraId="193BBBEA" w14:textId="77777777" w:rsidR="009E62B6" w:rsidRDefault="009E62B6">
            <w:pPr>
              <w:pStyle w:val="TAL"/>
            </w:pPr>
            <w:r>
              <w:t>Indicates whether the UE support of up to 8 configured SPS configurations in a BWP of a serving cell and up to 32 configured SPS configurations in a cell group. This field includes the following parameters:</w:t>
            </w:r>
          </w:p>
          <w:p w14:paraId="23A4CA1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03EA86A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573CF036" w14:textId="77777777" w:rsidR="009E62B6" w:rsidRDefault="009E62B6">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57D83A42" w14:textId="77777777" w:rsidR="009E62B6" w:rsidRDefault="009E62B6">
            <w:pPr>
              <w:pStyle w:val="TAL"/>
              <w:rPr>
                <w:rFonts w:cs="Arial"/>
                <w:szCs w:val="18"/>
              </w:rPr>
            </w:pPr>
          </w:p>
          <w:p w14:paraId="1D3FCC5F" w14:textId="77777777" w:rsidR="009E62B6" w:rsidRDefault="009E62B6">
            <w:pPr>
              <w:pStyle w:val="TAL"/>
              <w:rPr>
                <w:rFonts w:cs="Arial"/>
                <w:szCs w:val="18"/>
              </w:rPr>
            </w:pPr>
            <w:r>
              <w:rPr>
                <w:rFonts w:cs="Arial"/>
                <w:szCs w:val="18"/>
              </w:rPr>
              <w:t>NOTE:</w:t>
            </w:r>
          </w:p>
          <w:p w14:paraId="33901C8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3AA3FE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5429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77C35C5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1CBACF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C29C8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FCA61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C842A" w14:textId="77777777" w:rsidR="009E62B6" w:rsidRDefault="009E62B6">
            <w:pPr>
              <w:pStyle w:val="TAL"/>
              <w:jc w:val="center"/>
              <w:rPr>
                <w:bCs/>
                <w:iCs/>
              </w:rPr>
            </w:pPr>
            <w:r>
              <w:rPr>
                <w:bCs/>
                <w:iCs/>
              </w:rPr>
              <w:t>N/A</w:t>
            </w:r>
          </w:p>
        </w:tc>
      </w:tr>
      <w:tr w:rsidR="009E62B6" w14:paraId="405BE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F0EC47" w14:textId="77777777" w:rsidR="009E62B6" w:rsidRDefault="009E62B6">
            <w:pPr>
              <w:pStyle w:val="TAL"/>
              <w:rPr>
                <w:b/>
                <w:i/>
              </w:rPr>
            </w:pPr>
            <w:r>
              <w:rPr>
                <w:b/>
                <w:i/>
              </w:rPr>
              <w:t>srs-AssocCSI-RS</w:t>
            </w:r>
          </w:p>
          <w:p w14:paraId="0EA532F7" w14:textId="77777777" w:rsidR="009E62B6" w:rsidRDefault="009E62B6">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2A0F908" w14:textId="77777777" w:rsidR="009E62B6" w:rsidRDefault="009E62B6">
            <w:pPr>
              <w:pStyle w:val="TAL"/>
            </w:pPr>
            <w:r>
              <w:rPr>
                <w:rFonts w:cs="Arial"/>
                <w:szCs w:val="18"/>
              </w:rPr>
              <w:t xml:space="preserve">This capability signalling </w:t>
            </w:r>
            <w:r>
              <w:t>includes list of the following parameters:</w:t>
            </w:r>
          </w:p>
          <w:p w14:paraId="247E96C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76C09B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76BDAA1D" w14:textId="77777777" w:rsidR="009E62B6" w:rsidRDefault="009E62B6">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534054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BC7B6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D6A76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13931" w14:textId="77777777" w:rsidR="009E62B6" w:rsidRDefault="009E62B6">
            <w:pPr>
              <w:pStyle w:val="TAL"/>
              <w:jc w:val="center"/>
            </w:pPr>
            <w:r>
              <w:rPr>
                <w:bCs/>
                <w:iCs/>
              </w:rPr>
              <w:t>N/A</w:t>
            </w:r>
          </w:p>
        </w:tc>
      </w:tr>
      <w:tr w:rsidR="009E62B6" w14:paraId="65F4BB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39A1B" w14:textId="77777777" w:rsidR="009E62B6" w:rsidRDefault="009E62B6">
            <w:pPr>
              <w:pStyle w:val="TAL"/>
              <w:rPr>
                <w:b/>
                <w:i/>
              </w:rPr>
            </w:pPr>
            <w:r>
              <w:rPr>
                <w:b/>
                <w:i/>
              </w:rPr>
              <w:t>srs-combEight-r17</w:t>
            </w:r>
          </w:p>
          <w:p w14:paraId="2B0BCB70" w14:textId="77777777" w:rsidR="009E62B6" w:rsidRDefault="009E62B6">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7E88420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B000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D10F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C5D1" w14:textId="77777777" w:rsidR="009E62B6" w:rsidRDefault="009E62B6">
            <w:pPr>
              <w:pStyle w:val="TAL"/>
              <w:jc w:val="center"/>
              <w:rPr>
                <w:bCs/>
                <w:iCs/>
              </w:rPr>
            </w:pPr>
            <w:r>
              <w:rPr>
                <w:bCs/>
                <w:iCs/>
              </w:rPr>
              <w:t>N/A</w:t>
            </w:r>
          </w:p>
        </w:tc>
      </w:tr>
      <w:tr w:rsidR="009E62B6" w14:paraId="1F2E72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D23EAF" w14:textId="77777777" w:rsidR="009E62B6" w:rsidRDefault="009E62B6">
            <w:pPr>
              <w:pStyle w:val="TAL"/>
              <w:rPr>
                <w:b/>
                <w:i/>
              </w:rPr>
            </w:pPr>
            <w:r>
              <w:rPr>
                <w:b/>
                <w:i/>
              </w:rPr>
              <w:t>srs-increasedRepetition-r17</w:t>
            </w:r>
          </w:p>
          <w:p w14:paraId="34BBAC4C" w14:textId="77777777" w:rsidR="009E62B6" w:rsidRDefault="009E62B6">
            <w:pPr>
              <w:pStyle w:val="TAL"/>
            </w:pPr>
            <w:r>
              <w:t>Indicates whether the UE supports increased repetition patterns (8, 10, 12, 14 symbols) for SRS resource.</w:t>
            </w:r>
          </w:p>
          <w:p w14:paraId="1ECDA8AB" w14:textId="77777777" w:rsidR="009E62B6" w:rsidRDefault="009E62B6">
            <w:pPr>
              <w:pStyle w:val="TAL"/>
            </w:pPr>
          </w:p>
          <w:p w14:paraId="52CC5F6B" w14:textId="77777777" w:rsidR="009E62B6" w:rsidRDefault="009E62B6">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7567A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16856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0987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B08D6D" w14:textId="77777777" w:rsidR="009E62B6" w:rsidRDefault="009E62B6">
            <w:pPr>
              <w:pStyle w:val="TAL"/>
              <w:jc w:val="center"/>
              <w:rPr>
                <w:bCs/>
                <w:iCs/>
              </w:rPr>
            </w:pPr>
            <w:r>
              <w:rPr>
                <w:bCs/>
                <w:iCs/>
              </w:rPr>
              <w:t>N/A</w:t>
            </w:r>
          </w:p>
        </w:tc>
      </w:tr>
      <w:tr w:rsidR="009E62B6" w14:paraId="12C95A0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D951CE" w14:textId="77777777" w:rsidR="009E62B6" w:rsidRDefault="009E62B6">
            <w:pPr>
              <w:pStyle w:val="TAL"/>
              <w:rPr>
                <w:rFonts w:cs="Arial"/>
                <w:b/>
                <w:bCs/>
                <w:i/>
                <w:iCs/>
                <w:szCs w:val="22"/>
                <w:lang w:eastAsia="en-GB"/>
              </w:rPr>
            </w:pPr>
            <w:r>
              <w:rPr>
                <w:rFonts w:cs="Arial"/>
                <w:b/>
                <w:bCs/>
                <w:i/>
                <w:iCs/>
                <w:szCs w:val="22"/>
                <w:lang w:eastAsia="en-GB"/>
              </w:rPr>
              <w:t>srs-partialFreqSounding-r17</w:t>
            </w:r>
          </w:p>
          <w:p w14:paraId="53242ED1" w14:textId="77777777" w:rsidR="009E62B6" w:rsidRDefault="009E62B6">
            <w:pPr>
              <w:pStyle w:val="TAL"/>
              <w:rPr>
                <w:rFonts w:cs="Arial"/>
                <w:szCs w:val="22"/>
                <w:lang w:eastAsia="en-GB"/>
              </w:rPr>
            </w:pPr>
            <w:r>
              <w:rPr>
                <w:rFonts w:cs="Arial"/>
                <w:szCs w:val="22"/>
                <w:lang w:eastAsia="en-GB"/>
              </w:rPr>
              <w:t>Indicates the support of partial frequency sounding for SRS for non-frequency hopping case.</w:t>
            </w:r>
          </w:p>
          <w:p w14:paraId="2E24DFBE" w14:textId="77777777" w:rsidR="009E62B6" w:rsidRDefault="009E62B6">
            <w:pPr>
              <w:pStyle w:val="TAL"/>
              <w:rPr>
                <w:rFonts w:cs="Arial"/>
                <w:b/>
                <w:bCs/>
                <w:i/>
                <w:iCs/>
                <w:szCs w:val="22"/>
                <w:lang w:eastAsia="en-GB"/>
              </w:rPr>
            </w:pPr>
          </w:p>
          <w:p w14:paraId="57A8515E" w14:textId="77777777" w:rsidR="009E62B6" w:rsidRDefault="009E62B6">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4658B7"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C64EF3"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CFC4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BEB8EE" w14:textId="77777777" w:rsidR="009E62B6" w:rsidRDefault="009E62B6">
            <w:pPr>
              <w:pStyle w:val="TAL"/>
              <w:jc w:val="center"/>
              <w:rPr>
                <w:bCs/>
                <w:iCs/>
              </w:rPr>
            </w:pPr>
            <w:r>
              <w:rPr>
                <w:bCs/>
                <w:iCs/>
              </w:rPr>
              <w:t>N/A</w:t>
            </w:r>
          </w:p>
        </w:tc>
      </w:tr>
      <w:tr w:rsidR="009E62B6" w14:paraId="379A3F1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908B86" w14:textId="77777777" w:rsidR="009E62B6" w:rsidRDefault="009E62B6">
            <w:pPr>
              <w:pStyle w:val="TAL"/>
              <w:rPr>
                <w:b/>
                <w:i/>
              </w:rPr>
            </w:pPr>
            <w:r>
              <w:rPr>
                <w:b/>
                <w:i/>
              </w:rPr>
              <w:t>srs-partialFrequencySounding-r17</w:t>
            </w:r>
          </w:p>
          <w:p w14:paraId="3145759D" w14:textId="77777777" w:rsidR="009E62B6" w:rsidRDefault="009E62B6">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0BDCB0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22677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91D1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E1723" w14:textId="77777777" w:rsidR="009E62B6" w:rsidRDefault="009E62B6">
            <w:pPr>
              <w:pStyle w:val="TAL"/>
              <w:jc w:val="center"/>
              <w:rPr>
                <w:bCs/>
                <w:iCs/>
              </w:rPr>
            </w:pPr>
            <w:r>
              <w:rPr>
                <w:bCs/>
                <w:iCs/>
              </w:rPr>
              <w:t>N/A</w:t>
            </w:r>
          </w:p>
        </w:tc>
      </w:tr>
      <w:tr w:rsidR="009E62B6" w14:paraId="4655B2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73BACA" w14:textId="77777777" w:rsidR="009E62B6" w:rsidRDefault="009E62B6">
            <w:pPr>
              <w:pStyle w:val="TAL"/>
              <w:rPr>
                <w:rFonts w:eastAsia="SimSun"/>
                <w:b/>
                <w:bCs/>
                <w:i/>
                <w:iCs/>
                <w:lang w:eastAsia="zh-CN"/>
              </w:rPr>
            </w:pPr>
            <w:r>
              <w:rPr>
                <w:rFonts w:eastAsia="SimSun"/>
                <w:b/>
                <w:bCs/>
                <w:i/>
                <w:iCs/>
                <w:lang w:eastAsia="zh-CN"/>
              </w:rPr>
              <w:t>srs-PosResourcesRRC-Inactive-r17</w:t>
            </w:r>
          </w:p>
          <w:p w14:paraId="79D19F89" w14:textId="77777777" w:rsidR="009E62B6" w:rsidRDefault="009E62B6">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79E247E6"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78ED299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3D6109A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EBD15E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46FD1F0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79BEB30" w14:textId="77777777" w:rsidR="009E62B6" w:rsidRDefault="009E62B6">
            <w:pPr>
              <w:keepNext/>
              <w:keepLines/>
              <w:spacing w:after="0"/>
              <w:rPr>
                <w:rFonts w:ascii="Arial" w:hAnsi="Arial" w:cs="Arial"/>
                <w:sz w:val="18"/>
                <w:szCs w:val="18"/>
              </w:rPr>
            </w:pPr>
          </w:p>
          <w:p w14:paraId="339A919D" w14:textId="77777777" w:rsidR="009E62B6" w:rsidRDefault="009E62B6">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BD11391" w14:textId="77777777" w:rsidR="009E62B6" w:rsidRDefault="009E62B6">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E89238" w14:textId="77777777" w:rsidR="009E62B6" w:rsidRDefault="009E62B6">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3E417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615064" w14:textId="77777777" w:rsidR="009E62B6" w:rsidRDefault="009E62B6">
            <w:pPr>
              <w:pStyle w:val="TAL"/>
              <w:jc w:val="center"/>
              <w:rPr>
                <w:bCs/>
                <w:iCs/>
              </w:rPr>
            </w:pPr>
            <w:r>
              <w:rPr>
                <w:bCs/>
                <w:iCs/>
              </w:rPr>
              <w:t>N/A</w:t>
            </w:r>
          </w:p>
        </w:tc>
      </w:tr>
      <w:tr w:rsidR="009E62B6" w14:paraId="44070E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B22A44" w14:textId="77777777" w:rsidR="009E62B6" w:rsidRDefault="009E62B6">
            <w:pPr>
              <w:pStyle w:val="TAL"/>
              <w:rPr>
                <w:b/>
                <w:bCs/>
                <w:i/>
                <w:iCs/>
                <w:lang w:eastAsia="zh-CN"/>
              </w:rPr>
            </w:pPr>
            <w:r>
              <w:rPr>
                <w:b/>
                <w:bCs/>
                <w:i/>
                <w:iCs/>
                <w:lang w:eastAsia="zh-CN"/>
              </w:rPr>
              <w:t>srs-SemiPersistent-PosResourcesRRC-Inactive-r17</w:t>
            </w:r>
          </w:p>
          <w:p w14:paraId="2E0C6EDC" w14:textId="77777777" w:rsidR="009E62B6" w:rsidRDefault="009E62B6">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E05C6F0" w14:textId="77777777" w:rsidR="009E62B6" w:rsidRDefault="009E62B6">
            <w:pPr>
              <w:pStyle w:val="TAL"/>
              <w:rPr>
                <w:bCs/>
                <w:iCs/>
                <w:lang w:eastAsia="zh-CN"/>
              </w:rPr>
            </w:pPr>
          </w:p>
          <w:p w14:paraId="2EADB6F0" w14:textId="77777777" w:rsidR="009E62B6" w:rsidRDefault="009E62B6">
            <w:pPr>
              <w:pStyle w:val="TAL"/>
              <w:rPr>
                <w:bCs/>
                <w:iCs/>
                <w:lang w:eastAsia="zh-CN"/>
              </w:rPr>
            </w:pPr>
            <w:r>
              <w:rPr>
                <w:bCs/>
                <w:iCs/>
                <w:lang w:eastAsia="zh-CN"/>
              </w:rPr>
              <w:t>The capability signalling comprises the following parameters:</w:t>
            </w:r>
          </w:p>
          <w:p w14:paraId="594FCF2E" w14:textId="77777777" w:rsidR="009E62B6" w:rsidRDefault="009E62B6">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65CC082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F6298D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8E388F"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1CB89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24F3F" w14:textId="77777777" w:rsidR="009E62B6" w:rsidRDefault="009E62B6">
            <w:pPr>
              <w:pStyle w:val="TAL"/>
              <w:jc w:val="center"/>
              <w:rPr>
                <w:bCs/>
                <w:iCs/>
              </w:rPr>
            </w:pPr>
            <w:r>
              <w:rPr>
                <w:bCs/>
                <w:iCs/>
              </w:rPr>
              <w:t>N/A</w:t>
            </w:r>
          </w:p>
        </w:tc>
      </w:tr>
      <w:tr w:rsidR="009E62B6" w14:paraId="0A57ABA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BBDDA9" w14:textId="77777777" w:rsidR="009E62B6" w:rsidRDefault="009E62B6">
            <w:pPr>
              <w:pStyle w:val="TAL"/>
              <w:rPr>
                <w:b/>
                <w:i/>
              </w:rPr>
            </w:pPr>
            <w:r>
              <w:rPr>
                <w:b/>
                <w:i/>
              </w:rPr>
              <w:t>srs-PortReport-r17</w:t>
            </w:r>
          </w:p>
          <w:p w14:paraId="0B337FC1" w14:textId="77777777" w:rsidR="009E62B6" w:rsidRDefault="009E62B6">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B8BD0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39361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DD348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34D18B" w14:textId="77777777" w:rsidR="009E62B6" w:rsidRDefault="009E62B6">
            <w:pPr>
              <w:pStyle w:val="TAL"/>
              <w:jc w:val="center"/>
              <w:rPr>
                <w:bCs/>
                <w:iCs/>
              </w:rPr>
            </w:pPr>
            <w:r>
              <w:rPr>
                <w:bCs/>
                <w:iCs/>
              </w:rPr>
              <w:t>N/A</w:t>
            </w:r>
          </w:p>
        </w:tc>
      </w:tr>
      <w:tr w:rsidR="009E62B6" w14:paraId="0435B5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1A7B8" w14:textId="77777777" w:rsidR="009E62B6" w:rsidRDefault="009E62B6">
            <w:pPr>
              <w:pStyle w:val="TAL"/>
              <w:rPr>
                <w:bCs/>
                <w:iCs/>
              </w:rPr>
            </w:pPr>
            <w:r>
              <w:rPr>
                <w:b/>
                <w:i/>
              </w:rPr>
              <w:t>srs-PortReportSP-AP-r17</w:t>
            </w:r>
          </w:p>
          <w:p w14:paraId="1D6C2D90" w14:textId="77777777" w:rsidR="009E62B6" w:rsidRDefault="009E62B6">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5A1CC07B" w14:textId="77777777" w:rsidR="009E62B6" w:rsidRDefault="009E62B6">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1C11205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12E53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0B55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68B6B3" w14:textId="77777777" w:rsidR="009E62B6" w:rsidRDefault="009E62B6">
            <w:pPr>
              <w:pStyle w:val="TAL"/>
              <w:jc w:val="center"/>
              <w:rPr>
                <w:bCs/>
                <w:iCs/>
              </w:rPr>
            </w:pPr>
            <w:r>
              <w:rPr>
                <w:bCs/>
                <w:iCs/>
              </w:rPr>
              <w:t>N/A</w:t>
            </w:r>
          </w:p>
        </w:tc>
      </w:tr>
      <w:tr w:rsidR="009E62B6" w14:paraId="6951C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7E5D4F" w14:textId="77777777" w:rsidR="009E62B6" w:rsidRDefault="009E62B6">
            <w:pPr>
              <w:pStyle w:val="TAL"/>
              <w:rPr>
                <w:b/>
                <w:i/>
              </w:rPr>
            </w:pPr>
            <w:r>
              <w:rPr>
                <w:b/>
                <w:i/>
              </w:rPr>
              <w:t>srs-startRB-locationHoppingPartial-r17</w:t>
            </w:r>
          </w:p>
          <w:p w14:paraId="59CE6E73" w14:textId="77777777" w:rsidR="009E62B6" w:rsidRDefault="009E62B6">
            <w:pPr>
              <w:pStyle w:val="TAL"/>
            </w:pPr>
            <w:r>
              <w:t>Indicates whether the UE supports start RB location hopping in partial frequency SRS transmission across different SRS frequency hopping periods for periodic/semi-persistent/aperiodic SRS.</w:t>
            </w:r>
          </w:p>
          <w:p w14:paraId="5F7007F1" w14:textId="77777777" w:rsidR="009E62B6" w:rsidRDefault="009E62B6">
            <w:pPr>
              <w:pStyle w:val="TAL"/>
            </w:pPr>
          </w:p>
          <w:p w14:paraId="67EDA468" w14:textId="77777777" w:rsidR="009E62B6" w:rsidRDefault="009E62B6">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22C90D4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F8BC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71239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FEFDD" w14:textId="77777777" w:rsidR="009E62B6" w:rsidRDefault="009E62B6">
            <w:pPr>
              <w:pStyle w:val="TAL"/>
              <w:jc w:val="center"/>
              <w:rPr>
                <w:bCs/>
                <w:iCs/>
              </w:rPr>
            </w:pPr>
            <w:r>
              <w:rPr>
                <w:bCs/>
                <w:iCs/>
              </w:rPr>
              <w:t>N/A</w:t>
            </w:r>
          </w:p>
        </w:tc>
      </w:tr>
      <w:tr w:rsidR="009E62B6" w14:paraId="52BF5C6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9AA02" w14:textId="77777777" w:rsidR="009E62B6" w:rsidRDefault="009E62B6">
            <w:pPr>
              <w:pStyle w:val="TAL"/>
              <w:rPr>
                <w:b/>
                <w:i/>
              </w:rPr>
            </w:pPr>
            <w:r>
              <w:rPr>
                <w:b/>
                <w:i/>
              </w:rPr>
              <w:t>srs-TriggeringOffset-r17</w:t>
            </w:r>
          </w:p>
          <w:p w14:paraId="6DBBD096" w14:textId="77777777" w:rsidR="009E62B6" w:rsidRDefault="009E62B6">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593DFDB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3BE24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379A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E0129" w14:textId="77777777" w:rsidR="009E62B6" w:rsidRDefault="009E62B6">
            <w:pPr>
              <w:pStyle w:val="TAL"/>
              <w:jc w:val="center"/>
              <w:rPr>
                <w:bCs/>
                <w:iCs/>
              </w:rPr>
            </w:pPr>
            <w:r>
              <w:rPr>
                <w:bCs/>
                <w:iCs/>
              </w:rPr>
              <w:t>N/A</w:t>
            </w:r>
          </w:p>
        </w:tc>
      </w:tr>
      <w:tr w:rsidR="009E62B6" w14:paraId="4E7ECC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48EBCF" w14:textId="77777777" w:rsidR="009E62B6" w:rsidRDefault="009E62B6">
            <w:pPr>
              <w:pStyle w:val="TAL"/>
              <w:rPr>
                <w:b/>
                <w:i/>
              </w:rPr>
            </w:pPr>
            <w:r>
              <w:rPr>
                <w:b/>
                <w:i/>
              </w:rPr>
              <w:t>srs-TriggeringDCI-r17</w:t>
            </w:r>
          </w:p>
          <w:p w14:paraId="128B1881" w14:textId="77777777" w:rsidR="009E62B6" w:rsidRDefault="009E62B6">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7D37B81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E698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24C3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27F00" w14:textId="77777777" w:rsidR="009E62B6" w:rsidRDefault="009E62B6">
            <w:pPr>
              <w:pStyle w:val="TAL"/>
              <w:jc w:val="center"/>
              <w:rPr>
                <w:bCs/>
                <w:iCs/>
              </w:rPr>
            </w:pPr>
            <w:r>
              <w:rPr>
                <w:bCs/>
                <w:iCs/>
              </w:rPr>
              <w:t>N/A</w:t>
            </w:r>
          </w:p>
        </w:tc>
      </w:tr>
      <w:tr w:rsidR="009E62B6" w14:paraId="18F826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6A29D6" w14:textId="77777777" w:rsidR="009E62B6" w:rsidRDefault="009E62B6">
            <w:pPr>
              <w:pStyle w:val="TAL"/>
              <w:rPr>
                <w:b/>
                <w:i/>
              </w:rPr>
            </w:pPr>
            <w:r>
              <w:rPr>
                <w:b/>
                <w:i/>
              </w:rPr>
              <w:t>ssb-csirs-SINR-measurement-r16</w:t>
            </w:r>
          </w:p>
          <w:p w14:paraId="10D3EFC1" w14:textId="77777777" w:rsidR="009E62B6" w:rsidRDefault="009E62B6">
            <w:pPr>
              <w:pStyle w:val="TAL"/>
              <w:rPr>
                <w:bCs/>
                <w:iCs/>
              </w:rPr>
            </w:pPr>
            <w:r>
              <w:rPr>
                <w:bCs/>
                <w:iCs/>
              </w:rPr>
              <w:t>Indicates the limitations of the UE support of SSB/CSI-RS for L1-SINR measurement.</w:t>
            </w:r>
          </w:p>
          <w:p w14:paraId="2DA18014" w14:textId="77777777" w:rsidR="009E62B6" w:rsidRDefault="009E62B6">
            <w:pPr>
              <w:pStyle w:val="TAL"/>
              <w:rPr>
                <w:bCs/>
                <w:iCs/>
              </w:rPr>
            </w:pPr>
            <w:r>
              <w:rPr>
                <w:bCs/>
                <w:iCs/>
              </w:rPr>
              <w:t>This capability signalling includes list of the following parameters:</w:t>
            </w:r>
          </w:p>
          <w:p w14:paraId="27BB4540" w14:textId="77777777" w:rsidR="009E62B6" w:rsidRDefault="009E62B6">
            <w:pPr>
              <w:pStyle w:val="TAL"/>
              <w:rPr>
                <w:bCs/>
                <w:iCs/>
              </w:rPr>
            </w:pPr>
            <w:r>
              <w:rPr>
                <w:bCs/>
                <w:iCs/>
              </w:rPr>
              <w:t>Per slot limitations:</w:t>
            </w:r>
          </w:p>
          <w:p w14:paraId="565C74C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3F7D50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45B50B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4D82F9F5" w14:textId="77777777" w:rsidR="009E62B6" w:rsidRDefault="009E62B6">
            <w:pPr>
              <w:pStyle w:val="TAL"/>
              <w:rPr>
                <w:bCs/>
                <w:iCs/>
              </w:rPr>
            </w:pPr>
            <w:r>
              <w:rPr>
                <w:bCs/>
                <w:iCs/>
              </w:rPr>
              <w:t>Memory limitations:</w:t>
            </w:r>
          </w:p>
          <w:p w14:paraId="34BC04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C10C2F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1A13D100" w14:textId="77777777" w:rsidR="009E62B6" w:rsidRDefault="009E62B6">
            <w:pPr>
              <w:pStyle w:val="TAL"/>
              <w:rPr>
                <w:bCs/>
                <w:iCs/>
              </w:rPr>
            </w:pPr>
            <w:r>
              <w:rPr>
                <w:bCs/>
                <w:iCs/>
              </w:rPr>
              <w:t>Other limitations:</w:t>
            </w:r>
          </w:p>
          <w:p w14:paraId="0545B5F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5E6334E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1EF055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0504982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1C4EDB3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183C201A" w14:textId="77777777" w:rsidR="009E62B6" w:rsidRDefault="009E62B6">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55A8407D" w14:textId="77777777" w:rsidR="009E62B6" w:rsidRDefault="009E62B6">
            <w:pPr>
              <w:pStyle w:val="TAL"/>
              <w:rPr>
                <w:bCs/>
                <w:iCs/>
              </w:rPr>
            </w:pPr>
          </w:p>
          <w:p w14:paraId="32BEDA58" w14:textId="77777777" w:rsidR="009E62B6" w:rsidRDefault="009E62B6">
            <w:pPr>
              <w:pStyle w:val="TAN"/>
            </w:pPr>
            <w:r>
              <w:t>NOTE 1:</w:t>
            </w:r>
            <w:r>
              <w:tab/>
              <w:t>The reference slot duration is the shortest slot duration defined for the frequency range where the reported band belongs.</w:t>
            </w:r>
          </w:p>
          <w:p w14:paraId="5ECB4120" w14:textId="77777777" w:rsidR="009E62B6" w:rsidRDefault="009E62B6">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368E5CB1" w14:textId="77777777" w:rsidR="009E62B6" w:rsidRDefault="009E62B6">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E86B3A4" w14:textId="77777777" w:rsidR="009E62B6" w:rsidRDefault="009E62B6">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60A65D0A" w14:textId="77777777" w:rsidR="009E62B6" w:rsidRDefault="009E62B6">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694C26E4" w14:textId="77777777" w:rsidR="009E62B6" w:rsidRDefault="009E62B6">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97CE60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905A6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E9EB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CC541" w14:textId="77777777" w:rsidR="009E62B6" w:rsidRDefault="009E62B6">
            <w:pPr>
              <w:pStyle w:val="TAL"/>
              <w:jc w:val="center"/>
              <w:rPr>
                <w:bCs/>
                <w:iCs/>
              </w:rPr>
            </w:pPr>
            <w:r>
              <w:rPr>
                <w:bCs/>
                <w:iCs/>
              </w:rPr>
              <w:t>N/A</w:t>
            </w:r>
          </w:p>
        </w:tc>
      </w:tr>
      <w:tr w:rsidR="009E62B6" w14:paraId="1DB3E92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9FF2E" w14:textId="77777777" w:rsidR="009E62B6" w:rsidRDefault="009E62B6">
            <w:pPr>
              <w:pStyle w:val="TAL"/>
            </w:pPr>
            <w:r>
              <w:rPr>
                <w:b/>
                <w:bCs/>
                <w:i/>
                <w:iCs/>
              </w:rPr>
              <w:t>sssg-Switching-1BitInd-r17</w:t>
            </w:r>
          </w:p>
          <w:p w14:paraId="65EF32CB" w14:textId="77777777" w:rsidR="009E62B6" w:rsidRDefault="009E62B6">
            <w:pPr>
              <w:pStyle w:val="TAL"/>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47C809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5E38C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B645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86B3FD" w14:textId="77777777" w:rsidR="009E62B6" w:rsidRDefault="009E62B6">
            <w:pPr>
              <w:pStyle w:val="TAL"/>
              <w:jc w:val="center"/>
              <w:rPr>
                <w:bCs/>
                <w:iCs/>
              </w:rPr>
            </w:pPr>
            <w:r>
              <w:t>N/A</w:t>
            </w:r>
          </w:p>
        </w:tc>
      </w:tr>
      <w:tr w:rsidR="009E62B6" w14:paraId="6FC9D3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504FE" w14:textId="77777777" w:rsidR="009E62B6" w:rsidRDefault="009E62B6">
            <w:pPr>
              <w:pStyle w:val="TAL"/>
            </w:pPr>
            <w:r>
              <w:rPr>
                <w:b/>
                <w:bCs/>
                <w:i/>
                <w:iCs/>
              </w:rPr>
              <w:t>sssg-Switching-2BitInd-r17</w:t>
            </w:r>
          </w:p>
          <w:p w14:paraId="4D9D4D1A" w14:textId="77777777" w:rsidR="009E62B6" w:rsidRDefault="009E62B6">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26A3CD91" w14:textId="77777777" w:rsidR="009E62B6" w:rsidRDefault="009E62B6">
            <w:pPr>
              <w:pStyle w:val="TAL"/>
            </w:pPr>
          </w:p>
          <w:p w14:paraId="7511F576" w14:textId="77777777" w:rsidR="009E62B6" w:rsidRDefault="009E62B6">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D029C2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2CD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4ED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9CFE8" w14:textId="77777777" w:rsidR="009E62B6" w:rsidRDefault="009E62B6">
            <w:pPr>
              <w:pStyle w:val="TAL"/>
              <w:jc w:val="center"/>
              <w:rPr>
                <w:bCs/>
                <w:iCs/>
              </w:rPr>
            </w:pPr>
            <w:r>
              <w:t>N/A</w:t>
            </w:r>
          </w:p>
        </w:tc>
      </w:tr>
      <w:tr w:rsidR="009E62B6" w14:paraId="464909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45FCC" w14:textId="77777777" w:rsidR="009E62B6" w:rsidRDefault="009E62B6">
            <w:pPr>
              <w:pStyle w:val="TAL"/>
              <w:rPr>
                <w:b/>
                <w:i/>
              </w:rPr>
            </w:pPr>
            <w:r>
              <w:rPr>
                <w:b/>
                <w:i/>
              </w:rPr>
              <w:t>support64CandidateBeamRS-BFR-r16</w:t>
            </w:r>
          </w:p>
          <w:p w14:paraId="049BDDDE" w14:textId="77777777" w:rsidR="009E62B6" w:rsidRDefault="009E62B6">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6A9B4F6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43419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3850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6657F4" w14:textId="77777777" w:rsidR="009E62B6" w:rsidRDefault="009E62B6">
            <w:pPr>
              <w:pStyle w:val="TAL"/>
              <w:jc w:val="center"/>
              <w:rPr>
                <w:bCs/>
                <w:iCs/>
              </w:rPr>
            </w:pPr>
            <w:r>
              <w:rPr>
                <w:bCs/>
                <w:iCs/>
              </w:rPr>
              <w:t>N/A</w:t>
            </w:r>
          </w:p>
        </w:tc>
      </w:tr>
      <w:tr w:rsidR="009E62B6" w14:paraId="0B3E08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6AAC2" w14:textId="77777777" w:rsidR="009E62B6" w:rsidRDefault="009E62B6">
            <w:pPr>
              <w:pStyle w:val="TAL"/>
            </w:pPr>
            <w:r>
              <w:rPr>
                <w:b/>
                <w:bCs/>
                <w:i/>
                <w:iCs/>
              </w:rPr>
              <w:t>supportCodeWordSoftCombining-r16</w:t>
            </w:r>
          </w:p>
          <w:p w14:paraId="6401C1DF" w14:textId="77777777" w:rsidR="009E62B6" w:rsidRDefault="009E62B6">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3277695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112CF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5B0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71C923" w14:textId="77777777" w:rsidR="009E62B6" w:rsidRDefault="009E62B6">
            <w:pPr>
              <w:pStyle w:val="TAL"/>
              <w:jc w:val="center"/>
              <w:rPr>
                <w:bCs/>
                <w:iCs/>
              </w:rPr>
            </w:pPr>
            <w:r>
              <w:rPr>
                <w:bCs/>
                <w:iCs/>
              </w:rPr>
              <w:t>N/A</w:t>
            </w:r>
          </w:p>
        </w:tc>
      </w:tr>
      <w:tr w:rsidR="009E62B6" w14:paraId="4B48B37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DBC678" w14:textId="77777777" w:rsidR="009E62B6" w:rsidRDefault="009E62B6">
            <w:pPr>
              <w:pStyle w:val="TAL"/>
              <w:rPr>
                <w:b/>
                <w:bCs/>
                <w:i/>
                <w:iCs/>
              </w:rPr>
            </w:pPr>
            <w:r>
              <w:rPr>
                <w:b/>
                <w:bCs/>
                <w:i/>
                <w:iCs/>
              </w:rPr>
              <w:t>supportFDM-SchemeA-r16</w:t>
            </w:r>
          </w:p>
          <w:p w14:paraId="3B59C5FB" w14:textId="77777777" w:rsidR="009E62B6" w:rsidRDefault="009E62B6">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7E0D069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C3024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3C6B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FFBD" w14:textId="77777777" w:rsidR="009E62B6" w:rsidRDefault="009E62B6">
            <w:pPr>
              <w:pStyle w:val="TAL"/>
              <w:jc w:val="center"/>
              <w:rPr>
                <w:bCs/>
                <w:iCs/>
              </w:rPr>
            </w:pPr>
            <w:r>
              <w:rPr>
                <w:bCs/>
                <w:iCs/>
              </w:rPr>
              <w:t>N/A</w:t>
            </w:r>
          </w:p>
        </w:tc>
      </w:tr>
      <w:tr w:rsidR="009E62B6" w14:paraId="4972DE0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1A238A" w14:textId="77777777" w:rsidR="009E62B6" w:rsidRDefault="009E62B6">
            <w:pPr>
              <w:pStyle w:val="TAL"/>
              <w:rPr>
                <w:b/>
                <w:bCs/>
                <w:i/>
                <w:iCs/>
              </w:rPr>
            </w:pPr>
            <w:r>
              <w:rPr>
                <w:b/>
                <w:bCs/>
                <w:i/>
                <w:iCs/>
              </w:rPr>
              <w:t>supportInter-slotTDM-r16</w:t>
            </w:r>
          </w:p>
          <w:p w14:paraId="68D24543" w14:textId="77777777" w:rsidR="009E62B6" w:rsidRDefault="009E62B6">
            <w:pPr>
              <w:pStyle w:val="TAL"/>
            </w:pPr>
            <w:r>
              <w:t>Indicates whether UE supports single-DCI based inter-slot TDM. This capability signalling includes the following:</w:t>
            </w:r>
          </w:p>
          <w:p w14:paraId="65B81D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6347923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BC04F7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2BB691F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B11A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B18B8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42EC5F" w14:textId="77777777" w:rsidR="009E62B6" w:rsidRDefault="009E62B6">
            <w:pPr>
              <w:pStyle w:val="TAL"/>
              <w:jc w:val="center"/>
              <w:rPr>
                <w:bCs/>
                <w:iCs/>
              </w:rPr>
            </w:pPr>
            <w:r>
              <w:rPr>
                <w:bCs/>
                <w:iCs/>
              </w:rPr>
              <w:t>N/A</w:t>
            </w:r>
          </w:p>
        </w:tc>
      </w:tr>
      <w:tr w:rsidR="009E62B6" w14:paraId="23D294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BD0431" w14:textId="77777777" w:rsidR="009E62B6" w:rsidRDefault="009E62B6">
            <w:pPr>
              <w:pStyle w:val="TAL"/>
              <w:rPr>
                <w:b/>
                <w:i/>
              </w:rPr>
            </w:pPr>
            <w:r>
              <w:rPr>
                <w:b/>
                <w:i/>
              </w:rPr>
              <w:t>supportNewDMRS-Port-r16</w:t>
            </w:r>
          </w:p>
          <w:p w14:paraId="2C56AE7C" w14:textId="77777777" w:rsidR="009E62B6" w:rsidRDefault="009E62B6">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147086F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F77D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F8F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9CB22" w14:textId="77777777" w:rsidR="009E62B6" w:rsidRDefault="009E62B6">
            <w:pPr>
              <w:pStyle w:val="TAL"/>
              <w:jc w:val="center"/>
              <w:rPr>
                <w:bCs/>
                <w:iCs/>
              </w:rPr>
            </w:pPr>
            <w:r>
              <w:rPr>
                <w:bCs/>
                <w:iCs/>
              </w:rPr>
              <w:t>N/A</w:t>
            </w:r>
          </w:p>
        </w:tc>
      </w:tr>
      <w:tr w:rsidR="009E62B6" w14:paraId="2031D3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A3077C" w14:textId="77777777" w:rsidR="009E62B6" w:rsidRDefault="009E62B6">
            <w:pPr>
              <w:pStyle w:val="TAL"/>
              <w:rPr>
                <w:b/>
                <w:i/>
              </w:rPr>
            </w:pPr>
            <w:r>
              <w:rPr>
                <w:b/>
                <w:i/>
              </w:rPr>
              <w:t>supportRepNumPDSCH-TDRA-DCI-1-2-r17</w:t>
            </w:r>
          </w:p>
          <w:p w14:paraId="696314C8" w14:textId="77777777" w:rsidR="009E62B6" w:rsidRDefault="009E62B6">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9213CB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22D5D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72ED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AAB7E" w14:textId="77777777" w:rsidR="009E62B6" w:rsidRDefault="009E62B6">
            <w:pPr>
              <w:pStyle w:val="TAL"/>
              <w:jc w:val="center"/>
              <w:rPr>
                <w:bCs/>
                <w:iCs/>
              </w:rPr>
            </w:pPr>
            <w:r>
              <w:rPr>
                <w:bCs/>
                <w:iCs/>
              </w:rPr>
              <w:t>N/A</w:t>
            </w:r>
          </w:p>
        </w:tc>
      </w:tr>
      <w:tr w:rsidR="009E62B6" w14:paraId="5A612A1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94169B" w14:textId="77777777" w:rsidR="009E62B6" w:rsidRDefault="009E62B6">
            <w:pPr>
              <w:pStyle w:val="TAL"/>
              <w:rPr>
                <w:b/>
                <w:bCs/>
                <w:i/>
                <w:iCs/>
              </w:rPr>
            </w:pPr>
            <w:r>
              <w:rPr>
                <w:b/>
                <w:bCs/>
                <w:i/>
                <w:iCs/>
              </w:rPr>
              <w:t>supportTDM-SchemeA-r16</w:t>
            </w:r>
          </w:p>
          <w:p w14:paraId="76340D33" w14:textId="77777777" w:rsidR="009E62B6" w:rsidRDefault="009E62B6">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45EB560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4F8D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498F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CE384" w14:textId="77777777" w:rsidR="009E62B6" w:rsidRDefault="009E62B6">
            <w:pPr>
              <w:pStyle w:val="TAL"/>
              <w:jc w:val="center"/>
              <w:rPr>
                <w:bCs/>
                <w:iCs/>
              </w:rPr>
            </w:pPr>
            <w:r>
              <w:rPr>
                <w:bCs/>
                <w:iCs/>
              </w:rPr>
              <w:t>N/A</w:t>
            </w:r>
          </w:p>
        </w:tc>
      </w:tr>
      <w:tr w:rsidR="009E62B6" w14:paraId="6184F43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98F78B" w14:textId="77777777" w:rsidR="009E62B6" w:rsidRDefault="009E62B6">
            <w:pPr>
              <w:pStyle w:val="TAL"/>
              <w:rPr>
                <w:b/>
                <w:bCs/>
                <w:i/>
                <w:iCs/>
              </w:rPr>
            </w:pPr>
            <w:r>
              <w:rPr>
                <w:b/>
                <w:bCs/>
                <w:i/>
                <w:iCs/>
              </w:rPr>
              <w:t>supportTwoPortDL-PTRS-r16</w:t>
            </w:r>
          </w:p>
          <w:p w14:paraId="735D7000" w14:textId="77777777" w:rsidR="009E62B6" w:rsidRDefault="009E62B6">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AE6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958F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B83C3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A31CB" w14:textId="77777777" w:rsidR="009E62B6" w:rsidRDefault="009E62B6">
            <w:pPr>
              <w:pStyle w:val="TAL"/>
              <w:jc w:val="center"/>
              <w:rPr>
                <w:bCs/>
                <w:iCs/>
              </w:rPr>
            </w:pPr>
            <w:r>
              <w:rPr>
                <w:bCs/>
                <w:iCs/>
              </w:rPr>
              <w:t>N/A</w:t>
            </w:r>
          </w:p>
        </w:tc>
      </w:tr>
      <w:tr w:rsidR="009E62B6" w14:paraId="7F1C7B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9AAA8B" w14:textId="77777777" w:rsidR="009E62B6" w:rsidRDefault="009E62B6">
            <w:pPr>
              <w:pStyle w:val="TAL"/>
              <w:rPr>
                <w:b/>
                <w:bCs/>
                <w:i/>
                <w:iCs/>
              </w:rPr>
            </w:pPr>
            <w:r>
              <w:rPr>
                <w:b/>
                <w:bCs/>
                <w:i/>
                <w:iCs/>
              </w:rPr>
              <w:t>ta-BasedPDC-NTN-SharedSpectrumChAccess-r17</w:t>
            </w:r>
          </w:p>
          <w:p w14:paraId="7C8D5CED" w14:textId="77777777" w:rsidR="009E62B6" w:rsidRDefault="009E62B6">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32E66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BE1C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6358A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4C2461" w14:textId="77777777" w:rsidR="009E62B6" w:rsidRDefault="009E62B6">
            <w:pPr>
              <w:pStyle w:val="TAL"/>
              <w:jc w:val="center"/>
              <w:rPr>
                <w:bCs/>
                <w:iCs/>
              </w:rPr>
            </w:pPr>
            <w:r>
              <w:t>N/A</w:t>
            </w:r>
          </w:p>
        </w:tc>
      </w:tr>
      <w:tr w:rsidR="009E62B6" w14:paraId="6693FF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623CB" w14:textId="77777777" w:rsidR="009E62B6" w:rsidRDefault="009E62B6">
            <w:pPr>
              <w:pStyle w:val="TAL"/>
              <w:rPr>
                <w:b/>
                <w:bCs/>
                <w:i/>
                <w:iCs/>
                <w:lang w:eastAsia="zh-CN"/>
              </w:rPr>
            </w:pPr>
            <w:r>
              <w:rPr>
                <w:b/>
                <w:bCs/>
                <w:i/>
                <w:iCs/>
              </w:rPr>
              <w:t>tb-ProcessingMultiSlotPUSCH-r17</w:t>
            </w:r>
          </w:p>
          <w:p w14:paraId="0657DEC4" w14:textId="77777777" w:rsidR="009E62B6" w:rsidRDefault="009E62B6">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7409CBA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613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9C64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27E54A" w14:textId="77777777" w:rsidR="009E62B6" w:rsidRDefault="009E62B6">
            <w:pPr>
              <w:pStyle w:val="TAL"/>
              <w:jc w:val="center"/>
              <w:rPr>
                <w:bCs/>
                <w:iCs/>
              </w:rPr>
            </w:pPr>
            <w:r>
              <w:rPr>
                <w:bCs/>
                <w:iCs/>
              </w:rPr>
              <w:t>N/A</w:t>
            </w:r>
          </w:p>
        </w:tc>
      </w:tr>
      <w:tr w:rsidR="009E62B6" w14:paraId="6E363C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BA031C" w14:textId="77777777" w:rsidR="009E62B6" w:rsidRDefault="009E62B6">
            <w:pPr>
              <w:pStyle w:val="TAL"/>
              <w:rPr>
                <w:b/>
                <w:bCs/>
                <w:i/>
                <w:iCs/>
              </w:rPr>
            </w:pPr>
            <w:r>
              <w:rPr>
                <w:b/>
                <w:bCs/>
                <w:i/>
                <w:iCs/>
              </w:rPr>
              <w:t>tb-ProcessingRepMultiSlotPUSCH-r17</w:t>
            </w:r>
          </w:p>
          <w:p w14:paraId="39162A34" w14:textId="77777777" w:rsidR="009E62B6" w:rsidRDefault="009E62B6">
            <w:pPr>
              <w:pStyle w:val="TAL"/>
              <w:rPr>
                <w:bCs/>
                <w:iCs/>
              </w:rPr>
            </w:pPr>
            <w:r>
              <w:rPr>
                <w:bCs/>
                <w:iCs/>
              </w:rPr>
              <w:t>Indicates whether UE supports repetition of TB processing over multi-slot PUSCH in RRC connected mode.</w:t>
            </w:r>
          </w:p>
          <w:p w14:paraId="225DEF59" w14:textId="77777777" w:rsidR="009E62B6" w:rsidRDefault="009E62B6">
            <w:pPr>
              <w:pStyle w:val="TAL"/>
              <w:rPr>
                <w:bCs/>
                <w:iCs/>
              </w:rPr>
            </w:pPr>
          </w:p>
          <w:p w14:paraId="08B3F6BD" w14:textId="77777777" w:rsidR="009E62B6" w:rsidRDefault="009E62B6">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0D561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DDC9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F3A9E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C8D23C" w14:textId="77777777" w:rsidR="009E62B6" w:rsidRDefault="009E62B6">
            <w:pPr>
              <w:pStyle w:val="TAL"/>
              <w:jc w:val="center"/>
              <w:rPr>
                <w:bCs/>
                <w:iCs/>
              </w:rPr>
            </w:pPr>
            <w:r>
              <w:rPr>
                <w:bCs/>
                <w:iCs/>
              </w:rPr>
              <w:t>N/A</w:t>
            </w:r>
          </w:p>
        </w:tc>
      </w:tr>
      <w:tr w:rsidR="009E62B6" w14:paraId="112BF4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AECE2E" w14:textId="77777777" w:rsidR="009E62B6" w:rsidRDefault="009E62B6">
            <w:pPr>
              <w:pStyle w:val="TAL"/>
              <w:rPr>
                <w:b/>
                <w:bCs/>
                <w:i/>
                <w:iCs/>
              </w:rPr>
            </w:pPr>
            <w:r>
              <w:rPr>
                <w:b/>
                <w:bCs/>
                <w:i/>
                <w:iCs/>
              </w:rPr>
              <w:t>tci-StatePDSCH</w:t>
            </w:r>
          </w:p>
          <w:p w14:paraId="1A289A19" w14:textId="77777777" w:rsidR="009E62B6" w:rsidRDefault="009E62B6">
            <w:pPr>
              <w:pStyle w:val="TAL"/>
              <w:rPr>
                <w:rFonts w:cs="Arial"/>
                <w:bCs/>
                <w:iCs/>
              </w:rPr>
            </w:pPr>
            <w:r>
              <w:rPr>
                <w:rFonts w:cs="Arial"/>
                <w:bCs/>
                <w:iCs/>
              </w:rPr>
              <w:t>Defines support of TCI-States for PDSCH. The capability signalling comprises the following parameters:</w:t>
            </w:r>
          </w:p>
          <w:p w14:paraId="22AC6D5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BEAE47D" w14:textId="77777777" w:rsidR="009E62B6" w:rsidRDefault="009E62B6">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D4C795D" w14:textId="77777777" w:rsidR="009E62B6" w:rsidRDefault="009E62B6">
            <w:pPr>
              <w:spacing w:after="0"/>
              <w:ind w:left="568" w:hanging="284"/>
              <w:rPr>
                <w:rFonts w:ascii="Arial" w:hAnsi="Arial" w:cs="Arial"/>
                <w:sz w:val="18"/>
                <w:szCs w:val="18"/>
              </w:rPr>
            </w:pPr>
          </w:p>
          <w:p w14:paraId="49D8921E" w14:textId="77777777" w:rsidR="009E62B6" w:rsidRDefault="009E62B6">
            <w:pPr>
              <w:pStyle w:val="TAL"/>
            </w:pPr>
            <w:r>
              <w:t>Note the UE is required to track only the active TCI states.</w:t>
            </w:r>
          </w:p>
          <w:p w14:paraId="146A5E9F" w14:textId="77777777" w:rsidR="009E62B6" w:rsidRDefault="009E62B6">
            <w:pPr>
              <w:pStyle w:val="TAL"/>
            </w:pPr>
          </w:p>
          <w:p w14:paraId="4FBCA572" w14:textId="77777777" w:rsidR="009E62B6" w:rsidRDefault="009E62B6">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23DC49"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69623"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7AB0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D9CA1F" w14:textId="77777777" w:rsidR="009E62B6" w:rsidRDefault="009E62B6">
            <w:pPr>
              <w:pStyle w:val="TAL"/>
              <w:jc w:val="center"/>
            </w:pPr>
            <w:r>
              <w:rPr>
                <w:bCs/>
                <w:iCs/>
              </w:rPr>
              <w:t>N/A</w:t>
            </w:r>
          </w:p>
        </w:tc>
      </w:tr>
      <w:tr w:rsidR="009E62B6" w14:paraId="7D3866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44734A" w14:textId="77777777" w:rsidR="009E62B6" w:rsidRDefault="009E62B6">
            <w:pPr>
              <w:pStyle w:val="TAL"/>
              <w:rPr>
                <w:b/>
                <w:bCs/>
                <w:i/>
                <w:iCs/>
              </w:rPr>
            </w:pPr>
            <w:r>
              <w:rPr>
                <w:b/>
                <w:bCs/>
                <w:i/>
                <w:iCs/>
              </w:rPr>
              <w:t>timeBasedCondHandover-r17</w:t>
            </w:r>
          </w:p>
          <w:p w14:paraId="0307B627" w14:textId="77777777" w:rsidR="009E62B6" w:rsidRDefault="009E62B6">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E3A89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7B26E"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14DC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D8948" w14:textId="77777777" w:rsidR="009E62B6" w:rsidRDefault="009E62B6">
            <w:pPr>
              <w:pStyle w:val="TAL"/>
              <w:jc w:val="center"/>
              <w:rPr>
                <w:bCs/>
                <w:iCs/>
              </w:rPr>
            </w:pPr>
            <w:r>
              <w:rPr>
                <w:rFonts w:cs="Arial"/>
                <w:bCs/>
                <w:iCs/>
                <w:szCs w:val="18"/>
              </w:rPr>
              <w:t>N/A</w:t>
            </w:r>
          </w:p>
        </w:tc>
      </w:tr>
      <w:tr w:rsidR="009E62B6" w14:paraId="4220C2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C7B451" w14:textId="77777777" w:rsidR="009E62B6" w:rsidRDefault="009E62B6">
            <w:pPr>
              <w:pStyle w:val="TAL"/>
              <w:rPr>
                <w:b/>
                <w:i/>
              </w:rPr>
            </w:pPr>
            <w:r>
              <w:rPr>
                <w:b/>
                <w:i/>
              </w:rPr>
              <w:t>triggeredHARQ-CodebookRetx-r17</w:t>
            </w:r>
          </w:p>
          <w:p w14:paraId="435D6D8E" w14:textId="77777777" w:rsidR="009E62B6" w:rsidRDefault="009E62B6">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40AA3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5CFD53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01330D3A" w14:textId="77777777" w:rsidR="009E62B6" w:rsidRDefault="009E62B6">
            <w:pPr>
              <w:pStyle w:val="TAL"/>
              <w:rPr>
                <w:rFonts w:cs="Arial"/>
                <w:szCs w:val="18"/>
              </w:rPr>
            </w:pPr>
          </w:p>
          <w:p w14:paraId="1E8F1BAD" w14:textId="77777777" w:rsidR="009E62B6" w:rsidRDefault="009E62B6">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732578C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96D007"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9673"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13A7FF" w14:textId="77777777" w:rsidR="009E62B6" w:rsidRDefault="009E62B6">
            <w:pPr>
              <w:pStyle w:val="TAL"/>
              <w:jc w:val="center"/>
              <w:rPr>
                <w:rFonts w:cs="Arial"/>
                <w:bCs/>
                <w:iCs/>
                <w:szCs w:val="18"/>
              </w:rPr>
            </w:pPr>
            <w:r>
              <w:t>N/A</w:t>
            </w:r>
          </w:p>
        </w:tc>
      </w:tr>
      <w:tr w:rsidR="009E62B6" w14:paraId="1C74B2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19C2F" w14:textId="77777777" w:rsidR="009E62B6" w:rsidRDefault="009E62B6">
            <w:pPr>
              <w:pStyle w:val="TAL"/>
              <w:rPr>
                <w:b/>
                <w:i/>
              </w:rPr>
            </w:pPr>
            <w:r>
              <w:rPr>
                <w:b/>
                <w:i/>
              </w:rPr>
              <w:t>trs-AdditionalBandwidth-r16</w:t>
            </w:r>
          </w:p>
          <w:p w14:paraId="5331C4D6" w14:textId="77777777" w:rsidR="009E62B6" w:rsidRDefault="009E62B6">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3759390F" w14:textId="77777777" w:rsidR="009E62B6" w:rsidRDefault="009E62B6">
            <w:pPr>
              <w:pStyle w:val="TAL"/>
            </w:pPr>
            <w:r>
              <w:t xml:space="preserve">Value </w:t>
            </w:r>
            <w:r>
              <w:rPr>
                <w:i/>
              </w:rPr>
              <w:t>trs-AddBW-Set1</w:t>
            </w:r>
            <w:r>
              <w:t xml:space="preserve"> indicates 28, 32, 36, 40, 44, 48 RBs.</w:t>
            </w:r>
          </w:p>
          <w:p w14:paraId="74EEBCD4" w14:textId="77777777" w:rsidR="009E62B6" w:rsidRDefault="009E62B6">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05CEFCB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C0C686"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CF3AC"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06CE406" w14:textId="77777777" w:rsidR="009E62B6" w:rsidRDefault="009E62B6">
            <w:pPr>
              <w:pStyle w:val="TAL"/>
              <w:jc w:val="center"/>
              <w:rPr>
                <w:bCs/>
                <w:iCs/>
              </w:rPr>
            </w:pPr>
            <w:r>
              <w:rPr>
                <w:bCs/>
                <w:iCs/>
              </w:rPr>
              <w:t>FR1 only</w:t>
            </w:r>
          </w:p>
        </w:tc>
      </w:tr>
      <w:tr w:rsidR="009E62B6" w14:paraId="563301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F14101" w14:textId="77777777" w:rsidR="009E62B6" w:rsidRDefault="009E62B6">
            <w:pPr>
              <w:pStyle w:val="TAL"/>
              <w:rPr>
                <w:b/>
                <w:i/>
              </w:rPr>
            </w:pPr>
            <w:r>
              <w:rPr>
                <w:b/>
                <w:i/>
              </w:rPr>
              <w:t>twoHARQ-ACK-CodebookForUnicastAndMulticast-r17</w:t>
            </w:r>
          </w:p>
          <w:p w14:paraId="19578F0B" w14:textId="77777777" w:rsidR="009E62B6" w:rsidRDefault="009E62B6">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F175E01" w14:textId="77777777" w:rsidR="009E62B6" w:rsidRDefault="009E62B6">
            <w:pPr>
              <w:pStyle w:val="TAL"/>
              <w:rPr>
                <w:rFonts w:cs="Arial"/>
              </w:rPr>
            </w:pPr>
          </w:p>
          <w:p w14:paraId="4E7E315E"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8B74B" w14:textId="77777777" w:rsidR="009E62B6" w:rsidRDefault="009E62B6">
            <w:pPr>
              <w:pStyle w:val="TAL"/>
              <w:rPr>
                <w:b/>
                <w:i/>
              </w:rPr>
            </w:pPr>
          </w:p>
          <w:p w14:paraId="4CDC9169" w14:textId="77777777" w:rsidR="009E62B6" w:rsidRDefault="009E62B6">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4C348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CDC5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107434"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146DA57" w14:textId="77777777" w:rsidR="009E62B6" w:rsidRDefault="009E62B6">
            <w:pPr>
              <w:pStyle w:val="TAL"/>
              <w:jc w:val="center"/>
              <w:rPr>
                <w:bCs/>
                <w:iCs/>
              </w:rPr>
            </w:pPr>
            <w:r>
              <w:t>N/A</w:t>
            </w:r>
          </w:p>
        </w:tc>
      </w:tr>
      <w:tr w:rsidR="009E62B6" w14:paraId="49AE54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C82ABE" w14:textId="77777777" w:rsidR="009E62B6" w:rsidRDefault="009E62B6">
            <w:pPr>
              <w:pStyle w:val="TAL"/>
              <w:rPr>
                <w:b/>
                <w:i/>
              </w:rPr>
            </w:pPr>
            <w:r>
              <w:rPr>
                <w:b/>
                <w:i/>
              </w:rPr>
              <w:t>twoPortsPTRS-UL</w:t>
            </w:r>
          </w:p>
          <w:p w14:paraId="031CB2B0" w14:textId="77777777" w:rsidR="009E62B6" w:rsidRDefault="009E62B6">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EFFC08F"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8B17C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AFD96" w14:textId="77777777" w:rsidR="009E62B6" w:rsidRDefault="009E62B6">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F3F5B" w14:textId="77777777" w:rsidR="009E62B6" w:rsidRDefault="009E62B6">
            <w:pPr>
              <w:pStyle w:val="TAL"/>
              <w:jc w:val="center"/>
              <w:rPr>
                <w:rFonts w:eastAsia="Times New Roman"/>
              </w:rPr>
            </w:pPr>
            <w:r>
              <w:rPr>
                <w:bCs/>
                <w:iCs/>
              </w:rPr>
              <w:t>N/A</w:t>
            </w:r>
          </w:p>
        </w:tc>
      </w:tr>
      <w:tr w:rsidR="009E62B6" w14:paraId="2A294B6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DBA0A9" w14:textId="77777777" w:rsidR="009E62B6" w:rsidRDefault="009E62B6">
            <w:pPr>
              <w:pStyle w:val="TAL"/>
              <w:rPr>
                <w:b/>
                <w:i/>
              </w:rPr>
            </w:pPr>
            <w:r>
              <w:rPr>
                <w:b/>
                <w:i/>
              </w:rPr>
              <w:t>type1-HARQ-Codebook-r17</w:t>
            </w:r>
          </w:p>
          <w:p w14:paraId="67AF4BBC" w14:textId="77777777" w:rsidR="009E62B6" w:rsidRDefault="009E62B6">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AF94B0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1372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6E59B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4AD4E" w14:textId="77777777" w:rsidR="009E62B6" w:rsidRDefault="009E62B6">
            <w:pPr>
              <w:pStyle w:val="TAL"/>
              <w:jc w:val="center"/>
              <w:rPr>
                <w:bCs/>
                <w:iCs/>
              </w:rPr>
            </w:pPr>
            <w:r>
              <w:rPr>
                <w:bCs/>
                <w:iCs/>
              </w:rPr>
              <w:t>N/A</w:t>
            </w:r>
          </w:p>
        </w:tc>
      </w:tr>
      <w:tr w:rsidR="009E62B6" w14:paraId="6E0712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F5005" w14:textId="77777777" w:rsidR="009E62B6" w:rsidRDefault="009E62B6">
            <w:pPr>
              <w:pStyle w:val="TAL"/>
              <w:rPr>
                <w:b/>
                <w:i/>
              </w:rPr>
            </w:pPr>
            <w:r>
              <w:rPr>
                <w:b/>
                <w:i/>
              </w:rPr>
              <w:t>type2-HARQ-Codebook-r17</w:t>
            </w:r>
          </w:p>
          <w:p w14:paraId="50ED84DD" w14:textId="77777777" w:rsidR="009E62B6" w:rsidRDefault="009E62B6">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30F033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FAB17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76F8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156AD" w14:textId="77777777" w:rsidR="009E62B6" w:rsidRDefault="009E62B6">
            <w:pPr>
              <w:pStyle w:val="TAL"/>
              <w:jc w:val="center"/>
              <w:rPr>
                <w:bCs/>
                <w:iCs/>
              </w:rPr>
            </w:pPr>
            <w:r>
              <w:rPr>
                <w:bCs/>
                <w:iCs/>
              </w:rPr>
              <w:t>N/A</w:t>
            </w:r>
          </w:p>
        </w:tc>
      </w:tr>
      <w:tr w:rsidR="009E62B6" w14:paraId="5C9F47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8DD1" w14:textId="77777777" w:rsidR="009E62B6" w:rsidRDefault="009E62B6">
            <w:pPr>
              <w:pStyle w:val="TAL"/>
              <w:rPr>
                <w:b/>
                <w:i/>
              </w:rPr>
            </w:pPr>
            <w:r>
              <w:rPr>
                <w:b/>
                <w:i/>
              </w:rPr>
              <w:t>type1-PUSCH-RepetitionMultiSlots-v1650</w:t>
            </w:r>
          </w:p>
          <w:p w14:paraId="19B94719" w14:textId="77777777" w:rsidR="009E62B6" w:rsidRDefault="009E62B6">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3E93816" w14:textId="77777777" w:rsidR="009E62B6" w:rsidRDefault="009E62B6">
            <w:pPr>
              <w:pStyle w:val="TAL"/>
              <w:rPr>
                <w:bCs/>
                <w:iCs/>
              </w:rPr>
            </w:pPr>
          </w:p>
          <w:p w14:paraId="55199210" w14:textId="77777777" w:rsidR="009E62B6" w:rsidRDefault="009E62B6">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1054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F0287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4D19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4326C" w14:textId="77777777" w:rsidR="009E62B6" w:rsidRDefault="009E62B6">
            <w:pPr>
              <w:pStyle w:val="TAL"/>
              <w:jc w:val="center"/>
              <w:rPr>
                <w:bCs/>
                <w:iCs/>
              </w:rPr>
            </w:pPr>
            <w:r>
              <w:t>N/A</w:t>
            </w:r>
          </w:p>
        </w:tc>
      </w:tr>
      <w:tr w:rsidR="009E62B6" w14:paraId="69C8CE4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F4EBB" w14:textId="77777777" w:rsidR="009E62B6" w:rsidRDefault="009E62B6">
            <w:pPr>
              <w:pStyle w:val="TAL"/>
              <w:rPr>
                <w:b/>
                <w:i/>
              </w:rPr>
            </w:pPr>
            <w:r>
              <w:rPr>
                <w:b/>
                <w:i/>
              </w:rPr>
              <w:t>type2-PUSCH-RepetitionMultiSlots-v1650</w:t>
            </w:r>
          </w:p>
          <w:p w14:paraId="5FFC3C24" w14:textId="77777777" w:rsidR="009E62B6" w:rsidRDefault="009E62B6">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A9C139B" w14:textId="77777777" w:rsidR="009E62B6" w:rsidRDefault="009E62B6">
            <w:pPr>
              <w:pStyle w:val="TAL"/>
              <w:rPr>
                <w:bCs/>
                <w:iCs/>
              </w:rPr>
            </w:pPr>
          </w:p>
          <w:p w14:paraId="00A91C0C" w14:textId="77777777" w:rsidR="009E62B6" w:rsidRDefault="009E62B6">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2A599B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0661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DF67E5"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EA1A1CC" w14:textId="77777777" w:rsidR="009E62B6" w:rsidRDefault="009E62B6">
            <w:pPr>
              <w:pStyle w:val="TAL"/>
              <w:jc w:val="center"/>
              <w:rPr>
                <w:bCs/>
                <w:iCs/>
              </w:rPr>
            </w:pPr>
            <w:r>
              <w:t>N/A</w:t>
            </w:r>
          </w:p>
        </w:tc>
      </w:tr>
      <w:tr w:rsidR="009E62B6" w14:paraId="0A078D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E31FD" w14:textId="77777777" w:rsidR="009E62B6" w:rsidRDefault="009E62B6">
            <w:pPr>
              <w:pStyle w:val="TAL"/>
              <w:rPr>
                <w:b/>
                <w:i/>
              </w:rPr>
            </w:pPr>
            <w:r>
              <w:rPr>
                <w:b/>
                <w:i/>
              </w:rPr>
              <w:t>type3-HARQ-Codebook-r17</w:t>
            </w:r>
          </w:p>
          <w:p w14:paraId="6AF09997" w14:textId="77777777" w:rsidR="009E62B6" w:rsidRDefault="009E62B6">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B41182A"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48C2B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63074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B0124" w14:textId="77777777" w:rsidR="009E62B6" w:rsidRDefault="009E62B6">
            <w:pPr>
              <w:pStyle w:val="TAL"/>
              <w:jc w:val="center"/>
            </w:pPr>
            <w:r>
              <w:rPr>
                <w:bCs/>
                <w:iCs/>
              </w:rPr>
              <w:t>N/A</w:t>
            </w:r>
          </w:p>
        </w:tc>
      </w:tr>
      <w:tr w:rsidR="009E62B6" w14:paraId="075C1E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CA9100" w14:textId="77777777" w:rsidR="009E62B6" w:rsidRDefault="009E62B6">
            <w:pPr>
              <w:keepNext/>
              <w:keepLines/>
              <w:spacing w:after="0"/>
              <w:rPr>
                <w:rFonts w:ascii="Arial" w:hAnsi="Arial"/>
                <w:b/>
                <w:i/>
                <w:sz w:val="18"/>
                <w:lang w:eastAsia="zh-CN"/>
              </w:rPr>
            </w:pPr>
            <w:r>
              <w:rPr>
                <w:rFonts w:ascii="Arial" w:hAnsi="Arial"/>
                <w:b/>
                <w:i/>
                <w:sz w:val="18"/>
                <w:lang w:eastAsia="zh-CN"/>
              </w:rPr>
              <w:t>txDiversity-r16</w:t>
            </w:r>
          </w:p>
          <w:p w14:paraId="1C29A27D" w14:textId="77777777" w:rsidR="009E62B6" w:rsidRDefault="009E62B6">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B680F" w14:textId="77777777" w:rsidR="009E62B6" w:rsidRDefault="009E62B6">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E3C85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89709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FB25462" w14:textId="77777777" w:rsidR="009E62B6" w:rsidRDefault="009E62B6">
            <w:pPr>
              <w:pStyle w:val="TAL"/>
              <w:jc w:val="center"/>
            </w:pPr>
            <w:r>
              <w:rPr>
                <w:lang w:eastAsia="zh-CN"/>
              </w:rPr>
              <w:t>FR1 only</w:t>
            </w:r>
          </w:p>
        </w:tc>
      </w:tr>
      <w:tr w:rsidR="009E62B6" w14:paraId="2A7DD9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BDC3C" w14:textId="77777777" w:rsidR="009E62B6" w:rsidRDefault="009E62B6">
            <w:pPr>
              <w:pStyle w:val="TAL"/>
              <w:rPr>
                <w:b/>
                <w:i/>
              </w:rPr>
            </w:pPr>
            <w:r>
              <w:rPr>
                <w:b/>
                <w:i/>
              </w:rPr>
              <w:t>ue-OneShotUL-TimingAdj-r17</w:t>
            </w:r>
          </w:p>
          <w:p w14:paraId="060CD6AC" w14:textId="77777777" w:rsidR="009E62B6" w:rsidRDefault="009E62B6">
            <w:pPr>
              <w:pStyle w:val="TAL"/>
              <w:rPr>
                <w:bCs/>
                <w:iCs/>
              </w:rPr>
            </w:pPr>
            <w:r>
              <w:rPr>
                <w:bCs/>
                <w:iCs/>
              </w:rPr>
              <w:t>Indicates whether the UE supports one shot large UL timing adjustment.</w:t>
            </w:r>
          </w:p>
          <w:p w14:paraId="3594351D" w14:textId="77777777" w:rsidR="009E62B6" w:rsidRDefault="009E62B6">
            <w:pPr>
              <w:pStyle w:val="TAL"/>
              <w:rPr>
                <w:rFonts w:cs="Arial"/>
                <w:bCs/>
                <w:iCs/>
                <w:szCs w:val="18"/>
              </w:rPr>
            </w:pPr>
          </w:p>
          <w:p w14:paraId="11C66EF5" w14:textId="77777777" w:rsidR="009E62B6" w:rsidRDefault="009E62B6">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49B632E" w14:textId="77777777" w:rsidR="009E62B6" w:rsidRDefault="009E62B6">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389BB3" w14:textId="77777777" w:rsidR="009E62B6" w:rsidRDefault="009E62B6">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A008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B27D4E" w14:textId="77777777" w:rsidR="009E62B6" w:rsidRDefault="009E62B6">
            <w:pPr>
              <w:pStyle w:val="TAL"/>
              <w:jc w:val="center"/>
              <w:rPr>
                <w:lang w:eastAsia="zh-CN"/>
              </w:rPr>
            </w:pPr>
            <w:r>
              <w:rPr>
                <w:bCs/>
                <w:iCs/>
              </w:rPr>
              <w:t>FR2 only</w:t>
            </w:r>
          </w:p>
        </w:tc>
      </w:tr>
      <w:tr w:rsidR="009E62B6" w14:paraId="22BFA58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A0382" w14:textId="77777777" w:rsidR="009E62B6" w:rsidRDefault="009E62B6">
            <w:pPr>
              <w:pStyle w:val="TAL"/>
              <w:rPr>
                <w:b/>
                <w:i/>
                <w:lang w:eastAsia="ja-JP"/>
              </w:rPr>
            </w:pPr>
            <w:r>
              <w:rPr>
                <w:b/>
                <w:i/>
              </w:rPr>
              <w:t>ue-PowerClass, ue-PowerClass-v1610, ue-PowerClass-v1700</w:t>
            </w:r>
          </w:p>
          <w:p w14:paraId="503569D1" w14:textId="77777777" w:rsidR="009E62B6" w:rsidRDefault="009E62B6">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2C295DB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FD8A80"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B739D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32281" w14:textId="77777777" w:rsidR="009E62B6" w:rsidRDefault="009E62B6">
            <w:pPr>
              <w:pStyle w:val="TAL"/>
              <w:jc w:val="center"/>
            </w:pPr>
            <w:r>
              <w:rPr>
                <w:bCs/>
                <w:iCs/>
              </w:rPr>
              <w:t>N/A</w:t>
            </w:r>
          </w:p>
        </w:tc>
      </w:tr>
      <w:tr w:rsidR="009E62B6" w14:paraId="370E14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3EE146" w14:textId="77777777" w:rsidR="009E62B6" w:rsidRDefault="009E62B6">
            <w:pPr>
              <w:pStyle w:val="TAL"/>
              <w:rPr>
                <w:b/>
                <w:i/>
              </w:rPr>
            </w:pPr>
            <w:r>
              <w:rPr>
                <w:b/>
                <w:i/>
              </w:rPr>
              <w:t>ue-specific-K-Offset-r17</w:t>
            </w:r>
          </w:p>
          <w:p w14:paraId="6055061B" w14:textId="77777777" w:rsidR="009E62B6" w:rsidRDefault="009E62B6">
            <w:pPr>
              <w:pStyle w:val="TAL"/>
              <w:rPr>
                <w:rFonts w:cs="Arial"/>
                <w:bCs/>
                <w:iCs/>
                <w:szCs w:val="18"/>
              </w:rPr>
            </w:pPr>
            <w:r>
              <w:rPr>
                <w:rFonts w:cs="Arial"/>
                <w:bCs/>
                <w:iCs/>
                <w:szCs w:val="18"/>
              </w:rPr>
              <w:t>Indicates whether the UE supports the reception of UE-specific K_offset comprised of the following functional components:</w:t>
            </w:r>
          </w:p>
          <w:p w14:paraId="38D8252E"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57173AB7"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313452A0" w14:textId="77777777" w:rsidR="009E62B6" w:rsidRDefault="009E62B6">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F529D4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68FF91"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135C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197799" w14:textId="77777777" w:rsidR="009E62B6" w:rsidRDefault="009E62B6">
            <w:pPr>
              <w:pStyle w:val="TAL"/>
              <w:jc w:val="center"/>
              <w:rPr>
                <w:bCs/>
                <w:iCs/>
              </w:rPr>
            </w:pPr>
            <w:r>
              <w:rPr>
                <w:bCs/>
                <w:iCs/>
              </w:rPr>
              <w:t>N/A</w:t>
            </w:r>
          </w:p>
        </w:tc>
      </w:tr>
      <w:tr w:rsidR="009E62B6" w14:paraId="76C924D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33C84" w14:textId="77777777" w:rsidR="009E62B6" w:rsidRDefault="009E62B6">
            <w:pPr>
              <w:keepNext/>
              <w:keepLines/>
              <w:spacing w:after="0"/>
              <w:rPr>
                <w:rFonts w:ascii="Arial" w:hAnsi="Arial"/>
                <w:b/>
                <w:i/>
                <w:sz w:val="18"/>
              </w:rPr>
            </w:pPr>
            <w:r>
              <w:rPr>
                <w:rFonts w:ascii="Arial" w:hAnsi="Arial"/>
                <w:b/>
                <w:i/>
                <w:sz w:val="18"/>
              </w:rPr>
              <w:t>ul-GapFR2-r17</w:t>
            </w:r>
          </w:p>
          <w:p w14:paraId="0CD563FB" w14:textId="77777777" w:rsidR="009E62B6" w:rsidRDefault="009E62B6">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169475B" w14:textId="77777777" w:rsidR="009E62B6" w:rsidRDefault="009E62B6">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E3709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2EE28" w14:textId="77777777" w:rsidR="009E62B6" w:rsidRDefault="009E62B6">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C5728E8" w14:textId="77777777" w:rsidR="009E62B6" w:rsidRDefault="009E62B6">
            <w:pPr>
              <w:pStyle w:val="TAL"/>
              <w:jc w:val="center"/>
              <w:rPr>
                <w:bCs/>
                <w:iCs/>
              </w:rPr>
            </w:pPr>
            <w:r>
              <w:t>FR2 only</w:t>
            </w:r>
          </w:p>
        </w:tc>
      </w:tr>
      <w:tr w:rsidR="009E62B6" w14:paraId="3CB2B3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976722" w14:textId="77777777" w:rsidR="009E62B6" w:rsidRDefault="009E62B6">
            <w:pPr>
              <w:pStyle w:val="TAL"/>
              <w:rPr>
                <w:rFonts w:cs="Arial"/>
                <w:b/>
                <w:bCs/>
                <w:i/>
                <w:iCs/>
                <w:szCs w:val="18"/>
                <w:lang w:eastAsia="en-GB"/>
              </w:rPr>
            </w:pPr>
            <w:r>
              <w:rPr>
                <w:rFonts w:cs="Arial"/>
                <w:b/>
                <w:bCs/>
                <w:i/>
                <w:iCs/>
                <w:szCs w:val="18"/>
                <w:lang w:eastAsia="en-GB"/>
              </w:rPr>
              <w:t>unifiedJointTCI-BeamAlignDLRS-r17</w:t>
            </w:r>
          </w:p>
          <w:p w14:paraId="545C5625" w14:textId="77777777" w:rsidR="009E62B6" w:rsidRDefault="009E62B6">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7561BEA0" w14:textId="77777777" w:rsidR="009E62B6" w:rsidRDefault="009E62B6">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DB03A0"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26E29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CEE5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6100D" w14:textId="77777777" w:rsidR="009E62B6" w:rsidRDefault="009E62B6">
            <w:pPr>
              <w:pStyle w:val="TAL"/>
              <w:jc w:val="center"/>
              <w:rPr>
                <w:bCs/>
                <w:iCs/>
              </w:rPr>
            </w:pPr>
            <w:r>
              <w:rPr>
                <w:bCs/>
                <w:iCs/>
              </w:rPr>
              <w:t>FR2 only</w:t>
            </w:r>
          </w:p>
        </w:tc>
      </w:tr>
      <w:tr w:rsidR="009E62B6" w14:paraId="14AA1A8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A54A06" w14:textId="77777777" w:rsidR="009E62B6" w:rsidRDefault="009E62B6">
            <w:pPr>
              <w:pStyle w:val="TAL"/>
              <w:rPr>
                <w:rFonts w:cs="Arial"/>
                <w:b/>
                <w:bCs/>
                <w:i/>
                <w:iCs/>
                <w:szCs w:val="18"/>
                <w:lang w:eastAsia="en-GB"/>
              </w:rPr>
            </w:pPr>
            <w:r>
              <w:rPr>
                <w:rFonts w:cs="Arial"/>
                <w:b/>
                <w:bCs/>
                <w:i/>
                <w:iCs/>
                <w:szCs w:val="18"/>
                <w:lang w:eastAsia="en-GB"/>
              </w:rPr>
              <w:t>unifiedJointTCI-commonMultiCC-r17</w:t>
            </w:r>
          </w:p>
          <w:p w14:paraId="16159A27" w14:textId="77777777" w:rsidR="009E62B6" w:rsidRDefault="009E62B6">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55C7991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48054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6FF6869"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55420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D32E75" w14:textId="77777777" w:rsidR="009E62B6" w:rsidRDefault="009E62B6">
            <w:pPr>
              <w:pStyle w:val="TAL"/>
              <w:jc w:val="center"/>
              <w:rPr>
                <w:bCs/>
                <w:iCs/>
              </w:rPr>
            </w:pPr>
            <w:r>
              <w:rPr>
                <w:bCs/>
                <w:iCs/>
              </w:rPr>
              <w:t>N/A</w:t>
            </w:r>
          </w:p>
        </w:tc>
      </w:tr>
      <w:tr w:rsidR="009E62B6" w14:paraId="6E3C8CE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C815E4" w14:textId="77777777" w:rsidR="009E62B6" w:rsidRDefault="009E62B6">
            <w:pPr>
              <w:pStyle w:val="TAL"/>
              <w:rPr>
                <w:rFonts w:cs="Arial"/>
                <w:b/>
                <w:i/>
                <w:szCs w:val="18"/>
              </w:rPr>
            </w:pPr>
            <w:r>
              <w:rPr>
                <w:rFonts w:cs="Arial"/>
                <w:b/>
                <w:i/>
                <w:szCs w:val="18"/>
              </w:rPr>
              <w:t>unifiedJointTCI-InterCell-r17</w:t>
            </w:r>
          </w:p>
          <w:p w14:paraId="02FCA0CD" w14:textId="77777777" w:rsidR="009E62B6" w:rsidRDefault="009E62B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B18B33"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635FC3F"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001AC9C4" w14:textId="77777777" w:rsidR="009E62B6" w:rsidRDefault="009E62B6">
            <w:pPr>
              <w:pStyle w:val="TAL"/>
              <w:rPr>
                <w:rFonts w:eastAsia="MS Mincho" w:cs="Arial"/>
                <w:szCs w:val="18"/>
              </w:rPr>
            </w:pPr>
          </w:p>
          <w:p w14:paraId="1EBB259E" w14:textId="77777777" w:rsidR="009E62B6" w:rsidRDefault="009E62B6">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0C9EE7D5" w14:textId="77777777" w:rsidR="009E62B6" w:rsidRDefault="009E62B6">
            <w:pPr>
              <w:pStyle w:val="TAL"/>
              <w:rPr>
                <w:rFonts w:eastAsia="MS Mincho" w:cs="Arial"/>
                <w:szCs w:val="18"/>
              </w:rPr>
            </w:pPr>
          </w:p>
          <w:p w14:paraId="4730988A" w14:textId="77777777" w:rsidR="009E62B6" w:rsidRDefault="009E62B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2E58CEE2" w14:textId="77777777" w:rsidR="009E62B6" w:rsidRDefault="009E62B6">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20058B6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16C9F"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70DBD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DA26A" w14:textId="77777777" w:rsidR="009E62B6" w:rsidRDefault="009E62B6">
            <w:pPr>
              <w:pStyle w:val="TAL"/>
              <w:jc w:val="center"/>
              <w:rPr>
                <w:bCs/>
                <w:iCs/>
              </w:rPr>
            </w:pPr>
            <w:r>
              <w:rPr>
                <w:bCs/>
                <w:iCs/>
              </w:rPr>
              <w:t>N/A</w:t>
            </w:r>
          </w:p>
        </w:tc>
      </w:tr>
      <w:tr w:rsidR="009E62B6" w14:paraId="6F384F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6764D" w14:textId="77777777" w:rsidR="009E62B6" w:rsidRDefault="009E62B6">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41252F88" w14:textId="77777777" w:rsidR="009E62B6" w:rsidRDefault="009E62B6">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4A9D39CA"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CBEDBD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05933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C737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6DD66" w14:textId="77777777" w:rsidR="009E62B6" w:rsidRDefault="009E62B6">
            <w:pPr>
              <w:pStyle w:val="TAL"/>
              <w:jc w:val="center"/>
              <w:rPr>
                <w:bCs/>
                <w:iCs/>
              </w:rPr>
            </w:pPr>
            <w:r>
              <w:rPr>
                <w:bCs/>
                <w:iCs/>
              </w:rPr>
              <w:t>N/A</w:t>
            </w:r>
          </w:p>
        </w:tc>
      </w:tr>
      <w:tr w:rsidR="009E62B6" w14:paraId="24C16F4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5CF23B" w14:textId="77777777" w:rsidR="009E62B6" w:rsidRDefault="009E62B6">
            <w:pPr>
              <w:pStyle w:val="TAL"/>
              <w:rPr>
                <w:rFonts w:cs="Arial"/>
                <w:b/>
                <w:bCs/>
                <w:i/>
                <w:iCs/>
                <w:szCs w:val="18"/>
                <w:lang w:eastAsia="en-GB"/>
              </w:rPr>
            </w:pPr>
            <w:r>
              <w:rPr>
                <w:rFonts w:cs="Arial"/>
                <w:b/>
                <w:bCs/>
                <w:i/>
                <w:iCs/>
                <w:szCs w:val="18"/>
                <w:lang w:eastAsia="en-GB"/>
              </w:rPr>
              <w:t>unifiedJointTCI-Legacy-SRS-r17</w:t>
            </w:r>
          </w:p>
          <w:p w14:paraId="2EC5A191" w14:textId="77777777" w:rsidR="009E62B6" w:rsidRDefault="009E62B6">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6ED4133C" w14:textId="77777777" w:rsidR="009E62B6" w:rsidRDefault="009E62B6">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F2E3A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144512"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AAC7B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BC7AD7" w14:textId="77777777" w:rsidR="009E62B6" w:rsidRDefault="009E62B6">
            <w:pPr>
              <w:pStyle w:val="TAL"/>
              <w:jc w:val="center"/>
              <w:rPr>
                <w:bCs/>
                <w:iCs/>
              </w:rPr>
            </w:pPr>
            <w:r>
              <w:rPr>
                <w:bCs/>
                <w:iCs/>
              </w:rPr>
              <w:t>N/A</w:t>
            </w:r>
          </w:p>
        </w:tc>
      </w:tr>
      <w:tr w:rsidR="009E62B6" w14:paraId="25A7072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6190F" w14:textId="77777777" w:rsidR="009E62B6" w:rsidRDefault="009E62B6">
            <w:pPr>
              <w:pStyle w:val="TAL"/>
              <w:rPr>
                <w:rFonts w:cs="Arial"/>
                <w:b/>
                <w:bCs/>
                <w:i/>
                <w:iCs/>
                <w:szCs w:val="18"/>
                <w:lang w:eastAsia="en-GB"/>
              </w:rPr>
            </w:pPr>
            <w:r>
              <w:rPr>
                <w:rFonts w:cs="Arial"/>
                <w:b/>
                <w:bCs/>
                <w:i/>
                <w:iCs/>
                <w:szCs w:val="18"/>
                <w:lang w:eastAsia="en-GB"/>
              </w:rPr>
              <w:t>unifiedJointTCI-Legacy-r17</w:t>
            </w:r>
          </w:p>
          <w:p w14:paraId="4F8C255F" w14:textId="77777777" w:rsidR="009E62B6" w:rsidRDefault="009E62B6">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E828DF2"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18C4DF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98AAE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C2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E41930" w14:textId="77777777" w:rsidR="009E62B6" w:rsidRDefault="009E62B6">
            <w:pPr>
              <w:pStyle w:val="TAL"/>
              <w:jc w:val="center"/>
              <w:rPr>
                <w:bCs/>
                <w:iCs/>
              </w:rPr>
            </w:pPr>
            <w:r>
              <w:rPr>
                <w:bCs/>
                <w:iCs/>
              </w:rPr>
              <w:t>N/A</w:t>
            </w:r>
          </w:p>
        </w:tc>
      </w:tr>
      <w:tr w:rsidR="009E62B6" w14:paraId="0EF5EE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CB20CB" w14:textId="77777777" w:rsidR="009E62B6" w:rsidRDefault="009E62B6">
            <w:pPr>
              <w:pStyle w:val="TAL"/>
              <w:rPr>
                <w:rFonts w:cs="Arial"/>
                <w:b/>
                <w:bCs/>
                <w:i/>
                <w:iCs/>
                <w:szCs w:val="18"/>
                <w:lang w:eastAsia="en-GB"/>
              </w:rPr>
            </w:pPr>
            <w:r>
              <w:rPr>
                <w:rFonts w:cs="Arial"/>
                <w:b/>
                <w:bCs/>
                <w:i/>
                <w:iCs/>
                <w:szCs w:val="18"/>
                <w:lang w:eastAsia="en-GB"/>
              </w:rPr>
              <w:t>unifiedJointTCI-ListSharingCA-r17</w:t>
            </w:r>
          </w:p>
          <w:p w14:paraId="72B5BE3F" w14:textId="77777777" w:rsidR="009E62B6" w:rsidRDefault="009E62B6">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150610F" w14:textId="77777777" w:rsidR="009E62B6" w:rsidRDefault="009E62B6">
            <w:pPr>
              <w:pStyle w:val="TAL"/>
              <w:rPr>
                <w:rFonts w:cs="Arial"/>
                <w:szCs w:val="18"/>
              </w:rPr>
            </w:pPr>
          </w:p>
          <w:p w14:paraId="43A86520"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E3C4CF3"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60D55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4C3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1A2D" w14:textId="77777777" w:rsidR="009E62B6" w:rsidRDefault="009E62B6">
            <w:pPr>
              <w:pStyle w:val="TAL"/>
              <w:jc w:val="center"/>
              <w:rPr>
                <w:bCs/>
                <w:iCs/>
              </w:rPr>
            </w:pPr>
            <w:r>
              <w:rPr>
                <w:bCs/>
                <w:iCs/>
              </w:rPr>
              <w:t>N/A</w:t>
            </w:r>
          </w:p>
        </w:tc>
      </w:tr>
      <w:tr w:rsidR="009E62B6" w14:paraId="470662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DE340F" w14:textId="77777777" w:rsidR="009E62B6" w:rsidRDefault="009E62B6">
            <w:pPr>
              <w:pStyle w:val="TAL"/>
              <w:rPr>
                <w:rFonts w:cs="Arial"/>
                <w:b/>
                <w:bCs/>
                <w:i/>
                <w:iCs/>
                <w:szCs w:val="18"/>
                <w:lang w:eastAsia="en-GB"/>
              </w:rPr>
            </w:pPr>
            <w:r>
              <w:rPr>
                <w:rFonts w:cs="Arial"/>
                <w:b/>
                <w:bCs/>
                <w:i/>
                <w:iCs/>
                <w:szCs w:val="18"/>
                <w:lang w:eastAsia="en-GB"/>
              </w:rPr>
              <w:t>unifiedJointTCI-mTRP-InterCell-BM-r17</w:t>
            </w:r>
          </w:p>
          <w:p w14:paraId="667FD640" w14:textId="77777777" w:rsidR="009E62B6" w:rsidRDefault="009E62B6">
            <w:pPr>
              <w:pStyle w:val="TAL"/>
              <w:rPr>
                <w:rFonts w:cs="Arial"/>
                <w:szCs w:val="18"/>
                <w:lang w:eastAsia="ja-JP"/>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514B34EF" w14:textId="77777777" w:rsidR="009E62B6" w:rsidRDefault="009E62B6">
            <w:pPr>
              <w:pStyle w:val="TAL"/>
              <w:rPr>
                <w:rFonts w:cs="Arial"/>
                <w:szCs w:val="18"/>
              </w:rPr>
            </w:pPr>
          </w:p>
          <w:p w14:paraId="4D3A8CF0" w14:textId="77777777" w:rsidR="009E62B6" w:rsidRDefault="009E62B6">
            <w:pPr>
              <w:pStyle w:val="TAL"/>
              <w:rPr>
                <w:rFonts w:cs="Arial"/>
                <w:szCs w:val="18"/>
              </w:rPr>
            </w:pPr>
            <w:r>
              <w:rPr>
                <w:rFonts w:cs="Arial"/>
                <w:szCs w:val="18"/>
              </w:rPr>
              <w:t>This feature also includes following parameters:</w:t>
            </w:r>
          </w:p>
          <w:p w14:paraId="5A3DC46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EA48ED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5A09A041" w14:textId="77777777" w:rsidR="009E62B6" w:rsidRDefault="009E62B6">
            <w:pPr>
              <w:pStyle w:val="TAN"/>
              <w:rPr>
                <w:szCs w:val="18"/>
              </w:rPr>
            </w:pPr>
          </w:p>
          <w:p w14:paraId="3E55D400" w14:textId="77777777" w:rsidR="009E62B6" w:rsidRDefault="009E62B6">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DB2DD89"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E9D34B"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5BCE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0507BA" w14:textId="77777777" w:rsidR="009E62B6" w:rsidRDefault="009E62B6">
            <w:pPr>
              <w:pStyle w:val="TAL"/>
              <w:jc w:val="center"/>
              <w:rPr>
                <w:bCs/>
                <w:iCs/>
              </w:rPr>
            </w:pPr>
            <w:r>
              <w:rPr>
                <w:bCs/>
                <w:iCs/>
              </w:rPr>
              <w:t>N/A</w:t>
            </w:r>
          </w:p>
        </w:tc>
      </w:tr>
      <w:tr w:rsidR="009E62B6" w14:paraId="733DA2D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ECDD3" w14:textId="77777777" w:rsidR="009E62B6" w:rsidRDefault="009E62B6">
            <w:pPr>
              <w:pStyle w:val="TAL"/>
              <w:rPr>
                <w:rFonts w:cs="Arial"/>
                <w:b/>
                <w:bCs/>
                <w:i/>
                <w:iCs/>
                <w:szCs w:val="18"/>
              </w:rPr>
            </w:pPr>
            <w:r>
              <w:rPr>
                <w:rFonts w:cs="Arial"/>
                <w:b/>
                <w:bCs/>
                <w:i/>
                <w:iCs/>
                <w:szCs w:val="18"/>
              </w:rPr>
              <w:t>unifiedJointTCI-multiMAC-CE-r17</w:t>
            </w:r>
          </w:p>
          <w:p w14:paraId="7C2B105C" w14:textId="77777777" w:rsidR="009E62B6" w:rsidRDefault="009E62B6">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B1F8B2A" w14:textId="77777777" w:rsidR="009E62B6" w:rsidRDefault="009E62B6">
            <w:pPr>
              <w:pStyle w:val="TAL"/>
              <w:rPr>
                <w:rFonts w:cs="Arial"/>
                <w:szCs w:val="18"/>
              </w:rPr>
            </w:pPr>
            <w:r>
              <w:rPr>
                <w:rFonts w:cs="Arial"/>
                <w:szCs w:val="18"/>
              </w:rPr>
              <w:t>This capability signalling includes the following parameters:</w:t>
            </w:r>
          </w:p>
          <w:p w14:paraId="242A99E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15F3658"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CB49860" w14:textId="77777777" w:rsidR="009E62B6" w:rsidRDefault="009E62B6">
            <w:pPr>
              <w:pStyle w:val="TAL"/>
              <w:rPr>
                <w:rFonts w:cs="Arial"/>
                <w:szCs w:val="18"/>
              </w:rPr>
            </w:pPr>
          </w:p>
          <w:p w14:paraId="07465C84"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3157EBED" w14:textId="77777777" w:rsidR="009E62B6" w:rsidRDefault="009E62B6">
            <w:pPr>
              <w:pStyle w:val="TAL"/>
              <w:rPr>
                <w:rFonts w:cs="Arial"/>
                <w:szCs w:val="18"/>
              </w:rPr>
            </w:pPr>
          </w:p>
          <w:p w14:paraId="1502B0E0" w14:textId="77777777" w:rsidR="009E62B6" w:rsidRDefault="009E62B6">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234849AF" w14:textId="77777777" w:rsidR="009E62B6" w:rsidRDefault="009E62B6">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273F7CE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7FBA4"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6DAC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50B42" w14:textId="77777777" w:rsidR="009E62B6" w:rsidRDefault="009E62B6">
            <w:pPr>
              <w:pStyle w:val="TAL"/>
              <w:jc w:val="center"/>
              <w:rPr>
                <w:bCs/>
                <w:iCs/>
              </w:rPr>
            </w:pPr>
            <w:r>
              <w:rPr>
                <w:bCs/>
                <w:iCs/>
              </w:rPr>
              <w:t>N/A</w:t>
            </w:r>
          </w:p>
        </w:tc>
      </w:tr>
      <w:tr w:rsidR="009E62B6" w14:paraId="68012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BFC7A" w14:textId="77777777" w:rsidR="009E62B6" w:rsidRDefault="009E62B6">
            <w:pPr>
              <w:pStyle w:val="TAL"/>
              <w:rPr>
                <w:rFonts w:cs="Arial"/>
                <w:b/>
                <w:bCs/>
                <w:i/>
                <w:iCs/>
                <w:szCs w:val="18"/>
                <w:lang w:eastAsia="en-GB"/>
              </w:rPr>
            </w:pPr>
            <w:r>
              <w:rPr>
                <w:rFonts w:cs="Arial"/>
                <w:b/>
                <w:bCs/>
                <w:i/>
                <w:iCs/>
                <w:szCs w:val="18"/>
                <w:lang w:eastAsia="en-GB"/>
              </w:rPr>
              <w:t>unifiedJointTCI-PC-association-r17</w:t>
            </w:r>
          </w:p>
          <w:p w14:paraId="613191FC" w14:textId="77777777" w:rsidR="009E62B6" w:rsidRDefault="009E62B6">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5BA5D3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996092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EADE2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59AA6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EC0824" w14:textId="77777777" w:rsidR="009E62B6" w:rsidRDefault="009E62B6">
            <w:pPr>
              <w:pStyle w:val="TAL"/>
              <w:jc w:val="center"/>
              <w:rPr>
                <w:bCs/>
                <w:iCs/>
              </w:rPr>
            </w:pPr>
            <w:r>
              <w:rPr>
                <w:bCs/>
                <w:iCs/>
              </w:rPr>
              <w:t>N/A</w:t>
            </w:r>
          </w:p>
        </w:tc>
      </w:tr>
      <w:tr w:rsidR="009E62B6" w14:paraId="6C5E88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1E26D" w14:textId="77777777" w:rsidR="009E62B6" w:rsidRDefault="009E62B6">
            <w:pPr>
              <w:pStyle w:val="TAL"/>
              <w:rPr>
                <w:rFonts w:cs="Arial"/>
                <w:b/>
                <w:bCs/>
                <w:i/>
                <w:iCs/>
                <w:szCs w:val="18"/>
                <w:lang w:eastAsia="en-GB"/>
              </w:rPr>
            </w:pPr>
            <w:r>
              <w:rPr>
                <w:rFonts w:cs="Arial"/>
                <w:b/>
                <w:bCs/>
                <w:i/>
                <w:iCs/>
                <w:szCs w:val="18"/>
                <w:lang w:eastAsia="en-GB"/>
              </w:rPr>
              <w:t>unifiedJointTCI-perBWP-CA-r17</w:t>
            </w:r>
          </w:p>
          <w:p w14:paraId="10983403" w14:textId="77777777" w:rsidR="009E62B6" w:rsidRDefault="009E62B6">
            <w:pPr>
              <w:pStyle w:val="TAL"/>
              <w:rPr>
                <w:rFonts w:cs="Arial"/>
                <w:szCs w:val="18"/>
                <w:lang w:eastAsia="ja-JP"/>
              </w:rPr>
            </w:pPr>
            <w:r>
              <w:rPr>
                <w:rFonts w:cs="Arial"/>
                <w:szCs w:val="18"/>
              </w:rPr>
              <w:t>Indicates the support of TCI state list configuration per BWP when CA is configured.</w:t>
            </w:r>
          </w:p>
          <w:p w14:paraId="3A100459"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83991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490CC"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3B79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77274" w14:textId="77777777" w:rsidR="009E62B6" w:rsidRDefault="009E62B6">
            <w:pPr>
              <w:pStyle w:val="TAL"/>
              <w:jc w:val="center"/>
              <w:rPr>
                <w:bCs/>
                <w:iCs/>
              </w:rPr>
            </w:pPr>
            <w:r>
              <w:rPr>
                <w:bCs/>
                <w:iCs/>
              </w:rPr>
              <w:t>N/A</w:t>
            </w:r>
          </w:p>
        </w:tc>
      </w:tr>
      <w:tr w:rsidR="009E62B6" w14:paraId="1B8185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49397" w14:textId="77777777" w:rsidR="009E62B6" w:rsidRDefault="009E62B6">
            <w:pPr>
              <w:pStyle w:val="TAL"/>
              <w:rPr>
                <w:b/>
                <w:i/>
                <w:szCs w:val="18"/>
              </w:rPr>
            </w:pPr>
            <w:r>
              <w:rPr>
                <w:b/>
                <w:i/>
                <w:szCs w:val="18"/>
              </w:rPr>
              <w:t>unifiedJointTCI-r17</w:t>
            </w:r>
          </w:p>
          <w:p w14:paraId="3BEEB9D5" w14:textId="77777777" w:rsidR="009E62B6" w:rsidRDefault="009E62B6">
            <w:pPr>
              <w:pStyle w:val="TAL"/>
              <w:rPr>
                <w:bCs/>
                <w:iCs/>
                <w:szCs w:val="18"/>
              </w:rPr>
            </w:pPr>
            <w:r>
              <w:rPr>
                <w:bCs/>
                <w:iCs/>
                <w:szCs w:val="18"/>
              </w:rPr>
              <w:t>Indicates the support of unified TCI state operation with joint DL/UL TCI update for intra-cell beam management including the support of:</w:t>
            </w:r>
          </w:p>
          <w:p w14:paraId="505C002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747E29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701D46C" w14:textId="77777777" w:rsidR="009E62B6" w:rsidRDefault="009E62B6">
            <w:pPr>
              <w:pStyle w:val="TAL"/>
              <w:rPr>
                <w:bCs/>
                <w:iCs/>
                <w:szCs w:val="18"/>
              </w:rPr>
            </w:pPr>
          </w:p>
          <w:p w14:paraId="0C3EE810" w14:textId="77777777" w:rsidR="009E62B6" w:rsidRDefault="009E62B6">
            <w:pPr>
              <w:pStyle w:val="TAL"/>
              <w:rPr>
                <w:szCs w:val="18"/>
              </w:rPr>
            </w:pPr>
            <w:r>
              <w:rPr>
                <w:szCs w:val="18"/>
              </w:rPr>
              <w:t>The capability signalling comprises the following parameters:</w:t>
            </w:r>
          </w:p>
          <w:p w14:paraId="645963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544981C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230590CF" w14:textId="77777777" w:rsidR="009E62B6" w:rsidRDefault="009E62B6">
            <w:pPr>
              <w:pStyle w:val="B1"/>
              <w:spacing w:after="0"/>
              <w:rPr>
                <w:rFonts w:ascii="Arial" w:hAnsi="Arial" w:cs="Arial"/>
                <w:sz w:val="18"/>
                <w:szCs w:val="18"/>
              </w:rPr>
            </w:pPr>
          </w:p>
          <w:p w14:paraId="279107ED" w14:textId="77777777" w:rsidR="009E62B6" w:rsidRDefault="009E62B6">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01E9E7D1" w14:textId="77777777" w:rsidR="009E62B6" w:rsidRDefault="009E62B6">
            <w:pPr>
              <w:pStyle w:val="TAL"/>
            </w:pPr>
          </w:p>
          <w:p w14:paraId="056EF2CE" w14:textId="77777777" w:rsidR="009E62B6" w:rsidRDefault="009E62B6">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0C656CF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11AC3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09886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31ECE" w14:textId="77777777" w:rsidR="009E62B6" w:rsidRDefault="009E62B6">
            <w:pPr>
              <w:pStyle w:val="TAL"/>
              <w:jc w:val="center"/>
              <w:rPr>
                <w:bCs/>
                <w:iCs/>
              </w:rPr>
            </w:pPr>
            <w:r>
              <w:rPr>
                <w:bCs/>
                <w:iCs/>
              </w:rPr>
              <w:t>N/A</w:t>
            </w:r>
          </w:p>
        </w:tc>
      </w:tr>
      <w:tr w:rsidR="009E62B6" w14:paraId="5B1E8C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EE46D9" w14:textId="77777777" w:rsidR="009E62B6" w:rsidRDefault="009E62B6">
            <w:pPr>
              <w:pStyle w:val="TAL"/>
              <w:rPr>
                <w:rFonts w:eastAsia="MS Mincho" w:cs="Arial"/>
                <w:b/>
                <w:bCs/>
                <w:i/>
                <w:iCs/>
                <w:szCs w:val="18"/>
              </w:rPr>
            </w:pPr>
            <w:r>
              <w:rPr>
                <w:rFonts w:eastAsia="MS Mincho" w:cs="Arial"/>
                <w:b/>
                <w:bCs/>
                <w:i/>
                <w:iCs/>
                <w:szCs w:val="18"/>
              </w:rPr>
              <w:t>unifiedJointTCI-SCellBFR-r17</w:t>
            </w:r>
          </w:p>
          <w:p w14:paraId="1A20C2A2" w14:textId="77777777" w:rsidR="009E62B6" w:rsidRDefault="009E62B6">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75D7857C" w14:textId="77777777" w:rsidR="009E62B6" w:rsidRDefault="009E62B6">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828CE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899FD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6BF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AF24AA" w14:textId="77777777" w:rsidR="009E62B6" w:rsidRDefault="009E62B6">
            <w:pPr>
              <w:pStyle w:val="TAL"/>
              <w:jc w:val="center"/>
              <w:rPr>
                <w:bCs/>
                <w:iCs/>
              </w:rPr>
            </w:pPr>
            <w:r>
              <w:rPr>
                <w:bCs/>
                <w:iCs/>
              </w:rPr>
              <w:t>N/A</w:t>
            </w:r>
          </w:p>
        </w:tc>
      </w:tr>
      <w:tr w:rsidR="009E62B6" w14:paraId="6B6EBA8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EE2B7A" w14:textId="77777777" w:rsidR="009E62B6" w:rsidRDefault="009E62B6">
            <w:pPr>
              <w:pStyle w:val="TAL"/>
              <w:rPr>
                <w:rFonts w:cs="Arial"/>
                <w:b/>
                <w:bCs/>
                <w:i/>
                <w:iCs/>
                <w:szCs w:val="22"/>
                <w:lang w:eastAsia="en-GB"/>
              </w:rPr>
            </w:pPr>
            <w:r>
              <w:rPr>
                <w:rFonts w:cs="Arial"/>
                <w:b/>
                <w:bCs/>
                <w:i/>
                <w:iCs/>
                <w:szCs w:val="22"/>
                <w:lang w:eastAsia="en-GB"/>
              </w:rPr>
              <w:t>unifiedSeparateTCI-commonMultiCC-r17</w:t>
            </w:r>
          </w:p>
          <w:p w14:paraId="7506BFBC" w14:textId="77777777" w:rsidR="009E62B6" w:rsidRDefault="009E62B6">
            <w:pPr>
              <w:pStyle w:val="TAL"/>
              <w:rPr>
                <w:rFonts w:cs="Arial"/>
                <w:szCs w:val="22"/>
                <w:lang w:eastAsia="en-GB"/>
              </w:rPr>
            </w:pPr>
            <w:r>
              <w:rPr>
                <w:rFonts w:cs="Arial"/>
                <w:szCs w:val="22"/>
                <w:lang w:eastAsia="en-GB"/>
              </w:rPr>
              <w:t>Indicates the Common multi-CC DL/UL-TCI state ID update and activation.</w:t>
            </w:r>
          </w:p>
          <w:p w14:paraId="1EF67607" w14:textId="77777777" w:rsidR="009E62B6" w:rsidRDefault="009E62B6">
            <w:pPr>
              <w:pStyle w:val="TAL"/>
              <w:rPr>
                <w:rFonts w:cs="Arial"/>
                <w:b/>
                <w:bCs/>
                <w:i/>
                <w:iCs/>
                <w:szCs w:val="22"/>
                <w:lang w:eastAsia="en-GB"/>
              </w:rPr>
            </w:pPr>
          </w:p>
          <w:p w14:paraId="701A9F37"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5AF56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85EE3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FF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D9D77" w14:textId="77777777" w:rsidR="009E62B6" w:rsidRDefault="009E62B6">
            <w:pPr>
              <w:pStyle w:val="TAL"/>
              <w:jc w:val="center"/>
              <w:rPr>
                <w:bCs/>
                <w:iCs/>
              </w:rPr>
            </w:pPr>
            <w:r>
              <w:rPr>
                <w:bCs/>
                <w:iCs/>
              </w:rPr>
              <w:t>N/A</w:t>
            </w:r>
          </w:p>
        </w:tc>
      </w:tr>
      <w:tr w:rsidR="009E62B6" w14:paraId="632C6D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F74369" w14:textId="77777777" w:rsidR="009E62B6" w:rsidRDefault="009E62B6">
            <w:pPr>
              <w:pStyle w:val="TAL"/>
              <w:rPr>
                <w:b/>
                <w:i/>
              </w:rPr>
            </w:pPr>
            <w:r>
              <w:rPr>
                <w:b/>
                <w:i/>
              </w:rPr>
              <w:t>unifiedSeparateTCI-InterCell-r17</w:t>
            </w:r>
          </w:p>
          <w:p w14:paraId="55E1CF9C" w14:textId="77777777" w:rsidR="009E62B6" w:rsidRDefault="009E62B6">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52E683EA" w14:textId="77777777" w:rsidR="009E62B6" w:rsidRDefault="009E62B6">
            <w:pPr>
              <w:pStyle w:val="TAL"/>
              <w:rPr>
                <w:rFonts w:cs="Arial"/>
                <w:b/>
                <w:bCs/>
                <w:i/>
                <w:iCs/>
                <w:szCs w:val="22"/>
                <w:lang w:eastAsia="en-GB"/>
              </w:rPr>
            </w:pPr>
          </w:p>
          <w:p w14:paraId="705F8597" w14:textId="77777777" w:rsidR="009E62B6" w:rsidRDefault="009E62B6">
            <w:pPr>
              <w:pStyle w:val="TAL"/>
              <w:rPr>
                <w:rFonts w:cs="Arial"/>
                <w:b/>
                <w:bCs/>
                <w:i/>
                <w:iCs/>
                <w:szCs w:val="22"/>
                <w:lang w:eastAsia="en-GB"/>
              </w:rPr>
            </w:pPr>
            <w:r>
              <w:rPr>
                <w:rFonts w:cs="Arial"/>
                <w:szCs w:val="18"/>
              </w:rPr>
              <w:t>This feature also includes following parameters:</w:t>
            </w:r>
          </w:p>
          <w:p w14:paraId="1B94ED0A"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B5663C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C3EF6F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1695B050"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0799984D" w14:textId="77777777" w:rsidR="009E62B6" w:rsidRDefault="009E62B6">
            <w:pPr>
              <w:pStyle w:val="TAL"/>
              <w:rPr>
                <w:rFonts w:cs="Arial"/>
                <w:b/>
                <w:bCs/>
                <w:i/>
                <w:iCs/>
                <w:szCs w:val="22"/>
                <w:lang w:eastAsia="en-GB"/>
              </w:rPr>
            </w:pPr>
          </w:p>
          <w:p w14:paraId="2A746E08"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4FADFB40" w14:textId="77777777" w:rsidR="009E62B6" w:rsidRDefault="009E62B6">
            <w:pPr>
              <w:pStyle w:val="TAL"/>
              <w:rPr>
                <w:rFonts w:cs="Arial"/>
                <w:b/>
                <w:bCs/>
                <w:i/>
                <w:iCs/>
                <w:szCs w:val="18"/>
              </w:rPr>
            </w:pPr>
          </w:p>
          <w:p w14:paraId="608CB7FD" w14:textId="77777777" w:rsidR="009E62B6" w:rsidRDefault="009E62B6">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17B5AC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562D0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0B44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58A130" w14:textId="77777777" w:rsidR="009E62B6" w:rsidRDefault="009E62B6">
            <w:pPr>
              <w:pStyle w:val="TAL"/>
              <w:jc w:val="center"/>
              <w:rPr>
                <w:bCs/>
                <w:iCs/>
              </w:rPr>
            </w:pPr>
            <w:r>
              <w:rPr>
                <w:bCs/>
                <w:iCs/>
              </w:rPr>
              <w:t>N/A</w:t>
            </w:r>
          </w:p>
        </w:tc>
      </w:tr>
      <w:tr w:rsidR="009E62B6" w14:paraId="1884403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FCBC4" w14:textId="77777777" w:rsidR="009E62B6" w:rsidRDefault="009E62B6">
            <w:pPr>
              <w:pStyle w:val="TAL"/>
              <w:rPr>
                <w:rFonts w:cs="Arial"/>
                <w:b/>
                <w:bCs/>
                <w:i/>
                <w:iCs/>
                <w:szCs w:val="22"/>
                <w:lang w:eastAsia="en-GB"/>
              </w:rPr>
            </w:pPr>
            <w:r>
              <w:rPr>
                <w:rFonts w:cs="Arial"/>
                <w:b/>
                <w:bCs/>
                <w:i/>
                <w:iCs/>
                <w:szCs w:val="22"/>
                <w:lang w:eastAsia="en-GB"/>
              </w:rPr>
              <w:t>unifiedSeparateTCI-ListSharingCA-r17</w:t>
            </w:r>
          </w:p>
          <w:p w14:paraId="6DE8F125" w14:textId="77777777" w:rsidR="009E62B6" w:rsidRDefault="009E62B6">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C781B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C65EB8"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2C98E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2AA84" w14:textId="77777777" w:rsidR="009E62B6" w:rsidRDefault="009E62B6">
            <w:pPr>
              <w:pStyle w:val="TAL"/>
              <w:jc w:val="center"/>
              <w:rPr>
                <w:bCs/>
                <w:iCs/>
              </w:rPr>
            </w:pPr>
            <w:r>
              <w:rPr>
                <w:bCs/>
                <w:iCs/>
              </w:rPr>
              <w:t>N/A</w:t>
            </w:r>
          </w:p>
        </w:tc>
      </w:tr>
      <w:tr w:rsidR="009E62B6" w14:paraId="36DE86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9FD1DA" w14:textId="77777777" w:rsidR="009E62B6" w:rsidRDefault="009E62B6">
            <w:pPr>
              <w:pStyle w:val="TAL"/>
              <w:rPr>
                <w:rFonts w:cs="Arial"/>
                <w:b/>
                <w:bCs/>
                <w:i/>
                <w:iCs/>
                <w:szCs w:val="22"/>
                <w:lang w:eastAsia="en-GB"/>
              </w:rPr>
            </w:pPr>
            <w:r>
              <w:rPr>
                <w:rFonts w:cs="Arial"/>
                <w:b/>
                <w:bCs/>
                <w:i/>
                <w:iCs/>
                <w:szCs w:val="22"/>
                <w:lang w:eastAsia="en-GB"/>
              </w:rPr>
              <w:t>unifiedSeparateTCI-multiMAC-CE-r17</w:t>
            </w:r>
          </w:p>
          <w:p w14:paraId="22424C33" w14:textId="77777777" w:rsidR="009E62B6" w:rsidRDefault="009E62B6">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6471F640" w14:textId="77777777" w:rsidR="009E62B6" w:rsidRDefault="009E62B6">
            <w:pPr>
              <w:pStyle w:val="TAL"/>
              <w:rPr>
                <w:rFonts w:cs="Arial"/>
                <w:szCs w:val="18"/>
              </w:rPr>
            </w:pPr>
            <w:r>
              <w:rPr>
                <w:rFonts w:cs="Arial"/>
                <w:szCs w:val="18"/>
              </w:rPr>
              <w:t>And b) MAC-CE+DCI-based TCI state indication (use of DCI formats 1_1/1_2 without DL assignment).</w:t>
            </w:r>
          </w:p>
          <w:p w14:paraId="0300D829" w14:textId="77777777" w:rsidR="009E62B6" w:rsidRDefault="009E62B6">
            <w:pPr>
              <w:pStyle w:val="TAL"/>
              <w:rPr>
                <w:rFonts w:cs="Arial"/>
                <w:szCs w:val="18"/>
              </w:rPr>
            </w:pPr>
          </w:p>
          <w:p w14:paraId="52714761" w14:textId="77777777" w:rsidR="009E62B6" w:rsidRDefault="009E62B6">
            <w:pPr>
              <w:pStyle w:val="TAL"/>
              <w:rPr>
                <w:rFonts w:cs="Arial"/>
                <w:szCs w:val="18"/>
              </w:rPr>
            </w:pPr>
            <w:r>
              <w:rPr>
                <w:rFonts w:cs="Arial"/>
                <w:szCs w:val="18"/>
              </w:rPr>
              <w:t>This capability signalling includes the following parameters:</w:t>
            </w:r>
          </w:p>
          <w:p w14:paraId="5ECC2DB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5A023E9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27E56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4C992D69" w14:textId="77777777" w:rsidR="009E62B6" w:rsidRDefault="009E62B6">
            <w:pPr>
              <w:pStyle w:val="TAL"/>
              <w:rPr>
                <w:rFonts w:cs="Arial"/>
                <w:szCs w:val="18"/>
              </w:rPr>
            </w:pPr>
          </w:p>
          <w:p w14:paraId="2B6FF26F"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B4454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D243B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7C2FD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448CE8" w14:textId="77777777" w:rsidR="009E62B6" w:rsidRDefault="009E62B6">
            <w:pPr>
              <w:pStyle w:val="TAL"/>
              <w:jc w:val="center"/>
              <w:rPr>
                <w:bCs/>
                <w:iCs/>
              </w:rPr>
            </w:pPr>
            <w:r>
              <w:rPr>
                <w:bCs/>
                <w:iCs/>
              </w:rPr>
              <w:t>N/A</w:t>
            </w:r>
          </w:p>
        </w:tc>
      </w:tr>
      <w:tr w:rsidR="009E62B6" w14:paraId="049A54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CD2424" w14:textId="77777777" w:rsidR="009E62B6" w:rsidRDefault="009E62B6">
            <w:pPr>
              <w:pStyle w:val="TAL"/>
              <w:rPr>
                <w:rFonts w:cs="Arial"/>
                <w:b/>
                <w:bCs/>
                <w:i/>
                <w:iCs/>
                <w:szCs w:val="22"/>
                <w:lang w:eastAsia="en-GB"/>
              </w:rPr>
            </w:pPr>
            <w:r>
              <w:rPr>
                <w:rFonts w:cs="Arial"/>
                <w:b/>
                <w:bCs/>
                <w:i/>
                <w:iCs/>
                <w:szCs w:val="22"/>
                <w:lang w:eastAsia="en-GB"/>
              </w:rPr>
              <w:t>unifiedSeparateTCI-perBWP-CA-r17</w:t>
            </w:r>
          </w:p>
          <w:p w14:paraId="05F045BC" w14:textId="77777777" w:rsidR="009E62B6" w:rsidRDefault="009E62B6">
            <w:pPr>
              <w:pStyle w:val="TAL"/>
              <w:rPr>
                <w:rFonts w:cs="Arial"/>
                <w:szCs w:val="22"/>
                <w:lang w:eastAsia="en-GB"/>
              </w:rPr>
            </w:pPr>
            <w:r>
              <w:rPr>
                <w:rFonts w:cs="Arial"/>
                <w:szCs w:val="22"/>
                <w:lang w:eastAsia="en-GB"/>
              </w:rPr>
              <w:t>Indicates the support of DL/UL TCI state pool configuration per BWP for CA mode.</w:t>
            </w:r>
          </w:p>
          <w:p w14:paraId="6DAFE9CD" w14:textId="77777777" w:rsidR="009E62B6" w:rsidRDefault="009E62B6">
            <w:pPr>
              <w:pStyle w:val="TAL"/>
              <w:rPr>
                <w:rFonts w:cs="Arial"/>
                <w:b/>
                <w:bCs/>
                <w:i/>
                <w:iCs/>
                <w:szCs w:val="22"/>
                <w:lang w:eastAsia="en-GB"/>
              </w:rPr>
            </w:pPr>
          </w:p>
          <w:p w14:paraId="10A959A2"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BE04E94"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335C7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6FB6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C9464A" w14:textId="77777777" w:rsidR="009E62B6" w:rsidRDefault="009E62B6">
            <w:pPr>
              <w:pStyle w:val="TAL"/>
              <w:jc w:val="center"/>
              <w:rPr>
                <w:bCs/>
                <w:iCs/>
              </w:rPr>
            </w:pPr>
            <w:r>
              <w:rPr>
                <w:bCs/>
                <w:iCs/>
              </w:rPr>
              <w:t>N/A</w:t>
            </w:r>
          </w:p>
        </w:tc>
      </w:tr>
      <w:tr w:rsidR="009E62B6" w14:paraId="657123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A6E299" w14:textId="77777777" w:rsidR="009E62B6" w:rsidRDefault="009E62B6">
            <w:pPr>
              <w:pStyle w:val="TAL"/>
              <w:rPr>
                <w:rFonts w:cs="Arial"/>
                <w:b/>
                <w:bCs/>
                <w:i/>
                <w:iCs/>
                <w:szCs w:val="22"/>
                <w:lang w:eastAsia="en-GB"/>
              </w:rPr>
            </w:pPr>
            <w:r>
              <w:rPr>
                <w:rFonts w:cs="Arial"/>
                <w:b/>
                <w:bCs/>
                <w:i/>
                <w:iCs/>
                <w:szCs w:val="22"/>
                <w:lang w:eastAsia="en-GB"/>
              </w:rPr>
              <w:t>unifiedSeparateTCI-r17</w:t>
            </w:r>
          </w:p>
          <w:p w14:paraId="304FD61C" w14:textId="77777777" w:rsidR="009E62B6" w:rsidRDefault="009E62B6">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01D5B17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7E04D12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9D9B41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FDEDA27" w14:textId="77777777" w:rsidR="009E62B6" w:rsidRDefault="009E62B6">
            <w:pPr>
              <w:pStyle w:val="TAL"/>
              <w:rPr>
                <w:rFonts w:cs="Arial"/>
                <w:bCs/>
                <w:iCs/>
                <w:szCs w:val="18"/>
              </w:rPr>
            </w:pPr>
          </w:p>
          <w:p w14:paraId="3363F76A" w14:textId="77777777" w:rsidR="009E62B6" w:rsidRDefault="009E62B6">
            <w:pPr>
              <w:pStyle w:val="TAL"/>
              <w:rPr>
                <w:rFonts w:cs="Arial"/>
                <w:bCs/>
                <w:iCs/>
                <w:szCs w:val="18"/>
              </w:rPr>
            </w:pPr>
            <w:r>
              <w:rPr>
                <w:rFonts w:cs="Arial"/>
                <w:szCs w:val="18"/>
              </w:rPr>
              <w:t>The capability signalling comprises the following parameters:</w:t>
            </w:r>
          </w:p>
          <w:p w14:paraId="1D1770E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27532E2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3D1D642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B9826E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071933A1" w14:textId="77777777" w:rsidR="009E62B6" w:rsidRDefault="009E62B6">
            <w:pPr>
              <w:pStyle w:val="B1"/>
              <w:spacing w:after="0"/>
              <w:rPr>
                <w:rFonts w:ascii="Arial" w:hAnsi="Arial" w:cs="Arial"/>
                <w:sz w:val="18"/>
                <w:szCs w:val="18"/>
              </w:rPr>
            </w:pPr>
          </w:p>
          <w:p w14:paraId="6CDE547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85A72A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ED576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3E98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732C24" w14:textId="77777777" w:rsidR="009E62B6" w:rsidRDefault="009E62B6">
            <w:pPr>
              <w:pStyle w:val="TAL"/>
              <w:jc w:val="center"/>
              <w:rPr>
                <w:bCs/>
                <w:iCs/>
              </w:rPr>
            </w:pPr>
            <w:r>
              <w:rPr>
                <w:bCs/>
                <w:iCs/>
              </w:rPr>
              <w:t>N/A</w:t>
            </w:r>
          </w:p>
        </w:tc>
      </w:tr>
      <w:tr w:rsidR="009E62B6" w14:paraId="46B7133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59244C" w14:textId="77777777" w:rsidR="009E62B6" w:rsidRDefault="009E62B6">
            <w:pPr>
              <w:pStyle w:val="TAL"/>
              <w:rPr>
                <w:b/>
                <w:i/>
              </w:rPr>
            </w:pPr>
            <w:r>
              <w:rPr>
                <w:b/>
                <w:i/>
              </w:rPr>
              <w:t>uplinkBeamManagement</w:t>
            </w:r>
          </w:p>
          <w:p w14:paraId="36D25B44" w14:textId="77777777" w:rsidR="009E62B6" w:rsidRDefault="009E62B6">
            <w:pPr>
              <w:pStyle w:val="TAL"/>
              <w:rPr>
                <w:rFonts w:eastAsia="MS PGothic"/>
              </w:rPr>
            </w:pPr>
            <w:r>
              <w:rPr>
                <w:rFonts w:eastAsia="MS PGothic"/>
              </w:rPr>
              <w:t>Defines support of beam management for UL. This capability signalling comprises the following parameters:</w:t>
            </w:r>
          </w:p>
          <w:p w14:paraId="3F040982" w14:textId="77777777" w:rsidR="009E62B6" w:rsidRDefault="009E62B6">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18ED96D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6DC0B568" w14:textId="77777777" w:rsidR="009E62B6" w:rsidRDefault="009E62B6">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4FC47ED" w14:textId="77777777" w:rsidR="009E62B6" w:rsidRDefault="009E62B6">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2D600D5D" w14:textId="77777777" w:rsidR="009E62B6" w:rsidRDefault="009E62B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62B6" w14:paraId="19263DAC"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D8073" w14:textId="77777777" w:rsidR="009E62B6" w:rsidRDefault="009E62B6">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5A98D" w14:textId="77777777" w:rsidR="009E62B6" w:rsidRDefault="009E62B6">
                  <w:pPr>
                    <w:pStyle w:val="TAH"/>
                    <w:jc w:val="left"/>
                  </w:pPr>
                  <w:r>
                    <w:t>Additional constraint on the maximum number of SRS resource sets configured to the UE for each supported time domain behaviour (periodic/semi-persistent/aperiodic)</w:t>
                  </w:r>
                </w:p>
              </w:tc>
            </w:tr>
            <w:tr w:rsidR="009E62B6" w14:paraId="5255CEF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8B2D8" w14:textId="77777777" w:rsidR="009E62B6" w:rsidRDefault="009E62B6">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91EDA0" w14:textId="77777777" w:rsidR="009E62B6" w:rsidRDefault="009E62B6">
                  <w:pPr>
                    <w:pStyle w:val="TAC"/>
                  </w:pPr>
                  <w:r>
                    <w:t>1</w:t>
                  </w:r>
                </w:p>
              </w:tc>
            </w:tr>
            <w:tr w:rsidR="009E62B6" w14:paraId="4F53835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C522" w14:textId="77777777" w:rsidR="009E62B6" w:rsidRDefault="009E62B6">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1818B" w14:textId="77777777" w:rsidR="009E62B6" w:rsidRDefault="009E62B6">
                  <w:pPr>
                    <w:pStyle w:val="TAC"/>
                  </w:pPr>
                  <w:r>
                    <w:t>1</w:t>
                  </w:r>
                </w:p>
              </w:tc>
            </w:tr>
            <w:tr w:rsidR="009E62B6" w14:paraId="26A69E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1A1C0" w14:textId="77777777" w:rsidR="009E62B6" w:rsidRDefault="009E62B6">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072F18" w14:textId="77777777" w:rsidR="009E62B6" w:rsidRDefault="009E62B6">
                  <w:pPr>
                    <w:pStyle w:val="TAC"/>
                  </w:pPr>
                  <w:r>
                    <w:t>1</w:t>
                  </w:r>
                </w:p>
              </w:tc>
            </w:tr>
            <w:tr w:rsidR="009E62B6" w14:paraId="4633331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A56D" w14:textId="77777777" w:rsidR="009E62B6" w:rsidRDefault="009E62B6">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D24A1" w14:textId="77777777" w:rsidR="009E62B6" w:rsidRDefault="009E62B6">
                  <w:pPr>
                    <w:pStyle w:val="TAC"/>
                  </w:pPr>
                  <w:r>
                    <w:t>2</w:t>
                  </w:r>
                </w:p>
              </w:tc>
            </w:tr>
            <w:tr w:rsidR="009E62B6" w14:paraId="0784CA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DED7" w14:textId="77777777" w:rsidR="009E62B6" w:rsidRDefault="009E62B6">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DA8E1" w14:textId="77777777" w:rsidR="009E62B6" w:rsidRDefault="009E62B6">
                  <w:pPr>
                    <w:pStyle w:val="TAC"/>
                  </w:pPr>
                  <w:r>
                    <w:t>2</w:t>
                  </w:r>
                </w:p>
              </w:tc>
            </w:tr>
            <w:tr w:rsidR="009E62B6" w14:paraId="73F729F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C7FF0" w14:textId="77777777" w:rsidR="009E62B6" w:rsidRDefault="009E62B6">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A4CA71" w14:textId="77777777" w:rsidR="009E62B6" w:rsidRDefault="009E62B6">
                  <w:pPr>
                    <w:pStyle w:val="TAC"/>
                  </w:pPr>
                  <w:r>
                    <w:t>2</w:t>
                  </w:r>
                </w:p>
              </w:tc>
            </w:tr>
            <w:tr w:rsidR="009E62B6" w14:paraId="15E12F7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2C00D" w14:textId="77777777" w:rsidR="009E62B6" w:rsidRDefault="009E62B6">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E975A" w14:textId="77777777" w:rsidR="009E62B6" w:rsidRDefault="009E62B6">
                  <w:pPr>
                    <w:pStyle w:val="TAC"/>
                  </w:pPr>
                  <w:r>
                    <w:t>4</w:t>
                  </w:r>
                </w:p>
              </w:tc>
            </w:tr>
            <w:tr w:rsidR="009E62B6" w14:paraId="15D875A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AA0F" w14:textId="77777777" w:rsidR="009E62B6" w:rsidRDefault="009E62B6">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BA0180" w14:textId="77777777" w:rsidR="009E62B6" w:rsidRDefault="009E62B6">
                  <w:pPr>
                    <w:pStyle w:val="TAC"/>
                  </w:pPr>
                  <w:r>
                    <w:t>4</w:t>
                  </w:r>
                </w:p>
              </w:tc>
            </w:tr>
          </w:tbl>
          <w:p w14:paraId="2C273016" w14:textId="77777777" w:rsidR="009E62B6" w:rsidRDefault="009E62B6">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766C855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447A8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1C725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5A63E5" w14:textId="77777777" w:rsidR="009E62B6" w:rsidRDefault="009E62B6">
            <w:pPr>
              <w:pStyle w:val="TAL"/>
              <w:jc w:val="center"/>
            </w:pPr>
            <w:r>
              <w:t>FR2 only</w:t>
            </w:r>
          </w:p>
        </w:tc>
      </w:tr>
      <w:tr w:rsidR="009E62B6" w14:paraId="5B42B1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8382E" w14:textId="77777777" w:rsidR="009E62B6" w:rsidRDefault="009E62B6">
            <w:pPr>
              <w:pStyle w:val="TAL"/>
              <w:rPr>
                <w:b/>
                <w:i/>
              </w:rPr>
            </w:pPr>
            <w:r>
              <w:rPr>
                <w:b/>
                <w:i/>
              </w:rPr>
              <w:t>uplinkPreCompensation-r17</w:t>
            </w:r>
          </w:p>
          <w:p w14:paraId="514046CE" w14:textId="77777777" w:rsidR="009E62B6" w:rsidRDefault="009E62B6">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29E91DA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6F249C0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6A8300D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EC38CB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6EFA688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1788DC4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78779C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FCA651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3294046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737AE632" w14:textId="77777777" w:rsidR="009E62B6" w:rsidRDefault="009E62B6">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CDDFE21"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B1C77" w14:textId="77777777" w:rsidR="009E62B6" w:rsidRDefault="009E62B6">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72FF1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9CCCD" w14:textId="77777777" w:rsidR="009E62B6" w:rsidRDefault="009E62B6">
            <w:pPr>
              <w:pStyle w:val="TAL"/>
              <w:jc w:val="center"/>
            </w:pPr>
            <w:r>
              <w:rPr>
                <w:bCs/>
                <w:iCs/>
              </w:rPr>
              <w:t>N/A</w:t>
            </w:r>
          </w:p>
        </w:tc>
      </w:tr>
      <w:tr w:rsidR="009E62B6" w14:paraId="7DD535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A19F2D" w14:textId="77777777" w:rsidR="009E62B6" w:rsidRDefault="009E62B6">
            <w:pPr>
              <w:pStyle w:val="TAL"/>
              <w:rPr>
                <w:b/>
                <w:i/>
              </w:rPr>
            </w:pPr>
            <w:r>
              <w:rPr>
                <w:b/>
                <w:i/>
              </w:rPr>
              <w:t>uplink-TA-Reporting-r17</w:t>
            </w:r>
          </w:p>
          <w:p w14:paraId="5B6442FC" w14:textId="77777777" w:rsidR="009E62B6" w:rsidRDefault="009E62B6">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06A9BE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AFAE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A7520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354B3" w14:textId="77777777" w:rsidR="009E62B6" w:rsidRDefault="009E62B6">
            <w:pPr>
              <w:pStyle w:val="TAL"/>
              <w:jc w:val="center"/>
            </w:pPr>
            <w:r>
              <w:rPr>
                <w:bCs/>
                <w:iCs/>
              </w:rPr>
              <w:t>N/A</w:t>
            </w:r>
          </w:p>
        </w:tc>
      </w:tr>
    </w:tbl>
    <w:p w14:paraId="51DEBA82" w14:textId="77777777" w:rsidR="009E62B6" w:rsidRDefault="009E62B6" w:rsidP="009E62B6">
      <w:pPr>
        <w:rPr>
          <w:lang w:eastAsia="ja-JP"/>
        </w:rPr>
      </w:pPr>
      <w:bookmarkStart w:id="76" w:name="_Hlk151400799"/>
      <w:bookmarkEnd w:id="76"/>
    </w:p>
    <w:p w14:paraId="3528A6F1" w14:textId="0E067F94" w:rsidR="009E62B6" w:rsidRPr="001A75A6" w:rsidRDefault="00FB0814" w:rsidP="009E62B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NEXT</w:t>
      </w:r>
      <w:r w:rsidR="009E62B6" w:rsidRPr="001A75A6">
        <w:rPr>
          <w:rFonts w:ascii="Times New Roman" w:hAnsi="Times New Roman" w:cs="Times New Roman"/>
          <w:lang w:val="en-US"/>
        </w:rPr>
        <w:t xml:space="preserve"> CHANGE</w:t>
      </w:r>
    </w:p>
    <w:p w14:paraId="5B7C82E6" w14:textId="77777777" w:rsidR="005A03D2" w:rsidRDefault="005A03D2" w:rsidP="005A03D2">
      <w:pPr>
        <w:pStyle w:val="Heading4"/>
        <w:rPr>
          <w:lang w:eastAsia="ja-JP"/>
        </w:rPr>
      </w:pPr>
      <w:bookmarkStart w:id="77" w:name="_Toc146751302"/>
      <w:bookmarkStart w:id="78" w:name="_Toc52574171"/>
      <w:bookmarkStart w:id="79" w:name="_Toc52574085"/>
      <w:bookmarkStart w:id="80" w:name="_Toc46488664"/>
      <w:bookmarkStart w:id="81" w:name="_Toc37238768"/>
      <w:bookmarkStart w:id="82" w:name="_Toc37238654"/>
      <w:bookmarkStart w:id="83" w:name="_Toc37093378"/>
      <w:bookmarkStart w:id="84" w:name="_Toc29382261"/>
      <w:bookmarkStart w:id="85" w:name="_Toc12750897"/>
      <w:r>
        <w:t>4.2.7.5</w:t>
      </w:r>
      <w:r>
        <w:tab/>
      </w:r>
      <w:r>
        <w:rPr>
          <w:i/>
        </w:rPr>
        <w:t>FeatureSetDownlink</w:t>
      </w:r>
      <w:r>
        <w:t xml:space="preserve"> parameters</w:t>
      </w:r>
      <w:bookmarkEnd w:id="77"/>
      <w:bookmarkEnd w:id="78"/>
      <w:bookmarkEnd w:id="79"/>
      <w:bookmarkEnd w:id="80"/>
      <w:bookmarkEnd w:id="81"/>
      <w:bookmarkEnd w:id="82"/>
      <w:bookmarkEnd w:id="83"/>
      <w:bookmarkEnd w:id="84"/>
      <w:bookmarkEnd w:id="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03D2" w14:paraId="5225441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C87A32" w14:textId="77777777" w:rsidR="005A03D2" w:rsidRDefault="005A03D2">
            <w:pPr>
              <w:pStyle w:val="TAH"/>
              <w:rPr>
                <w:lang w:eastAsia="ja-JP"/>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2048465" w14:textId="77777777" w:rsidR="005A03D2" w:rsidRDefault="005A03D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257BAF6" w14:textId="77777777" w:rsidR="005A03D2" w:rsidRDefault="005A03D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AAC1F8C" w14:textId="77777777" w:rsidR="005A03D2" w:rsidRDefault="005A03D2">
            <w:pPr>
              <w:pStyle w:val="TAH"/>
            </w:pPr>
            <w:r>
              <w:t>FDD-TDD</w:t>
            </w:r>
          </w:p>
          <w:p w14:paraId="384326D4" w14:textId="77777777" w:rsidR="005A03D2" w:rsidRDefault="005A03D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33577A6" w14:textId="77777777" w:rsidR="005A03D2" w:rsidRDefault="005A03D2">
            <w:pPr>
              <w:pStyle w:val="TAH"/>
            </w:pPr>
            <w:r>
              <w:t>FR1-FR2</w:t>
            </w:r>
          </w:p>
          <w:p w14:paraId="353BCC9C" w14:textId="77777777" w:rsidR="005A03D2" w:rsidRDefault="005A03D2">
            <w:pPr>
              <w:pStyle w:val="TAH"/>
            </w:pPr>
            <w:r>
              <w:t>DIFF</w:t>
            </w:r>
          </w:p>
        </w:tc>
      </w:tr>
      <w:tr w:rsidR="005A03D2" w14:paraId="5F46A63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B1A813" w14:textId="77777777" w:rsidR="005A03D2" w:rsidRDefault="005A03D2">
            <w:pPr>
              <w:pStyle w:val="TAL"/>
              <w:rPr>
                <w:b/>
                <w:i/>
              </w:rPr>
            </w:pPr>
            <w:r>
              <w:rPr>
                <w:b/>
                <w:i/>
              </w:rPr>
              <w:t>additionalDMRS-DL-Alt</w:t>
            </w:r>
          </w:p>
          <w:p w14:paraId="0C89E7ED" w14:textId="77777777" w:rsidR="005A03D2" w:rsidRDefault="005A03D2">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1932ED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799DDE"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AA0F5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C21B9" w14:textId="77777777" w:rsidR="005A03D2" w:rsidRDefault="005A03D2">
            <w:pPr>
              <w:pStyle w:val="TAL"/>
              <w:jc w:val="center"/>
            </w:pPr>
            <w:r>
              <w:t>FR1 only</w:t>
            </w:r>
          </w:p>
        </w:tc>
      </w:tr>
      <w:tr w:rsidR="005A03D2" w14:paraId="2BAEB3F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3C7D4" w14:textId="77777777" w:rsidR="005A03D2" w:rsidRDefault="005A03D2">
            <w:pPr>
              <w:pStyle w:val="TAL"/>
              <w:rPr>
                <w:b/>
                <w:i/>
              </w:rPr>
            </w:pPr>
            <w:r>
              <w:rPr>
                <w:b/>
                <w:i/>
              </w:rPr>
              <w:t>cbgPDSCH-ProcessingType1-DifferentTB-PerSlot-r16</w:t>
            </w:r>
          </w:p>
          <w:p w14:paraId="72F5D1CD" w14:textId="77777777" w:rsidR="005A03D2" w:rsidRDefault="005A03D2">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5B7E91BE"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AA11FF"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8133A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A7B3EF" w14:textId="77777777" w:rsidR="005A03D2" w:rsidRDefault="005A03D2">
            <w:pPr>
              <w:pStyle w:val="TAL"/>
              <w:jc w:val="center"/>
            </w:pPr>
            <w:r>
              <w:rPr>
                <w:bCs/>
                <w:iCs/>
              </w:rPr>
              <w:t>N/A</w:t>
            </w:r>
          </w:p>
        </w:tc>
      </w:tr>
      <w:tr w:rsidR="005A03D2" w14:paraId="5A8AFA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3BB46B" w14:textId="77777777" w:rsidR="005A03D2" w:rsidRDefault="005A03D2">
            <w:pPr>
              <w:pStyle w:val="TAL"/>
              <w:rPr>
                <w:b/>
                <w:i/>
              </w:rPr>
            </w:pPr>
            <w:r>
              <w:rPr>
                <w:b/>
                <w:i/>
              </w:rPr>
              <w:t>cbgPDSCH-ProcessingType2-DifferentTB-PerSlot-r16</w:t>
            </w:r>
          </w:p>
          <w:p w14:paraId="55855FF6" w14:textId="77777777" w:rsidR="005A03D2" w:rsidRDefault="005A03D2">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8BF3A34"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8D4ED"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D61A3"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8661" w14:textId="77777777" w:rsidR="005A03D2" w:rsidRDefault="005A03D2">
            <w:pPr>
              <w:pStyle w:val="TAL"/>
              <w:jc w:val="center"/>
            </w:pPr>
            <w:r>
              <w:rPr>
                <w:bCs/>
                <w:iCs/>
              </w:rPr>
              <w:t>N/A</w:t>
            </w:r>
          </w:p>
        </w:tc>
      </w:tr>
      <w:tr w:rsidR="005A03D2" w14:paraId="7DA4DED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2647B" w14:textId="77777777" w:rsidR="005A03D2" w:rsidRDefault="005A03D2">
            <w:pPr>
              <w:pStyle w:val="TAL"/>
              <w:rPr>
                <w:b/>
                <w:i/>
              </w:rPr>
            </w:pPr>
            <w:r>
              <w:rPr>
                <w:b/>
                <w:i/>
              </w:rPr>
              <w:t>crossCarrierSchedulingProcessing-DiffSCS-r16</w:t>
            </w:r>
          </w:p>
          <w:p w14:paraId="5C957628" w14:textId="77777777" w:rsidR="005A03D2" w:rsidRDefault="005A03D2">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6CE2D490"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5019810"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33927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7250B" w14:textId="77777777" w:rsidR="005A03D2" w:rsidRDefault="005A03D2">
            <w:pPr>
              <w:pStyle w:val="TAL"/>
              <w:jc w:val="center"/>
              <w:rPr>
                <w:bCs/>
                <w:iCs/>
              </w:rPr>
            </w:pPr>
            <w:r>
              <w:rPr>
                <w:bCs/>
                <w:iCs/>
              </w:rPr>
              <w:t>N/A</w:t>
            </w:r>
          </w:p>
        </w:tc>
      </w:tr>
      <w:tr w:rsidR="005A03D2" w14:paraId="71E4614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63274" w14:textId="77777777" w:rsidR="005A03D2" w:rsidRDefault="005A03D2">
            <w:pPr>
              <w:pStyle w:val="TAL"/>
              <w:rPr>
                <w:b/>
                <w:i/>
              </w:rPr>
            </w:pPr>
            <w:r>
              <w:rPr>
                <w:b/>
                <w:i/>
              </w:rPr>
              <w:t>csi-RS-MeasSCellWithoutSSB</w:t>
            </w:r>
          </w:p>
          <w:p w14:paraId="3DCA5D4A" w14:textId="77777777" w:rsidR="005A03D2" w:rsidRDefault="005A03D2">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Borders>
              <w:top w:val="single" w:sz="4" w:space="0" w:color="808080"/>
              <w:left w:val="single" w:sz="4" w:space="0" w:color="808080"/>
              <w:bottom w:val="single" w:sz="4" w:space="0" w:color="808080"/>
              <w:right w:val="single" w:sz="4" w:space="0" w:color="808080"/>
            </w:tcBorders>
            <w:hideMark/>
          </w:tcPr>
          <w:p w14:paraId="1769AED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65F2A1"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19F9F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7F6D0" w14:textId="77777777" w:rsidR="005A03D2" w:rsidRDefault="005A03D2">
            <w:pPr>
              <w:pStyle w:val="TAL"/>
              <w:jc w:val="center"/>
            </w:pPr>
            <w:r>
              <w:rPr>
                <w:bCs/>
                <w:iCs/>
              </w:rPr>
              <w:t>N/A</w:t>
            </w:r>
          </w:p>
        </w:tc>
      </w:tr>
      <w:tr w:rsidR="005A03D2" w14:paraId="408D19F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5BBB6" w14:textId="77777777" w:rsidR="005A03D2" w:rsidRDefault="005A03D2">
            <w:pPr>
              <w:pStyle w:val="TAL"/>
              <w:rPr>
                <w:b/>
                <w:i/>
              </w:rPr>
            </w:pPr>
            <w:r>
              <w:rPr>
                <w:b/>
                <w:i/>
              </w:rPr>
              <w:t>dl-MCS-TableAlt-DynamicIndication</w:t>
            </w:r>
          </w:p>
          <w:p w14:paraId="7CAF0EF4" w14:textId="77777777" w:rsidR="005A03D2" w:rsidRDefault="005A03D2">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62DD9EA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D2C62"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3CAE20"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F0EBA7" w14:textId="77777777" w:rsidR="005A03D2" w:rsidRDefault="005A03D2">
            <w:pPr>
              <w:pStyle w:val="TAL"/>
              <w:jc w:val="center"/>
            </w:pPr>
            <w:r>
              <w:rPr>
                <w:bCs/>
                <w:iCs/>
              </w:rPr>
              <w:t>N/A</w:t>
            </w:r>
          </w:p>
        </w:tc>
      </w:tr>
      <w:tr w:rsidR="005A03D2" w14:paraId="58E5F0C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2A10B2" w14:textId="77777777" w:rsidR="005A03D2" w:rsidRDefault="005A03D2">
            <w:pPr>
              <w:pStyle w:val="TAL"/>
              <w:rPr>
                <w:b/>
                <w:bCs/>
                <w:i/>
                <w:iCs/>
                <w:lang w:eastAsia="zh-CN"/>
              </w:rPr>
            </w:pPr>
            <w:r>
              <w:rPr>
                <w:b/>
                <w:bCs/>
                <w:i/>
                <w:iCs/>
              </w:rPr>
              <w:t>dynamicMulticastPCell-r17</w:t>
            </w:r>
          </w:p>
          <w:p w14:paraId="68CF28B8" w14:textId="77777777" w:rsidR="005A03D2" w:rsidRDefault="005A03D2">
            <w:pPr>
              <w:pStyle w:val="TAL"/>
              <w:rPr>
                <w:lang w:eastAsia="ja-JP"/>
              </w:rPr>
            </w:pPr>
            <w:r>
              <w:t>Indicates whether the UE supports dynamic scheduling for multicast for PCell comprised of the following functional components:</w:t>
            </w:r>
          </w:p>
          <w:p w14:paraId="6E5A138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for PCell;</w:t>
            </w:r>
          </w:p>
          <w:p w14:paraId="10AD085A"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59262F8C"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28FAF9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3F3B11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5813D3B9" w14:textId="77777777" w:rsidR="005A03D2" w:rsidRDefault="005A03D2">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BAE39C0" w14:textId="77777777" w:rsidR="005A03D2" w:rsidRDefault="005A03D2">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35EA308D" w14:textId="77777777" w:rsidR="005A03D2" w:rsidRDefault="005A03D2">
            <w:pPr>
              <w:pStyle w:val="TAL"/>
              <w:ind w:left="568" w:hanging="284"/>
              <w:rPr>
                <w:rFonts w:cs="Arial"/>
                <w:szCs w:val="18"/>
              </w:rPr>
            </w:pPr>
          </w:p>
          <w:p w14:paraId="745554BB" w14:textId="77777777" w:rsidR="005A03D2" w:rsidRDefault="005A03D2">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08A07D07"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E92906"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D7767C"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E972CD" w14:textId="77777777" w:rsidR="005A03D2" w:rsidRDefault="005A03D2">
            <w:pPr>
              <w:pStyle w:val="TAL"/>
              <w:jc w:val="center"/>
              <w:rPr>
                <w:bCs/>
                <w:iCs/>
              </w:rPr>
            </w:pPr>
            <w:r>
              <w:rPr>
                <w:bCs/>
                <w:iCs/>
              </w:rPr>
              <w:t>N/A</w:t>
            </w:r>
          </w:p>
        </w:tc>
      </w:tr>
      <w:tr w:rsidR="005A03D2" w14:paraId="5C85D39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52AEA7" w14:textId="77777777" w:rsidR="005A03D2" w:rsidRDefault="005A03D2">
            <w:pPr>
              <w:pStyle w:val="TAL"/>
              <w:rPr>
                <w:b/>
                <w:i/>
              </w:rPr>
            </w:pPr>
            <w:r>
              <w:rPr>
                <w:b/>
                <w:i/>
              </w:rPr>
              <w:t>featureSetListPerDownlinkCC</w:t>
            </w:r>
          </w:p>
          <w:p w14:paraId="67030486" w14:textId="77777777" w:rsidR="005A03D2" w:rsidRDefault="005A03D2">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D169EF"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D9ED2F" w14:textId="77777777" w:rsidR="005A03D2" w:rsidRDefault="005A03D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06D0B8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60F439" w14:textId="77777777" w:rsidR="005A03D2" w:rsidRDefault="005A03D2">
            <w:pPr>
              <w:pStyle w:val="TAL"/>
              <w:jc w:val="center"/>
            </w:pPr>
            <w:r>
              <w:rPr>
                <w:bCs/>
                <w:iCs/>
              </w:rPr>
              <w:t>N/A</w:t>
            </w:r>
          </w:p>
        </w:tc>
      </w:tr>
      <w:tr w:rsidR="005A03D2" w14:paraId="5018E49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126FF8" w14:textId="77777777" w:rsidR="005A03D2" w:rsidRDefault="005A03D2">
            <w:pPr>
              <w:pStyle w:val="TAL"/>
              <w:rPr>
                <w:b/>
                <w:bCs/>
                <w:i/>
                <w:iCs/>
              </w:rPr>
            </w:pPr>
            <w:r>
              <w:rPr>
                <w:b/>
                <w:bCs/>
                <w:i/>
                <w:iCs/>
              </w:rPr>
              <w:t>intraBandFreqSeparationDL, intraBandFreqSeparationDL-v1620</w:t>
            </w:r>
          </w:p>
          <w:p w14:paraId="7F5E4519" w14:textId="77777777" w:rsidR="005A03D2" w:rsidRDefault="005A03D2">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5E8DBF46" w14:textId="77777777" w:rsidR="005A03D2" w:rsidRDefault="005A03D2">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EEFCF8B" w14:textId="77777777" w:rsidR="005A03D2" w:rsidRDefault="005A03D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0FA1602" w14:textId="77777777" w:rsidR="005A03D2" w:rsidRDefault="005A03D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52B3726"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EF8047" w14:textId="77777777" w:rsidR="005A03D2" w:rsidRDefault="005A03D2">
            <w:pPr>
              <w:pStyle w:val="TAL"/>
              <w:jc w:val="center"/>
            </w:pPr>
            <w:r>
              <w:t>FR2 only</w:t>
            </w:r>
          </w:p>
        </w:tc>
      </w:tr>
      <w:tr w:rsidR="005A03D2" w14:paraId="65E406B3"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6ECB7" w14:textId="77777777" w:rsidR="005A03D2" w:rsidRDefault="005A03D2">
            <w:pPr>
              <w:pStyle w:val="TAL"/>
              <w:rPr>
                <w:rFonts w:eastAsia="DengXian"/>
                <w:b/>
                <w:bCs/>
                <w:i/>
                <w:iCs/>
              </w:rPr>
            </w:pPr>
            <w:r>
              <w:rPr>
                <w:rFonts w:eastAsia="DengXian"/>
                <w:b/>
                <w:bCs/>
                <w:i/>
                <w:iCs/>
              </w:rPr>
              <w:t>intraBandFreqSeparationDL-Only-r16</w:t>
            </w:r>
          </w:p>
          <w:p w14:paraId="32B42397" w14:textId="77777777" w:rsidR="005A03D2" w:rsidRDefault="005A03D2">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43C61C0A" w14:textId="77777777" w:rsidR="005A03D2" w:rsidRDefault="005A03D2">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2E90B7" w14:textId="77777777" w:rsidR="005A03D2" w:rsidRDefault="005A03D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F72713A"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97B"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E5D73" w14:textId="77777777" w:rsidR="005A03D2" w:rsidRDefault="005A03D2">
            <w:pPr>
              <w:pStyle w:val="TAL"/>
              <w:jc w:val="center"/>
            </w:pPr>
            <w:r>
              <w:t>FR2 only</w:t>
            </w:r>
          </w:p>
        </w:tc>
      </w:tr>
      <w:tr w:rsidR="005A03D2" w14:paraId="145724D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E20007" w14:textId="77777777" w:rsidR="005A03D2" w:rsidRDefault="005A03D2">
            <w:pPr>
              <w:pStyle w:val="TAL"/>
              <w:rPr>
                <w:b/>
                <w:bCs/>
                <w:i/>
                <w:iCs/>
              </w:rPr>
            </w:pPr>
            <w:r>
              <w:rPr>
                <w:b/>
                <w:bCs/>
                <w:i/>
                <w:iCs/>
              </w:rPr>
              <w:t>intraFreqDAPS-r16</w:t>
            </w:r>
          </w:p>
          <w:p w14:paraId="3428082D" w14:textId="77777777" w:rsidR="005A03D2" w:rsidRDefault="005A03D2">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7ECE751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6F1640" w14:textId="77777777" w:rsidR="005A03D2" w:rsidRDefault="005A03D2">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2DB56AE5" w14:textId="77777777" w:rsidR="005A03D2" w:rsidRDefault="005A03D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D29E46"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E970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5D3B1" w14:textId="77777777" w:rsidR="005A03D2" w:rsidRDefault="005A03D2">
            <w:pPr>
              <w:pStyle w:val="TAL"/>
              <w:jc w:val="center"/>
            </w:pPr>
            <w:r>
              <w:rPr>
                <w:bCs/>
                <w:iCs/>
              </w:rPr>
              <w:t>N/A</w:t>
            </w:r>
          </w:p>
        </w:tc>
      </w:tr>
      <w:tr w:rsidR="005A03D2" w14:paraId="3939D5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C0E89" w14:textId="77777777" w:rsidR="005A03D2" w:rsidRDefault="005A03D2">
            <w:pPr>
              <w:pStyle w:val="TAL"/>
              <w:rPr>
                <w:rFonts w:cs="Arial"/>
                <w:b/>
                <w:bCs/>
                <w:i/>
                <w:iCs/>
                <w:szCs w:val="18"/>
                <w:lang w:eastAsia="en-GB"/>
              </w:rPr>
            </w:pPr>
            <w:r>
              <w:rPr>
                <w:rFonts w:cs="Arial"/>
                <w:b/>
                <w:bCs/>
                <w:i/>
                <w:iCs/>
                <w:szCs w:val="18"/>
                <w:lang w:eastAsia="en-GB"/>
              </w:rPr>
              <w:t>mTRP-PDCCH-Repetition-r17</w:t>
            </w:r>
          </w:p>
          <w:p w14:paraId="2B3688D8" w14:textId="77777777" w:rsidR="005A03D2" w:rsidRDefault="005A03D2">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662C8FAC" w14:textId="77777777" w:rsidR="005A03D2" w:rsidRDefault="005A03D2">
            <w:pPr>
              <w:pStyle w:val="TAL"/>
              <w:rPr>
                <w:rFonts w:eastAsia="Times New Roman" w:cs="Arial"/>
                <w:szCs w:val="18"/>
                <w:lang w:eastAsia="ja-JP"/>
              </w:rPr>
            </w:pPr>
            <w:r>
              <w:rPr>
                <w:rFonts w:cs="Arial"/>
                <w:szCs w:val="18"/>
              </w:rPr>
              <w:t>This feature also includes following parameters:</w:t>
            </w:r>
          </w:p>
          <w:p w14:paraId="5690A515"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0619EA2E"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B398821" w14:textId="77777777" w:rsidR="005A03D2" w:rsidRDefault="005A03D2">
            <w:pPr>
              <w:pStyle w:val="TAN"/>
            </w:pPr>
          </w:p>
          <w:p w14:paraId="59283447" w14:textId="77777777" w:rsidR="005A03D2" w:rsidRDefault="005A03D2">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66A5CE9" w14:textId="77777777" w:rsidR="005A03D2" w:rsidRDefault="005A03D2">
            <w:pPr>
              <w:pStyle w:val="TAN"/>
            </w:pPr>
            <w:r>
              <w:t>NOTE 2:</w:t>
            </w:r>
            <w:r>
              <w:rPr>
                <w:rFonts w:cs="Arial"/>
                <w:szCs w:val="18"/>
              </w:rPr>
              <w:tab/>
            </w:r>
            <w:r>
              <w:t xml:space="preserve">For </w:t>
            </w:r>
            <w:r>
              <w:rPr>
                <w:i/>
                <w:iCs/>
              </w:rPr>
              <w:t>maxNumOverlaps-r17</w:t>
            </w:r>
            <w:r>
              <w:t>, each unique pair of overlaps is counted as one.</w:t>
            </w:r>
          </w:p>
          <w:p w14:paraId="697B3DAB" w14:textId="77777777" w:rsidR="005A03D2" w:rsidRDefault="005A03D2">
            <w:pPr>
              <w:pStyle w:val="TAN"/>
              <w:rPr>
                <w:b/>
                <w:bCs/>
                <w:i/>
                <w:iCs/>
              </w:rPr>
            </w:pPr>
            <w:r>
              <w:t>NOTE 3:</w:t>
            </w:r>
            <w:r>
              <w:rPr>
                <w:rFonts w:cs="Arial"/>
                <w:szCs w:val="18"/>
              </w:rPr>
              <w:tab/>
            </w:r>
            <w:r>
              <w:t>This feature does not include supporting two QCL-TypeD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37F9C008"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48D6D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679B9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2914" w14:textId="77777777" w:rsidR="005A03D2" w:rsidRDefault="005A03D2">
            <w:pPr>
              <w:pStyle w:val="TAL"/>
              <w:jc w:val="center"/>
              <w:rPr>
                <w:bCs/>
                <w:iCs/>
              </w:rPr>
            </w:pPr>
            <w:r>
              <w:rPr>
                <w:bCs/>
                <w:iCs/>
              </w:rPr>
              <w:t>N/A</w:t>
            </w:r>
          </w:p>
        </w:tc>
      </w:tr>
      <w:tr w:rsidR="005A03D2" w14:paraId="0526F12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C85ABD" w14:textId="77777777" w:rsidR="005A03D2" w:rsidRDefault="005A03D2">
            <w:pPr>
              <w:pStyle w:val="TAL"/>
              <w:rPr>
                <w:rFonts w:cs="Arial"/>
                <w:b/>
                <w:bCs/>
                <w:i/>
                <w:iCs/>
                <w:szCs w:val="18"/>
                <w:lang w:eastAsia="en-GB"/>
              </w:rPr>
            </w:pPr>
            <w:r>
              <w:rPr>
                <w:rFonts w:cs="Arial"/>
                <w:b/>
                <w:bCs/>
                <w:i/>
                <w:iCs/>
                <w:szCs w:val="18"/>
                <w:lang w:eastAsia="en-GB"/>
              </w:rPr>
              <w:t>mTRP-PDCCH-Case2-1SpanGap-r17</w:t>
            </w:r>
          </w:p>
          <w:p w14:paraId="734E0AA1" w14:textId="77777777" w:rsidR="005A03D2" w:rsidRDefault="005A03D2">
            <w:pPr>
              <w:pStyle w:val="TAL"/>
              <w:rPr>
                <w:rFonts w:cs="Arial"/>
                <w:szCs w:val="18"/>
                <w:lang w:eastAsia="ja-JP"/>
              </w:rPr>
            </w:pPr>
            <w:r>
              <w:rPr>
                <w:rFonts w:cs="Arial"/>
                <w:szCs w:val="18"/>
              </w:rPr>
              <w:t xml:space="preserve">Indicates the support of PDCCH repetition for PDCCH monitoring of any occasions with span gap as defined in </w:t>
            </w:r>
            <w:r>
              <w:rPr>
                <w:rFonts w:cs="Arial"/>
                <w:i/>
                <w:iCs/>
                <w:szCs w:val="18"/>
              </w:rPr>
              <w:t xml:space="preserve">pdcch-MonitoringAnyOccasionsWithSpanGap </w:t>
            </w:r>
            <w:r>
              <w:rPr>
                <w:rFonts w:cs="Arial"/>
                <w:szCs w:val="18"/>
              </w:rPr>
              <w:t>for each SCS with the following parameters:</w:t>
            </w:r>
          </w:p>
          <w:p w14:paraId="13FABA00"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4BE610D"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669DFB66"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C2636D" w14:textId="77777777" w:rsidR="005A03D2" w:rsidRDefault="005A03D2">
            <w:pPr>
              <w:pStyle w:val="TAL"/>
              <w:rPr>
                <w:rFonts w:cs="Arial"/>
                <w:szCs w:val="18"/>
              </w:rPr>
            </w:pPr>
          </w:p>
          <w:p w14:paraId="1D6D319A" w14:textId="77777777" w:rsidR="005A03D2" w:rsidRDefault="005A03D2">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114B518"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12740C86" w14:textId="77777777" w:rsidR="005A03D2" w:rsidRDefault="005A03D2">
            <w:pPr>
              <w:pStyle w:val="TAL"/>
              <w:rPr>
                <w:b/>
                <w:bCs/>
                <w:i/>
                <w:iCs/>
              </w:rPr>
            </w:pPr>
            <w:r>
              <w:rPr>
                <w:rFonts w:cs="Arial"/>
                <w:szCs w:val="18"/>
              </w:rPr>
              <w:t xml:space="preserve">The UE indicating support of this feature shall also indicate support of </w:t>
            </w:r>
            <w:r>
              <w:rPr>
                <w:rFonts w:cs="Arial"/>
                <w:i/>
                <w:iCs/>
                <w:szCs w:val="18"/>
              </w:rPr>
              <w:t>pdcch-MonitoringAnyOccasionsWithSpanGap</w:t>
            </w:r>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112A01"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85259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0F7E6"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331E87" w14:textId="77777777" w:rsidR="005A03D2" w:rsidRDefault="005A03D2">
            <w:pPr>
              <w:pStyle w:val="TAL"/>
              <w:jc w:val="center"/>
              <w:rPr>
                <w:bCs/>
                <w:iCs/>
              </w:rPr>
            </w:pPr>
            <w:r>
              <w:rPr>
                <w:bCs/>
                <w:iCs/>
              </w:rPr>
              <w:t>N/A</w:t>
            </w:r>
          </w:p>
        </w:tc>
      </w:tr>
      <w:tr w:rsidR="005A03D2" w14:paraId="1A944CF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DD296" w14:textId="77777777" w:rsidR="005A03D2" w:rsidRDefault="005A03D2">
            <w:pPr>
              <w:pStyle w:val="TAL"/>
              <w:rPr>
                <w:rFonts w:cs="Arial"/>
                <w:b/>
                <w:bCs/>
                <w:i/>
                <w:iCs/>
                <w:szCs w:val="18"/>
                <w:lang w:eastAsia="en-GB"/>
              </w:rPr>
            </w:pPr>
            <w:r>
              <w:rPr>
                <w:rFonts w:cs="Arial"/>
                <w:b/>
                <w:bCs/>
                <w:i/>
                <w:iCs/>
                <w:szCs w:val="18"/>
                <w:lang w:eastAsia="en-GB"/>
              </w:rPr>
              <w:t>mTRP-PDCCH-legacyMonitoring-r17</w:t>
            </w:r>
          </w:p>
          <w:p w14:paraId="41849C88" w14:textId="77777777" w:rsidR="005A03D2" w:rsidRDefault="005A03D2">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1775F7A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23AAB13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665E3664"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759943D" w14:textId="77777777" w:rsidR="005A03D2" w:rsidRDefault="005A03D2">
            <w:pPr>
              <w:pStyle w:val="TAL"/>
              <w:rPr>
                <w:rFonts w:cs="Arial"/>
                <w:b/>
                <w:bCs/>
                <w:i/>
                <w:iCs/>
                <w:szCs w:val="18"/>
                <w:lang w:eastAsia="en-GB"/>
              </w:rPr>
            </w:pPr>
          </w:p>
          <w:p w14:paraId="5298AFF1" w14:textId="77777777" w:rsidR="005A03D2" w:rsidRDefault="005A03D2">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46A28AD7"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64B52F39" w14:textId="77777777" w:rsidR="005A03D2" w:rsidRDefault="005A03D2">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E184B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ADF0C6"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A928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D51505" w14:textId="77777777" w:rsidR="005A03D2" w:rsidRDefault="005A03D2">
            <w:pPr>
              <w:pStyle w:val="TAL"/>
              <w:jc w:val="center"/>
              <w:rPr>
                <w:bCs/>
                <w:iCs/>
              </w:rPr>
            </w:pPr>
            <w:r>
              <w:rPr>
                <w:bCs/>
                <w:iCs/>
              </w:rPr>
              <w:t>N/A</w:t>
            </w:r>
          </w:p>
        </w:tc>
      </w:tr>
      <w:tr w:rsidR="005A03D2" w14:paraId="44099C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587126" w14:textId="77777777" w:rsidR="005A03D2" w:rsidRDefault="005A03D2">
            <w:pPr>
              <w:pStyle w:val="TAL"/>
              <w:rPr>
                <w:rFonts w:cs="Arial"/>
                <w:b/>
                <w:bCs/>
                <w:i/>
                <w:iCs/>
                <w:szCs w:val="18"/>
                <w:lang w:eastAsia="en-GB"/>
              </w:rPr>
            </w:pPr>
            <w:r>
              <w:rPr>
                <w:rFonts w:cs="Arial"/>
                <w:b/>
                <w:bCs/>
                <w:i/>
                <w:iCs/>
                <w:szCs w:val="18"/>
                <w:lang w:eastAsia="en-GB"/>
              </w:rPr>
              <w:t>mTRP-PDCCH-multiDCI-multiTRP-r17</w:t>
            </w:r>
          </w:p>
          <w:p w14:paraId="49F9901A" w14:textId="77777777" w:rsidR="005A03D2" w:rsidRDefault="005A03D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061A125C" w14:textId="77777777" w:rsidR="005A03D2" w:rsidRDefault="005A03D2">
            <w:pPr>
              <w:pStyle w:val="TAL"/>
              <w:rPr>
                <w:rFonts w:eastAsia="Malgun Gothic" w:cs="Arial"/>
                <w:szCs w:val="18"/>
                <w:lang w:eastAsia="ko-KR"/>
              </w:rPr>
            </w:pPr>
          </w:p>
          <w:p w14:paraId="313F0FE4" w14:textId="77777777" w:rsidR="005A03D2" w:rsidRDefault="005A03D2">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B5167B5"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D046857"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23A66D"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B46EC1" w14:textId="77777777" w:rsidR="005A03D2" w:rsidRDefault="005A03D2">
            <w:pPr>
              <w:pStyle w:val="TAL"/>
              <w:jc w:val="center"/>
              <w:rPr>
                <w:bCs/>
                <w:iCs/>
              </w:rPr>
            </w:pPr>
            <w:r>
              <w:rPr>
                <w:bCs/>
                <w:iCs/>
              </w:rPr>
              <w:t>N/A</w:t>
            </w:r>
          </w:p>
        </w:tc>
      </w:tr>
      <w:tr w:rsidR="001C51BD" w14:paraId="3AB006CF" w14:textId="77777777" w:rsidTr="005A03D2">
        <w:trPr>
          <w:cantSplit/>
          <w:tblHeader/>
          <w:ins w:id="86" w:author="NR_MBS_enh-Core" w:date="2023-11-20T19:34:00Z"/>
        </w:trPr>
        <w:tc>
          <w:tcPr>
            <w:tcW w:w="6917" w:type="dxa"/>
            <w:tcBorders>
              <w:top w:val="single" w:sz="4" w:space="0" w:color="808080"/>
              <w:left w:val="single" w:sz="4" w:space="0" w:color="808080"/>
              <w:bottom w:val="single" w:sz="4" w:space="0" w:color="808080"/>
              <w:right w:val="single" w:sz="4" w:space="0" w:color="808080"/>
            </w:tcBorders>
          </w:tcPr>
          <w:p w14:paraId="7D0ACB2B" w14:textId="77777777" w:rsidR="001C51BD" w:rsidRDefault="001C51BD" w:rsidP="001C51BD">
            <w:pPr>
              <w:pStyle w:val="TAL"/>
              <w:rPr>
                <w:ins w:id="87" w:author="NR_MBS_enh-Core" w:date="2023-11-20T19:34:00Z"/>
                <w:b/>
                <w:bCs/>
                <w:i/>
                <w:iCs/>
                <w:lang w:eastAsia="zh-CN"/>
              </w:rPr>
            </w:pPr>
            <w:ins w:id="88" w:author="NR_MBS_enh-Core" w:date="2023-11-20T19:34:00Z">
              <w:r>
                <w:rPr>
                  <w:b/>
                  <w:bCs/>
                  <w:i/>
                  <w:iCs/>
                </w:rPr>
                <w:t>m</w:t>
              </w:r>
              <w:r w:rsidRPr="00E92898">
                <w:rPr>
                  <w:b/>
                  <w:bCs/>
                  <w:i/>
                  <w:iCs/>
                </w:rPr>
                <w:t>ulticastInactive</w:t>
              </w:r>
              <w:r>
                <w:rPr>
                  <w:b/>
                  <w:bCs/>
                  <w:i/>
                  <w:iCs/>
                </w:rPr>
                <w:t>-r18</w:t>
              </w:r>
            </w:ins>
          </w:p>
          <w:p w14:paraId="222127C2" w14:textId="49C1E788" w:rsidR="001C51BD" w:rsidRDefault="001C51BD" w:rsidP="001C51BD">
            <w:pPr>
              <w:pStyle w:val="TAL"/>
              <w:rPr>
                <w:ins w:id="89" w:author="NR_MBS_enh-Core" w:date="2023-11-20T19:34:00Z"/>
              </w:rPr>
            </w:pPr>
            <w:ins w:id="90" w:author="NR_MBS_enh-Core" w:date="2023-11-20T19:34:00Z">
              <w:r>
                <w:t>Indicates whether the UE supports multicast reception in RRC_INACTIVE as specified in TS 38.331 [9], comprised of the following functional components:</w:t>
              </w:r>
            </w:ins>
          </w:p>
          <w:p w14:paraId="6CFF101F" w14:textId="453D9B61" w:rsidR="001C51BD" w:rsidRDefault="001C51BD" w:rsidP="001C51BD">
            <w:pPr>
              <w:pStyle w:val="B1"/>
              <w:spacing w:after="0"/>
              <w:rPr>
                <w:ins w:id="91" w:author="NR_MBS_enh-Core" w:date="2023-11-20T19:34:00Z"/>
                <w:rFonts w:ascii="Arial" w:hAnsi="Arial" w:cs="Arial"/>
                <w:sz w:val="18"/>
                <w:szCs w:val="18"/>
              </w:rPr>
            </w:pPr>
            <w:ins w:id="92"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Multicast</w:t>
              </w:r>
            </w:ins>
            <w:ins w:id="93" w:author="NR_MBS_enh-Core" w:date="2023-11-22T12:26:00Z">
              <w:r w:rsidR="007F213F">
                <w:rPr>
                  <w:rFonts w:ascii="Arial" w:hAnsi="Arial" w:cs="Arial"/>
                  <w:sz w:val="18"/>
                  <w:szCs w:val="18"/>
                </w:rPr>
                <w:t xml:space="preserve"> </w:t>
              </w:r>
            </w:ins>
            <w:ins w:id="94" w:author="NR_MBS_enh-Core" w:date="2023-11-20T19:34:00Z">
              <w:r>
                <w:rPr>
                  <w:rFonts w:ascii="Arial" w:hAnsi="Arial" w:cs="Arial"/>
                  <w:sz w:val="18"/>
                  <w:szCs w:val="18"/>
                </w:rPr>
                <w:t>MCCH-RNTI;</w:t>
              </w:r>
            </w:ins>
          </w:p>
          <w:p w14:paraId="101A5C84" w14:textId="77777777" w:rsidR="001C51BD" w:rsidRPr="00146B11" w:rsidRDefault="001C51BD" w:rsidP="001C51BD">
            <w:pPr>
              <w:pStyle w:val="B1"/>
              <w:spacing w:after="0"/>
              <w:rPr>
                <w:ins w:id="95" w:author="NR_MBS_enh-Core" w:date="2023-11-20T19:34:00Z"/>
                <w:rFonts w:ascii="Arial" w:hAnsi="Arial" w:cs="Arial"/>
                <w:sz w:val="18"/>
                <w:szCs w:val="18"/>
              </w:rPr>
            </w:pPr>
            <w:ins w:id="96"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G-RNTI;</w:t>
              </w:r>
            </w:ins>
          </w:p>
          <w:p w14:paraId="5E5BF31E" w14:textId="68F5439A" w:rsidR="001C51BD" w:rsidRDefault="001C51BD" w:rsidP="001C51BD">
            <w:pPr>
              <w:pStyle w:val="B1"/>
              <w:spacing w:after="0"/>
              <w:ind w:left="576" w:hanging="288"/>
              <w:rPr>
                <w:ins w:id="97" w:author="NR_MBS_enh-Core" w:date="2023-11-20T19:34:00Z"/>
                <w:rFonts w:ascii="Arial" w:hAnsi="Arial" w:cs="Arial"/>
                <w:sz w:val="18"/>
                <w:szCs w:val="18"/>
              </w:rPr>
            </w:pPr>
            <w:ins w:id="98" w:author="NR_MBS_enh-Core" w:date="2023-11-20T19:34:00Z">
              <w:r>
                <w:rPr>
                  <w:rFonts w:ascii="Arial" w:hAnsi="Arial" w:cs="Arial"/>
                  <w:sz w:val="18"/>
                  <w:szCs w:val="18"/>
                </w:rPr>
                <w:t>-</w:t>
              </w:r>
              <w:r>
                <w:rPr>
                  <w:rFonts w:ascii="Arial" w:hAnsi="Arial" w:cs="Arial"/>
                  <w:sz w:val="18"/>
                  <w:szCs w:val="18"/>
                </w:rPr>
                <w:tab/>
                <w:t>Supports DCI format 4_0 with CRC scrambled with Multicast</w:t>
              </w:r>
            </w:ins>
            <w:ins w:id="99" w:author="NR_MBS_enh-Core" w:date="2023-11-22T12:26:00Z">
              <w:r w:rsidR="007F213F">
                <w:rPr>
                  <w:rFonts w:ascii="Arial" w:hAnsi="Arial" w:cs="Arial"/>
                  <w:sz w:val="18"/>
                  <w:szCs w:val="18"/>
                </w:rPr>
                <w:t xml:space="preserve"> </w:t>
              </w:r>
            </w:ins>
            <w:ins w:id="100" w:author="NR_MBS_enh-Core" w:date="2023-11-20T19:34:00Z">
              <w:r>
                <w:rPr>
                  <w:rFonts w:ascii="Arial" w:hAnsi="Arial" w:cs="Arial"/>
                  <w:sz w:val="18"/>
                  <w:szCs w:val="18"/>
                </w:rPr>
                <w:t>MCCH-RNTI for multicast MCCH;</w:t>
              </w:r>
            </w:ins>
          </w:p>
          <w:p w14:paraId="088AA476" w14:textId="77777777" w:rsidR="001C51BD" w:rsidRDefault="001C51BD" w:rsidP="001C51BD">
            <w:pPr>
              <w:pStyle w:val="B1"/>
              <w:spacing w:after="0"/>
              <w:rPr>
                <w:ins w:id="101" w:author="NR_MBS_enh-Core" w:date="2023-11-20T19:34:00Z"/>
                <w:rFonts w:ascii="Arial" w:hAnsi="Arial" w:cs="Arial"/>
                <w:sz w:val="18"/>
                <w:szCs w:val="18"/>
              </w:rPr>
            </w:pPr>
            <w:ins w:id="102" w:author="NR_MBS_enh-Core" w:date="2023-11-20T19:34:00Z">
              <w:r>
                <w:rPr>
                  <w:rFonts w:ascii="Arial" w:hAnsi="Arial" w:cs="Arial"/>
                  <w:sz w:val="18"/>
                  <w:szCs w:val="18"/>
                </w:rPr>
                <w:t>-</w:t>
              </w:r>
              <w:r>
                <w:rPr>
                  <w:rFonts w:ascii="Arial" w:hAnsi="Arial" w:cs="Arial"/>
                  <w:sz w:val="18"/>
                  <w:szCs w:val="18"/>
                </w:rPr>
                <w:tab/>
                <w:t>Supports DCI format 4_1 with CRC scrambled with G-RNTI for multicast MTCH;</w:t>
              </w:r>
            </w:ins>
          </w:p>
          <w:p w14:paraId="49D3FF2F" w14:textId="77777777" w:rsidR="001C51BD" w:rsidRDefault="001C51BD" w:rsidP="001C51BD">
            <w:pPr>
              <w:pStyle w:val="B1"/>
              <w:spacing w:after="0"/>
              <w:ind w:left="576" w:hanging="288"/>
              <w:rPr>
                <w:ins w:id="103" w:author="NR_MBS_enh-Core" w:date="2023-11-20T19:34:00Z"/>
                <w:rFonts w:ascii="Arial" w:hAnsi="Arial" w:cs="Arial"/>
                <w:sz w:val="18"/>
                <w:szCs w:val="18"/>
              </w:rPr>
            </w:pPr>
            <w:ins w:id="104" w:author="NR_MBS_enh-Core" w:date="2023-11-20T19:34:00Z">
              <w:r>
                <w:rPr>
                  <w:rFonts w:ascii="Arial" w:hAnsi="Arial" w:cs="Arial"/>
                  <w:sz w:val="18"/>
                  <w:szCs w:val="18"/>
                </w:rPr>
                <w:t>-</w:t>
              </w:r>
              <w:r>
                <w:rPr>
                  <w:rFonts w:ascii="Arial" w:hAnsi="Arial" w:cs="Arial"/>
                  <w:sz w:val="18"/>
                  <w:szCs w:val="18"/>
                </w:rPr>
                <w:tab/>
                <w:t>Supports multicast MCCH change notification indication via DCI;</w:t>
              </w:r>
            </w:ins>
          </w:p>
          <w:p w14:paraId="64F19061" w14:textId="77777777" w:rsidR="001C51BD" w:rsidRDefault="001C51BD" w:rsidP="001C51BD">
            <w:pPr>
              <w:pStyle w:val="B1"/>
              <w:spacing w:after="0"/>
              <w:ind w:left="576" w:hanging="288"/>
              <w:rPr>
                <w:ins w:id="105" w:author="NR_MBS_enh-Core" w:date="2023-11-20T19:34:00Z"/>
                <w:rFonts w:ascii="Arial" w:hAnsi="Arial" w:cs="Arial"/>
                <w:sz w:val="18"/>
                <w:szCs w:val="18"/>
              </w:rPr>
            </w:pPr>
            <w:ins w:id="106" w:author="NR_MBS_enh-Core" w:date="2023-11-20T19:34:00Z">
              <w:r>
                <w:rPr>
                  <w:rFonts w:ascii="Arial" w:hAnsi="Arial" w:cs="Arial"/>
                  <w:sz w:val="18"/>
                  <w:szCs w:val="18"/>
                </w:rPr>
                <w:t>-</w:t>
              </w:r>
              <w:r>
                <w:rPr>
                  <w:rFonts w:ascii="Arial" w:hAnsi="Arial" w:cs="Arial"/>
                  <w:sz w:val="18"/>
                  <w:szCs w:val="18"/>
                </w:rPr>
                <w:tab/>
                <w:t>Supports CFR configuration for multicast;</w:t>
              </w:r>
            </w:ins>
          </w:p>
          <w:p w14:paraId="223CBF11" w14:textId="77777777" w:rsidR="001C51BD" w:rsidRDefault="001C51BD" w:rsidP="001C51BD">
            <w:pPr>
              <w:pStyle w:val="B1"/>
              <w:spacing w:after="0"/>
              <w:ind w:left="576" w:hanging="288"/>
              <w:rPr>
                <w:ins w:id="107" w:author="NR_MBS_enh-Core" w:date="2023-11-20T19:34:00Z"/>
                <w:rFonts w:ascii="Arial" w:hAnsi="Arial" w:cs="Arial"/>
                <w:sz w:val="18"/>
                <w:szCs w:val="18"/>
              </w:rPr>
            </w:pPr>
            <w:ins w:id="108" w:author="NR_MBS_enh-Core" w:date="2023-11-20T19:34:00Z">
              <w:r>
                <w:rPr>
                  <w:rFonts w:ascii="Arial" w:hAnsi="Arial" w:cs="Arial"/>
                  <w:sz w:val="18"/>
                  <w:szCs w:val="18"/>
                </w:rPr>
                <w:t>-</w:t>
              </w:r>
              <w:r>
                <w:rPr>
                  <w:rFonts w:ascii="Arial" w:hAnsi="Arial" w:cs="Arial"/>
                  <w:sz w:val="18"/>
                  <w:szCs w:val="18"/>
                </w:rPr>
                <w:tab/>
                <w:t>Supports CORESET and common search space configuration for multicast;</w:t>
              </w:r>
            </w:ins>
          </w:p>
          <w:p w14:paraId="0F7AC340" w14:textId="78C0009E" w:rsidR="001C51BD" w:rsidRDefault="001C51BD" w:rsidP="001C51BD">
            <w:pPr>
              <w:pStyle w:val="B1"/>
              <w:spacing w:after="0"/>
              <w:ind w:left="576" w:hanging="288"/>
              <w:rPr>
                <w:ins w:id="109" w:author="NR_MBS_enh-Core" w:date="2023-11-20T19:34:00Z"/>
                <w:rFonts w:ascii="Arial" w:hAnsi="Arial" w:cs="Arial"/>
                <w:sz w:val="18"/>
                <w:szCs w:val="18"/>
              </w:rPr>
            </w:pPr>
            <w:ins w:id="110" w:author="NR_MBS_enh-Core" w:date="2023-11-20T19:35:00Z">
              <w:r>
                <w:rPr>
                  <w:rFonts w:ascii="Arial" w:hAnsi="Arial" w:cs="Arial"/>
                  <w:sz w:val="18"/>
                  <w:szCs w:val="18"/>
                </w:rPr>
                <w:t>-</w:t>
              </w:r>
              <w:r>
                <w:rPr>
                  <w:rFonts w:ascii="Arial" w:hAnsi="Arial" w:cs="Arial"/>
                  <w:sz w:val="18"/>
                  <w:szCs w:val="18"/>
                </w:rPr>
                <w:tab/>
              </w:r>
            </w:ins>
            <w:ins w:id="111" w:author="NR_MBS_enh-Core" w:date="2023-11-20T19:34:00Z">
              <w:r>
                <w:rPr>
                  <w:rFonts w:ascii="Arial" w:hAnsi="Arial" w:cs="Arial"/>
                  <w:sz w:val="18"/>
                  <w:szCs w:val="18"/>
                </w:rPr>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73A11A15" w14:textId="77777777" w:rsidR="001C51BD" w:rsidRDefault="001C51BD" w:rsidP="001C51BD">
            <w:pPr>
              <w:pStyle w:val="B1"/>
              <w:spacing w:after="0"/>
              <w:ind w:left="576" w:hanging="288"/>
              <w:rPr>
                <w:ins w:id="112" w:author="NR_MBS_enh-Core" w:date="2023-11-20T19:34:00Z"/>
                <w:rFonts w:ascii="Arial" w:hAnsi="Arial" w:cs="Arial"/>
                <w:sz w:val="18"/>
                <w:szCs w:val="18"/>
              </w:rPr>
            </w:pPr>
            <w:ins w:id="113"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06727B70" w14:textId="77777777" w:rsidR="001C51BD" w:rsidRDefault="001C51BD" w:rsidP="001C51BD">
            <w:pPr>
              <w:pStyle w:val="B1"/>
              <w:spacing w:after="0"/>
              <w:ind w:left="576" w:hanging="288"/>
              <w:rPr>
                <w:ins w:id="114" w:author="NR_MBS_enh-Core" w:date="2023-11-20T19:34:00Z"/>
                <w:rFonts w:ascii="Arial" w:hAnsi="Arial" w:cs="Arial"/>
                <w:sz w:val="18"/>
                <w:szCs w:val="18"/>
              </w:rPr>
            </w:pPr>
            <w:ins w:id="115"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w:t>
              </w:r>
              <w:commentRangeStart w:id="116"/>
              <w:commentRangeStart w:id="117"/>
              <w:commentRangeStart w:id="118"/>
              <w:r w:rsidRPr="00591A10">
                <w:rPr>
                  <w:rFonts w:ascii="Arial" w:hAnsi="Arial" w:cs="Arial"/>
                  <w:sz w:val="18"/>
                  <w:szCs w:val="18"/>
                </w:rPr>
                <w:t>multicast MCCH group-common PDSCH and MTCH group-common PDSCH</w:t>
              </w:r>
            </w:ins>
            <w:commentRangeEnd w:id="116"/>
            <w:r w:rsidR="00EA44E4">
              <w:rPr>
                <w:rStyle w:val="CommentReference"/>
              </w:rPr>
              <w:commentReference w:id="116"/>
            </w:r>
            <w:commentRangeEnd w:id="117"/>
            <w:r w:rsidR="00B90747">
              <w:rPr>
                <w:rStyle w:val="CommentReference"/>
              </w:rPr>
              <w:commentReference w:id="117"/>
            </w:r>
            <w:commentRangeEnd w:id="118"/>
            <w:r w:rsidR="00ED524F">
              <w:rPr>
                <w:rStyle w:val="CommentReference"/>
              </w:rPr>
              <w:commentReference w:id="118"/>
            </w:r>
            <w:ins w:id="119" w:author="NR_MBS_enh-Core" w:date="2023-11-20T19:34:00Z">
              <w:r w:rsidRPr="00591A10">
                <w:rPr>
                  <w:rFonts w:ascii="Arial" w:hAnsi="Arial" w:cs="Arial"/>
                  <w:sz w:val="18"/>
                  <w:szCs w:val="18"/>
                </w:rPr>
                <w:t>, or among multicast MCCH group-common PDSCH and MTCH group-common PDSCH and other PDSCHs in different slots</w:t>
              </w:r>
              <w:r>
                <w:rPr>
                  <w:rFonts w:ascii="Arial" w:hAnsi="Arial" w:cs="Arial"/>
                  <w:sz w:val="18"/>
                  <w:szCs w:val="18"/>
                </w:rPr>
                <w:t>;</w:t>
              </w:r>
            </w:ins>
          </w:p>
          <w:p w14:paraId="70F62910" w14:textId="77777777" w:rsidR="001C51BD" w:rsidRDefault="001C51BD" w:rsidP="001C51BD">
            <w:pPr>
              <w:pStyle w:val="B1"/>
              <w:spacing w:after="0"/>
              <w:rPr>
                <w:ins w:id="120" w:author="NR_MBS_enh-Core" w:date="2023-11-20T19:34:00Z"/>
                <w:rFonts w:ascii="Arial" w:hAnsi="Arial" w:cs="Arial"/>
                <w:sz w:val="18"/>
                <w:szCs w:val="18"/>
              </w:rPr>
            </w:pPr>
            <w:ins w:id="121"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FDMed multicast MCCH and PBCH;</w:t>
              </w:r>
            </w:ins>
          </w:p>
          <w:p w14:paraId="2E923F8D" w14:textId="77777777" w:rsidR="001C51BD" w:rsidRPr="00ED6043" w:rsidRDefault="001C51BD" w:rsidP="001C51BD">
            <w:pPr>
              <w:pStyle w:val="B1"/>
              <w:spacing w:after="0"/>
              <w:rPr>
                <w:ins w:id="122" w:author="NR_MBS_enh-Core" w:date="2023-11-20T19:34:00Z"/>
                <w:rFonts w:ascii="Arial" w:hAnsi="Arial" w:cs="Arial"/>
                <w:sz w:val="18"/>
                <w:szCs w:val="18"/>
              </w:rPr>
            </w:pPr>
            <w:ins w:id="123"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3B9CDE10" w14:textId="77777777" w:rsidR="001C51BD" w:rsidRDefault="001C51BD" w:rsidP="001C51BD">
            <w:pPr>
              <w:pStyle w:val="B1"/>
              <w:spacing w:after="0"/>
              <w:rPr>
                <w:ins w:id="124" w:author="NR_MBS_enh-Core" w:date="2023-11-20T19:34:00Z"/>
                <w:rFonts w:ascii="Arial" w:hAnsi="Arial" w:cs="Arial"/>
                <w:sz w:val="18"/>
                <w:szCs w:val="18"/>
              </w:rPr>
            </w:pPr>
            <w:ins w:id="125" w:author="NR_MBS_enh-Core" w:date="2023-11-20T19:34: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0BFFDD7D" w14:textId="43ECD338" w:rsidR="001C51BD" w:rsidRDefault="001C51BD" w:rsidP="001C51BD">
            <w:pPr>
              <w:pStyle w:val="B1"/>
              <w:spacing w:after="0"/>
              <w:rPr>
                <w:ins w:id="126" w:author="NR_MBS_enh-Core" w:date="2023-11-20T19:34:00Z"/>
                <w:rFonts w:ascii="Arial" w:hAnsi="Arial" w:cs="Arial"/>
                <w:sz w:val="18"/>
                <w:szCs w:val="18"/>
              </w:rPr>
            </w:pPr>
            <w:ins w:id="127"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71E0B76F" w14:textId="77777777" w:rsidR="001C51BD" w:rsidRPr="00260737" w:rsidRDefault="001C51BD" w:rsidP="001C51BD">
            <w:pPr>
              <w:pStyle w:val="B1"/>
              <w:spacing w:after="0"/>
              <w:rPr>
                <w:ins w:id="128" w:author="NR_MBS_enh-Core" w:date="2023-11-20T19:34:00Z"/>
                <w:rFonts w:ascii="Arial" w:hAnsi="Arial" w:cs="Arial"/>
                <w:sz w:val="18"/>
                <w:szCs w:val="18"/>
              </w:rPr>
            </w:pPr>
            <w:ins w:id="129" w:author="NR_MBS_enh-Core" w:date="2023-11-20T19:34: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54EA11E9" w14:textId="77777777" w:rsidR="001C51BD" w:rsidRDefault="001C51BD" w:rsidP="001C51BD">
            <w:pPr>
              <w:pStyle w:val="B1"/>
              <w:spacing w:after="0"/>
              <w:rPr>
                <w:ins w:id="130" w:author="NR_MBS_enh-Core" w:date="2023-11-20T19:34:00Z"/>
                <w:rFonts w:ascii="Arial" w:hAnsi="Arial" w:cs="Arial"/>
                <w:sz w:val="18"/>
                <w:szCs w:val="18"/>
              </w:rPr>
            </w:pPr>
            <w:ins w:id="131"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32BE09C3" w14:textId="77777777" w:rsidR="001C51BD" w:rsidRDefault="001C51BD" w:rsidP="001C51BD">
            <w:pPr>
              <w:pStyle w:val="B1"/>
              <w:spacing w:after="0"/>
              <w:rPr>
                <w:ins w:id="132" w:author="NR_MBS_enh-Core" w:date="2023-11-20T19:34:00Z"/>
                <w:rFonts w:ascii="Arial" w:hAnsi="Arial" w:cs="Arial"/>
                <w:sz w:val="18"/>
                <w:szCs w:val="18"/>
              </w:rPr>
            </w:pPr>
            <w:ins w:id="133"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8949D1" w14:textId="21B58F78" w:rsidR="001C51BD" w:rsidRDefault="001C51BD" w:rsidP="001C51BD">
            <w:pPr>
              <w:pStyle w:val="B1"/>
              <w:spacing w:after="0"/>
              <w:rPr>
                <w:ins w:id="134" w:author="NR_MBS_enh-Core" w:date="2023-11-20T19:34:00Z"/>
                <w:rFonts w:ascii="Arial" w:hAnsi="Arial" w:cs="Arial"/>
                <w:sz w:val="18"/>
                <w:szCs w:val="18"/>
              </w:rPr>
            </w:pPr>
            <w:ins w:id="135"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 xml:space="preserve">le for </w:t>
              </w:r>
            </w:ins>
            <w:ins w:id="136" w:author="NR_MBS_enh-Core" w:date="2023-11-20T21:15:00Z">
              <w:r w:rsidR="00F32A00">
                <w:rPr>
                  <w:rFonts w:ascii="Arial" w:hAnsi="Arial" w:cs="Arial"/>
                  <w:sz w:val="18"/>
                  <w:szCs w:val="18"/>
                </w:rPr>
                <w:t xml:space="preserve">MBS </w:t>
              </w:r>
            </w:ins>
            <w:ins w:id="137" w:author="NR_MBS_enh-Core" w:date="2023-11-20T19:34:00Z">
              <w:r>
                <w:rPr>
                  <w:rFonts w:ascii="Arial" w:hAnsi="Arial" w:cs="Arial"/>
                  <w:sz w:val="18"/>
                  <w:szCs w:val="18"/>
                </w:rPr>
                <w:t>multicast reception</w:t>
              </w:r>
            </w:ins>
            <w:ins w:id="138" w:author="NR_MBS_enh-Core" w:date="2023-11-20T21:15:00Z">
              <w:r w:rsidR="00F32A00">
                <w:rPr>
                  <w:rFonts w:ascii="Arial" w:hAnsi="Arial" w:cs="Arial"/>
                  <w:sz w:val="18"/>
                  <w:szCs w:val="18"/>
                </w:rPr>
                <w:t xml:space="preserve"> as specified in TS 38.321 [8]</w:t>
              </w:r>
            </w:ins>
            <w:ins w:id="139" w:author="NR_MBS_enh-Core" w:date="2023-11-20T19:34:00Z">
              <w:r w:rsidRPr="00420B85">
                <w:rPr>
                  <w:rFonts w:ascii="Arial" w:hAnsi="Arial" w:cs="Arial"/>
                  <w:sz w:val="18"/>
                  <w:szCs w:val="18"/>
                </w:rPr>
                <w:t>.</w:t>
              </w:r>
            </w:ins>
          </w:p>
          <w:p w14:paraId="10E1B7D0" w14:textId="77777777" w:rsidR="001C51BD" w:rsidRDefault="001C51BD" w:rsidP="001C51BD">
            <w:pPr>
              <w:pStyle w:val="ListBullet"/>
              <w:spacing w:after="0"/>
              <w:ind w:left="0" w:firstLine="0"/>
              <w:rPr>
                <w:ins w:id="140" w:author="NR_MBS_enh-Core" w:date="2023-11-20T19:34:00Z"/>
                <w:rFonts w:eastAsia="MS PGothic"/>
              </w:rPr>
            </w:pPr>
          </w:p>
          <w:p w14:paraId="5528404C" w14:textId="3E5554B8" w:rsidR="001C51BD" w:rsidRDefault="001C51BD" w:rsidP="001C51BD">
            <w:pPr>
              <w:pStyle w:val="TAL"/>
              <w:rPr>
                <w:ins w:id="141" w:author="NR_MBS_enh-Core" w:date="2023-11-20T19:34:00Z"/>
                <w:rFonts w:cs="Arial"/>
                <w:b/>
                <w:bCs/>
                <w:i/>
                <w:iCs/>
                <w:szCs w:val="18"/>
                <w:lang w:eastAsia="en-GB"/>
              </w:rPr>
            </w:pPr>
            <w:ins w:id="142" w:author="NR_MBS_enh-Core" w:date="2023-11-20T19:34:00Z">
              <w:r w:rsidRPr="00E35E5D">
                <w:t xml:space="preserve">A UE supporting this feature shall also indicate support of </w:t>
              </w:r>
              <w:r w:rsidRPr="009378BB">
                <w:rPr>
                  <w:i/>
                </w:rPr>
                <w:t>dynamicMulticastPCell-r17</w:t>
              </w:r>
              <w:r w:rsidRPr="00E35E5D">
                <w:t>.</w:t>
              </w:r>
            </w:ins>
          </w:p>
        </w:tc>
        <w:tc>
          <w:tcPr>
            <w:tcW w:w="709" w:type="dxa"/>
            <w:tcBorders>
              <w:top w:val="single" w:sz="4" w:space="0" w:color="808080"/>
              <w:left w:val="single" w:sz="4" w:space="0" w:color="808080"/>
              <w:bottom w:val="single" w:sz="4" w:space="0" w:color="808080"/>
              <w:right w:val="single" w:sz="4" w:space="0" w:color="808080"/>
            </w:tcBorders>
          </w:tcPr>
          <w:p w14:paraId="04377F53" w14:textId="6A9FEC7C" w:rsidR="001C51BD" w:rsidRDefault="001C51BD" w:rsidP="001C51BD">
            <w:pPr>
              <w:pStyle w:val="TAL"/>
              <w:jc w:val="center"/>
              <w:rPr>
                <w:ins w:id="143" w:author="NR_MBS_enh-Core" w:date="2023-11-20T19:34:00Z"/>
              </w:rPr>
            </w:pPr>
            <w:ins w:id="144" w:author="NR_MBS_enh-Core" w:date="2023-11-20T19:34:00Z">
              <w:r w:rsidRPr="00F737FC">
                <w:t>FS</w:t>
              </w:r>
            </w:ins>
          </w:p>
        </w:tc>
        <w:tc>
          <w:tcPr>
            <w:tcW w:w="567" w:type="dxa"/>
            <w:tcBorders>
              <w:top w:val="single" w:sz="4" w:space="0" w:color="808080"/>
              <w:left w:val="single" w:sz="4" w:space="0" w:color="808080"/>
              <w:bottom w:val="single" w:sz="4" w:space="0" w:color="808080"/>
              <w:right w:val="single" w:sz="4" w:space="0" w:color="808080"/>
            </w:tcBorders>
          </w:tcPr>
          <w:p w14:paraId="601C5337" w14:textId="1440427E" w:rsidR="001C51BD" w:rsidRDefault="001C51BD" w:rsidP="001C51BD">
            <w:pPr>
              <w:pStyle w:val="TAL"/>
              <w:jc w:val="center"/>
              <w:rPr>
                <w:ins w:id="145" w:author="NR_MBS_enh-Core" w:date="2023-11-20T19:34:00Z"/>
              </w:rPr>
            </w:pPr>
            <w:ins w:id="146" w:author="NR_MBS_enh-Core" w:date="2023-11-20T19:34:00Z">
              <w:r w:rsidRPr="00F737FC">
                <w:t>No</w:t>
              </w:r>
            </w:ins>
          </w:p>
        </w:tc>
        <w:tc>
          <w:tcPr>
            <w:tcW w:w="709" w:type="dxa"/>
            <w:tcBorders>
              <w:top w:val="single" w:sz="4" w:space="0" w:color="808080"/>
              <w:left w:val="single" w:sz="4" w:space="0" w:color="808080"/>
              <w:bottom w:val="single" w:sz="4" w:space="0" w:color="808080"/>
              <w:right w:val="single" w:sz="4" w:space="0" w:color="808080"/>
            </w:tcBorders>
          </w:tcPr>
          <w:p w14:paraId="39B14A6F" w14:textId="00438F67" w:rsidR="001C51BD" w:rsidRDefault="001C51BD" w:rsidP="001C51BD">
            <w:pPr>
              <w:pStyle w:val="TAL"/>
              <w:jc w:val="center"/>
              <w:rPr>
                <w:ins w:id="147" w:author="NR_MBS_enh-Core" w:date="2023-11-20T19:34:00Z"/>
                <w:bCs/>
                <w:iCs/>
              </w:rPr>
            </w:pPr>
            <w:ins w:id="148" w:author="NR_MBS_enh-Core" w:date="2023-11-20T19:34:00Z">
              <w:r w:rsidRPr="00F737FC">
                <w:t>N/A</w:t>
              </w:r>
            </w:ins>
          </w:p>
        </w:tc>
        <w:tc>
          <w:tcPr>
            <w:tcW w:w="728" w:type="dxa"/>
            <w:tcBorders>
              <w:top w:val="single" w:sz="4" w:space="0" w:color="808080"/>
              <w:left w:val="single" w:sz="4" w:space="0" w:color="808080"/>
              <w:bottom w:val="single" w:sz="4" w:space="0" w:color="808080"/>
              <w:right w:val="single" w:sz="4" w:space="0" w:color="808080"/>
            </w:tcBorders>
          </w:tcPr>
          <w:p w14:paraId="61815BEA" w14:textId="3AE11BAA" w:rsidR="001C51BD" w:rsidRDefault="001C51BD" w:rsidP="001C51BD">
            <w:pPr>
              <w:pStyle w:val="TAL"/>
              <w:jc w:val="center"/>
              <w:rPr>
                <w:ins w:id="149" w:author="NR_MBS_enh-Core" w:date="2023-11-20T19:34:00Z"/>
                <w:bCs/>
                <w:iCs/>
              </w:rPr>
            </w:pPr>
            <w:ins w:id="150" w:author="NR_MBS_enh-Core" w:date="2023-11-20T19:34:00Z">
              <w:r w:rsidRPr="00F737FC">
                <w:t>N/A</w:t>
              </w:r>
            </w:ins>
          </w:p>
        </w:tc>
      </w:tr>
      <w:tr w:rsidR="001C51BD" w14:paraId="393437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CDA73E" w14:textId="77777777" w:rsidR="001C51BD" w:rsidRDefault="001C51BD" w:rsidP="001C51BD">
            <w:pPr>
              <w:pStyle w:val="TAL"/>
              <w:rPr>
                <w:b/>
                <w:i/>
              </w:rPr>
            </w:pPr>
            <w:r>
              <w:rPr>
                <w:b/>
                <w:i/>
              </w:rPr>
              <w:t>oneFL-DMRS-ThreeAdditionalDMRS-DL</w:t>
            </w:r>
          </w:p>
          <w:p w14:paraId="4F95C70B" w14:textId="77777777" w:rsidR="001C51BD" w:rsidRDefault="001C51BD" w:rsidP="001C51BD">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001E2D0"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671C08" w14:textId="77777777" w:rsidR="001C51BD" w:rsidRDefault="001C51BD" w:rsidP="001C51B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AB29E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73A2AA" w14:textId="77777777" w:rsidR="001C51BD" w:rsidRDefault="001C51BD" w:rsidP="001C51BD">
            <w:pPr>
              <w:pStyle w:val="TAL"/>
              <w:jc w:val="center"/>
            </w:pPr>
            <w:r>
              <w:rPr>
                <w:bCs/>
                <w:iCs/>
              </w:rPr>
              <w:t>N/A</w:t>
            </w:r>
          </w:p>
        </w:tc>
      </w:tr>
      <w:tr w:rsidR="001C51BD" w14:paraId="26DF4BC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1872F" w14:textId="77777777" w:rsidR="001C51BD" w:rsidRDefault="001C51BD" w:rsidP="001C51BD">
            <w:pPr>
              <w:pStyle w:val="TAL"/>
              <w:rPr>
                <w:b/>
                <w:i/>
              </w:rPr>
            </w:pPr>
            <w:r>
              <w:rPr>
                <w:b/>
                <w:i/>
              </w:rPr>
              <w:t>oneFL-DMRS-TwoAdditionalDMRS-DL</w:t>
            </w:r>
          </w:p>
          <w:p w14:paraId="23EBE893" w14:textId="77777777" w:rsidR="001C51BD" w:rsidRDefault="001C51BD" w:rsidP="001C51BD">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C46025B"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D52452" w14:textId="77777777" w:rsidR="001C51BD" w:rsidRDefault="001C51BD" w:rsidP="001C51B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DF074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7E093" w14:textId="77777777" w:rsidR="001C51BD" w:rsidRDefault="001C51BD" w:rsidP="001C51BD">
            <w:pPr>
              <w:pStyle w:val="TAL"/>
              <w:jc w:val="center"/>
            </w:pPr>
            <w:r>
              <w:rPr>
                <w:bCs/>
                <w:iCs/>
              </w:rPr>
              <w:t>N/A</w:t>
            </w:r>
          </w:p>
        </w:tc>
      </w:tr>
      <w:tr w:rsidR="001C51BD" w14:paraId="57775FF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C06F5" w14:textId="77777777" w:rsidR="001C51BD" w:rsidRDefault="001C51BD" w:rsidP="001C51BD">
            <w:pPr>
              <w:pStyle w:val="TAL"/>
              <w:rPr>
                <w:b/>
                <w:i/>
              </w:rPr>
            </w:pPr>
            <w:r>
              <w:rPr>
                <w:b/>
                <w:i/>
              </w:rPr>
              <w:t>pdcch-Monitoring-r16</w:t>
            </w:r>
          </w:p>
          <w:p w14:paraId="4E53DF23" w14:textId="77777777" w:rsidR="001C51BD" w:rsidRDefault="001C51BD" w:rsidP="001C51BD">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02A41E6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2F2357"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BBD37"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6B414" w14:textId="77777777" w:rsidR="001C51BD" w:rsidRDefault="001C51BD" w:rsidP="001C51BD">
            <w:pPr>
              <w:pStyle w:val="TAL"/>
              <w:jc w:val="center"/>
              <w:rPr>
                <w:bCs/>
                <w:iCs/>
              </w:rPr>
            </w:pPr>
            <w:r>
              <w:rPr>
                <w:bCs/>
                <w:iCs/>
              </w:rPr>
              <w:t>N/A</w:t>
            </w:r>
          </w:p>
        </w:tc>
      </w:tr>
      <w:tr w:rsidR="001C51BD" w14:paraId="0DD8EF1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8AA59" w14:textId="77777777" w:rsidR="001C51BD" w:rsidRDefault="001C51BD" w:rsidP="001C51BD">
            <w:pPr>
              <w:pStyle w:val="TAL"/>
              <w:rPr>
                <w:b/>
                <w:i/>
              </w:rPr>
            </w:pPr>
            <w:r>
              <w:rPr>
                <w:b/>
                <w:i/>
              </w:rPr>
              <w:t>pdcch-MonitoringAnyOccasions</w:t>
            </w:r>
          </w:p>
          <w:p w14:paraId="769BCD3A" w14:textId="77777777" w:rsidR="001C51BD" w:rsidRDefault="001C51BD" w:rsidP="001C51BD">
            <w:pPr>
              <w:pStyle w:val="TAL"/>
            </w:pPr>
            <w: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1D336A"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54A416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BBC25E"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1C6198" w14:textId="77777777" w:rsidR="001C51BD" w:rsidRDefault="001C51BD" w:rsidP="001C51BD">
            <w:pPr>
              <w:pStyle w:val="TAL"/>
              <w:jc w:val="center"/>
            </w:pPr>
            <w:r>
              <w:rPr>
                <w:bCs/>
                <w:iCs/>
              </w:rPr>
              <w:t>N/A</w:t>
            </w:r>
          </w:p>
        </w:tc>
      </w:tr>
      <w:tr w:rsidR="001C51BD" w14:paraId="66A75B2E"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5839C3" w14:textId="77777777" w:rsidR="001C51BD" w:rsidRDefault="001C51BD" w:rsidP="001C51BD">
            <w:pPr>
              <w:pStyle w:val="TAL"/>
              <w:rPr>
                <w:b/>
                <w:i/>
              </w:rPr>
            </w:pPr>
            <w:r>
              <w:rPr>
                <w:b/>
                <w:i/>
              </w:rPr>
              <w:t>pdcch-MonitoringAnyOccasionsWithSpanGap</w:t>
            </w:r>
          </w:p>
          <w:p w14:paraId="11ACDED6" w14:textId="77777777" w:rsidR="001C51BD" w:rsidRDefault="001C51BD" w:rsidP="001C51BD">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2FED67EC" w14:textId="77777777" w:rsidR="001C51BD" w:rsidRDefault="001C51BD" w:rsidP="001C51BD">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1B89AB5" w14:textId="77777777" w:rsidR="001C51BD" w:rsidRDefault="001C51BD" w:rsidP="001C51B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3E0A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E4AC6" w14:textId="77777777" w:rsidR="001C51BD" w:rsidRDefault="001C51BD" w:rsidP="001C51BD">
            <w:pPr>
              <w:pStyle w:val="TAL"/>
              <w:jc w:val="center"/>
            </w:pPr>
            <w:r>
              <w:rPr>
                <w:bCs/>
                <w:iCs/>
              </w:rPr>
              <w:t>N/A</w:t>
            </w:r>
          </w:p>
        </w:tc>
      </w:tr>
      <w:tr w:rsidR="001C51BD" w14:paraId="1BE800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61D7F7" w14:textId="77777777" w:rsidR="001C51BD" w:rsidRDefault="001C51BD" w:rsidP="001C51BD">
            <w:pPr>
              <w:pStyle w:val="TAL"/>
              <w:rPr>
                <w:b/>
                <w:i/>
              </w:rPr>
            </w:pPr>
            <w:r>
              <w:rPr>
                <w:b/>
                <w:i/>
              </w:rPr>
              <w:t>pdcch-MonitoringMixed-r16</w:t>
            </w:r>
          </w:p>
          <w:p w14:paraId="6DA6F9EA" w14:textId="77777777" w:rsidR="001C51BD" w:rsidRDefault="001C51BD" w:rsidP="001C51BD">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9CE8862" w14:textId="77777777" w:rsidR="001C51BD" w:rsidRDefault="001C51BD" w:rsidP="001C51BD">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52F38A" w14:textId="77777777" w:rsidR="001C51BD" w:rsidRDefault="001C51BD" w:rsidP="001C51B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55CA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72089" w14:textId="77777777" w:rsidR="001C51BD" w:rsidRDefault="001C51BD" w:rsidP="001C51BD">
            <w:pPr>
              <w:pStyle w:val="TAL"/>
              <w:jc w:val="center"/>
              <w:rPr>
                <w:bCs/>
                <w:iCs/>
              </w:rPr>
            </w:pPr>
            <w:r>
              <w:rPr>
                <w:bCs/>
                <w:iCs/>
              </w:rPr>
              <w:t>N/A</w:t>
            </w:r>
          </w:p>
        </w:tc>
      </w:tr>
      <w:tr w:rsidR="001C51BD" w14:paraId="7B7B12E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77149" w14:textId="77777777" w:rsidR="001C51BD" w:rsidRDefault="001C51BD" w:rsidP="001C51BD">
            <w:pPr>
              <w:pStyle w:val="TAL"/>
              <w:rPr>
                <w:b/>
                <w:i/>
              </w:rPr>
            </w:pPr>
            <w:r>
              <w:rPr>
                <w:b/>
                <w:i/>
              </w:rPr>
              <w:t>pdsch-ProcessingType1-DifferentTB-PerSlot</w:t>
            </w:r>
          </w:p>
          <w:p w14:paraId="5171C7FF" w14:textId="77777777" w:rsidR="001C51BD" w:rsidRDefault="001C51BD" w:rsidP="001C51BD">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512709C" w14:textId="77777777" w:rsidR="001C51BD" w:rsidRDefault="001C51BD" w:rsidP="001C51BD">
            <w:pPr>
              <w:pStyle w:val="TAL"/>
            </w:pPr>
          </w:p>
          <w:p w14:paraId="7F76C485" w14:textId="77777777" w:rsidR="001C51BD" w:rsidRDefault="001C51BD" w:rsidP="001C51BD">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A5E16D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9EAE3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8F313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605A75" w14:textId="77777777" w:rsidR="001C51BD" w:rsidRDefault="001C51BD" w:rsidP="001C51BD">
            <w:pPr>
              <w:pStyle w:val="TAL"/>
              <w:jc w:val="center"/>
            </w:pPr>
            <w:r>
              <w:rPr>
                <w:bCs/>
                <w:iCs/>
              </w:rPr>
              <w:t>N/A</w:t>
            </w:r>
          </w:p>
        </w:tc>
      </w:tr>
      <w:tr w:rsidR="001C51BD" w14:paraId="68D3039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91A819" w14:textId="77777777" w:rsidR="001C51BD" w:rsidRDefault="001C51BD" w:rsidP="001C51BD">
            <w:pPr>
              <w:pStyle w:val="TAL"/>
              <w:rPr>
                <w:b/>
                <w:i/>
              </w:rPr>
            </w:pPr>
            <w:r>
              <w:rPr>
                <w:b/>
                <w:i/>
              </w:rPr>
              <w:t>pdsch-ProcessingType2</w:t>
            </w:r>
          </w:p>
          <w:p w14:paraId="5DEAA21E" w14:textId="77777777" w:rsidR="001C51BD" w:rsidRDefault="001C51BD" w:rsidP="001C51BD">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D5A4D57" w14:textId="77777777" w:rsidR="001C51BD" w:rsidRDefault="001C51BD" w:rsidP="001C51BD">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C55C06B" w14:textId="77777777" w:rsidR="001C51BD" w:rsidRDefault="001C51BD" w:rsidP="001C51BD">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60C3C374"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12E194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C6DFD"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481C3" w14:textId="77777777" w:rsidR="001C51BD" w:rsidRDefault="001C51BD" w:rsidP="001C51BD">
            <w:pPr>
              <w:pStyle w:val="TAL"/>
              <w:jc w:val="center"/>
            </w:pPr>
            <w:r>
              <w:t>FR1 only</w:t>
            </w:r>
          </w:p>
        </w:tc>
      </w:tr>
      <w:tr w:rsidR="001C51BD" w14:paraId="4C1717C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557C" w14:textId="77777777" w:rsidR="001C51BD" w:rsidRDefault="001C51BD" w:rsidP="001C51BD">
            <w:pPr>
              <w:pStyle w:val="TAL"/>
              <w:rPr>
                <w:rFonts w:cs="Arial"/>
                <w:b/>
                <w:i/>
                <w:szCs w:val="18"/>
              </w:rPr>
            </w:pPr>
            <w:r>
              <w:rPr>
                <w:rFonts w:cs="Arial"/>
                <w:b/>
                <w:i/>
                <w:szCs w:val="18"/>
              </w:rPr>
              <w:t>pdsch-ProcessingType2-Limited</w:t>
            </w:r>
          </w:p>
          <w:p w14:paraId="2C623969" w14:textId="77777777" w:rsidR="001C51BD" w:rsidRDefault="001C51BD" w:rsidP="001C51BD">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4F412FF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12D8DCE9" w14:textId="77777777" w:rsidR="001C51BD" w:rsidRDefault="001C51BD" w:rsidP="001C51BD">
            <w:pPr>
              <w:pStyle w:val="TAL"/>
              <w:rPr>
                <w:rFonts w:cs="Arial"/>
                <w:szCs w:val="18"/>
              </w:rPr>
            </w:pPr>
            <w:r>
              <w:rPr>
                <w:rFonts w:cs="Arial"/>
                <w:szCs w:val="18"/>
              </w:rPr>
              <w:t>The UE supports this limited processing capability 2 only if:</w:t>
            </w:r>
          </w:p>
          <w:p w14:paraId="249F9E81" w14:textId="77777777" w:rsidR="001C51BD" w:rsidRDefault="001C51BD" w:rsidP="001C51BD">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A9075C2" w14:textId="77777777" w:rsidR="001C51BD" w:rsidRDefault="001C51BD" w:rsidP="001C51BD">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3302647A" w14:textId="77777777" w:rsidR="001C51BD" w:rsidRDefault="001C51BD" w:rsidP="001C51BD">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D55D5B" w14:textId="77777777" w:rsidR="001C51BD" w:rsidRDefault="001C51BD" w:rsidP="001C51BD">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6B5F5F" w14:textId="77777777" w:rsidR="001C51BD" w:rsidRDefault="001C51BD" w:rsidP="001C51B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36AE55"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CABF3C" w14:textId="77777777" w:rsidR="001C51BD" w:rsidRDefault="001C51BD" w:rsidP="001C51BD">
            <w:pPr>
              <w:pStyle w:val="TAL"/>
              <w:jc w:val="center"/>
            </w:pPr>
            <w:r>
              <w:t>FR1 only</w:t>
            </w:r>
          </w:p>
        </w:tc>
      </w:tr>
      <w:tr w:rsidR="001C51BD" w14:paraId="3486E43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F8AD06" w14:textId="77777777" w:rsidR="001C51BD" w:rsidRDefault="001C51BD" w:rsidP="001C51BD">
            <w:pPr>
              <w:keepNext/>
              <w:keepLines/>
              <w:spacing w:after="0"/>
              <w:rPr>
                <w:rFonts w:ascii="Arial" w:hAnsi="Arial"/>
                <w:b/>
                <w:i/>
                <w:sz w:val="18"/>
              </w:rPr>
            </w:pPr>
            <w:r>
              <w:rPr>
                <w:rFonts w:ascii="Arial" w:hAnsi="Arial"/>
                <w:b/>
                <w:i/>
                <w:sz w:val="18"/>
              </w:rPr>
              <w:t>pdsch-SeparationWithGap</w:t>
            </w:r>
          </w:p>
          <w:p w14:paraId="5B1296B2" w14:textId="77777777" w:rsidR="001C51BD" w:rsidRDefault="001C51BD" w:rsidP="001C51BD">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32C0A7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9B903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F76A91"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FEA28" w14:textId="77777777" w:rsidR="001C51BD" w:rsidRDefault="001C51BD" w:rsidP="001C51BD">
            <w:pPr>
              <w:pStyle w:val="TAL"/>
              <w:jc w:val="center"/>
            </w:pPr>
            <w:r>
              <w:rPr>
                <w:bCs/>
                <w:iCs/>
              </w:rPr>
              <w:t>N/A</w:t>
            </w:r>
          </w:p>
        </w:tc>
      </w:tr>
      <w:tr w:rsidR="001C51BD" w14:paraId="22AAD9B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CCF3E" w14:textId="77777777" w:rsidR="001C51BD" w:rsidRDefault="001C51BD" w:rsidP="001C51BD">
            <w:pPr>
              <w:pStyle w:val="TAL"/>
              <w:rPr>
                <w:rFonts w:cs="Arial"/>
                <w:b/>
                <w:i/>
              </w:rPr>
            </w:pPr>
            <w:r>
              <w:rPr>
                <w:rFonts w:cs="Arial"/>
                <w:b/>
                <w:i/>
              </w:rPr>
              <w:t>prs-AsSpatialRelationRS-For-SRS-r17</w:t>
            </w:r>
          </w:p>
          <w:p w14:paraId="58D75424" w14:textId="77777777" w:rsidR="001C51BD" w:rsidRDefault="001C51BD" w:rsidP="001C51BD">
            <w:pPr>
              <w:pStyle w:val="TAL"/>
              <w:rPr>
                <w:rFonts w:cs="Arial"/>
                <w:szCs w:val="18"/>
              </w:rPr>
            </w:pPr>
            <w:r>
              <w:rPr>
                <w:rFonts w:cs="Arial"/>
              </w:rPr>
              <w:t xml:space="preserve">Indicates whether the UE supports </w:t>
            </w:r>
            <w:r>
              <w:rPr>
                <w:rFonts w:cs="Arial"/>
                <w:szCs w:val="18"/>
              </w:rPr>
              <w:t>PRS as spatial relation RS for SRS.</w:t>
            </w:r>
          </w:p>
          <w:p w14:paraId="57C3C204" w14:textId="77777777" w:rsidR="001C51BD" w:rsidRDefault="001C51BD" w:rsidP="001C51BD">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F70499" w14:textId="77777777" w:rsidR="001C51BD" w:rsidRDefault="001C51BD" w:rsidP="001C51BD">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1E781FB3" w14:textId="77777777" w:rsidR="001C51BD" w:rsidRDefault="001C51BD" w:rsidP="001C51BD">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164DFC3" w14:textId="77777777" w:rsidR="001C51BD" w:rsidRDefault="001C51BD" w:rsidP="001C51BD">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8E521" w14:textId="77777777" w:rsidR="001C51BD" w:rsidRDefault="001C51BD" w:rsidP="001C51BD">
            <w:pPr>
              <w:pStyle w:val="TAL"/>
              <w:jc w:val="center"/>
              <w:rPr>
                <w:rFonts w:cs="Arial"/>
                <w:bCs/>
                <w:iCs/>
              </w:rPr>
            </w:pPr>
            <w:r>
              <w:rPr>
                <w:rFonts w:cs="Arial"/>
                <w:bCs/>
                <w:iCs/>
              </w:rPr>
              <w:t>FR2 only</w:t>
            </w:r>
          </w:p>
        </w:tc>
      </w:tr>
      <w:tr w:rsidR="001C51BD" w14:paraId="671F414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6E0AD9" w14:textId="77777777" w:rsidR="001C51BD" w:rsidRDefault="001C51BD" w:rsidP="001C51BD">
            <w:pPr>
              <w:pStyle w:val="TAL"/>
              <w:rPr>
                <w:b/>
                <w:i/>
              </w:rPr>
            </w:pPr>
            <w:r>
              <w:rPr>
                <w:b/>
                <w:i/>
              </w:rPr>
              <w:t>rtt-BasedPDC-CSI-RS-ForTracking-r17</w:t>
            </w:r>
          </w:p>
          <w:p w14:paraId="0BA2D0C2" w14:textId="77777777" w:rsidR="001C51BD" w:rsidRDefault="001C51BD" w:rsidP="001C51BD">
            <w:pPr>
              <w:pStyle w:val="TAL"/>
            </w:pPr>
            <w:r>
              <w:t>Indicates whether the UE supports RTT-based propagation delay compensation for time synchronization of the Uu interface based on CSI-RS for tracking and SRS.</w:t>
            </w:r>
          </w:p>
          <w:p w14:paraId="002F5ADD" w14:textId="77777777" w:rsidR="001C51BD" w:rsidRDefault="001C51BD" w:rsidP="001C51BD">
            <w:pPr>
              <w:pStyle w:val="TAL"/>
              <w:rPr>
                <w:b/>
                <w:i/>
              </w:rPr>
            </w:pPr>
            <w:r>
              <w:t xml:space="preserve">A UE supporting this feature shall also indicate support of </w:t>
            </w:r>
            <w:r>
              <w:rPr>
                <w:i/>
              </w:rPr>
              <w:t>csi-RS-ForTracking</w:t>
            </w:r>
            <w:r>
              <w:rPr>
                <w:iCs/>
              </w:rPr>
              <w:t xml:space="preserve"> and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BD8AD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84454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631D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5DA8BE" w14:textId="77777777" w:rsidR="001C51BD" w:rsidRDefault="001C51BD" w:rsidP="001C51BD">
            <w:pPr>
              <w:pStyle w:val="TAL"/>
              <w:jc w:val="center"/>
              <w:rPr>
                <w:bCs/>
                <w:iCs/>
              </w:rPr>
            </w:pPr>
            <w:r>
              <w:rPr>
                <w:bCs/>
                <w:iCs/>
              </w:rPr>
              <w:t>N/A</w:t>
            </w:r>
          </w:p>
        </w:tc>
      </w:tr>
      <w:tr w:rsidR="001C51BD" w14:paraId="5EA190D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17FE1F" w14:textId="77777777" w:rsidR="001C51BD" w:rsidRDefault="001C51BD" w:rsidP="001C51BD">
            <w:pPr>
              <w:pStyle w:val="TAL"/>
              <w:rPr>
                <w:b/>
                <w:i/>
              </w:rPr>
            </w:pPr>
            <w:r>
              <w:rPr>
                <w:b/>
                <w:i/>
              </w:rPr>
              <w:t>rtt-BasedPDC-PRS-r17</w:t>
            </w:r>
          </w:p>
          <w:p w14:paraId="747CCBC4" w14:textId="77777777" w:rsidR="001C51BD" w:rsidRDefault="001C51BD" w:rsidP="001C51BD">
            <w:pPr>
              <w:pStyle w:val="TAL"/>
            </w:pPr>
            <w:r>
              <w:t>Indicates whether the UE supports RTT-based Propagation delay compensation for time synchronization of the Uu interface based on DL PRS and SRS. The capability signalling comprises the following parameters:</w:t>
            </w:r>
          </w:p>
          <w:p w14:paraId="72A21C9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503050A2"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68922719" w14:textId="77777777" w:rsidR="001C51BD" w:rsidRDefault="001C51BD" w:rsidP="001C51BD">
            <w:pPr>
              <w:pStyle w:val="TAL"/>
              <w:rPr>
                <w:b/>
                <w:i/>
              </w:rPr>
            </w:pPr>
            <w:r>
              <w:t xml:space="preserve">A UE supporting this feature shall also indicate support of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F2D88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6982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CD5D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996F9" w14:textId="77777777" w:rsidR="001C51BD" w:rsidRDefault="001C51BD" w:rsidP="001C51BD">
            <w:pPr>
              <w:pStyle w:val="TAL"/>
              <w:jc w:val="center"/>
              <w:rPr>
                <w:bCs/>
                <w:iCs/>
              </w:rPr>
            </w:pPr>
            <w:r>
              <w:rPr>
                <w:bCs/>
                <w:iCs/>
              </w:rPr>
              <w:t>N/A</w:t>
            </w:r>
          </w:p>
        </w:tc>
      </w:tr>
      <w:tr w:rsidR="001C51BD" w14:paraId="0BF80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E85C2" w14:textId="77777777" w:rsidR="001C51BD" w:rsidRDefault="001C51BD" w:rsidP="001C51BD">
            <w:pPr>
              <w:pStyle w:val="TAL"/>
              <w:rPr>
                <w:b/>
                <w:i/>
              </w:rPr>
            </w:pPr>
            <w:r>
              <w:rPr>
                <w:b/>
                <w:i/>
              </w:rPr>
              <w:t>scalingFactor</w:t>
            </w:r>
          </w:p>
          <w:p w14:paraId="349E54C5"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3926D59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DDF64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3CC5A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74753" w14:textId="77777777" w:rsidR="001C51BD" w:rsidRDefault="001C51BD" w:rsidP="001C51BD">
            <w:pPr>
              <w:pStyle w:val="TAL"/>
              <w:jc w:val="center"/>
            </w:pPr>
            <w:r>
              <w:rPr>
                <w:bCs/>
                <w:iCs/>
              </w:rPr>
              <w:t>N/A</w:t>
            </w:r>
          </w:p>
        </w:tc>
      </w:tr>
      <w:tr w:rsidR="001C51BD" w14:paraId="5F43581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8CC580" w14:textId="77777777" w:rsidR="001C51BD" w:rsidRDefault="001C51BD" w:rsidP="001C51BD">
            <w:pPr>
              <w:pStyle w:val="TAL"/>
              <w:rPr>
                <w:b/>
                <w:i/>
              </w:rPr>
            </w:pPr>
            <w:r>
              <w:rPr>
                <w:b/>
                <w:i/>
              </w:rPr>
              <w:t>scalingFactor-1024QAM-FR1-r17</w:t>
            </w:r>
          </w:p>
          <w:p w14:paraId="6781A0FB"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7309A315" w14:textId="77777777" w:rsidR="001C51BD" w:rsidRDefault="001C51BD" w:rsidP="001C51BD">
            <w:pPr>
              <w:pStyle w:val="TAL"/>
            </w:pPr>
          </w:p>
          <w:p w14:paraId="53C25E07" w14:textId="77777777" w:rsidR="001C51BD" w:rsidRDefault="001C51BD" w:rsidP="001C51BD">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270E"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4D2F3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9E0E4"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D591B4" w14:textId="77777777" w:rsidR="001C51BD" w:rsidRDefault="001C51BD" w:rsidP="001C51BD">
            <w:pPr>
              <w:pStyle w:val="TAL"/>
              <w:jc w:val="center"/>
              <w:rPr>
                <w:bCs/>
                <w:iCs/>
              </w:rPr>
            </w:pPr>
            <w:r>
              <w:rPr>
                <w:bCs/>
                <w:iCs/>
              </w:rPr>
              <w:t>FR1 only</w:t>
            </w:r>
          </w:p>
        </w:tc>
      </w:tr>
      <w:tr w:rsidR="001C51BD" w14:paraId="5500425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66E6D" w14:textId="77777777" w:rsidR="001C51BD" w:rsidRDefault="001C51BD" w:rsidP="001C51BD">
            <w:pPr>
              <w:pStyle w:val="TAL"/>
              <w:rPr>
                <w:b/>
                <w:i/>
              </w:rPr>
            </w:pPr>
            <w:r>
              <w:rPr>
                <w:b/>
                <w:i/>
              </w:rPr>
              <w:t>scellWithoutSSB</w:t>
            </w:r>
          </w:p>
          <w:p w14:paraId="671714CD" w14:textId="77777777" w:rsidR="001C51BD" w:rsidRDefault="001C51BD" w:rsidP="001C51BD">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7B85E81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4CE15" w14:textId="77777777" w:rsidR="001C51BD" w:rsidRDefault="001C51BD" w:rsidP="001C51B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E02E9DA"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D20B17" w14:textId="77777777" w:rsidR="001C51BD" w:rsidRDefault="001C51BD" w:rsidP="001C51BD">
            <w:pPr>
              <w:pStyle w:val="TAL"/>
              <w:jc w:val="center"/>
            </w:pPr>
            <w:r>
              <w:rPr>
                <w:bCs/>
                <w:iCs/>
              </w:rPr>
              <w:t>N/A</w:t>
            </w:r>
          </w:p>
        </w:tc>
      </w:tr>
      <w:tr w:rsidR="001C51BD" w14:paraId="6BF1119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FE5E1A" w14:textId="77777777" w:rsidR="001C51BD" w:rsidRDefault="001C51BD" w:rsidP="001C51BD">
            <w:pPr>
              <w:pStyle w:val="TAL"/>
              <w:rPr>
                <w:b/>
                <w:i/>
              </w:rPr>
            </w:pPr>
            <w:r>
              <w:rPr>
                <w:b/>
                <w:i/>
              </w:rPr>
              <w:t>searchSpaceSharingCA-DL</w:t>
            </w:r>
          </w:p>
          <w:p w14:paraId="0A6CB209" w14:textId="77777777" w:rsidR="001C51BD" w:rsidRDefault="001C51BD" w:rsidP="001C51BD">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06F6CBA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EF8AFA"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B3735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C6DE7" w14:textId="77777777" w:rsidR="001C51BD" w:rsidRDefault="001C51BD" w:rsidP="001C51BD">
            <w:pPr>
              <w:pStyle w:val="TAL"/>
              <w:jc w:val="center"/>
            </w:pPr>
            <w:r>
              <w:rPr>
                <w:bCs/>
                <w:iCs/>
              </w:rPr>
              <w:t>N/A</w:t>
            </w:r>
          </w:p>
        </w:tc>
      </w:tr>
      <w:tr w:rsidR="001C51BD" w14:paraId="0DF51C6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3C52BA" w14:textId="77777777" w:rsidR="001C51BD" w:rsidRDefault="001C51BD" w:rsidP="001C51BD">
            <w:pPr>
              <w:pStyle w:val="TAL"/>
              <w:rPr>
                <w:b/>
                <w:i/>
              </w:rPr>
            </w:pPr>
            <w:r>
              <w:rPr>
                <w:b/>
                <w:i/>
              </w:rPr>
              <w:t>sfn-SchemeA-r17</w:t>
            </w:r>
          </w:p>
          <w:p w14:paraId="173E7C12" w14:textId="77777777" w:rsidR="001C51BD" w:rsidRDefault="001C51BD" w:rsidP="001C51BD">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32A717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0B60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420C8"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A6443" w14:textId="77777777" w:rsidR="001C51BD" w:rsidRDefault="001C51BD" w:rsidP="001C51BD">
            <w:pPr>
              <w:pStyle w:val="TAL"/>
              <w:jc w:val="center"/>
              <w:rPr>
                <w:bCs/>
                <w:iCs/>
              </w:rPr>
            </w:pPr>
            <w:r>
              <w:rPr>
                <w:bCs/>
                <w:iCs/>
              </w:rPr>
              <w:t>N/A</w:t>
            </w:r>
          </w:p>
        </w:tc>
      </w:tr>
      <w:tr w:rsidR="001C51BD" w14:paraId="58AC6C2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4E9E5E" w14:textId="77777777" w:rsidR="001C51BD" w:rsidRDefault="001C51BD" w:rsidP="001C51BD">
            <w:pPr>
              <w:pStyle w:val="TAL"/>
              <w:rPr>
                <w:b/>
                <w:i/>
              </w:rPr>
            </w:pPr>
            <w:r>
              <w:rPr>
                <w:b/>
                <w:i/>
              </w:rPr>
              <w:t>sfn-SchemeA-DynamicSwitching-r17</w:t>
            </w:r>
          </w:p>
          <w:p w14:paraId="561E298E" w14:textId="77777777" w:rsidR="001C51BD" w:rsidRDefault="001C51BD" w:rsidP="001C51BD">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2D094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0C9905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B3C94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E6B70" w14:textId="77777777" w:rsidR="001C51BD" w:rsidRDefault="001C51BD" w:rsidP="001C51BD">
            <w:pPr>
              <w:pStyle w:val="TAL"/>
              <w:jc w:val="center"/>
              <w:rPr>
                <w:bCs/>
                <w:iCs/>
              </w:rPr>
            </w:pPr>
            <w:r>
              <w:rPr>
                <w:bCs/>
                <w:iCs/>
              </w:rPr>
              <w:t>N/A</w:t>
            </w:r>
          </w:p>
        </w:tc>
      </w:tr>
      <w:tr w:rsidR="001C51BD" w14:paraId="2E1BF36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BEAE92" w14:textId="77777777" w:rsidR="001C51BD" w:rsidRDefault="001C51BD" w:rsidP="001C51BD">
            <w:pPr>
              <w:pStyle w:val="TAL"/>
              <w:rPr>
                <w:b/>
                <w:i/>
              </w:rPr>
            </w:pPr>
            <w:r>
              <w:rPr>
                <w:b/>
                <w:i/>
              </w:rPr>
              <w:t>sfn-SchemeA-PDCCH-only-r17</w:t>
            </w:r>
          </w:p>
          <w:p w14:paraId="533C0808" w14:textId="77777777" w:rsidR="001C51BD" w:rsidRDefault="001C51BD" w:rsidP="001C51BD">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10CF173"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979AC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1886A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F27268" w14:textId="77777777" w:rsidR="001C51BD" w:rsidRDefault="001C51BD" w:rsidP="001C51BD">
            <w:pPr>
              <w:pStyle w:val="TAL"/>
              <w:jc w:val="center"/>
              <w:rPr>
                <w:bCs/>
                <w:iCs/>
              </w:rPr>
            </w:pPr>
            <w:r>
              <w:rPr>
                <w:bCs/>
                <w:iCs/>
              </w:rPr>
              <w:t>N/A</w:t>
            </w:r>
          </w:p>
        </w:tc>
      </w:tr>
      <w:tr w:rsidR="001C51BD" w14:paraId="568D650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54DF3" w14:textId="77777777" w:rsidR="001C51BD" w:rsidRDefault="001C51BD" w:rsidP="001C51BD">
            <w:pPr>
              <w:pStyle w:val="TAL"/>
              <w:rPr>
                <w:b/>
                <w:i/>
              </w:rPr>
            </w:pPr>
            <w:r>
              <w:rPr>
                <w:b/>
                <w:i/>
              </w:rPr>
              <w:t>sfn-SchemeA-PDSCH-only-r17</w:t>
            </w:r>
          </w:p>
          <w:p w14:paraId="409C181A" w14:textId="77777777" w:rsidR="001C51BD" w:rsidRDefault="001C51BD" w:rsidP="001C51BD">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F55797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2164E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8E53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EF72D" w14:textId="77777777" w:rsidR="001C51BD" w:rsidRDefault="001C51BD" w:rsidP="001C51BD">
            <w:pPr>
              <w:pStyle w:val="TAL"/>
              <w:jc w:val="center"/>
              <w:rPr>
                <w:bCs/>
                <w:iCs/>
              </w:rPr>
            </w:pPr>
            <w:r>
              <w:rPr>
                <w:bCs/>
                <w:iCs/>
              </w:rPr>
              <w:t>N/A</w:t>
            </w:r>
          </w:p>
        </w:tc>
      </w:tr>
      <w:tr w:rsidR="001C51BD" w14:paraId="20C694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694B55" w14:textId="77777777" w:rsidR="001C51BD" w:rsidRDefault="001C51BD" w:rsidP="001C51BD">
            <w:pPr>
              <w:pStyle w:val="TAL"/>
              <w:rPr>
                <w:b/>
                <w:i/>
              </w:rPr>
            </w:pPr>
            <w:r>
              <w:rPr>
                <w:b/>
                <w:i/>
              </w:rPr>
              <w:t>sfn-SchemeB-r17</w:t>
            </w:r>
          </w:p>
          <w:p w14:paraId="277BBF8A" w14:textId="77777777" w:rsidR="001C51BD" w:rsidRDefault="001C51BD" w:rsidP="001C51BD">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516FEB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B5C2B5"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FB6C2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1CCB1" w14:textId="77777777" w:rsidR="001C51BD" w:rsidRDefault="001C51BD" w:rsidP="001C51BD">
            <w:pPr>
              <w:pStyle w:val="TAL"/>
              <w:jc w:val="center"/>
              <w:rPr>
                <w:bCs/>
                <w:iCs/>
              </w:rPr>
            </w:pPr>
            <w:r>
              <w:rPr>
                <w:bCs/>
                <w:iCs/>
              </w:rPr>
              <w:t>N/A</w:t>
            </w:r>
          </w:p>
        </w:tc>
      </w:tr>
      <w:tr w:rsidR="001C51BD" w14:paraId="5229FA7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A397E" w14:textId="77777777" w:rsidR="001C51BD" w:rsidRDefault="001C51BD" w:rsidP="001C51BD">
            <w:pPr>
              <w:pStyle w:val="TAL"/>
              <w:rPr>
                <w:b/>
                <w:i/>
              </w:rPr>
            </w:pPr>
            <w:r>
              <w:rPr>
                <w:b/>
                <w:i/>
              </w:rPr>
              <w:t>sfn-SchemeB-DynamicSwitching-r17</w:t>
            </w:r>
          </w:p>
          <w:p w14:paraId="57EC8C43" w14:textId="77777777" w:rsidR="001C51BD" w:rsidRDefault="001C51BD" w:rsidP="001C51BD">
            <w:pPr>
              <w:pStyle w:val="TAL"/>
              <w:rPr>
                <w:rFonts w:cs="Arial"/>
                <w:szCs w:val="18"/>
              </w:rPr>
            </w:pPr>
            <w:r>
              <w:rPr>
                <w:rFonts w:cs="Arial"/>
                <w:szCs w:val="18"/>
              </w:rPr>
              <w:t>Indicates whether the UE supports dynamic switching between single-TRP and PDSCH SFN scheme B by TCI state field in DCI formats 1_1 and 1_2.</w:t>
            </w:r>
          </w:p>
          <w:p w14:paraId="28CDB8FD" w14:textId="77777777" w:rsidR="001C51BD" w:rsidRDefault="001C51BD" w:rsidP="001C51BD">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773E82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2CB17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1D91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12D2B4" w14:textId="77777777" w:rsidR="001C51BD" w:rsidRDefault="001C51BD" w:rsidP="001C51BD">
            <w:pPr>
              <w:pStyle w:val="TAL"/>
              <w:jc w:val="center"/>
              <w:rPr>
                <w:bCs/>
                <w:iCs/>
              </w:rPr>
            </w:pPr>
            <w:r>
              <w:rPr>
                <w:bCs/>
                <w:iCs/>
              </w:rPr>
              <w:t>N/A</w:t>
            </w:r>
          </w:p>
        </w:tc>
      </w:tr>
      <w:tr w:rsidR="001C51BD" w14:paraId="1A861B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A6E1D" w14:textId="77777777" w:rsidR="001C51BD" w:rsidRDefault="001C51BD" w:rsidP="001C51BD">
            <w:pPr>
              <w:pStyle w:val="TAL"/>
              <w:rPr>
                <w:b/>
                <w:i/>
              </w:rPr>
            </w:pPr>
            <w:r>
              <w:rPr>
                <w:b/>
                <w:i/>
              </w:rPr>
              <w:t>sfn-SchemeB-PDSCH-only-r17</w:t>
            </w:r>
          </w:p>
          <w:p w14:paraId="06DF21EF" w14:textId="77777777" w:rsidR="001C51BD" w:rsidRDefault="001C51BD" w:rsidP="001C51BD">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92587AB"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FD28DA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114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A8B7E" w14:textId="77777777" w:rsidR="001C51BD" w:rsidRDefault="001C51BD" w:rsidP="001C51BD">
            <w:pPr>
              <w:pStyle w:val="TAL"/>
              <w:jc w:val="center"/>
              <w:rPr>
                <w:bCs/>
                <w:iCs/>
              </w:rPr>
            </w:pPr>
            <w:r>
              <w:rPr>
                <w:bCs/>
                <w:iCs/>
              </w:rPr>
              <w:t>N/A</w:t>
            </w:r>
          </w:p>
        </w:tc>
      </w:tr>
      <w:tr w:rsidR="001C51BD" w14:paraId="1954E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31FFE" w14:textId="77777777" w:rsidR="001C51BD" w:rsidRDefault="001C51BD" w:rsidP="001C51BD">
            <w:pPr>
              <w:pStyle w:val="TAL"/>
              <w:rPr>
                <w:b/>
                <w:i/>
              </w:rPr>
            </w:pPr>
            <w:r>
              <w:rPr>
                <w:b/>
                <w:i/>
              </w:rPr>
              <w:t>singleDCI-SDM-scheme-r16</w:t>
            </w:r>
          </w:p>
          <w:p w14:paraId="154F1031" w14:textId="77777777" w:rsidR="001C51BD" w:rsidRDefault="001C51BD" w:rsidP="001C51BD">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152CF52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C4B7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CDD6E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A1217" w14:textId="77777777" w:rsidR="001C51BD" w:rsidRDefault="001C51BD" w:rsidP="001C51BD">
            <w:pPr>
              <w:pStyle w:val="TAL"/>
              <w:jc w:val="center"/>
              <w:rPr>
                <w:bCs/>
                <w:iCs/>
              </w:rPr>
            </w:pPr>
            <w:r>
              <w:rPr>
                <w:bCs/>
                <w:iCs/>
              </w:rPr>
              <w:t>N/A</w:t>
            </w:r>
          </w:p>
        </w:tc>
      </w:tr>
      <w:tr w:rsidR="001C51BD" w14:paraId="1AC15A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A183D" w14:textId="77777777" w:rsidR="001C51BD" w:rsidRDefault="001C51BD" w:rsidP="001C51BD">
            <w:pPr>
              <w:pStyle w:val="TAL"/>
              <w:rPr>
                <w:b/>
                <w:i/>
              </w:rPr>
            </w:pPr>
            <w:r>
              <w:rPr>
                <w:b/>
                <w:i/>
              </w:rPr>
              <w:t>sps-Multicast-r17</w:t>
            </w:r>
          </w:p>
          <w:p w14:paraId="14D0B7E0" w14:textId="77777777" w:rsidR="001C51BD" w:rsidRDefault="001C51BD" w:rsidP="001C51BD">
            <w:pPr>
              <w:pStyle w:val="TAL"/>
            </w:pPr>
            <w:r>
              <w:t>Indicates whether the UE supports SPS group-common PDSCH for multicast on PCell, comprised of the following functional components:</w:t>
            </w:r>
          </w:p>
          <w:p w14:paraId="262ACC71"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52F1CA24"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20E49EA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7DA7ECE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2E38FBA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5B1B922E" w14:textId="77777777" w:rsidR="001C51BD" w:rsidRDefault="001C51BD" w:rsidP="001C51BD">
            <w:pPr>
              <w:pStyle w:val="TAL"/>
            </w:pPr>
            <w:r>
              <w:t xml:space="preserve">A UE supporting this feature shall also indicate support of </w:t>
            </w:r>
            <w:r>
              <w:rPr>
                <w:i/>
              </w:rPr>
              <w:t>dynamicMulticastPCell-r17</w:t>
            </w:r>
            <w:r>
              <w:t>.</w:t>
            </w:r>
          </w:p>
          <w:p w14:paraId="4BC3DE5B" w14:textId="77777777" w:rsidR="001C51BD" w:rsidRDefault="001C51BD" w:rsidP="001C51BD">
            <w:pPr>
              <w:pStyle w:val="TAL"/>
            </w:pPr>
          </w:p>
          <w:p w14:paraId="34361543" w14:textId="77777777" w:rsidR="001C51BD" w:rsidRDefault="001C51BD" w:rsidP="001C51BD">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19DA7AC4"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A4795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09530"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3977" w14:textId="77777777" w:rsidR="001C51BD" w:rsidRDefault="001C51BD" w:rsidP="001C51BD">
            <w:pPr>
              <w:pStyle w:val="TAL"/>
              <w:jc w:val="center"/>
              <w:rPr>
                <w:bCs/>
                <w:iCs/>
              </w:rPr>
            </w:pPr>
            <w:r>
              <w:rPr>
                <w:bCs/>
                <w:iCs/>
              </w:rPr>
              <w:t>N/A</w:t>
            </w:r>
          </w:p>
        </w:tc>
      </w:tr>
      <w:tr w:rsidR="001C51BD" w14:paraId="60BA2C6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C18861" w14:textId="77777777" w:rsidR="001C51BD" w:rsidRDefault="001C51BD" w:rsidP="001C51BD">
            <w:pPr>
              <w:pStyle w:val="TAL"/>
              <w:rPr>
                <w:b/>
                <w:i/>
              </w:rPr>
            </w:pPr>
            <w:r>
              <w:rPr>
                <w:b/>
                <w:i/>
              </w:rPr>
              <w:t>supportedSRS-Resources</w:t>
            </w:r>
          </w:p>
          <w:p w14:paraId="4999B4AC" w14:textId="77777777" w:rsidR="001C51BD" w:rsidRDefault="001C51BD" w:rsidP="001C51BD">
            <w:pPr>
              <w:pStyle w:val="TAL"/>
            </w:pPr>
            <w:r>
              <w:t>Defines support of SRS resources for SRS carrier switching for a band without associated FeatureSetuplink. The capability signalling comprising indication of:</w:t>
            </w:r>
          </w:p>
          <w:p w14:paraId="28B5169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4631164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6430265D"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63C9AB3"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E07817E"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0FFAF0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BEA0A3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0C95B633" w14:textId="77777777" w:rsidR="001C51BD" w:rsidRDefault="001C51BD" w:rsidP="001C51BD">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B6A9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B5E9B2" w14:textId="77777777" w:rsidR="001C51BD" w:rsidRDefault="001C51BD" w:rsidP="001C51BD">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8D31148"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AB2CD" w14:textId="77777777" w:rsidR="001C51BD" w:rsidRDefault="001C51BD" w:rsidP="001C51BD">
            <w:pPr>
              <w:pStyle w:val="TAL"/>
              <w:jc w:val="center"/>
            </w:pPr>
            <w:r>
              <w:rPr>
                <w:bCs/>
                <w:iCs/>
              </w:rPr>
              <w:t>N/A</w:t>
            </w:r>
          </w:p>
        </w:tc>
      </w:tr>
      <w:tr w:rsidR="001C51BD" w14:paraId="7F1F062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473626" w14:textId="77777777" w:rsidR="001C51BD" w:rsidRDefault="001C51BD" w:rsidP="001C51BD">
            <w:pPr>
              <w:pStyle w:val="TAL"/>
              <w:rPr>
                <w:b/>
                <w:i/>
              </w:rPr>
            </w:pPr>
            <w:r>
              <w:rPr>
                <w:b/>
                <w:i/>
              </w:rPr>
              <w:t>timeDurationForQCL, timeDurationForQCL-v1710</w:t>
            </w:r>
          </w:p>
          <w:p w14:paraId="03F546DF" w14:textId="77777777" w:rsidR="001C51BD" w:rsidRDefault="001C51BD" w:rsidP="001C51BD">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73AC7E2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7161C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7C122F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67AB30" w14:textId="77777777" w:rsidR="001C51BD" w:rsidRDefault="001C51BD" w:rsidP="001C51BD">
            <w:pPr>
              <w:pStyle w:val="TAL"/>
              <w:jc w:val="center"/>
            </w:pPr>
            <w:r>
              <w:t>FR2 only</w:t>
            </w:r>
          </w:p>
        </w:tc>
      </w:tr>
      <w:tr w:rsidR="001C51BD" w14:paraId="1B1F99B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C35CC" w14:textId="77777777" w:rsidR="001C51BD" w:rsidRDefault="001C51BD" w:rsidP="001C51BD">
            <w:pPr>
              <w:pStyle w:val="TAL"/>
              <w:rPr>
                <w:b/>
                <w:i/>
              </w:rPr>
            </w:pPr>
            <w:r>
              <w:rPr>
                <w:b/>
                <w:i/>
              </w:rPr>
              <w:t>twoFL-DMRS-TwoAdditionalDMRS-DL</w:t>
            </w:r>
          </w:p>
          <w:p w14:paraId="74E8CA51" w14:textId="77777777" w:rsidR="001C51BD" w:rsidRDefault="001C51BD" w:rsidP="001C51BD">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21A6854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52E3F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0039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95E284" w14:textId="77777777" w:rsidR="001C51BD" w:rsidRDefault="001C51BD" w:rsidP="001C51BD">
            <w:pPr>
              <w:pStyle w:val="TAL"/>
              <w:jc w:val="center"/>
            </w:pPr>
            <w:r>
              <w:rPr>
                <w:bCs/>
                <w:iCs/>
              </w:rPr>
              <w:t>N/A</w:t>
            </w:r>
          </w:p>
        </w:tc>
      </w:tr>
      <w:tr w:rsidR="001C51BD" w14:paraId="5E21E2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584743" w14:textId="77777777" w:rsidR="001C51BD" w:rsidRDefault="001C51BD" w:rsidP="001C51BD">
            <w:pPr>
              <w:pStyle w:val="TAL"/>
              <w:rPr>
                <w:b/>
                <w:i/>
              </w:rPr>
            </w:pPr>
            <w:r>
              <w:rPr>
                <w:b/>
                <w:i/>
              </w:rPr>
              <w:t>type1-3-CSS</w:t>
            </w:r>
          </w:p>
          <w:p w14:paraId="23B2AA03" w14:textId="77777777" w:rsidR="001C51BD" w:rsidRDefault="001C51BD" w:rsidP="001C51BD">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830F24F"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8CC838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8DEF98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16C8CB" w14:textId="77777777" w:rsidR="001C51BD" w:rsidRDefault="001C51BD" w:rsidP="001C51BD">
            <w:pPr>
              <w:pStyle w:val="TAL"/>
              <w:jc w:val="center"/>
            </w:pPr>
            <w:r>
              <w:t>FR2 only</w:t>
            </w:r>
          </w:p>
        </w:tc>
      </w:tr>
      <w:tr w:rsidR="001C51BD" w14:paraId="349BEEA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9B914" w14:textId="77777777" w:rsidR="001C51BD" w:rsidRDefault="001C51BD" w:rsidP="001C51BD">
            <w:pPr>
              <w:pStyle w:val="TAL"/>
              <w:rPr>
                <w:b/>
                <w:i/>
              </w:rPr>
            </w:pPr>
            <w:r>
              <w:rPr>
                <w:b/>
                <w:i/>
              </w:rPr>
              <w:t>ue-SpecificUL-DL-Assignment</w:t>
            </w:r>
          </w:p>
          <w:p w14:paraId="256E227D" w14:textId="77777777" w:rsidR="001C51BD" w:rsidRDefault="001C51BD" w:rsidP="001C51BD">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D2DD04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9D115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ED14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F841B" w14:textId="77777777" w:rsidR="001C51BD" w:rsidRDefault="001C51BD" w:rsidP="001C51BD">
            <w:pPr>
              <w:pStyle w:val="TAL"/>
              <w:jc w:val="center"/>
            </w:pPr>
            <w:r>
              <w:rPr>
                <w:bCs/>
                <w:iCs/>
              </w:rPr>
              <w:t>N/A</w:t>
            </w:r>
          </w:p>
        </w:tc>
      </w:tr>
    </w:tbl>
    <w:p w14:paraId="1F79E2D1" w14:textId="77777777" w:rsidR="00E519C9" w:rsidRDefault="00E519C9" w:rsidP="00E519C9">
      <w:pPr>
        <w:rPr>
          <w:rFonts w:ascii="Arial" w:hAnsi="Arial"/>
          <w:lang w:eastAsia="ja-JP"/>
        </w:rPr>
      </w:pPr>
    </w:p>
    <w:p w14:paraId="5A8D8431" w14:textId="32F54090" w:rsidR="001A75A6" w:rsidRPr="001A75A6" w:rsidRDefault="008122F2"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NEXT</w:t>
      </w:r>
      <w:r w:rsidR="001A75A6" w:rsidRPr="001A75A6">
        <w:rPr>
          <w:rFonts w:ascii="Times New Roman" w:hAnsi="Times New Roman" w:cs="Times New Roman"/>
          <w:lang w:val="en-US"/>
        </w:rPr>
        <w:t xml:space="preserve"> CHANGE</w:t>
      </w:r>
    </w:p>
    <w:p w14:paraId="05C6FBCA" w14:textId="77777777" w:rsidR="001257A1" w:rsidRDefault="001257A1" w:rsidP="001257A1">
      <w:pPr>
        <w:pStyle w:val="Heading4"/>
        <w:rPr>
          <w:lang w:eastAsia="ja-JP"/>
        </w:rPr>
      </w:pPr>
      <w:bookmarkStart w:id="151" w:name="_Toc146751303"/>
      <w:bookmarkStart w:id="152" w:name="_Toc52574172"/>
      <w:bookmarkStart w:id="153" w:name="_Toc52574086"/>
      <w:bookmarkStart w:id="154" w:name="_Toc46488665"/>
      <w:bookmarkStart w:id="155" w:name="_Toc37238769"/>
      <w:bookmarkStart w:id="156" w:name="_Toc37238655"/>
      <w:bookmarkStart w:id="157" w:name="_Toc37093379"/>
      <w:bookmarkStart w:id="158" w:name="_Toc29382262"/>
      <w:bookmarkStart w:id="159" w:name="_Toc12750898"/>
      <w:r>
        <w:t>4.2.7.6</w:t>
      </w:r>
      <w:r>
        <w:tab/>
      </w:r>
      <w:r>
        <w:rPr>
          <w:i/>
        </w:rPr>
        <w:t>FeatureSetDownlinkPerCC</w:t>
      </w:r>
      <w:r>
        <w:t xml:space="preserve"> parameters</w:t>
      </w:r>
      <w:bookmarkEnd w:id="151"/>
      <w:bookmarkEnd w:id="152"/>
      <w:bookmarkEnd w:id="153"/>
      <w:bookmarkEnd w:id="154"/>
      <w:bookmarkEnd w:id="155"/>
      <w:bookmarkEnd w:id="156"/>
      <w:bookmarkEnd w:id="157"/>
      <w:bookmarkEnd w:id="158"/>
      <w:bookmarkEnd w:id="1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257A1" w14:paraId="725C397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138000" w14:textId="77777777" w:rsidR="001257A1" w:rsidRDefault="001257A1">
            <w:pPr>
              <w:keepNext/>
              <w:keepLines/>
              <w:spacing w:after="0"/>
              <w:jc w:val="center"/>
              <w:rPr>
                <w:rFonts w:ascii="Arial" w:hAnsi="Arial"/>
                <w:b/>
                <w:sz w:val="18"/>
                <w:lang w:eastAsia="ja-JP"/>
              </w:rPr>
            </w:pPr>
            <w:r>
              <w:rPr>
                <w:rFonts w:ascii="Arial" w:hAnsi="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25784" w14:textId="77777777" w:rsidR="001257A1" w:rsidRDefault="001257A1">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8442C9" w14:textId="77777777" w:rsidR="001257A1" w:rsidRDefault="001257A1">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E02FF13" w14:textId="77777777" w:rsidR="001257A1" w:rsidRDefault="001257A1">
            <w:pPr>
              <w:keepNext/>
              <w:keepLines/>
              <w:spacing w:after="0"/>
              <w:jc w:val="center"/>
              <w:rPr>
                <w:rFonts w:ascii="Arial" w:hAnsi="Arial"/>
                <w:b/>
                <w:sz w:val="18"/>
              </w:rPr>
            </w:pPr>
            <w:r>
              <w:rPr>
                <w:rFonts w:ascii="Arial" w:hAnsi="Arial"/>
                <w:b/>
                <w:sz w:val="18"/>
              </w:rPr>
              <w:t>FDD-TDD</w:t>
            </w:r>
          </w:p>
          <w:p w14:paraId="74003E83" w14:textId="77777777" w:rsidR="001257A1" w:rsidRDefault="001257A1">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86B13C9" w14:textId="77777777" w:rsidR="001257A1" w:rsidRDefault="001257A1">
            <w:pPr>
              <w:keepNext/>
              <w:keepLines/>
              <w:spacing w:after="0"/>
              <w:jc w:val="center"/>
              <w:rPr>
                <w:rFonts w:ascii="Arial" w:hAnsi="Arial"/>
                <w:b/>
                <w:sz w:val="18"/>
              </w:rPr>
            </w:pPr>
            <w:r>
              <w:rPr>
                <w:rFonts w:ascii="Arial" w:hAnsi="Arial"/>
                <w:b/>
                <w:sz w:val="18"/>
              </w:rPr>
              <w:t>FR1-FR2</w:t>
            </w:r>
          </w:p>
          <w:p w14:paraId="4EE2EAF3" w14:textId="77777777" w:rsidR="001257A1" w:rsidRDefault="001257A1">
            <w:pPr>
              <w:keepNext/>
              <w:keepLines/>
              <w:spacing w:after="0"/>
              <w:jc w:val="center"/>
              <w:rPr>
                <w:rFonts w:ascii="Arial" w:hAnsi="Arial"/>
                <w:b/>
                <w:sz w:val="18"/>
              </w:rPr>
            </w:pPr>
            <w:r>
              <w:rPr>
                <w:rFonts w:ascii="Arial" w:hAnsi="Arial"/>
                <w:b/>
                <w:sz w:val="18"/>
              </w:rPr>
              <w:t>DIFF</w:t>
            </w:r>
          </w:p>
        </w:tc>
      </w:tr>
      <w:tr w:rsidR="001257A1" w14:paraId="23D75BA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4F46D" w14:textId="77777777" w:rsidR="001257A1" w:rsidRDefault="001257A1">
            <w:pPr>
              <w:pStyle w:val="TAL"/>
              <w:rPr>
                <w:b/>
                <w:i/>
              </w:rPr>
            </w:pPr>
            <w:r>
              <w:rPr>
                <w:b/>
                <w:i/>
              </w:rPr>
              <w:t>broadcastSCell-r17</w:t>
            </w:r>
          </w:p>
          <w:p w14:paraId="59F1D8FB" w14:textId="77777777" w:rsidR="001257A1" w:rsidRDefault="001257A1">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2E1DF7CA" w14:textId="77777777" w:rsidR="001257A1" w:rsidRDefault="001257A1">
            <w:pPr>
              <w:pStyle w:val="TAL"/>
            </w:pPr>
          </w:p>
          <w:p w14:paraId="4EB7DBB8" w14:textId="77777777" w:rsidR="001257A1" w:rsidRDefault="001257A1">
            <w:pPr>
              <w:pStyle w:val="TAN"/>
            </w:pPr>
            <w:r>
              <w:t>NOTE:</w:t>
            </w:r>
            <w: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E750BCA" w14:textId="77777777" w:rsidR="001257A1" w:rsidRDefault="001257A1">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B523E70" w14:textId="77777777" w:rsidR="001257A1" w:rsidRDefault="001257A1">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24AD8" w14:textId="77777777" w:rsidR="001257A1" w:rsidRDefault="001257A1">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D6E1990" w14:textId="77777777" w:rsidR="001257A1" w:rsidRDefault="001257A1">
            <w:pPr>
              <w:pStyle w:val="TAL"/>
              <w:jc w:val="center"/>
            </w:pPr>
            <w:r>
              <w:rPr>
                <w:rFonts w:eastAsia="DengXian"/>
                <w:lang w:eastAsia="zh-CN"/>
              </w:rPr>
              <w:t>No</w:t>
            </w:r>
          </w:p>
        </w:tc>
      </w:tr>
      <w:tr w:rsidR="00161182" w14:paraId="6302B9BE" w14:textId="77777777" w:rsidTr="001257A1">
        <w:trPr>
          <w:cantSplit/>
          <w:tblHeader/>
          <w:ins w:id="160" w:author="NR_MBS_enh-Core" w:date="2023-11-20T19:35:00Z"/>
        </w:trPr>
        <w:tc>
          <w:tcPr>
            <w:tcW w:w="6917" w:type="dxa"/>
            <w:tcBorders>
              <w:top w:val="single" w:sz="4" w:space="0" w:color="808080"/>
              <w:left w:val="single" w:sz="4" w:space="0" w:color="808080"/>
              <w:bottom w:val="single" w:sz="4" w:space="0" w:color="808080"/>
              <w:right w:val="single" w:sz="4" w:space="0" w:color="808080"/>
            </w:tcBorders>
          </w:tcPr>
          <w:p w14:paraId="0BC068C0" w14:textId="77777777" w:rsidR="00161182" w:rsidRDefault="00161182" w:rsidP="00161182">
            <w:pPr>
              <w:pStyle w:val="TAL"/>
              <w:rPr>
                <w:ins w:id="161" w:author="NR_MBS_enh-Core" w:date="2023-11-20T19:35:00Z"/>
                <w:b/>
                <w:i/>
              </w:rPr>
            </w:pPr>
            <w:ins w:id="162" w:author="NR_MBS_enh-Core" w:date="2023-11-20T19:35:00Z">
              <w:r>
                <w:rPr>
                  <w:b/>
                  <w:i/>
                </w:rPr>
                <w:t>broadcastNonS</w:t>
              </w:r>
              <w:r w:rsidRPr="0059661C">
                <w:rPr>
                  <w:rFonts w:hint="eastAsia"/>
                  <w:b/>
                  <w:i/>
                </w:rPr>
                <w:t>er</w:t>
              </w:r>
              <w:r>
                <w:rPr>
                  <w:b/>
                  <w:i/>
                </w:rPr>
                <w:t>vingCell-r18</w:t>
              </w:r>
            </w:ins>
          </w:p>
          <w:p w14:paraId="3CDF4632" w14:textId="5675E709" w:rsidR="00161182" w:rsidRDefault="00161182" w:rsidP="00161182">
            <w:pPr>
              <w:pStyle w:val="TAL"/>
              <w:rPr>
                <w:ins w:id="163" w:author="NR_MBS_enh-Core" w:date="2023-11-20T19:35:00Z"/>
                <w:b/>
                <w:i/>
              </w:rPr>
            </w:pPr>
            <w:commentRangeStart w:id="164"/>
            <w:commentRangeStart w:id="165"/>
            <w:commentRangeStart w:id="166"/>
            <w:commentRangeStart w:id="167"/>
            <w:commentRangeStart w:id="168"/>
            <w:commentRangeStart w:id="169"/>
            <w:ins w:id="170" w:author="NR_MBS_enh-Core" w:date="2023-11-20T19:35:00Z">
              <w:r>
                <w:t xml:space="preserve">Indicates </w:t>
              </w:r>
            </w:ins>
            <w:commentRangeEnd w:id="164"/>
            <w:r w:rsidR="0066500F">
              <w:rPr>
                <w:rStyle w:val="CommentReference"/>
                <w:rFonts w:ascii="Times New Roman" w:hAnsi="Times New Roman"/>
              </w:rPr>
              <w:commentReference w:id="164"/>
            </w:r>
            <w:commentRangeEnd w:id="165"/>
            <w:r w:rsidR="009B1CCF">
              <w:rPr>
                <w:rStyle w:val="CommentReference"/>
                <w:rFonts w:ascii="Times New Roman" w:hAnsi="Times New Roman"/>
              </w:rPr>
              <w:commentReference w:id="165"/>
            </w:r>
            <w:commentRangeEnd w:id="166"/>
            <w:r w:rsidR="00C7388A">
              <w:rPr>
                <w:rStyle w:val="CommentReference"/>
                <w:rFonts w:ascii="Times New Roman" w:hAnsi="Times New Roman"/>
              </w:rPr>
              <w:commentReference w:id="166"/>
            </w:r>
            <w:commentRangeEnd w:id="167"/>
            <w:r w:rsidR="00244A50">
              <w:rPr>
                <w:rStyle w:val="CommentReference"/>
                <w:rFonts w:ascii="Times New Roman" w:hAnsi="Times New Roman"/>
              </w:rPr>
              <w:commentReference w:id="167"/>
            </w:r>
            <w:commentRangeEnd w:id="168"/>
            <w:r w:rsidR="00BC4E68">
              <w:rPr>
                <w:rStyle w:val="CommentReference"/>
                <w:rFonts w:ascii="Times New Roman" w:hAnsi="Times New Roman"/>
              </w:rPr>
              <w:commentReference w:id="168"/>
            </w:r>
            <w:commentRangeEnd w:id="169"/>
            <w:r w:rsidR="00DF2176">
              <w:rPr>
                <w:rStyle w:val="CommentReference"/>
                <w:rFonts w:ascii="Times New Roman" w:hAnsi="Times New Roman"/>
              </w:rPr>
              <w:commentReference w:id="169"/>
            </w:r>
            <w:ins w:id="171" w:author="NR_MBS_enh-Core" w:date="2023-11-20T19:35:00Z">
              <w:r>
                <w:t>whether the UE supports MBS broadcast reception on a non-serving cell</w:t>
              </w:r>
            </w:ins>
            <w:r w:rsidR="00A5717D">
              <w:t xml:space="preserve"> </w:t>
            </w:r>
            <w:ins w:id="172" w:author="NR_MBS_enh-Core" w:date="2023-11-22T12:54:00Z">
              <w:r w:rsidR="00A5717D">
                <w:t>in RRC_CONNECTED</w:t>
              </w:r>
            </w:ins>
            <w:ins w:id="173" w:author="NR_MBS_enh-Core" w:date="2023-11-20T19:35:00Z">
              <w:r>
                <w:t>.</w:t>
              </w:r>
            </w:ins>
          </w:p>
        </w:tc>
        <w:tc>
          <w:tcPr>
            <w:tcW w:w="709" w:type="dxa"/>
            <w:tcBorders>
              <w:top w:val="single" w:sz="4" w:space="0" w:color="808080"/>
              <w:left w:val="single" w:sz="4" w:space="0" w:color="808080"/>
              <w:bottom w:val="single" w:sz="4" w:space="0" w:color="808080"/>
              <w:right w:val="single" w:sz="4" w:space="0" w:color="808080"/>
            </w:tcBorders>
          </w:tcPr>
          <w:p w14:paraId="5C94C195" w14:textId="7FFEBF5A" w:rsidR="00161182" w:rsidRDefault="00161182" w:rsidP="00161182">
            <w:pPr>
              <w:pStyle w:val="TAL"/>
              <w:jc w:val="center"/>
              <w:rPr>
                <w:ins w:id="174" w:author="NR_MBS_enh-Core" w:date="2023-11-20T19:35:00Z"/>
                <w:rFonts w:eastAsia="DengXian"/>
                <w:lang w:eastAsia="zh-CN"/>
              </w:rPr>
            </w:pPr>
            <w:ins w:id="175" w:author="NR_MBS_enh-Core" w:date="2023-11-20T19:35:00Z">
              <w:r>
                <w:t>FSPC</w:t>
              </w:r>
            </w:ins>
          </w:p>
        </w:tc>
        <w:tc>
          <w:tcPr>
            <w:tcW w:w="567" w:type="dxa"/>
            <w:tcBorders>
              <w:top w:val="single" w:sz="4" w:space="0" w:color="808080"/>
              <w:left w:val="single" w:sz="4" w:space="0" w:color="808080"/>
              <w:bottom w:val="single" w:sz="4" w:space="0" w:color="808080"/>
              <w:right w:val="single" w:sz="4" w:space="0" w:color="808080"/>
            </w:tcBorders>
          </w:tcPr>
          <w:p w14:paraId="51D34DAA" w14:textId="6AFFD328" w:rsidR="00161182" w:rsidRDefault="00161182" w:rsidP="00161182">
            <w:pPr>
              <w:pStyle w:val="TAL"/>
              <w:jc w:val="center"/>
              <w:rPr>
                <w:ins w:id="176" w:author="NR_MBS_enh-Core" w:date="2023-11-20T19:35:00Z"/>
                <w:rFonts w:eastAsia="DengXian"/>
                <w:lang w:eastAsia="zh-CN"/>
              </w:rPr>
            </w:pPr>
            <w:ins w:id="177" w:author="NR_MBS_enh-Core" w:date="2023-11-20T19:35:00Z">
              <w:r>
                <w:t>No</w:t>
              </w:r>
            </w:ins>
          </w:p>
        </w:tc>
        <w:tc>
          <w:tcPr>
            <w:tcW w:w="709" w:type="dxa"/>
            <w:tcBorders>
              <w:top w:val="single" w:sz="4" w:space="0" w:color="808080"/>
              <w:left w:val="single" w:sz="4" w:space="0" w:color="808080"/>
              <w:bottom w:val="single" w:sz="4" w:space="0" w:color="808080"/>
              <w:right w:val="single" w:sz="4" w:space="0" w:color="808080"/>
            </w:tcBorders>
          </w:tcPr>
          <w:p w14:paraId="3257591C" w14:textId="7354A249" w:rsidR="00161182" w:rsidRDefault="00161182" w:rsidP="00161182">
            <w:pPr>
              <w:pStyle w:val="TAL"/>
              <w:jc w:val="center"/>
              <w:rPr>
                <w:ins w:id="178" w:author="NR_MBS_enh-Core" w:date="2023-11-20T19:35:00Z"/>
                <w:rFonts w:eastAsia="DengXian"/>
                <w:lang w:eastAsia="zh-CN"/>
              </w:rPr>
            </w:pPr>
            <w:ins w:id="179" w:author="NR_MBS_enh-Core" w:date="2023-11-20T1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C0265A8" w14:textId="10E2B4FF" w:rsidR="00161182" w:rsidRDefault="00161182" w:rsidP="00161182">
            <w:pPr>
              <w:pStyle w:val="TAL"/>
              <w:jc w:val="center"/>
              <w:rPr>
                <w:ins w:id="180" w:author="NR_MBS_enh-Core" w:date="2023-11-20T19:35:00Z"/>
                <w:rFonts w:eastAsia="DengXian"/>
                <w:lang w:eastAsia="zh-CN"/>
              </w:rPr>
            </w:pPr>
            <w:ins w:id="181" w:author="NR_MBS_enh-Core" w:date="2023-11-20T19:35:00Z">
              <w:r>
                <w:rPr>
                  <w:bCs/>
                  <w:iCs/>
                </w:rPr>
                <w:t>N/A</w:t>
              </w:r>
            </w:ins>
          </w:p>
        </w:tc>
      </w:tr>
      <w:tr w:rsidR="00161182" w14:paraId="798F187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E464FF" w14:textId="77777777" w:rsidR="00161182" w:rsidRDefault="00161182" w:rsidP="00161182">
            <w:pPr>
              <w:pStyle w:val="TAL"/>
              <w:rPr>
                <w:b/>
                <w:bCs/>
                <w:i/>
                <w:iCs/>
              </w:rPr>
            </w:pPr>
            <w:r>
              <w:rPr>
                <w:b/>
                <w:bCs/>
                <w:i/>
                <w:iCs/>
              </w:rPr>
              <w:t>channelBW-90mhz</w:t>
            </w:r>
          </w:p>
          <w:p w14:paraId="3003551E" w14:textId="77777777" w:rsidR="00161182" w:rsidRDefault="00161182" w:rsidP="00161182">
            <w:pPr>
              <w:pStyle w:val="TAL"/>
            </w:pPr>
            <w:r>
              <w:t>Indicates whether the UE supports the channel bandwidth of 90 MHz.</w:t>
            </w:r>
          </w:p>
          <w:p w14:paraId="0AE52882" w14:textId="77777777" w:rsidR="00161182" w:rsidRDefault="00161182" w:rsidP="0016118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144FB71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2F486A"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DF9F5A8"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1FE22" w14:textId="77777777" w:rsidR="00161182" w:rsidRDefault="00161182" w:rsidP="00161182">
            <w:pPr>
              <w:pStyle w:val="TAL"/>
              <w:jc w:val="center"/>
            </w:pPr>
            <w:r>
              <w:t>FR1 only</w:t>
            </w:r>
          </w:p>
        </w:tc>
      </w:tr>
      <w:tr w:rsidR="00161182" w14:paraId="2C8A9F1C"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AB982E" w14:textId="77777777" w:rsidR="00161182" w:rsidRDefault="00161182" w:rsidP="00161182">
            <w:pPr>
              <w:pStyle w:val="TAL"/>
              <w:rPr>
                <w:b/>
                <w:i/>
                <w:lang w:eastAsia="zh-CN"/>
              </w:rPr>
            </w:pPr>
            <w:r>
              <w:rPr>
                <w:b/>
                <w:i/>
                <w:lang w:eastAsia="zh-CN"/>
              </w:rPr>
              <w:t>dci-BroadcastWith16Repetitions-r17</w:t>
            </w:r>
          </w:p>
          <w:p w14:paraId="2EF9E0AC" w14:textId="77777777" w:rsidR="00161182" w:rsidRDefault="00161182" w:rsidP="00161182">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432CF6A9" w14:textId="77777777" w:rsidR="00161182" w:rsidRDefault="00161182" w:rsidP="00161182">
            <w:pPr>
              <w:pStyle w:val="TAL"/>
              <w:jc w:val="center"/>
              <w:rPr>
                <w:rFonts w:eastAsia="DengXian"/>
                <w:lang w:eastAsia="zh-CN"/>
              </w:rP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EFF8983" w14:textId="77777777" w:rsidR="00161182" w:rsidRDefault="00161182" w:rsidP="00161182">
            <w:pPr>
              <w:pStyle w:val="TAL"/>
              <w:jc w:val="center"/>
              <w:rPr>
                <w:rFonts w:eastAsia="DengXian"/>
                <w:lang w:eastAsia="zh-CN"/>
              </w:rP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B3172" w14:textId="77777777" w:rsidR="00161182" w:rsidRDefault="00161182" w:rsidP="00161182">
            <w:pPr>
              <w:pStyle w:val="TAL"/>
              <w:jc w:val="center"/>
              <w:rPr>
                <w:rFonts w:eastAsia="DengXian"/>
                <w:lang w:eastAsia="zh-CN"/>
              </w:rP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BB4A780" w14:textId="77777777" w:rsidR="00161182" w:rsidRDefault="00161182" w:rsidP="00161182">
            <w:pPr>
              <w:pStyle w:val="TAL"/>
              <w:jc w:val="center"/>
              <w:rPr>
                <w:rFonts w:eastAsia="DengXian"/>
                <w:lang w:eastAsia="zh-CN"/>
              </w:rPr>
            </w:pPr>
            <w:r>
              <w:rPr>
                <w:rFonts w:eastAsia="DengXian"/>
                <w:lang w:eastAsia="zh-CN"/>
              </w:rPr>
              <w:t>No</w:t>
            </w:r>
          </w:p>
        </w:tc>
      </w:tr>
      <w:tr w:rsidR="00161182" w14:paraId="121FBD2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6C532" w14:textId="77777777" w:rsidR="00161182" w:rsidRDefault="00161182" w:rsidP="00161182">
            <w:pPr>
              <w:pStyle w:val="TAL"/>
              <w:rPr>
                <w:rFonts w:eastAsia="Times New Roman"/>
                <w:b/>
                <w:bCs/>
                <w:i/>
                <w:iCs/>
                <w:lang w:eastAsia="ja-JP"/>
              </w:rPr>
            </w:pPr>
            <w:r>
              <w:rPr>
                <w:b/>
                <w:bCs/>
                <w:i/>
                <w:iCs/>
              </w:rPr>
              <w:t>fdm-BroadcastUnicast-r17</w:t>
            </w:r>
          </w:p>
          <w:p w14:paraId="67C7E8B4" w14:textId="77777777" w:rsidR="00161182" w:rsidRDefault="00161182" w:rsidP="00161182">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7B371D8D" w14:textId="77777777" w:rsidR="00161182" w:rsidRDefault="00161182" w:rsidP="00161182">
            <w:pPr>
              <w:pStyle w:val="TAL"/>
              <w:rPr>
                <w:rFonts w:cs="Arial"/>
                <w:szCs w:val="18"/>
              </w:rPr>
            </w:pPr>
          </w:p>
          <w:p w14:paraId="0C75941A" w14:textId="77777777" w:rsidR="00161182" w:rsidRDefault="00161182" w:rsidP="00161182">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5BF4FE3"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76871E8"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E6C532"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27E8EE" w14:textId="77777777" w:rsidR="00161182" w:rsidRDefault="00161182" w:rsidP="00161182">
            <w:pPr>
              <w:pStyle w:val="TAL"/>
              <w:jc w:val="center"/>
            </w:pPr>
            <w:r>
              <w:rPr>
                <w:bCs/>
                <w:iCs/>
              </w:rPr>
              <w:t>N/A</w:t>
            </w:r>
          </w:p>
        </w:tc>
      </w:tr>
      <w:tr w:rsidR="00161182" w14:paraId="0361B165"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8D1C4" w14:textId="77777777" w:rsidR="00161182" w:rsidRDefault="00161182" w:rsidP="00161182">
            <w:pPr>
              <w:pStyle w:val="TAL"/>
              <w:rPr>
                <w:b/>
                <w:bCs/>
                <w:i/>
                <w:iCs/>
              </w:rPr>
            </w:pPr>
            <w:r>
              <w:rPr>
                <w:b/>
                <w:bCs/>
                <w:i/>
                <w:iCs/>
              </w:rPr>
              <w:t>fdm-MulticastUnicast-r17</w:t>
            </w:r>
          </w:p>
          <w:p w14:paraId="7584406A" w14:textId="77777777" w:rsidR="00161182" w:rsidRDefault="00161182" w:rsidP="00161182">
            <w:pPr>
              <w:pStyle w:val="TAL"/>
            </w:pPr>
            <w: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6DA81825" w14:textId="77777777" w:rsidR="00161182" w:rsidRDefault="00161182" w:rsidP="00161182">
            <w:pPr>
              <w:pStyle w:val="TAL"/>
            </w:pPr>
          </w:p>
          <w:p w14:paraId="64B3242C" w14:textId="77777777" w:rsidR="00161182" w:rsidRDefault="00161182" w:rsidP="00161182">
            <w:pPr>
              <w:pStyle w:val="TAL"/>
              <w:rPr>
                <w:i/>
                <w:iCs/>
              </w:rPr>
            </w:pPr>
            <w:r>
              <w:t xml:space="preserve">A UE supporting this feature shall also indicate support of </w:t>
            </w:r>
            <w:r>
              <w:rPr>
                <w:i/>
                <w:iCs/>
              </w:rPr>
              <w:t>dynamicMulticastPCell-r17</w:t>
            </w:r>
            <w:r>
              <w:t>, or at least one of {</w:t>
            </w:r>
            <w:r>
              <w:rPr>
                <w:i/>
                <w:iCs/>
              </w:rPr>
              <w:t>ack-NACK-FeedbackForSPS-Multicast-r17</w:t>
            </w:r>
            <w:r>
              <w:t xml:space="preserve">, </w:t>
            </w:r>
            <w:r>
              <w:rPr>
                <w:i/>
                <w:iCs/>
              </w:rPr>
              <w:t>nack-OnlyFeedbackForSPS-Multicast-r17</w:t>
            </w:r>
            <w:r>
              <w:t>}</w:t>
            </w:r>
            <w:r>
              <w:rPr>
                <w:i/>
                <w:iCs/>
              </w:rPr>
              <w:t>.</w:t>
            </w:r>
          </w:p>
          <w:p w14:paraId="477F9901" w14:textId="77777777" w:rsidR="00161182" w:rsidRDefault="00161182" w:rsidP="00161182">
            <w:pPr>
              <w:pStyle w:val="TAL"/>
              <w:rPr>
                <w:i/>
                <w:iCs/>
              </w:rPr>
            </w:pPr>
          </w:p>
          <w:p w14:paraId="051DA038" w14:textId="77777777" w:rsidR="00161182" w:rsidRDefault="00161182" w:rsidP="00161182">
            <w:pPr>
              <w:pStyle w:val="TAN"/>
              <w:rPr>
                <w:b/>
                <w:bCs/>
                <w:i/>
                <w:iCs/>
              </w:rPr>
            </w:pPr>
            <w:r>
              <w:t>NOTE:</w:t>
            </w:r>
            <w:r>
              <w:tab/>
              <w:t>The UE supporting this feature is not required to support FDMed SPS.</w:t>
            </w:r>
          </w:p>
        </w:tc>
        <w:tc>
          <w:tcPr>
            <w:tcW w:w="709" w:type="dxa"/>
            <w:tcBorders>
              <w:top w:val="single" w:sz="4" w:space="0" w:color="808080"/>
              <w:left w:val="single" w:sz="4" w:space="0" w:color="808080"/>
              <w:bottom w:val="single" w:sz="4" w:space="0" w:color="808080"/>
              <w:right w:val="single" w:sz="4" w:space="0" w:color="808080"/>
            </w:tcBorders>
            <w:hideMark/>
          </w:tcPr>
          <w:p w14:paraId="5C984A8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70E4A1"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FFD36C"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5EB565" w14:textId="77777777" w:rsidR="00161182" w:rsidRDefault="00161182" w:rsidP="00161182">
            <w:pPr>
              <w:pStyle w:val="TAL"/>
              <w:jc w:val="center"/>
            </w:pPr>
            <w:r>
              <w:rPr>
                <w:bCs/>
                <w:iCs/>
              </w:rPr>
              <w:t>N/A</w:t>
            </w:r>
          </w:p>
        </w:tc>
      </w:tr>
      <w:tr w:rsidR="00161182" w14:paraId="7FF80DDD"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F3107" w14:textId="77777777" w:rsidR="00161182" w:rsidRDefault="00161182" w:rsidP="00161182">
            <w:pPr>
              <w:pStyle w:val="TAL"/>
              <w:rPr>
                <w:b/>
                <w:bCs/>
                <w:i/>
                <w:iCs/>
              </w:rPr>
            </w:pPr>
            <w:r>
              <w:rPr>
                <w:b/>
                <w:bCs/>
                <w:i/>
                <w:iCs/>
              </w:rPr>
              <w:t>intraSlotTDM-UnicastGroupCommonPDSCH-r17</w:t>
            </w:r>
          </w:p>
          <w:p w14:paraId="6E68C25D" w14:textId="77777777" w:rsidR="00161182" w:rsidRDefault="00161182" w:rsidP="00161182">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3F56E69" w14:textId="77777777" w:rsidR="00161182" w:rsidRDefault="00161182" w:rsidP="00161182">
            <w:pPr>
              <w:pStyle w:val="TAL"/>
            </w:pPr>
          </w:p>
          <w:p w14:paraId="3999791A" w14:textId="77777777" w:rsidR="00161182" w:rsidRDefault="00161182" w:rsidP="00161182">
            <w:pPr>
              <w:pStyle w:val="TAL"/>
            </w:pPr>
            <w:r>
              <w:t>This feature includes the following functional components:</w:t>
            </w:r>
          </w:p>
          <w:p w14:paraId="4FC7B4CF" w14:textId="77777777" w:rsidR="00161182" w:rsidRDefault="00161182" w:rsidP="00161182">
            <w:pPr>
              <w:pStyle w:val="TAL"/>
            </w:pPr>
          </w:p>
          <w:p w14:paraId="3B70454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5D1EE46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M (M&gt;1) TDMed unicast PDSCHs and one group-common PDSCH in a slot per CC;</w:t>
            </w:r>
          </w:p>
          <w:p w14:paraId="052DFA73"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4FEDC0E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K (K&gt;1) TDMed unicast PDSCHs and L (L&gt;1) TDMed group-common PDSCHs in a slot per CC;</w:t>
            </w:r>
          </w:p>
          <w:p w14:paraId="6F0D4CE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TDMed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C4D3474"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68E238DB" w14:textId="77777777" w:rsidR="00161182" w:rsidRDefault="00161182" w:rsidP="00161182">
            <w:pPr>
              <w:pStyle w:val="TAL"/>
            </w:pPr>
          </w:p>
          <w:p w14:paraId="49AC06FE" w14:textId="77777777" w:rsidR="00161182" w:rsidRDefault="00161182" w:rsidP="00161182">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7952B84" w14:textId="77777777" w:rsidR="00161182" w:rsidRDefault="00161182" w:rsidP="00161182">
            <w:pPr>
              <w:pStyle w:val="TAL"/>
            </w:pPr>
          </w:p>
          <w:p w14:paraId="60B360B6" w14:textId="77777777" w:rsidR="00161182" w:rsidRDefault="00161182" w:rsidP="00161182">
            <w:pPr>
              <w:pStyle w:val="TAN"/>
            </w:pPr>
            <w:r>
              <w:t>NOTE1:</w:t>
            </w:r>
            <w:r>
              <w:tab/>
              <w:t>Group-common PDSCH(s) are counted as unicast PDSCH(s).</w:t>
            </w:r>
          </w:p>
          <w:p w14:paraId="5C920653" w14:textId="77777777" w:rsidR="00161182" w:rsidRDefault="00161182" w:rsidP="00161182">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980AE"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9A8DF2"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44449F"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095B16" w14:textId="77777777" w:rsidR="00161182" w:rsidRDefault="00161182" w:rsidP="00161182">
            <w:pPr>
              <w:pStyle w:val="TAL"/>
              <w:jc w:val="center"/>
              <w:rPr>
                <w:bCs/>
                <w:iCs/>
              </w:rPr>
            </w:pPr>
            <w:r>
              <w:rPr>
                <w:bCs/>
                <w:iCs/>
              </w:rPr>
              <w:t>N/A</w:t>
            </w:r>
          </w:p>
        </w:tc>
      </w:tr>
      <w:tr w:rsidR="00161182" w14:paraId="6444BB94"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E44C" w14:textId="77777777" w:rsidR="00161182" w:rsidRDefault="00161182" w:rsidP="00161182">
            <w:pPr>
              <w:pStyle w:val="TAL"/>
            </w:pPr>
            <w:r>
              <w:rPr>
                <w:b/>
                <w:bCs/>
                <w:i/>
                <w:iCs/>
              </w:rPr>
              <w:t>supportedCRS-InterfMitigation-r17</w:t>
            </w:r>
          </w:p>
          <w:p w14:paraId="239B321F" w14:textId="77777777" w:rsidR="00161182" w:rsidRDefault="00161182" w:rsidP="00161182">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DE8211" w14:textId="77777777" w:rsidR="00161182" w:rsidRDefault="00161182" w:rsidP="00161182">
            <w:pPr>
              <w:pStyle w:val="TAL"/>
            </w:pPr>
          </w:p>
          <w:p w14:paraId="5A307F7F"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p>
          <w:p w14:paraId="1198034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15 kHz NR SCS scenario, without the assistance of network signalling on LTE channel bandwidth</w:t>
            </w:r>
            <w:r>
              <w:rPr>
                <w:rFonts w:ascii="Arial" w:hAnsi="Arial" w:cs="Arial"/>
                <w:sz w:val="18"/>
                <w:szCs w:val="18"/>
              </w:rPr>
              <w:t>.</w:t>
            </w:r>
          </w:p>
          <w:p w14:paraId="0FC19F7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15 kHz NR SCS scenario, with the assistance of network signalling on LTE channel bandwidth</w:t>
            </w:r>
            <w:r>
              <w:rPr>
                <w:rFonts w:ascii="Arial" w:hAnsi="Arial" w:cs="Arial"/>
                <w:sz w:val="18"/>
                <w:szCs w:val="18"/>
              </w:rPr>
              <w:t>.</w:t>
            </w:r>
          </w:p>
          <w:p w14:paraId="120F83A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30 kHz NR SCS scenario, without the assistance of network signalling on LTE channel bandwidth</w:t>
            </w:r>
            <w:r>
              <w:rPr>
                <w:rFonts w:ascii="Arial" w:hAnsi="Arial" w:cs="Arial"/>
                <w:sz w:val="18"/>
                <w:szCs w:val="18"/>
              </w:rPr>
              <w:t>.</w:t>
            </w:r>
          </w:p>
          <w:p w14:paraId="783B6FD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30 kHz NR SCS scenario, with the assistance of network signalling on LTE channel bandwidth</w:t>
            </w:r>
            <w:r>
              <w:rPr>
                <w:rFonts w:ascii="Arial" w:hAnsi="Arial" w:cs="Arial"/>
                <w:sz w:val="18"/>
                <w:szCs w:val="18"/>
              </w:rPr>
              <w:t>.</w:t>
            </w:r>
          </w:p>
          <w:p w14:paraId="1B3D9B51" w14:textId="77777777" w:rsidR="00161182" w:rsidRDefault="00161182" w:rsidP="00161182">
            <w:pPr>
              <w:pStyle w:val="B1"/>
              <w:spacing w:after="0"/>
              <w:rPr>
                <w:rFonts w:ascii="Arial" w:hAnsi="Arial" w:cs="Arial"/>
                <w:sz w:val="18"/>
                <w:szCs w:val="18"/>
              </w:rPr>
            </w:pPr>
          </w:p>
          <w:p w14:paraId="257C259B" w14:textId="77777777" w:rsidR="00161182" w:rsidRDefault="00161182" w:rsidP="00161182">
            <w:pPr>
              <w:pStyle w:val="TAL"/>
            </w:pPr>
            <w:r>
              <w:t xml:space="preserve">For the UE supporting the capability of </w:t>
            </w:r>
            <w:r>
              <w:rPr>
                <w:i/>
              </w:rPr>
              <w:t>crs-IM-DSS-15kHzSCS-r17</w:t>
            </w:r>
            <w:r>
              <w:t xml:space="preserve">, the UE can perform CRS-IM without the assistant configuration information of neighbour LTE cells when </w:t>
            </w:r>
            <w:r>
              <w:rPr>
                <w:i/>
              </w:rPr>
              <w:t>RateMatchPatternLTE-CRS</w:t>
            </w:r>
            <w:r>
              <w:t xml:space="preserve"> is configured for the serving cell, and if </w:t>
            </w:r>
            <w:r>
              <w:rPr>
                <w:i/>
                <w:iCs/>
              </w:rPr>
              <w:t>lte-NeighCellsCRS-Assumptions-r17</w:t>
            </w:r>
            <w:r>
              <w:t xml:space="preserve"> is not configured.</w:t>
            </w:r>
          </w:p>
          <w:p w14:paraId="26BB611C" w14:textId="77777777" w:rsidR="00161182" w:rsidRDefault="00161182" w:rsidP="00161182">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r>
              <w:rPr>
                <w:i/>
                <w:iCs/>
              </w:rPr>
              <w:t>.</w:t>
            </w:r>
          </w:p>
          <w:p w14:paraId="7D8932AE" w14:textId="77777777" w:rsidR="00161182" w:rsidRDefault="00161182" w:rsidP="00161182">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p>
          <w:p w14:paraId="136A304E" w14:textId="77777777" w:rsidR="00161182" w:rsidRDefault="00161182" w:rsidP="00161182">
            <w:pPr>
              <w:pStyle w:val="B1"/>
              <w:spacing w:after="0"/>
              <w:rPr>
                <w:rFonts w:ascii="Arial" w:hAnsi="Arial" w:cs="Arial"/>
                <w:sz w:val="18"/>
                <w:szCs w:val="18"/>
              </w:rPr>
            </w:pPr>
          </w:p>
          <w:p w14:paraId="6BCBD3CF" w14:textId="77777777" w:rsidR="00161182" w:rsidRDefault="00161182" w:rsidP="00161182">
            <w:pPr>
              <w:pStyle w:val="TAN"/>
            </w:pPr>
            <w:r>
              <w:t>NOTE 1:</w:t>
            </w:r>
            <w:r>
              <w:tab/>
            </w:r>
            <w:r>
              <w:rPr>
                <w:rFonts w:eastAsia="SimSun" w:cs="Arial"/>
                <w:lang w:eastAsia="zh-CN"/>
              </w:rPr>
              <w:t>In the DSS scenario, serving and neighboring cells are both operating with dynamic spectrum sharing (DSS) of NR and LTE</w:t>
            </w:r>
            <w:r>
              <w:t>.</w:t>
            </w:r>
          </w:p>
          <w:p w14:paraId="0589A43D" w14:textId="77777777" w:rsidR="00161182" w:rsidRDefault="00161182" w:rsidP="00161182">
            <w:pPr>
              <w:pStyle w:val="TAN"/>
            </w:pPr>
            <w:r>
              <w:t>NOTE 2:</w:t>
            </w:r>
            <w:r>
              <w:tab/>
              <w:t>In the non-DSS scenario, serving cell is operating in NR, and neighboring cells are operating in LTE.</w:t>
            </w:r>
          </w:p>
          <w:p w14:paraId="0C6E6B57" w14:textId="77777777" w:rsidR="00161182" w:rsidRDefault="00161182" w:rsidP="00161182">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189E68"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281BF4A"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946CFA" w14:textId="77777777" w:rsidR="00161182" w:rsidRDefault="00161182" w:rsidP="00161182">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7257D4D" w14:textId="77777777" w:rsidR="00161182" w:rsidRDefault="00161182" w:rsidP="00161182">
            <w:pPr>
              <w:pStyle w:val="TAL"/>
              <w:jc w:val="center"/>
            </w:pPr>
            <w:r>
              <w:rPr>
                <w:bCs/>
                <w:iCs/>
                <w:lang w:eastAsia="zh-CN"/>
              </w:rPr>
              <w:t>FR1 only</w:t>
            </w:r>
          </w:p>
        </w:tc>
      </w:tr>
      <w:tr w:rsidR="00161182" w14:paraId="54ACADF2"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CF6FB" w14:textId="77777777" w:rsidR="00161182" w:rsidRDefault="00161182" w:rsidP="00161182">
            <w:pPr>
              <w:pStyle w:val="TAL"/>
              <w:rPr>
                <w:b/>
                <w:bCs/>
                <w:i/>
                <w:iCs/>
                <w:lang w:eastAsia="zh-CN"/>
              </w:rPr>
            </w:pPr>
            <w:r>
              <w:rPr>
                <w:b/>
                <w:bCs/>
                <w:i/>
                <w:iCs/>
              </w:rPr>
              <w:t>dynamicMulticastSCell-r17</w:t>
            </w:r>
          </w:p>
          <w:p w14:paraId="26FBC956" w14:textId="77777777" w:rsidR="00161182" w:rsidRDefault="00161182" w:rsidP="00161182">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2467AD07" w14:textId="77777777" w:rsidR="00161182" w:rsidRDefault="00161182" w:rsidP="00161182">
            <w:pPr>
              <w:pStyle w:val="TAL"/>
              <w:rPr>
                <w:lang w:eastAsia="zh-CN"/>
              </w:rPr>
            </w:pPr>
          </w:p>
          <w:p w14:paraId="3865B5A4" w14:textId="77777777" w:rsidR="00161182" w:rsidRDefault="00161182" w:rsidP="00161182">
            <w:pPr>
              <w:pStyle w:val="TAL"/>
              <w:rPr>
                <w:lang w:eastAsia="ja-JP"/>
              </w:rPr>
            </w:pPr>
            <w:r>
              <w:t xml:space="preserve">A UE supporting this feature shall also indicate support of </w:t>
            </w:r>
            <w:r>
              <w:rPr>
                <w:i/>
              </w:rPr>
              <w:t>dynamicMulticastPCell-r17</w:t>
            </w:r>
            <w:r>
              <w:t>.</w:t>
            </w:r>
          </w:p>
          <w:p w14:paraId="30F63516" w14:textId="77777777" w:rsidR="00161182" w:rsidRDefault="00161182" w:rsidP="00161182">
            <w:pPr>
              <w:pStyle w:val="TAN"/>
              <w:rPr>
                <w:lang w:eastAsia="zh-CN"/>
              </w:rPr>
            </w:pPr>
          </w:p>
          <w:p w14:paraId="705F6508" w14:textId="77777777" w:rsidR="00161182" w:rsidRDefault="00161182" w:rsidP="00161182">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16B3CE28" w14:textId="77777777" w:rsidR="00161182" w:rsidRDefault="00161182" w:rsidP="00161182">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AF89DE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CDE0A2"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F9885"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AEEEC" w14:textId="77777777" w:rsidR="00161182" w:rsidRDefault="00161182" w:rsidP="00161182">
            <w:pPr>
              <w:pStyle w:val="TAL"/>
              <w:jc w:val="center"/>
            </w:pPr>
            <w:r>
              <w:rPr>
                <w:bCs/>
                <w:iCs/>
              </w:rPr>
              <w:t>N/A</w:t>
            </w:r>
          </w:p>
        </w:tc>
      </w:tr>
      <w:tr w:rsidR="00161182" w14:paraId="774EFED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9A116D" w14:textId="77777777" w:rsidR="00161182" w:rsidRDefault="00161182" w:rsidP="00161182">
            <w:pPr>
              <w:pStyle w:val="TAL"/>
              <w:rPr>
                <w:b/>
                <w:bCs/>
                <w:i/>
                <w:iCs/>
                <w:lang w:eastAsia="zh-CN"/>
              </w:rPr>
            </w:pPr>
            <w:r>
              <w:rPr>
                <w:b/>
                <w:bCs/>
                <w:i/>
                <w:iCs/>
              </w:rPr>
              <w:t>maxModulationOrderForMulticastDataRateCalculation-r17</w:t>
            </w:r>
          </w:p>
          <w:p w14:paraId="549B6DBF" w14:textId="77777777" w:rsidR="00161182" w:rsidRDefault="00161182" w:rsidP="00161182">
            <w:pPr>
              <w:pStyle w:val="TAL"/>
              <w:rPr>
                <w:lang w:eastAsia="ja-JP"/>
              </w:rPr>
            </w:pPr>
            <w:r>
              <w:t>Defines the maximum modulation order used for maximum data rate calculation for multicast PDSCH.</w:t>
            </w:r>
          </w:p>
          <w:p w14:paraId="69CE08A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202E1D4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2426BC69" w14:textId="77777777" w:rsidR="00161182" w:rsidRDefault="00161182" w:rsidP="00161182">
            <w:pPr>
              <w:pStyle w:val="B1"/>
              <w:spacing w:after="0"/>
              <w:rPr>
                <w:rFonts w:ascii="Arial" w:hAnsi="Arial" w:cs="Arial"/>
                <w:sz w:val="18"/>
                <w:szCs w:val="18"/>
              </w:rPr>
            </w:pPr>
          </w:p>
          <w:p w14:paraId="7D16CCC7" w14:textId="77777777" w:rsidR="00161182" w:rsidRDefault="00161182" w:rsidP="00161182">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BAD6D1"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0CFF8C1"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86BC1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EA65C4" w14:textId="77777777" w:rsidR="00161182" w:rsidRDefault="00161182" w:rsidP="00161182">
            <w:pPr>
              <w:pStyle w:val="TAL"/>
              <w:jc w:val="center"/>
              <w:rPr>
                <w:bCs/>
                <w:iCs/>
              </w:rPr>
            </w:pPr>
            <w:r>
              <w:rPr>
                <w:bCs/>
                <w:iCs/>
              </w:rPr>
              <w:t>N/A</w:t>
            </w:r>
          </w:p>
        </w:tc>
      </w:tr>
      <w:tr w:rsidR="00161182" w14:paraId="79FE363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9495CB" w14:textId="77777777" w:rsidR="00161182" w:rsidRDefault="00161182" w:rsidP="00161182">
            <w:pPr>
              <w:pStyle w:val="TAL"/>
              <w:rPr>
                <w:b/>
                <w:bCs/>
                <w:i/>
                <w:iCs/>
              </w:rPr>
            </w:pPr>
            <w:r>
              <w:rPr>
                <w:b/>
                <w:bCs/>
                <w:i/>
                <w:iCs/>
              </w:rPr>
              <w:t>maxNumberMIMO-LayersPDSCH</w:t>
            </w:r>
          </w:p>
          <w:p w14:paraId="5B434C0F" w14:textId="77777777" w:rsidR="00161182" w:rsidRDefault="00161182" w:rsidP="00161182">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3FC9C7F2" w14:textId="77777777" w:rsidR="00161182" w:rsidRDefault="00161182" w:rsidP="00161182">
            <w:pPr>
              <w:pStyle w:val="TAL"/>
            </w:pPr>
            <w:r>
              <w:t xml:space="preserve">For the bands where </w:t>
            </w:r>
            <w:r>
              <w:rPr>
                <w:i/>
              </w:rPr>
              <w:t>pdsch-1024QAM-2MIMO-FR1-r17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3B08695A"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CBE84C0"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F79889"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A390FF" w14:textId="77777777" w:rsidR="00161182" w:rsidRDefault="00161182" w:rsidP="00161182">
            <w:pPr>
              <w:pStyle w:val="TAL"/>
              <w:jc w:val="center"/>
            </w:pPr>
            <w:r>
              <w:rPr>
                <w:bCs/>
                <w:iCs/>
              </w:rPr>
              <w:t>N/A</w:t>
            </w:r>
          </w:p>
        </w:tc>
      </w:tr>
      <w:tr w:rsidR="00161182" w14:paraId="7B28B559"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2C2EF" w14:textId="77777777" w:rsidR="00161182" w:rsidRDefault="00161182" w:rsidP="00161182">
            <w:pPr>
              <w:pStyle w:val="TAL"/>
              <w:rPr>
                <w:b/>
                <w:bCs/>
                <w:i/>
                <w:iCs/>
                <w:lang w:eastAsia="zh-CN"/>
              </w:rPr>
            </w:pPr>
            <w:r>
              <w:rPr>
                <w:b/>
                <w:bCs/>
                <w:i/>
                <w:iCs/>
              </w:rPr>
              <w:t>maxNumberMIMO-LayersMulticastPDSCH-r17</w:t>
            </w:r>
          </w:p>
          <w:p w14:paraId="55AD147A" w14:textId="77777777" w:rsidR="00161182" w:rsidRDefault="00161182" w:rsidP="00161182">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6BF77B5D" w14:textId="77777777" w:rsidR="00161182" w:rsidRDefault="00161182" w:rsidP="00161182">
            <w:pPr>
              <w:pStyle w:val="TAL"/>
            </w:pPr>
          </w:p>
          <w:p w14:paraId="10447FF8" w14:textId="77777777" w:rsidR="00161182" w:rsidRDefault="00161182" w:rsidP="00161182">
            <w:pPr>
              <w:pStyle w:val="TAL"/>
            </w:pPr>
            <w:r>
              <w:t xml:space="preserve">A UE supporting this feature shall also indicate support of </w:t>
            </w:r>
            <w:r>
              <w:rPr>
                <w:i/>
                <w:iCs/>
              </w:rPr>
              <w:t>dynamicMulticastPCell-r17</w:t>
            </w:r>
            <w:r>
              <w:t>.</w:t>
            </w:r>
          </w:p>
          <w:p w14:paraId="2EEE1733" w14:textId="77777777" w:rsidR="00161182" w:rsidRDefault="00161182" w:rsidP="00161182">
            <w:pPr>
              <w:pStyle w:val="TAL"/>
            </w:pPr>
          </w:p>
          <w:p w14:paraId="7EFCCBA7" w14:textId="77777777" w:rsidR="00161182" w:rsidRDefault="00161182" w:rsidP="00161182">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431DB47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A1EBC3"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E753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30BCD" w14:textId="77777777" w:rsidR="00161182" w:rsidRDefault="00161182" w:rsidP="00161182">
            <w:pPr>
              <w:pStyle w:val="TAL"/>
              <w:jc w:val="center"/>
              <w:rPr>
                <w:bCs/>
                <w:iCs/>
              </w:rPr>
            </w:pPr>
            <w:r>
              <w:rPr>
                <w:bCs/>
                <w:iCs/>
              </w:rPr>
              <w:t>N/A</w:t>
            </w:r>
          </w:p>
        </w:tc>
      </w:tr>
      <w:tr w:rsidR="00161182" w14:paraId="738CE21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C21D87" w14:textId="77777777" w:rsidR="00161182" w:rsidRDefault="00161182" w:rsidP="00161182">
            <w:pPr>
              <w:pStyle w:val="TAL"/>
            </w:pPr>
            <w:r>
              <w:rPr>
                <w:b/>
                <w:bCs/>
                <w:i/>
                <w:iCs/>
              </w:rPr>
              <w:t>multiDCI-MultiTRP-r16</w:t>
            </w:r>
          </w:p>
          <w:p w14:paraId="28F3AA2C" w14:textId="77777777" w:rsidR="00161182" w:rsidRDefault="00161182" w:rsidP="00161182">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26D42391" w14:textId="77777777" w:rsidR="00161182" w:rsidRDefault="00161182" w:rsidP="00161182">
            <w:pPr>
              <w:pStyle w:val="TAL"/>
            </w:pPr>
          </w:p>
          <w:p w14:paraId="3365336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4C71424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 for multi-DCI based multi-TRP PDSCH/PUSCH operation.</w:t>
            </w:r>
          </w:p>
          <w:p w14:paraId="30081AB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41F5F3E3" w14:textId="77777777" w:rsidR="00161182" w:rsidRDefault="00161182" w:rsidP="00161182">
            <w:pPr>
              <w:pStyle w:val="TAL"/>
              <w:rPr>
                <w:rFonts w:cs="Arial"/>
                <w:szCs w:val="18"/>
              </w:rPr>
            </w:pPr>
          </w:p>
          <w:p w14:paraId="139A2CA6" w14:textId="77777777" w:rsidR="00161182" w:rsidRDefault="00161182" w:rsidP="00161182">
            <w:pPr>
              <w:pStyle w:val="TAN"/>
            </w:pPr>
            <w:r>
              <w:t>NOTE 1:</w:t>
            </w:r>
            <w:r>
              <w:tab/>
              <w:t>A UE may assume that its maximum receive timing difference between the DL transmissions from two TRPs is within a Cyclic Prefix.</w:t>
            </w:r>
          </w:p>
          <w:p w14:paraId="1CAFA656" w14:textId="77777777" w:rsidR="00161182" w:rsidRDefault="00161182" w:rsidP="00161182">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198CF667" w14:textId="77777777" w:rsidR="00161182" w:rsidRDefault="00161182" w:rsidP="00161182">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FD599FE" w14:textId="77777777" w:rsidR="00161182" w:rsidRDefault="00161182" w:rsidP="00161182">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5081978A" w14:textId="77777777" w:rsidR="00161182" w:rsidRDefault="00161182" w:rsidP="00161182">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r>
              <w:rPr>
                <w:rFonts w:cs="Arial"/>
                <w:i/>
                <w:iCs/>
                <w:szCs w:val="18"/>
              </w:rPr>
              <w:t>coresetPoolIndex</w:t>
            </w:r>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169F630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BA79BFF"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18814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2402D2" w14:textId="77777777" w:rsidR="00161182" w:rsidRDefault="00161182" w:rsidP="00161182">
            <w:pPr>
              <w:pStyle w:val="TAL"/>
              <w:jc w:val="center"/>
              <w:rPr>
                <w:bCs/>
                <w:iCs/>
              </w:rPr>
            </w:pPr>
            <w:r>
              <w:rPr>
                <w:bCs/>
                <w:iCs/>
              </w:rPr>
              <w:t>N/A</w:t>
            </w:r>
          </w:p>
        </w:tc>
      </w:tr>
      <w:tr w:rsidR="00161182" w14:paraId="46E4D97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CA8835" w14:textId="77777777" w:rsidR="00161182" w:rsidRDefault="00161182" w:rsidP="00161182">
            <w:pPr>
              <w:pStyle w:val="TAL"/>
              <w:rPr>
                <w:b/>
                <w:bCs/>
                <w:i/>
                <w:iCs/>
              </w:rPr>
            </w:pPr>
            <w:r>
              <w:rPr>
                <w:b/>
                <w:bCs/>
                <w:i/>
                <w:iCs/>
              </w:rPr>
              <w:t>sps-MulticastSCell-r17</w:t>
            </w:r>
          </w:p>
          <w:p w14:paraId="3AD86333" w14:textId="77777777" w:rsidR="00161182" w:rsidRDefault="00161182" w:rsidP="00161182">
            <w:pPr>
              <w:pStyle w:val="TAL"/>
            </w:pPr>
            <w:r>
              <w:t>Indicates whether the UE supports one SPS group-common PDSCH configuration for multicast for SCell, comprised of the following functional components:</w:t>
            </w:r>
          </w:p>
          <w:p w14:paraId="1A625E71" w14:textId="77777777" w:rsidR="00161182" w:rsidRDefault="00161182" w:rsidP="00161182">
            <w:pPr>
              <w:pStyle w:val="TAL"/>
            </w:pPr>
          </w:p>
          <w:p w14:paraId="4ACDD065"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 for SCell;</w:t>
            </w:r>
          </w:p>
          <w:p w14:paraId="54C0872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 for SCell;</w:t>
            </w:r>
          </w:p>
          <w:p w14:paraId="790D1863"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66D838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25BABB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1D80F09" w14:textId="77777777" w:rsidR="00161182" w:rsidRDefault="00161182" w:rsidP="00161182">
            <w:pPr>
              <w:pStyle w:val="TAL"/>
            </w:pPr>
          </w:p>
          <w:p w14:paraId="58C58789" w14:textId="77777777" w:rsidR="00161182" w:rsidRDefault="00161182" w:rsidP="00161182">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ED869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1F879"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B5FFB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FED71" w14:textId="77777777" w:rsidR="00161182" w:rsidRDefault="00161182" w:rsidP="00161182">
            <w:pPr>
              <w:pStyle w:val="TAL"/>
              <w:jc w:val="center"/>
              <w:rPr>
                <w:bCs/>
                <w:iCs/>
              </w:rPr>
            </w:pPr>
            <w:r>
              <w:rPr>
                <w:bCs/>
                <w:iCs/>
              </w:rPr>
              <w:t>N/A</w:t>
            </w:r>
          </w:p>
        </w:tc>
      </w:tr>
      <w:tr w:rsidR="00161182" w14:paraId="703EAF91"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78C7FC" w14:textId="77777777" w:rsidR="00161182" w:rsidRDefault="00161182" w:rsidP="00161182">
            <w:pPr>
              <w:pStyle w:val="TAL"/>
              <w:rPr>
                <w:b/>
                <w:bCs/>
                <w:i/>
                <w:iCs/>
              </w:rPr>
            </w:pPr>
            <w:r>
              <w:rPr>
                <w:b/>
                <w:bCs/>
                <w:i/>
                <w:iCs/>
              </w:rPr>
              <w:t>sps-MulticastSCellMultiConfig-r17</w:t>
            </w:r>
          </w:p>
          <w:p w14:paraId="389CE923" w14:textId="77777777" w:rsidR="00161182" w:rsidRDefault="00161182" w:rsidP="00161182">
            <w:pPr>
              <w:pStyle w:val="TAL"/>
            </w:pPr>
            <w:r>
              <w:t>Indicates whether the UE supports up to 8 SPS group-common PDSCH configurations per CFR for multicast for SCell. The value indicates the maximum number of activated SPS group-common PDSCH configurations per CFR for multicast for SCell.</w:t>
            </w:r>
          </w:p>
          <w:p w14:paraId="76A8AE57" w14:textId="77777777" w:rsidR="00161182" w:rsidRDefault="00161182" w:rsidP="0016118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40353C83" w14:textId="77777777" w:rsidR="00161182" w:rsidRDefault="00161182" w:rsidP="00161182">
            <w:pPr>
              <w:pStyle w:val="TAL"/>
            </w:pPr>
          </w:p>
          <w:p w14:paraId="555F3FA3" w14:textId="77777777" w:rsidR="00161182" w:rsidRDefault="00161182" w:rsidP="00161182">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192615"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D6D39C"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0FBAA"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436320" w14:textId="77777777" w:rsidR="00161182" w:rsidRDefault="00161182" w:rsidP="00161182">
            <w:pPr>
              <w:pStyle w:val="TAL"/>
              <w:jc w:val="center"/>
              <w:rPr>
                <w:bCs/>
                <w:iCs/>
              </w:rPr>
            </w:pPr>
            <w:r>
              <w:rPr>
                <w:bCs/>
                <w:iCs/>
              </w:rPr>
              <w:t>N/A</w:t>
            </w:r>
          </w:p>
        </w:tc>
      </w:tr>
      <w:tr w:rsidR="00161182" w14:paraId="14AFE2EA"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E25213" w14:textId="77777777" w:rsidR="00161182" w:rsidRDefault="00161182" w:rsidP="00161182">
            <w:pPr>
              <w:pStyle w:val="TAL"/>
              <w:rPr>
                <w:b/>
                <w:bCs/>
                <w:i/>
                <w:iCs/>
              </w:rPr>
            </w:pPr>
            <w:r>
              <w:rPr>
                <w:b/>
                <w:bCs/>
                <w:i/>
                <w:iCs/>
              </w:rPr>
              <w:t>supportedBandwidthDL, supportedBandwidthDL-v1710</w:t>
            </w:r>
          </w:p>
          <w:p w14:paraId="18737B3F" w14:textId="77777777" w:rsidR="00161182" w:rsidRDefault="00161182" w:rsidP="00161182">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214BD949" w14:textId="77777777" w:rsidR="00161182" w:rsidRDefault="00161182" w:rsidP="00161182">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rPr>
              <w:t xml:space="preserve"> </w:t>
            </w:r>
            <w:r>
              <w:t xml:space="preserve">For FR2, </w:t>
            </w:r>
            <w:r>
              <w:rPr>
                <w:i/>
                <w:iCs/>
              </w:rPr>
              <w:t>supportedBandwidthDL-v1710</w:t>
            </w:r>
            <w:r>
              <w:t xml:space="preserve"> is included if the maximum DL channel bandwidth supported by the UE within a single CC is greater than 400MHz. When the </w:t>
            </w:r>
            <w:r>
              <w:rPr>
                <w:i/>
              </w:rPr>
              <w:t>supportedBandwidthDL</w:t>
            </w:r>
            <w:r>
              <w:t xml:space="preserve"> and the </w:t>
            </w:r>
            <w:r>
              <w:rPr>
                <w:i/>
              </w:rPr>
              <w:t>supportedBandwidthDL-v1710</w:t>
            </w:r>
            <w:r>
              <w:t xml:space="preserve"> are reported together for a CC, the network which is able to decode the </w:t>
            </w:r>
            <w:r>
              <w:rPr>
                <w:i/>
              </w:rPr>
              <w:t>supportedBandwidthDL-v1710</w:t>
            </w:r>
            <w:r>
              <w:t xml:space="preserve"> ignores the</w:t>
            </w:r>
            <w:r>
              <w:rPr>
                <w:i/>
              </w:rPr>
              <w:t xml:space="preserve"> supportedBandwidthDL</w:t>
            </w:r>
            <w:r>
              <w:rPr>
                <w:lang w:eastAsia="zh-CN"/>
              </w:rPr>
              <w:t>.</w:t>
            </w:r>
          </w:p>
          <w:p w14:paraId="75DB7E3D" w14:textId="77777777" w:rsidR="00161182" w:rsidRDefault="00161182" w:rsidP="00161182">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086D743" w14:textId="77777777" w:rsidR="00161182" w:rsidRDefault="00161182" w:rsidP="00161182">
            <w:pPr>
              <w:pStyle w:val="TAL"/>
            </w:pPr>
          </w:p>
          <w:p w14:paraId="4FFCC46F" w14:textId="77777777" w:rsidR="00161182" w:rsidRDefault="00161182" w:rsidP="00161182">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To determine whether the UE supports a channel bandwidth of 400 MHz, the network validates this capability, the </w:t>
            </w:r>
            <w:r>
              <w:rPr>
                <w:i/>
                <w:iCs/>
              </w:rPr>
              <w:t>supportedBandwidthCombinationSet</w:t>
            </w:r>
            <w:r>
              <w:t>, and the</w:t>
            </w:r>
            <w:r>
              <w:rPr>
                <w:i/>
                <w:iCs/>
              </w:rPr>
              <w:t xml:space="preserve"> 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supportedBandwidthDL/supportedBandwidthDL-v1710</w:t>
            </w:r>
            <w:r>
              <w:rPr>
                <w:iCs/>
              </w:rPr>
              <w:t xml:space="preserve"> and </w:t>
            </w:r>
            <w:r>
              <w:rPr>
                <w:i/>
                <w:iCs/>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8BEC7"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D8B9F2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06654BD"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DDD4F" w14:textId="77777777" w:rsidR="00161182" w:rsidRDefault="00161182" w:rsidP="00161182">
            <w:pPr>
              <w:pStyle w:val="TAL"/>
              <w:jc w:val="center"/>
            </w:pPr>
            <w:r>
              <w:rPr>
                <w:bCs/>
                <w:iCs/>
              </w:rPr>
              <w:t>N/A</w:t>
            </w:r>
          </w:p>
        </w:tc>
      </w:tr>
      <w:tr w:rsidR="00161182" w14:paraId="1B29A6D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A0DBDD" w14:textId="77777777" w:rsidR="00161182" w:rsidRDefault="00161182" w:rsidP="00161182">
            <w:pPr>
              <w:pStyle w:val="TAL"/>
              <w:rPr>
                <w:rFonts w:eastAsia="MS Mincho"/>
                <w:b/>
                <w:bCs/>
                <w:i/>
                <w:iCs/>
              </w:rPr>
            </w:pPr>
            <w:r>
              <w:rPr>
                <w:rFonts w:eastAsia="MS Mincho"/>
                <w:b/>
                <w:bCs/>
                <w:i/>
                <w:iCs/>
              </w:rPr>
              <w:t>supportedMinBandwidthDL-r17</w:t>
            </w:r>
          </w:p>
          <w:p w14:paraId="481F713F" w14:textId="77777777" w:rsidR="00161182" w:rsidRDefault="00161182" w:rsidP="00161182">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9484E0F"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E77CE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CB06417"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CB7F3" w14:textId="77777777" w:rsidR="00161182" w:rsidRDefault="00161182" w:rsidP="00161182">
            <w:pPr>
              <w:pStyle w:val="TAL"/>
              <w:jc w:val="center"/>
              <w:rPr>
                <w:bCs/>
                <w:iCs/>
              </w:rPr>
            </w:pPr>
            <w:r>
              <w:rPr>
                <w:bCs/>
                <w:iCs/>
              </w:rPr>
              <w:t>N/A</w:t>
            </w:r>
          </w:p>
        </w:tc>
      </w:tr>
      <w:tr w:rsidR="00161182" w14:paraId="7D4130E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F25D79" w14:textId="77777777" w:rsidR="00161182" w:rsidRDefault="00161182" w:rsidP="00161182">
            <w:pPr>
              <w:pStyle w:val="TAL"/>
              <w:rPr>
                <w:b/>
                <w:bCs/>
                <w:i/>
                <w:iCs/>
              </w:rPr>
            </w:pPr>
            <w:r>
              <w:rPr>
                <w:b/>
                <w:bCs/>
                <w:i/>
                <w:iCs/>
              </w:rPr>
              <w:t>supportedModulationOrderDL</w:t>
            </w:r>
          </w:p>
          <w:p w14:paraId="17F8BCDB" w14:textId="77777777" w:rsidR="00161182" w:rsidRDefault="00161182" w:rsidP="0016118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C71E57E"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r>
              <w:rPr>
                <w:rFonts w:ascii="Arial" w:hAnsi="Arial" w:cs="Arial"/>
                <w:i/>
                <w:iCs/>
                <w:sz w:val="18"/>
                <w:szCs w:val="18"/>
              </w:rPr>
              <w:t>pdsch-1024QAM-FR1-r17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when </w:t>
            </w:r>
            <w:r>
              <w:rPr>
                <w:rFonts w:ascii="Arial" w:hAnsi="Arial" w:cs="Arial"/>
                <w:i/>
                <w:iCs/>
                <w:sz w:val="18"/>
                <w:szCs w:val="18"/>
              </w:rPr>
              <w:t>pdsch-1024QAM-FR1-</w:t>
            </w:r>
            <w:r>
              <w:rPr>
                <w:rFonts w:ascii="Arial" w:hAnsi="Arial" w:cs="Arial"/>
                <w:i/>
                <w:sz w:val="18"/>
                <w:szCs w:val="18"/>
              </w:rPr>
              <w:t>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787DD4A2"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0E533E18" w14:textId="77777777" w:rsidR="00161182" w:rsidRDefault="00161182" w:rsidP="0016118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A81E048"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3860186"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F54393"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2E4CB3" w14:textId="77777777" w:rsidR="00161182" w:rsidRDefault="00161182" w:rsidP="00161182">
            <w:pPr>
              <w:pStyle w:val="TAL"/>
              <w:jc w:val="center"/>
            </w:pPr>
            <w:r>
              <w:rPr>
                <w:bCs/>
                <w:iCs/>
              </w:rPr>
              <w:t>N/A</w:t>
            </w:r>
          </w:p>
        </w:tc>
      </w:tr>
      <w:tr w:rsidR="00161182" w14:paraId="7FFC080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D67B4" w14:textId="77777777" w:rsidR="00161182" w:rsidRDefault="00161182" w:rsidP="00161182">
            <w:pPr>
              <w:pStyle w:val="TAL"/>
              <w:rPr>
                <w:b/>
                <w:bCs/>
                <w:i/>
                <w:iCs/>
              </w:rPr>
            </w:pPr>
            <w:r>
              <w:rPr>
                <w:b/>
                <w:bCs/>
                <w:i/>
                <w:iCs/>
              </w:rPr>
              <w:t>supportedSubCarrierSpacingDL</w:t>
            </w:r>
          </w:p>
          <w:p w14:paraId="3C804C51" w14:textId="77777777" w:rsidR="00161182" w:rsidRDefault="00161182" w:rsidP="00161182">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0FC96CB"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531BBA5"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FF870E0"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F033C" w14:textId="77777777" w:rsidR="00161182" w:rsidRDefault="00161182" w:rsidP="00161182">
            <w:pPr>
              <w:pStyle w:val="TAL"/>
              <w:jc w:val="center"/>
            </w:pPr>
            <w:r>
              <w:rPr>
                <w:bCs/>
                <w:iCs/>
              </w:rPr>
              <w:t>N/A</w:t>
            </w:r>
          </w:p>
        </w:tc>
      </w:tr>
      <w:tr w:rsidR="00161182" w14:paraId="276B7BD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D290D" w14:textId="77777777" w:rsidR="00161182" w:rsidRDefault="00161182" w:rsidP="00161182">
            <w:pPr>
              <w:pStyle w:val="TAL"/>
              <w:rPr>
                <w:b/>
                <w:bCs/>
                <w:i/>
                <w:iCs/>
              </w:rPr>
            </w:pPr>
            <w:r>
              <w:rPr>
                <w:b/>
                <w:bCs/>
                <w:i/>
                <w:iCs/>
              </w:rPr>
              <w:t>supportFDM-SchemeB-r16</w:t>
            </w:r>
          </w:p>
          <w:p w14:paraId="13AC7ADE" w14:textId="77777777" w:rsidR="00161182" w:rsidRDefault="00161182" w:rsidP="00161182">
            <w:pPr>
              <w:pStyle w:val="TAL"/>
              <w:rPr>
                <w:b/>
                <w:bCs/>
                <w:i/>
                <w:iCs/>
              </w:rPr>
            </w:pPr>
            <w:r>
              <w:rPr>
                <w:bCs/>
                <w:iCs/>
              </w:rPr>
              <w:t>Indicates whether UE supports single DCI based FDMSchemeB.</w:t>
            </w:r>
          </w:p>
        </w:tc>
        <w:tc>
          <w:tcPr>
            <w:tcW w:w="709" w:type="dxa"/>
            <w:tcBorders>
              <w:top w:val="single" w:sz="4" w:space="0" w:color="808080"/>
              <w:left w:val="single" w:sz="4" w:space="0" w:color="808080"/>
              <w:bottom w:val="single" w:sz="4" w:space="0" w:color="808080"/>
              <w:right w:val="single" w:sz="4" w:space="0" w:color="808080"/>
            </w:tcBorders>
            <w:hideMark/>
          </w:tcPr>
          <w:p w14:paraId="5AF25165"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D2969C2"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AF7B0"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8D0E53" w14:textId="77777777" w:rsidR="00161182" w:rsidRDefault="00161182" w:rsidP="00161182">
            <w:pPr>
              <w:pStyle w:val="TAL"/>
              <w:jc w:val="center"/>
              <w:rPr>
                <w:bCs/>
                <w:iCs/>
              </w:rPr>
            </w:pPr>
            <w:r>
              <w:rPr>
                <w:bCs/>
                <w:iCs/>
              </w:rPr>
              <w:t>N/A</w:t>
            </w:r>
          </w:p>
        </w:tc>
      </w:tr>
    </w:tbl>
    <w:p w14:paraId="02152292" w14:textId="77777777" w:rsidR="001A75A6" w:rsidRDefault="001A75A6" w:rsidP="001A75A6">
      <w:pPr>
        <w:rPr>
          <w:noProof/>
        </w:rPr>
      </w:pPr>
    </w:p>
    <w:p w14:paraId="4AEF82A2" w14:textId="5D4EAEBC" w:rsidR="008122F2" w:rsidRDefault="008122F2" w:rsidP="001257A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END OF</w:t>
      </w:r>
      <w:r w:rsidRPr="001A75A6">
        <w:rPr>
          <w:rFonts w:ascii="Times New Roman" w:hAnsi="Times New Roman" w:cs="Times New Roman"/>
          <w:lang w:val="en-US"/>
        </w:rPr>
        <w:t xml:space="preserve"> CHANGE</w:t>
      </w:r>
    </w:p>
    <w:p w14:paraId="36C39FFC" w14:textId="77777777" w:rsidR="00005BF4" w:rsidRDefault="00005BF4" w:rsidP="00005BF4">
      <w:pPr>
        <w:rPr>
          <w:rFonts w:eastAsia="Malgun Gothic"/>
          <w:lang w:val="en-US" w:eastAsia="ko-KR"/>
        </w:rPr>
        <w:sectPr w:rsidR="00005BF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224C8433" w14:textId="6EF46755" w:rsidR="002A49B8" w:rsidRDefault="002A49B8" w:rsidP="002A49B8">
      <w:pPr>
        <w:pStyle w:val="Heading1"/>
        <w:ind w:left="420" w:hanging="420"/>
        <w:rPr>
          <w:lang w:val="en-US"/>
        </w:rPr>
      </w:pPr>
      <w:commentRangeStart w:id="182"/>
      <w:commentRangeStart w:id="183"/>
      <w:r>
        <w:rPr>
          <w:lang w:val="en-US"/>
        </w:rPr>
        <w:t>Annex</w:t>
      </w:r>
      <w:commentRangeEnd w:id="182"/>
      <w:r w:rsidR="00FF5BC6">
        <w:rPr>
          <w:rStyle w:val="CommentReference"/>
          <w:rFonts w:ascii="Times New Roman" w:hAnsi="Times New Roman"/>
        </w:rPr>
        <w:commentReference w:id="182"/>
      </w:r>
      <w:commentRangeEnd w:id="183"/>
      <w:r w:rsidR="000F187D">
        <w:rPr>
          <w:rStyle w:val="CommentReference"/>
          <w:rFonts w:ascii="Times New Roman" w:hAnsi="Times New Roman"/>
        </w:rPr>
        <w:commentReference w:id="183"/>
      </w:r>
      <w:r>
        <w:rPr>
          <w:lang w:val="en-US"/>
        </w:rPr>
        <w:t xml:space="preserve">: </w:t>
      </w:r>
      <w:r w:rsidR="000F187D">
        <w:rPr>
          <w:lang w:val="en-US"/>
        </w:rPr>
        <w:t xml:space="preserve">RAN2 UE capability </w:t>
      </w:r>
      <w:r>
        <w:rPr>
          <w:lang w:val="en-US"/>
        </w:rPr>
        <w:t xml:space="preserve">feature list </w:t>
      </w:r>
    </w:p>
    <w:p w14:paraId="6C7855F7" w14:textId="33A85025" w:rsidR="002A49B8" w:rsidRDefault="0036431F" w:rsidP="002A49B8">
      <w:r w:rsidRPr="00515DA3">
        <w:rPr>
          <w:noProof/>
          <w:lang w:eastAsia="zh-CN"/>
        </w:rPr>
        <w:t xml:space="preserve">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Pr="00D12C86">
        <w:t xml:space="preserve"> </w:t>
      </w:r>
      <w:r w:rsidR="002A49B8">
        <w:t xml:space="preserve">in the feature list format for TR 38.822 </w:t>
      </w:r>
      <w:r w:rsidR="002A49B8" w:rsidRPr="003734DB">
        <w:rPr>
          <w:rFonts w:hint="eastAsia"/>
        </w:rPr>
        <w:t>are</w:t>
      </w:r>
      <w:r w:rsidR="002A49B8">
        <w:t xml:space="preserve"> included as follows,</w:t>
      </w:r>
    </w:p>
    <w:p w14:paraId="4644C704" w14:textId="06F78B6E" w:rsidR="00721A68" w:rsidRDefault="007376EA" w:rsidP="00721A68">
      <w:pPr>
        <w:pStyle w:val="Heading3"/>
        <w:rPr>
          <w:ins w:id="184" w:author="NR_MBS_enh-Core" w:date="2023-11-20T19:40:00Z"/>
          <w:lang w:eastAsia="ja-JP"/>
        </w:rPr>
      </w:pPr>
      <w:bookmarkStart w:id="185" w:name="_Toc139029524"/>
      <w:ins w:id="186" w:author="NR_MBS_enh-Core" w:date="2023-11-20T19:42:00Z">
        <w:r>
          <w:t>7</w:t>
        </w:r>
      </w:ins>
      <w:ins w:id="187" w:author="NR_MBS_enh-Core" w:date="2023-11-20T19:40:00Z">
        <w:r w:rsidR="00721A68">
          <w:t>.</w:t>
        </w:r>
      </w:ins>
      <w:ins w:id="188" w:author="NR_MBS_enh-Core" w:date="2023-11-20T19:42:00Z">
        <w:r>
          <w:t>2</w:t>
        </w:r>
      </w:ins>
      <w:ins w:id="189" w:author="NR_MBS_enh-Core" w:date="2023-11-20T19:40:00Z">
        <w:r w:rsidR="00721A68">
          <w:t>.</w:t>
        </w:r>
      </w:ins>
      <w:ins w:id="190" w:author="NR_MBS_enh-Core" w:date="2023-11-20T19:43:00Z">
        <w:r>
          <w:rPr>
            <w:lang w:eastAsia="zh-CN"/>
          </w:rPr>
          <w:t>x</w:t>
        </w:r>
      </w:ins>
      <w:ins w:id="191" w:author="NR_MBS_enh-Core" w:date="2023-11-20T19:40:00Z">
        <w:r w:rsidR="00721A68">
          <w:tab/>
        </w:r>
        <w:bookmarkEnd w:id="185"/>
        <w:r w:rsidR="00721A68">
          <w:t>NR_MBS_enh</w:t>
        </w:r>
      </w:ins>
    </w:p>
    <w:p w14:paraId="5793C2A3" w14:textId="61EA1884" w:rsidR="00721A68" w:rsidRPr="0088731B" w:rsidRDefault="00721A68" w:rsidP="00721A68">
      <w:pPr>
        <w:pStyle w:val="TH"/>
        <w:rPr>
          <w:ins w:id="192" w:author="NR_MBS_enh-Core" w:date="2023-11-20T19:40:00Z"/>
        </w:rPr>
      </w:pPr>
      <w:ins w:id="193" w:author="NR_MBS_enh-Core" w:date="2023-11-20T19:40:00Z">
        <w:r>
          <w:t xml:space="preserve">Table </w:t>
        </w:r>
      </w:ins>
      <w:ins w:id="194" w:author="NR_MBS_enh-Core" w:date="2023-11-20T19:43:00Z">
        <w:r w:rsidR="007376EA">
          <w:t>7</w:t>
        </w:r>
      </w:ins>
      <w:ins w:id="195" w:author="NR_MBS_enh-Core" w:date="2023-11-20T19:40:00Z">
        <w:r>
          <w:t>.</w:t>
        </w:r>
      </w:ins>
      <w:ins w:id="196" w:author="NR_MBS_enh-Core" w:date="2023-11-20T19:43:00Z">
        <w:r w:rsidR="007376EA">
          <w:t>2</w:t>
        </w:r>
      </w:ins>
      <w:ins w:id="197" w:author="NR_MBS_enh-Core" w:date="2023-11-20T19:40:00Z">
        <w:r>
          <w:t>.</w:t>
        </w:r>
      </w:ins>
      <w:ins w:id="198" w:author="NR_MBS_enh-Core" w:date="2023-11-20T19:43:00Z">
        <w:r w:rsidR="007376EA">
          <w:t>x</w:t>
        </w:r>
      </w:ins>
      <w:ins w:id="199" w:author="NR_MBS_enh-Core" w:date="2023-11-20T19:40:00Z">
        <w:r>
          <w:t>-1: Layer-2 and Layer-3 feature list for NR_MBS_enh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87"/>
        <w:gridCol w:w="1847"/>
        <w:gridCol w:w="3403"/>
        <w:gridCol w:w="2087"/>
        <w:gridCol w:w="2966"/>
        <w:gridCol w:w="2437"/>
        <w:gridCol w:w="1416"/>
        <w:gridCol w:w="1416"/>
        <w:gridCol w:w="1627"/>
        <w:gridCol w:w="1907"/>
      </w:tblGrid>
      <w:tr w:rsidR="00244A50" w:rsidRPr="0054772E" w14:paraId="1F3A8DBA" w14:textId="77777777" w:rsidTr="00847205">
        <w:trPr>
          <w:trHeight w:val="18"/>
          <w:ins w:id="200" w:author="NR_MBS_enh-Core" w:date="2023-11-20T19:40:00Z"/>
        </w:trPr>
        <w:tc>
          <w:tcPr>
            <w:tcW w:w="316" w:type="pct"/>
            <w:hideMark/>
          </w:tcPr>
          <w:p w14:paraId="5A9ECD6A" w14:textId="77777777" w:rsidR="00721A68" w:rsidRPr="0054772E" w:rsidRDefault="00721A68" w:rsidP="00251ECC">
            <w:pPr>
              <w:pStyle w:val="TAH"/>
              <w:rPr>
                <w:ins w:id="201" w:author="NR_MBS_enh-Core" w:date="2023-11-20T19:40:00Z"/>
                <w:rFonts w:cs="Arial"/>
                <w:szCs w:val="18"/>
              </w:rPr>
            </w:pPr>
            <w:commentRangeStart w:id="202"/>
            <w:ins w:id="203" w:author="NR_MBS_enh-Core" w:date="2023-11-20T19:40:00Z">
              <w:r w:rsidRPr="0054772E">
                <w:rPr>
                  <w:rFonts w:cs="Arial"/>
                  <w:szCs w:val="18"/>
                </w:rPr>
                <w:t>Features</w:t>
              </w:r>
            </w:ins>
            <w:commentRangeEnd w:id="202"/>
            <w:r w:rsidR="00244A50">
              <w:rPr>
                <w:rStyle w:val="CommentReference"/>
                <w:rFonts w:ascii="Times New Roman" w:hAnsi="Times New Roman"/>
                <w:b w:val="0"/>
              </w:rPr>
              <w:commentReference w:id="202"/>
            </w:r>
          </w:p>
        </w:tc>
        <w:tc>
          <w:tcPr>
            <w:tcW w:w="198" w:type="pct"/>
            <w:hideMark/>
          </w:tcPr>
          <w:p w14:paraId="193B526C" w14:textId="77777777" w:rsidR="00721A68" w:rsidRPr="0054772E" w:rsidRDefault="00721A68" w:rsidP="00251ECC">
            <w:pPr>
              <w:pStyle w:val="TAH"/>
              <w:rPr>
                <w:ins w:id="204" w:author="NR_MBS_enh-Core" w:date="2023-11-20T19:40:00Z"/>
                <w:rFonts w:cs="Arial"/>
                <w:szCs w:val="18"/>
              </w:rPr>
            </w:pPr>
            <w:ins w:id="205" w:author="NR_MBS_enh-Core" w:date="2023-11-20T19:40:00Z">
              <w:r w:rsidRPr="0054772E">
                <w:rPr>
                  <w:rFonts w:cs="Arial"/>
                  <w:szCs w:val="18"/>
                </w:rPr>
                <w:t>Index</w:t>
              </w:r>
            </w:ins>
          </w:p>
        </w:tc>
        <w:tc>
          <w:tcPr>
            <w:tcW w:w="436" w:type="pct"/>
            <w:hideMark/>
          </w:tcPr>
          <w:p w14:paraId="13D5B6D4" w14:textId="77777777" w:rsidR="00721A68" w:rsidRPr="0054772E" w:rsidRDefault="00721A68" w:rsidP="00251ECC">
            <w:pPr>
              <w:pStyle w:val="TAH"/>
              <w:rPr>
                <w:ins w:id="206" w:author="NR_MBS_enh-Core" w:date="2023-11-20T19:40:00Z"/>
                <w:rFonts w:cs="Arial"/>
                <w:szCs w:val="18"/>
              </w:rPr>
            </w:pPr>
            <w:ins w:id="207" w:author="NR_MBS_enh-Core" w:date="2023-11-20T19:40:00Z">
              <w:r w:rsidRPr="0054772E">
                <w:rPr>
                  <w:rFonts w:cs="Arial"/>
                  <w:szCs w:val="18"/>
                </w:rPr>
                <w:t>Feature group</w:t>
              </w:r>
            </w:ins>
          </w:p>
        </w:tc>
        <w:tc>
          <w:tcPr>
            <w:tcW w:w="1163" w:type="pct"/>
            <w:hideMark/>
          </w:tcPr>
          <w:p w14:paraId="08D3A255" w14:textId="77777777" w:rsidR="00721A68" w:rsidRPr="0054772E" w:rsidRDefault="00721A68" w:rsidP="00251ECC">
            <w:pPr>
              <w:pStyle w:val="TAH"/>
              <w:rPr>
                <w:ins w:id="208" w:author="NR_MBS_enh-Core" w:date="2023-11-20T19:40:00Z"/>
                <w:rFonts w:cs="Arial"/>
                <w:szCs w:val="18"/>
              </w:rPr>
            </w:pPr>
            <w:ins w:id="209" w:author="NR_MBS_enh-Core" w:date="2023-11-20T19:40:00Z">
              <w:r w:rsidRPr="0054772E">
                <w:rPr>
                  <w:rFonts w:cs="Arial"/>
                  <w:szCs w:val="18"/>
                </w:rPr>
                <w:t>Components</w:t>
              </w:r>
            </w:ins>
          </w:p>
        </w:tc>
        <w:tc>
          <w:tcPr>
            <w:tcW w:w="252" w:type="pct"/>
            <w:hideMark/>
          </w:tcPr>
          <w:p w14:paraId="3A075D03" w14:textId="77777777" w:rsidR="00721A68" w:rsidRPr="0054772E" w:rsidRDefault="00721A68" w:rsidP="00251ECC">
            <w:pPr>
              <w:pStyle w:val="TAH"/>
              <w:rPr>
                <w:ins w:id="210" w:author="NR_MBS_enh-Core" w:date="2023-11-20T19:40:00Z"/>
                <w:rFonts w:cs="Arial"/>
                <w:szCs w:val="18"/>
              </w:rPr>
            </w:pPr>
            <w:ins w:id="211" w:author="NR_MBS_enh-Core" w:date="2023-11-20T19:40:00Z">
              <w:r w:rsidRPr="0054772E">
                <w:rPr>
                  <w:rFonts w:cs="Arial"/>
                  <w:szCs w:val="18"/>
                </w:rPr>
                <w:t>Prerequisite feature groups</w:t>
              </w:r>
            </w:ins>
          </w:p>
        </w:tc>
        <w:tc>
          <w:tcPr>
            <w:tcW w:w="831" w:type="pct"/>
          </w:tcPr>
          <w:p w14:paraId="47881687" w14:textId="77777777" w:rsidR="00721A68" w:rsidRPr="0054772E" w:rsidRDefault="00721A68" w:rsidP="00251ECC">
            <w:pPr>
              <w:pStyle w:val="TAH"/>
              <w:rPr>
                <w:ins w:id="212" w:author="NR_MBS_enh-Core" w:date="2023-11-20T19:40:00Z"/>
                <w:rFonts w:cs="Arial"/>
                <w:szCs w:val="18"/>
              </w:rPr>
            </w:pPr>
            <w:ins w:id="213" w:author="NR_MBS_enh-Core" w:date="2023-11-20T19:40:00Z">
              <w:r w:rsidRPr="0054772E">
                <w:rPr>
                  <w:rFonts w:cs="Arial"/>
                  <w:szCs w:val="18"/>
                </w:rPr>
                <w:t>Field name in TS 38.331</w:t>
              </w:r>
            </w:ins>
          </w:p>
        </w:tc>
        <w:tc>
          <w:tcPr>
            <w:tcW w:w="374" w:type="pct"/>
          </w:tcPr>
          <w:p w14:paraId="4AD51C19" w14:textId="77777777" w:rsidR="00721A68" w:rsidRPr="0054772E" w:rsidRDefault="00721A68" w:rsidP="00251ECC">
            <w:pPr>
              <w:pStyle w:val="TAH"/>
              <w:rPr>
                <w:ins w:id="214" w:author="NR_MBS_enh-Core" w:date="2023-11-20T19:40:00Z"/>
                <w:rFonts w:cs="Arial"/>
                <w:szCs w:val="18"/>
              </w:rPr>
            </w:pPr>
            <w:ins w:id="215" w:author="NR_MBS_enh-Core" w:date="2023-11-20T19:40:00Z">
              <w:r w:rsidRPr="0054772E">
                <w:rPr>
                  <w:rFonts w:cs="Arial"/>
                  <w:szCs w:val="18"/>
                </w:rPr>
                <w:t>Parent IE in TS 38.331</w:t>
              </w:r>
            </w:ins>
          </w:p>
        </w:tc>
        <w:tc>
          <w:tcPr>
            <w:tcW w:w="278" w:type="pct"/>
            <w:hideMark/>
          </w:tcPr>
          <w:p w14:paraId="6CA3C9DD" w14:textId="77777777" w:rsidR="00721A68" w:rsidRPr="0054772E" w:rsidRDefault="00721A68" w:rsidP="00251ECC">
            <w:pPr>
              <w:pStyle w:val="TAH"/>
              <w:rPr>
                <w:ins w:id="216" w:author="NR_MBS_enh-Core" w:date="2023-11-20T19:40:00Z"/>
                <w:rFonts w:cs="Arial"/>
                <w:szCs w:val="18"/>
              </w:rPr>
            </w:pPr>
            <w:ins w:id="217" w:author="NR_MBS_enh-Core" w:date="2023-11-20T19:40:00Z">
              <w:r w:rsidRPr="0054772E">
                <w:rPr>
                  <w:rFonts w:cs="Arial"/>
                  <w:szCs w:val="18"/>
                </w:rPr>
                <w:t>Need of FDD/TDD differentiation</w:t>
              </w:r>
            </w:ins>
          </w:p>
        </w:tc>
        <w:tc>
          <w:tcPr>
            <w:tcW w:w="278" w:type="pct"/>
            <w:hideMark/>
          </w:tcPr>
          <w:p w14:paraId="62841ADE" w14:textId="77777777" w:rsidR="00721A68" w:rsidRPr="0054772E" w:rsidRDefault="00721A68" w:rsidP="00251ECC">
            <w:pPr>
              <w:pStyle w:val="TAH"/>
              <w:rPr>
                <w:ins w:id="218" w:author="NR_MBS_enh-Core" w:date="2023-11-20T19:40:00Z"/>
                <w:rFonts w:cs="Arial"/>
                <w:szCs w:val="18"/>
              </w:rPr>
            </w:pPr>
            <w:ins w:id="219" w:author="NR_MBS_enh-Core" w:date="2023-11-20T19:40:00Z">
              <w:r w:rsidRPr="0054772E">
                <w:rPr>
                  <w:rFonts w:cs="Arial"/>
                  <w:szCs w:val="18"/>
                </w:rPr>
                <w:t>Need of FR1/FR2 differentiation</w:t>
              </w:r>
            </w:ins>
          </w:p>
        </w:tc>
        <w:tc>
          <w:tcPr>
            <w:tcW w:w="516" w:type="pct"/>
            <w:hideMark/>
          </w:tcPr>
          <w:p w14:paraId="0107B2F5" w14:textId="77777777" w:rsidR="00721A68" w:rsidRPr="0054772E" w:rsidRDefault="00721A68" w:rsidP="00251ECC">
            <w:pPr>
              <w:pStyle w:val="TAH"/>
              <w:rPr>
                <w:ins w:id="220" w:author="NR_MBS_enh-Core" w:date="2023-11-20T19:40:00Z"/>
                <w:rFonts w:cs="Arial"/>
                <w:szCs w:val="18"/>
              </w:rPr>
            </w:pPr>
            <w:ins w:id="221" w:author="NR_MBS_enh-Core" w:date="2023-11-20T19:40:00Z">
              <w:r w:rsidRPr="0054772E">
                <w:rPr>
                  <w:rFonts w:cs="Arial"/>
                  <w:szCs w:val="18"/>
                </w:rPr>
                <w:t>Note</w:t>
              </w:r>
            </w:ins>
          </w:p>
        </w:tc>
        <w:tc>
          <w:tcPr>
            <w:tcW w:w="357" w:type="pct"/>
            <w:hideMark/>
          </w:tcPr>
          <w:p w14:paraId="1F692198" w14:textId="77777777" w:rsidR="00721A68" w:rsidRPr="0054772E" w:rsidRDefault="00721A68" w:rsidP="00251ECC">
            <w:pPr>
              <w:pStyle w:val="TAH"/>
              <w:rPr>
                <w:ins w:id="222" w:author="NR_MBS_enh-Core" w:date="2023-11-20T19:40:00Z"/>
                <w:rFonts w:cs="Arial"/>
                <w:szCs w:val="18"/>
              </w:rPr>
            </w:pPr>
            <w:ins w:id="223" w:author="NR_MBS_enh-Core" w:date="2023-11-20T19:40:00Z">
              <w:r w:rsidRPr="0054772E">
                <w:rPr>
                  <w:rFonts w:cs="Arial"/>
                  <w:szCs w:val="18"/>
                </w:rPr>
                <w:t>Mandatory/Optional</w:t>
              </w:r>
            </w:ins>
          </w:p>
        </w:tc>
      </w:tr>
      <w:tr w:rsidR="00244A50" w:rsidRPr="0054772E" w14:paraId="23A95236" w14:textId="77777777" w:rsidTr="00847205">
        <w:trPr>
          <w:trHeight w:val="18"/>
          <w:ins w:id="224" w:author="NR_MBS_enh-Core" w:date="2023-11-20T19:40:00Z"/>
        </w:trPr>
        <w:tc>
          <w:tcPr>
            <w:tcW w:w="316" w:type="pct"/>
            <w:hideMark/>
          </w:tcPr>
          <w:p w14:paraId="245BDED1" w14:textId="72FD267A" w:rsidR="00721A68" w:rsidRPr="0054772E" w:rsidRDefault="00721A68" w:rsidP="00251ECC">
            <w:pPr>
              <w:pStyle w:val="TAL"/>
              <w:spacing w:line="256" w:lineRule="auto"/>
              <w:rPr>
                <w:ins w:id="225" w:author="NR_MBS_enh-Core" w:date="2023-11-20T19:40:00Z"/>
                <w:rFonts w:cs="Arial"/>
                <w:szCs w:val="18"/>
              </w:rPr>
            </w:pPr>
            <w:ins w:id="226" w:author="NR_MBS_enh-Core" w:date="2023-11-20T19:40:00Z">
              <w:r>
                <w:rPr>
                  <w:rFonts w:cs="Arial"/>
                  <w:szCs w:val="18"/>
                </w:rPr>
                <w:t xml:space="preserve">a. </w:t>
              </w:r>
              <w:r>
                <w:t>NR_MBS_enh</w:t>
              </w:r>
            </w:ins>
          </w:p>
        </w:tc>
        <w:tc>
          <w:tcPr>
            <w:tcW w:w="198" w:type="pct"/>
            <w:hideMark/>
          </w:tcPr>
          <w:p w14:paraId="737FC9A2" w14:textId="77777777" w:rsidR="00721A68" w:rsidRPr="0054772E" w:rsidRDefault="00721A68" w:rsidP="00251ECC">
            <w:pPr>
              <w:pStyle w:val="TAL"/>
              <w:rPr>
                <w:ins w:id="227" w:author="NR_MBS_enh-Core" w:date="2023-11-20T19:40:00Z"/>
                <w:rFonts w:cs="Arial"/>
                <w:szCs w:val="18"/>
              </w:rPr>
            </w:pPr>
            <w:ins w:id="228" w:author="NR_MBS_enh-Core" w:date="2023-11-20T19:40:00Z">
              <w:r>
                <w:rPr>
                  <w:rFonts w:cs="Arial"/>
                  <w:szCs w:val="18"/>
                </w:rPr>
                <w:t>a</w:t>
              </w:r>
              <w:r w:rsidRPr="0054772E">
                <w:rPr>
                  <w:rFonts w:cs="Arial"/>
                  <w:szCs w:val="18"/>
                </w:rPr>
                <w:t>-1</w:t>
              </w:r>
            </w:ins>
          </w:p>
        </w:tc>
        <w:tc>
          <w:tcPr>
            <w:tcW w:w="436" w:type="pct"/>
          </w:tcPr>
          <w:p w14:paraId="08673BE9" w14:textId="1FD22599" w:rsidR="00721A68" w:rsidRPr="00797BA7" w:rsidRDefault="00847205" w:rsidP="00251ECC">
            <w:pPr>
              <w:pStyle w:val="TAL"/>
              <w:rPr>
                <w:ins w:id="229" w:author="NR_MBS_enh-Core" w:date="2023-11-20T19:40:00Z"/>
                <w:lang w:eastAsia="ja-JP"/>
              </w:rPr>
            </w:pPr>
            <w:ins w:id="230" w:author="NR_MBS_enh-Core" w:date="2023-11-20T19:47:00Z">
              <w:r>
                <w:t>M</w:t>
              </w:r>
            </w:ins>
            <w:ins w:id="231" w:author="NR_MBS_enh-Core" w:date="2023-11-20T19:40:00Z">
              <w:r w:rsidR="00721A68">
                <w:t>ulticast reception in RRC_INACTIVE</w:t>
              </w:r>
            </w:ins>
          </w:p>
        </w:tc>
        <w:tc>
          <w:tcPr>
            <w:tcW w:w="1163" w:type="pct"/>
          </w:tcPr>
          <w:p w14:paraId="64C22E3C" w14:textId="03F82A21" w:rsidR="00AF4E70" w:rsidRDefault="00AF4E70" w:rsidP="00AF4E70">
            <w:pPr>
              <w:pStyle w:val="TAL"/>
              <w:rPr>
                <w:ins w:id="232" w:author="NR_MBS_enh-Core" w:date="2023-11-20T19:34:00Z"/>
                <w:rFonts w:cs="Arial"/>
                <w:szCs w:val="18"/>
              </w:rPr>
            </w:pPr>
            <w:ins w:id="233" w:author="NR_MBS_enh-Core" w:date="2023-11-20T19:57:00Z">
              <w:r>
                <w:rPr>
                  <w:rFonts w:cs="Arial"/>
                  <w:szCs w:val="18"/>
                </w:rPr>
                <w:t xml:space="preserve">1. </w:t>
              </w:r>
            </w:ins>
            <w:ins w:id="234" w:author="NR_MBS_enh-Core" w:date="2023-11-20T19:34:00Z">
              <w:r>
                <w:rPr>
                  <w:rFonts w:cs="Arial"/>
                  <w:szCs w:val="18"/>
                </w:rPr>
                <w:t>Supports group-common PDCCH/PDSCH for multicast with CRC scrambled by Multicast</w:t>
              </w:r>
            </w:ins>
            <w:ins w:id="235" w:author="NR_MBS_enh-Core" w:date="2023-11-22T12:26:00Z">
              <w:r w:rsidR="007F213F">
                <w:rPr>
                  <w:rFonts w:cs="Arial"/>
                  <w:szCs w:val="18"/>
                </w:rPr>
                <w:t xml:space="preserve"> </w:t>
              </w:r>
            </w:ins>
            <w:ins w:id="236" w:author="NR_MBS_enh-Core" w:date="2023-11-20T19:34:00Z">
              <w:r>
                <w:rPr>
                  <w:rFonts w:cs="Arial"/>
                  <w:szCs w:val="18"/>
                </w:rPr>
                <w:t>MCCH-RNTI;</w:t>
              </w:r>
            </w:ins>
          </w:p>
          <w:p w14:paraId="0874AA30" w14:textId="0DD5A357" w:rsidR="00AF4E70" w:rsidRPr="00146B11" w:rsidRDefault="00BE7FD2" w:rsidP="00AF4E70">
            <w:pPr>
              <w:pStyle w:val="TAL"/>
              <w:rPr>
                <w:ins w:id="237" w:author="NR_MBS_enh-Core" w:date="2023-11-20T19:34:00Z"/>
                <w:rFonts w:cs="Arial"/>
                <w:szCs w:val="18"/>
              </w:rPr>
            </w:pPr>
            <w:ins w:id="238" w:author="NR_MBS_enh-Core" w:date="2023-11-20T20:04:00Z">
              <w:r>
                <w:rPr>
                  <w:rFonts w:cs="Arial"/>
                  <w:szCs w:val="18"/>
                </w:rPr>
                <w:t xml:space="preserve">2. </w:t>
              </w:r>
            </w:ins>
            <w:ins w:id="239" w:author="NR_MBS_enh-Core" w:date="2023-11-20T19:34:00Z">
              <w:r w:rsidR="00AF4E70">
                <w:rPr>
                  <w:rFonts w:cs="Arial"/>
                  <w:szCs w:val="18"/>
                </w:rPr>
                <w:t>Supports group-common PDCCH/PDSCH for multicast with CRC scrambled by G-RNTI;</w:t>
              </w:r>
            </w:ins>
          </w:p>
          <w:p w14:paraId="7EB1A69C" w14:textId="3A03105A" w:rsidR="00AF4E70" w:rsidRDefault="00BE7FD2" w:rsidP="00AF4E70">
            <w:pPr>
              <w:pStyle w:val="TAL"/>
              <w:rPr>
                <w:ins w:id="240" w:author="NR_MBS_enh-Core" w:date="2023-11-20T19:34:00Z"/>
                <w:rFonts w:cs="Arial"/>
                <w:szCs w:val="18"/>
              </w:rPr>
            </w:pPr>
            <w:ins w:id="241" w:author="NR_MBS_enh-Core" w:date="2023-11-20T20:05:00Z">
              <w:r>
                <w:rPr>
                  <w:rFonts w:cs="Arial"/>
                  <w:szCs w:val="18"/>
                </w:rPr>
                <w:t xml:space="preserve">3. </w:t>
              </w:r>
            </w:ins>
            <w:ins w:id="242" w:author="NR_MBS_enh-Core" w:date="2023-11-20T19:34:00Z">
              <w:r w:rsidR="00AF4E70">
                <w:rPr>
                  <w:rFonts w:cs="Arial"/>
                  <w:szCs w:val="18"/>
                </w:rPr>
                <w:t>Supports DCI format 4_0 with CRC scrambled with Multicast</w:t>
              </w:r>
            </w:ins>
            <w:ins w:id="243" w:author="NR_MBS_enh-Core" w:date="2023-11-22T12:26:00Z">
              <w:r w:rsidR="007F213F">
                <w:rPr>
                  <w:rFonts w:cs="Arial"/>
                  <w:szCs w:val="18"/>
                </w:rPr>
                <w:t xml:space="preserve"> </w:t>
              </w:r>
            </w:ins>
            <w:ins w:id="244" w:author="NR_MBS_enh-Core" w:date="2023-11-20T19:34:00Z">
              <w:r w:rsidR="00AF4E70">
                <w:rPr>
                  <w:rFonts w:cs="Arial"/>
                  <w:szCs w:val="18"/>
                </w:rPr>
                <w:t>MCCH-RNTI for multicast MCCH;</w:t>
              </w:r>
            </w:ins>
          </w:p>
          <w:p w14:paraId="0051B134" w14:textId="6AAB791D" w:rsidR="00AF4E70" w:rsidRDefault="00BE7FD2" w:rsidP="00AF4E70">
            <w:pPr>
              <w:pStyle w:val="TAL"/>
              <w:rPr>
                <w:ins w:id="245" w:author="NR_MBS_enh-Core" w:date="2023-11-20T19:34:00Z"/>
                <w:rFonts w:cs="Arial"/>
                <w:szCs w:val="18"/>
              </w:rPr>
            </w:pPr>
            <w:ins w:id="246" w:author="NR_MBS_enh-Core" w:date="2023-11-20T20:05:00Z">
              <w:r>
                <w:rPr>
                  <w:rFonts w:cs="Arial"/>
                  <w:szCs w:val="18"/>
                </w:rPr>
                <w:t xml:space="preserve">4. </w:t>
              </w:r>
            </w:ins>
            <w:ins w:id="247" w:author="NR_MBS_enh-Core" w:date="2023-11-20T19:34:00Z">
              <w:r w:rsidR="00AF4E70">
                <w:rPr>
                  <w:rFonts w:cs="Arial"/>
                  <w:szCs w:val="18"/>
                </w:rPr>
                <w:t>Supports DCI format 4_1 with CRC scrambled with G-RNTI for multicast MTCH;</w:t>
              </w:r>
            </w:ins>
          </w:p>
          <w:p w14:paraId="5907B530" w14:textId="39529697" w:rsidR="00AF4E70" w:rsidRDefault="00BE7FD2" w:rsidP="00AF4E70">
            <w:pPr>
              <w:pStyle w:val="TAL"/>
              <w:rPr>
                <w:ins w:id="248" w:author="NR_MBS_enh-Core" w:date="2023-11-20T19:34:00Z"/>
                <w:rFonts w:cs="Arial"/>
                <w:szCs w:val="18"/>
              </w:rPr>
            </w:pPr>
            <w:ins w:id="249" w:author="NR_MBS_enh-Core" w:date="2023-11-20T20:05:00Z">
              <w:r>
                <w:rPr>
                  <w:rFonts w:cs="Arial"/>
                  <w:szCs w:val="18"/>
                </w:rPr>
                <w:t xml:space="preserve">5. </w:t>
              </w:r>
            </w:ins>
            <w:ins w:id="250" w:author="NR_MBS_enh-Core" w:date="2023-11-20T19:34:00Z">
              <w:r w:rsidR="00AF4E70">
                <w:rPr>
                  <w:rFonts w:cs="Arial"/>
                  <w:szCs w:val="18"/>
                </w:rPr>
                <w:t>Supports multicast MCCH change notification indication via DCI;</w:t>
              </w:r>
            </w:ins>
          </w:p>
          <w:p w14:paraId="17BECD1B" w14:textId="7FA3A1F4" w:rsidR="00AF4E70" w:rsidRDefault="00D74066" w:rsidP="00AF4E70">
            <w:pPr>
              <w:pStyle w:val="TAL"/>
              <w:rPr>
                <w:ins w:id="251" w:author="NR_MBS_enh-Core" w:date="2023-11-20T19:34:00Z"/>
                <w:rFonts w:cs="Arial"/>
                <w:szCs w:val="18"/>
              </w:rPr>
            </w:pPr>
            <w:ins w:id="252" w:author="NR_MBS_enh-Core" w:date="2023-11-20T20:08:00Z">
              <w:r>
                <w:rPr>
                  <w:rFonts w:cs="Arial"/>
                  <w:szCs w:val="18"/>
                </w:rPr>
                <w:t xml:space="preserve">6. </w:t>
              </w:r>
            </w:ins>
            <w:ins w:id="253" w:author="NR_MBS_enh-Core" w:date="2023-11-20T19:34:00Z">
              <w:r w:rsidR="00AF4E70">
                <w:rPr>
                  <w:rFonts w:cs="Arial"/>
                  <w:szCs w:val="18"/>
                </w:rPr>
                <w:t>Supports CFR configuration for multicast;</w:t>
              </w:r>
            </w:ins>
          </w:p>
          <w:p w14:paraId="0DCF3E6F" w14:textId="678BEAAF" w:rsidR="00AF4E70" w:rsidRDefault="00D74066" w:rsidP="00AF4E70">
            <w:pPr>
              <w:pStyle w:val="TAL"/>
              <w:rPr>
                <w:ins w:id="254" w:author="NR_MBS_enh-Core" w:date="2023-11-20T19:34:00Z"/>
                <w:rFonts w:cs="Arial"/>
                <w:szCs w:val="18"/>
              </w:rPr>
            </w:pPr>
            <w:ins w:id="255" w:author="NR_MBS_enh-Core" w:date="2023-11-20T20:08:00Z">
              <w:r>
                <w:rPr>
                  <w:rFonts w:cs="Arial"/>
                  <w:szCs w:val="18"/>
                </w:rPr>
                <w:t>7</w:t>
              </w:r>
            </w:ins>
            <w:ins w:id="256" w:author="NR_MBS_enh-Core" w:date="2023-11-20T20:05:00Z">
              <w:r w:rsidR="00BE7FD2">
                <w:rPr>
                  <w:rFonts w:cs="Arial"/>
                  <w:szCs w:val="18"/>
                </w:rPr>
                <w:t xml:space="preserve">. </w:t>
              </w:r>
            </w:ins>
            <w:ins w:id="257" w:author="NR_MBS_enh-Core" w:date="2023-11-20T19:34:00Z">
              <w:r w:rsidR="00AF4E70">
                <w:rPr>
                  <w:rFonts w:cs="Arial"/>
                  <w:szCs w:val="18"/>
                </w:rPr>
                <w:t>Supports CORESET and common search space configuration for multicast;</w:t>
              </w:r>
            </w:ins>
          </w:p>
          <w:p w14:paraId="629ACF96" w14:textId="5BE85C2B" w:rsidR="00AF4E70" w:rsidRDefault="00D74066" w:rsidP="00AF4E70">
            <w:pPr>
              <w:pStyle w:val="TAL"/>
              <w:rPr>
                <w:ins w:id="258" w:author="NR_MBS_enh-Core" w:date="2023-11-20T19:34:00Z"/>
                <w:rFonts w:cs="Arial"/>
                <w:szCs w:val="18"/>
              </w:rPr>
            </w:pPr>
            <w:ins w:id="259" w:author="NR_MBS_enh-Core" w:date="2023-11-20T20:08:00Z">
              <w:r>
                <w:rPr>
                  <w:rFonts w:cs="Arial"/>
                  <w:szCs w:val="18"/>
                </w:rPr>
                <w:t>8</w:t>
              </w:r>
            </w:ins>
            <w:ins w:id="260" w:author="NR_MBS_enh-Core" w:date="2023-11-20T20:05:00Z">
              <w:r w:rsidR="00BE7FD2">
                <w:rPr>
                  <w:rFonts w:cs="Arial"/>
                  <w:szCs w:val="18"/>
                </w:rPr>
                <w:t xml:space="preserve">. </w:t>
              </w:r>
            </w:ins>
            <w:ins w:id="261" w:author="NR_MBS_enh-Core" w:date="2023-11-20T19:34:00Z">
              <w:r w:rsidR="00AF4E70">
                <w:rPr>
                  <w:rFonts w:cs="Arial"/>
                  <w:szCs w:val="18"/>
                </w:rPr>
                <w:t xml:space="preserve">Supports one G-RNTI for </w:t>
              </w:r>
              <w:r w:rsidR="00AF4E70" w:rsidRPr="00420B85">
                <w:rPr>
                  <w:rFonts w:cs="Arial"/>
                  <w:szCs w:val="18"/>
                </w:rPr>
                <w:t>multicast</w:t>
              </w:r>
              <w:r w:rsidR="00AF4E70">
                <w:rPr>
                  <w:rFonts w:cs="Arial"/>
                  <w:szCs w:val="18"/>
                </w:rPr>
                <w:t xml:space="preserve"> reception;</w:t>
              </w:r>
            </w:ins>
          </w:p>
          <w:p w14:paraId="681A8E39" w14:textId="49775286" w:rsidR="00AF4E70" w:rsidRDefault="00D74066" w:rsidP="00AF4E70">
            <w:pPr>
              <w:pStyle w:val="TAL"/>
              <w:rPr>
                <w:ins w:id="262" w:author="NR_MBS_enh-Core" w:date="2023-11-20T19:34:00Z"/>
                <w:rFonts w:cs="Arial"/>
                <w:szCs w:val="18"/>
              </w:rPr>
            </w:pPr>
            <w:ins w:id="263" w:author="NR_MBS_enh-Core" w:date="2023-11-20T20:08:00Z">
              <w:r>
                <w:rPr>
                  <w:rFonts w:cs="Arial"/>
                  <w:szCs w:val="18"/>
                </w:rPr>
                <w:t>9</w:t>
              </w:r>
            </w:ins>
            <w:ins w:id="264" w:author="NR_MBS_enh-Core" w:date="2023-11-20T20:05:00Z">
              <w:r w:rsidR="00BE7FD2">
                <w:rPr>
                  <w:rFonts w:cs="Arial"/>
                  <w:szCs w:val="18"/>
                </w:rPr>
                <w:t xml:space="preserve">. </w:t>
              </w:r>
            </w:ins>
            <w:ins w:id="265" w:author="NR_MBS_enh-Core" w:date="2023-11-20T19:34:00Z">
              <w:r w:rsidR="00AF4E70">
                <w:rPr>
                  <w:rFonts w:cs="Arial"/>
                  <w:szCs w:val="18"/>
                </w:rPr>
                <w:t>Supports RRC configured</w:t>
              </w:r>
              <w:r w:rsidR="00AF4E70" w:rsidRPr="00420B85">
                <w:rPr>
                  <w:rFonts w:cs="Arial"/>
                  <w:szCs w:val="18"/>
                </w:rPr>
                <w:t xml:space="preserve"> slot-level repetition</w:t>
              </w:r>
              <w:r w:rsidR="00AF4E70">
                <w:rPr>
                  <w:rFonts w:cs="Arial"/>
                  <w:szCs w:val="18"/>
                </w:rPr>
                <w:t xml:space="preserve"> up to 8</w:t>
              </w:r>
              <w:r w:rsidR="00AF4E70" w:rsidRPr="00420B85">
                <w:rPr>
                  <w:rFonts w:cs="Arial"/>
                  <w:szCs w:val="18"/>
                </w:rPr>
                <w:t xml:space="preserve"> for multicas</w:t>
              </w:r>
              <w:r w:rsidR="00AF4E70">
                <w:rPr>
                  <w:rFonts w:cs="Arial"/>
                  <w:szCs w:val="18"/>
                </w:rPr>
                <w:t>t MTCH</w:t>
              </w:r>
              <w:r w:rsidR="00AF4E70" w:rsidRPr="00420B85">
                <w:rPr>
                  <w:rFonts w:cs="Arial"/>
                  <w:szCs w:val="18"/>
                </w:rPr>
                <w:t>;</w:t>
              </w:r>
            </w:ins>
          </w:p>
          <w:p w14:paraId="5DCF0DA7" w14:textId="2BF0D331" w:rsidR="00AF4E70" w:rsidRDefault="00B24578" w:rsidP="00AF4E70">
            <w:pPr>
              <w:pStyle w:val="TAL"/>
              <w:rPr>
                <w:ins w:id="266" w:author="NR_MBS_enh-Core" w:date="2023-11-20T19:34:00Z"/>
                <w:rFonts w:cs="Arial"/>
                <w:szCs w:val="18"/>
              </w:rPr>
            </w:pPr>
            <w:ins w:id="267" w:author="NR_MBS_enh-Core" w:date="2023-11-20T20:08:00Z">
              <w:r>
                <w:rPr>
                  <w:rFonts w:cs="Arial"/>
                  <w:szCs w:val="18"/>
                </w:rPr>
                <w:t xml:space="preserve">10. </w:t>
              </w:r>
            </w:ins>
            <w:ins w:id="268" w:author="NR_MBS_enh-Core" w:date="2023-11-20T19:34:00Z">
              <w:r w:rsidR="00AF4E70">
                <w:rPr>
                  <w:rFonts w:cs="Arial"/>
                  <w:szCs w:val="18"/>
                </w:rPr>
                <w:t>Supports inter-slot TDM between</w:t>
              </w:r>
              <w:r w:rsidR="00AF4E70" w:rsidRPr="00591A10">
                <w:rPr>
                  <w:rFonts w:cs="Arial"/>
                  <w:szCs w:val="18"/>
                </w:rPr>
                <w:t xml:space="preserve"> multicast MCCH group-common PDSCH and MTCH group-common PDSCH, or among multicast MCCH group-common PDSCH and MTCH group-common PDSCH and other PDSCHs in different slots</w:t>
              </w:r>
              <w:r w:rsidR="00AF4E70">
                <w:rPr>
                  <w:rFonts w:cs="Arial"/>
                  <w:szCs w:val="18"/>
                </w:rPr>
                <w:t>;</w:t>
              </w:r>
            </w:ins>
          </w:p>
          <w:p w14:paraId="6B4B9D8D" w14:textId="5B8A6CD6" w:rsidR="00AF4E70" w:rsidRDefault="00B24578" w:rsidP="00AF4E70">
            <w:pPr>
              <w:pStyle w:val="TAL"/>
              <w:rPr>
                <w:ins w:id="269" w:author="NR_MBS_enh-Core" w:date="2023-11-20T19:34:00Z"/>
                <w:rFonts w:cs="Arial"/>
                <w:szCs w:val="18"/>
              </w:rPr>
            </w:pPr>
            <w:ins w:id="270" w:author="NR_MBS_enh-Core" w:date="2023-11-20T20:08:00Z">
              <w:r>
                <w:rPr>
                  <w:rFonts w:cs="Arial"/>
                  <w:szCs w:val="18"/>
                </w:rPr>
                <w:t>11</w:t>
              </w:r>
            </w:ins>
            <w:ins w:id="271" w:author="NR_MBS_enh-Core" w:date="2023-11-20T20:05:00Z">
              <w:r w:rsidR="00BE7FD2">
                <w:rPr>
                  <w:rFonts w:cs="Arial"/>
                  <w:szCs w:val="18"/>
                </w:rPr>
                <w:t xml:space="preserve">. </w:t>
              </w:r>
            </w:ins>
            <w:ins w:id="272" w:author="NR_MBS_enh-Core" w:date="2023-11-20T19:34:00Z">
              <w:r w:rsidR="00AF4E70">
                <w:rPr>
                  <w:rFonts w:cs="Arial"/>
                  <w:szCs w:val="18"/>
                </w:rPr>
                <w:t>Supports FDMed multicast MCCH and PBCH;</w:t>
              </w:r>
            </w:ins>
          </w:p>
          <w:p w14:paraId="4EE81AEA" w14:textId="2BF7830C" w:rsidR="00AF4E70" w:rsidRPr="00ED6043" w:rsidRDefault="00BE7FD2" w:rsidP="00AF4E70">
            <w:pPr>
              <w:pStyle w:val="TAL"/>
              <w:rPr>
                <w:ins w:id="273" w:author="NR_MBS_enh-Core" w:date="2023-11-20T19:34:00Z"/>
                <w:rFonts w:cs="Arial"/>
                <w:szCs w:val="18"/>
              </w:rPr>
            </w:pPr>
            <w:ins w:id="274" w:author="NR_MBS_enh-Core" w:date="2023-11-20T20:05:00Z">
              <w:r>
                <w:rPr>
                  <w:rFonts w:cs="Arial"/>
                  <w:szCs w:val="18"/>
                </w:rPr>
                <w:t>1</w:t>
              </w:r>
            </w:ins>
            <w:ins w:id="275" w:author="NR_MBS_enh-Core" w:date="2023-11-20T20:07:00Z">
              <w:r w:rsidR="00B24578">
                <w:rPr>
                  <w:rFonts w:cs="Arial"/>
                  <w:szCs w:val="18"/>
                </w:rPr>
                <w:t>2</w:t>
              </w:r>
            </w:ins>
            <w:ins w:id="276" w:author="NR_MBS_enh-Core" w:date="2023-11-20T20:05:00Z">
              <w:r>
                <w:rPr>
                  <w:rFonts w:cs="Arial"/>
                  <w:szCs w:val="18"/>
                </w:rPr>
                <w:t xml:space="preserve">. </w:t>
              </w:r>
            </w:ins>
            <w:ins w:id="277" w:author="NR_MBS_enh-Core" w:date="2023-11-20T19:34:00Z">
              <w:r w:rsidR="00AF4E70">
                <w:rPr>
                  <w:rFonts w:cs="Arial"/>
                  <w:szCs w:val="18"/>
                </w:rPr>
                <w:t>Supports up to 64QAM for FR1/FR2;</w:t>
              </w:r>
            </w:ins>
          </w:p>
          <w:p w14:paraId="395D640A" w14:textId="6393AF9C" w:rsidR="00AF4E70" w:rsidRDefault="00BE7FD2" w:rsidP="00AF4E70">
            <w:pPr>
              <w:pStyle w:val="TAL"/>
              <w:rPr>
                <w:ins w:id="278" w:author="NR_MBS_enh-Core" w:date="2023-11-20T19:34:00Z"/>
                <w:rFonts w:cs="Arial"/>
                <w:szCs w:val="18"/>
              </w:rPr>
            </w:pPr>
            <w:ins w:id="279" w:author="NR_MBS_enh-Core" w:date="2023-11-20T20:06:00Z">
              <w:r>
                <w:rPr>
                  <w:rFonts w:cs="Arial"/>
                  <w:szCs w:val="18"/>
                </w:rPr>
                <w:t>1</w:t>
              </w:r>
            </w:ins>
            <w:ins w:id="280" w:author="NR_MBS_enh-Core" w:date="2023-11-20T20:07:00Z">
              <w:r w:rsidR="00B24578">
                <w:rPr>
                  <w:rFonts w:cs="Arial"/>
                  <w:szCs w:val="18"/>
                </w:rPr>
                <w:t>3</w:t>
              </w:r>
            </w:ins>
            <w:ins w:id="281" w:author="NR_MBS_enh-Core" w:date="2023-11-20T20:06:00Z">
              <w:r>
                <w:rPr>
                  <w:rFonts w:cs="Arial"/>
                  <w:szCs w:val="18"/>
                </w:rPr>
                <w:t xml:space="preserve">. </w:t>
              </w:r>
            </w:ins>
            <w:ins w:id="282" w:author="NR_MBS_enh-Core" w:date="2023-11-20T19:34:00Z">
              <w:r w:rsidR="00AF4E70">
                <w:rPr>
                  <w:rFonts w:cs="Arial"/>
                  <w:szCs w:val="18"/>
                </w:rPr>
                <w:t xml:space="preserve">Supports </w:t>
              </w:r>
              <w:r w:rsidR="00AF4E70" w:rsidRPr="003D7444">
                <w:rPr>
                  <w:rFonts w:cs="Arial"/>
                  <w:szCs w:val="18"/>
                </w:rPr>
                <w:t>12</w:t>
              </w:r>
              <w:r w:rsidR="00AF4E70">
                <w:rPr>
                  <w:rFonts w:cs="Arial"/>
                  <w:szCs w:val="18"/>
                </w:rPr>
                <w:t>-</w:t>
              </w:r>
              <w:r w:rsidR="00AF4E70" w:rsidRPr="003D7444">
                <w:rPr>
                  <w:rFonts w:cs="Arial"/>
                  <w:szCs w:val="18"/>
                </w:rPr>
                <w:t>bit length of PDCP sequence number</w:t>
              </w:r>
              <w:r w:rsidR="00AF4E70">
                <w:rPr>
                  <w:rFonts w:cs="Arial"/>
                  <w:szCs w:val="18"/>
                </w:rPr>
                <w:t>;</w:t>
              </w:r>
            </w:ins>
          </w:p>
          <w:p w14:paraId="4ED3B617" w14:textId="06EDC028" w:rsidR="00AF4E70" w:rsidRDefault="00BE7FD2" w:rsidP="00AF4E70">
            <w:pPr>
              <w:pStyle w:val="TAL"/>
              <w:rPr>
                <w:ins w:id="283" w:author="NR_MBS_enh-Core" w:date="2023-11-20T19:34:00Z"/>
                <w:rFonts w:cs="Arial"/>
                <w:szCs w:val="18"/>
              </w:rPr>
            </w:pPr>
            <w:ins w:id="284" w:author="NR_MBS_enh-Core" w:date="2023-11-20T20:06:00Z">
              <w:r>
                <w:rPr>
                  <w:rFonts w:cs="Arial"/>
                  <w:szCs w:val="18"/>
                </w:rPr>
                <w:t>1</w:t>
              </w:r>
            </w:ins>
            <w:ins w:id="285" w:author="NR_MBS_enh-Core" w:date="2023-11-20T20:07:00Z">
              <w:r w:rsidR="00B24578">
                <w:rPr>
                  <w:rFonts w:cs="Arial"/>
                  <w:szCs w:val="18"/>
                </w:rPr>
                <w:t>4</w:t>
              </w:r>
            </w:ins>
            <w:ins w:id="286" w:author="NR_MBS_enh-Core" w:date="2023-11-20T20:06:00Z">
              <w:r>
                <w:rPr>
                  <w:rFonts w:cs="Arial"/>
                  <w:szCs w:val="18"/>
                </w:rPr>
                <w:t xml:space="preserve">. </w:t>
              </w:r>
            </w:ins>
            <w:ins w:id="287" w:author="NR_MBS_enh-Core" w:date="2023-11-20T19:34:00Z">
              <w:r w:rsidR="00AF4E70">
                <w:rPr>
                  <w:rFonts w:cs="Arial"/>
                  <w:szCs w:val="18"/>
                </w:rPr>
                <w:t xml:space="preserve">Supports </w:t>
              </w:r>
              <w:r w:rsidR="00AF4E70" w:rsidRPr="00260737">
                <w:rPr>
                  <w:rFonts w:cs="Arial"/>
                  <w:szCs w:val="18"/>
                </w:rPr>
                <w:t>ROHC</w:t>
              </w:r>
              <w:r w:rsidR="00AF4E70">
                <w:rPr>
                  <w:rFonts w:cs="Arial"/>
                  <w:szCs w:val="18"/>
                </w:rPr>
                <w:t xml:space="preserve"> profiles 0x0000, 0x0001, and 0x0002;</w:t>
              </w:r>
            </w:ins>
          </w:p>
          <w:p w14:paraId="2AFD5DC2" w14:textId="008E73CF" w:rsidR="00AF4E70" w:rsidRPr="00260737" w:rsidRDefault="00BE7FD2" w:rsidP="00AF4E70">
            <w:pPr>
              <w:pStyle w:val="TAL"/>
              <w:rPr>
                <w:ins w:id="288" w:author="NR_MBS_enh-Core" w:date="2023-11-20T19:34:00Z"/>
                <w:rFonts w:cs="Arial"/>
                <w:szCs w:val="18"/>
              </w:rPr>
            </w:pPr>
            <w:ins w:id="289" w:author="NR_MBS_enh-Core" w:date="2023-11-20T20:06:00Z">
              <w:r>
                <w:rPr>
                  <w:rFonts w:cs="Arial"/>
                  <w:szCs w:val="18"/>
                </w:rPr>
                <w:t>1</w:t>
              </w:r>
            </w:ins>
            <w:ins w:id="290" w:author="NR_MBS_enh-Core" w:date="2023-11-20T20:07:00Z">
              <w:r w:rsidR="00B24578">
                <w:rPr>
                  <w:rFonts w:cs="Arial"/>
                  <w:szCs w:val="18"/>
                </w:rPr>
                <w:t>5</w:t>
              </w:r>
            </w:ins>
            <w:ins w:id="291" w:author="NR_MBS_enh-Core" w:date="2023-11-20T20:06:00Z">
              <w:r>
                <w:rPr>
                  <w:rFonts w:cs="Arial"/>
                  <w:szCs w:val="18"/>
                </w:rPr>
                <w:t xml:space="preserve">. </w:t>
              </w:r>
            </w:ins>
            <w:ins w:id="292" w:author="NR_MBS_enh-Core" w:date="2023-11-20T19:34:00Z">
              <w:r w:rsidR="00AF4E70">
                <w:rPr>
                  <w:rFonts w:cs="Arial"/>
                  <w:szCs w:val="18"/>
                </w:rPr>
                <w:t xml:space="preserve">Supports </w:t>
              </w:r>
              <w:r w:rsidR="00AF4E70" w:rsidRPr="00874DED">
                <w:rPr>
                  <w:rFonts w:cs="Arial"/>
                  <w:szCs w:val="18"/>
                </w:rPr>
                <w:t>4 ROHC header compression context sessions</w:t>
              </w:r>
              <w:r w:rsidR="00AF4E70">
                <w:rPr>
                  <w:rFonts w:cs="Arial"/>
                  <w:szCs w:val="18"/>
                </w:rPr>
                <w:t>;</w:t>
              </w:r>
            </w:ins>
          </w:p>
          <w:p w14:paraId="5502A74E" w14:textId="350F37EB" w:rsidR="00AF4E70" w:rsidRDefault="00BE7FD2" w:rsidP="00AF4E70">
            <w:pPr>
              <w:pStyle w:val="TAL"/>
              <w:rPr>
                <w:ins w:id="293" w:author="NR_MBS_enh-Core" w:date="2023-11-20T19:34:00Z"/>
                <w:rFonts w:cs="Arial"/>
                <w:szCs w:val="18"/>
              </w:rPr>
            </w:pPr>
            <w:ins w:id="294" w:author="NR_MBS_enh-Core" w:date="2023-11-20T20:06:00Z">
              <w:r>
                <w:rPr>
                  <w:rFonts w:cs="Arial"/>
                  <w:szCs w:val="18"/>
                </w:rPr>
                <w:t>1</w:t>
              </w:r>
            </w:ins>
            <w:ins w:id="295" w:author="NR_MBS_enh-Core" w:date="2023-11-20T20:07:00Z">
              <w:r w:rsidR="00B24578">
                <w:rPr>
                  <w:rFonts w:cs="Arial"/>
                  <w:szCs w:val="18"/>
                </w:rPr>
                <w:t>6</w:t>
              </w:r>
            </w:ins>
            <w:ins w:id="296" w:author="NR_MBS_enh-Core" w:date="2023-11-20T20:06:00Z">
              <w:r>
                <w:rPr>
                  <w:rFonts w:cs="Arial"/>
                  <w:szCs w:val="18"/>
                </w:rPr>
                <w:t xml:space="preserve">. </w:t>
              </w:r>
            </w:ins>
            <w:ins w:id="297" w:author="NR_MBS_enh-Core" w:date="2023-11-20T19:34:00Z">
              <w:r w:rsidR="00AF4E70">
                <w:rPr>
                  <w:rFonts w:cs="Arial"/>
                  <w:szCs w:val="18"/>
                </w:rPr>
                <w:t xml:space="preserve">Supports </w:t>
              </w:r>
              <w:r w:rsidR="00AF4E70" w:rsidRPr="00260737">
                <w:rPr>
                  <w:rFonts w:cs="Arial"/>
                  <w:szCs w:val="18"/>
                </w:rPr>
                <w:t>UM MRB with 12-bit length of RLC sequence number</w:t>
              </w:r>
              <w:r w:rsidR="00AF4E70">
                <w:rPr>
                  <w:rFonts w:cs="Arial"/>
                  <w:szCs w:val="18"/>
                </w:rPr>
                <w:t>;</w:t>
              </w:r>
            </w:ins>
          </w:p>
          <w:p w14:paraId="61D92E48" w14:textId="5ED9EFD8" w:rsidR="00AF4E70" w:rsidRDefault="00B24578" w:rsidP="00AF4E70">
            <w:pPr>
              <w:pStyle w:val="TAL"/>
              <w:rPr>
                <w:ins w:id="298" w:author="NR_MBS_enh-Core" w:date="2023-11-20T19:34:00Z"/>
                <w:rFonts w:cs="Arial"/>
                <w:szCs w:val="18"/>
              </w:rPr>
            </w:pPr>
            <w:ins w:id="299" w:author="NR_MBS_enh-Core" w:date="2023-11-20T20:07:00Z">
              <w:r>
                <w:rPr>
                  <w:rFonts w:cs="Arial"/>
                  <w:szCs w:val="18"/>
                </w:rPr>
                <w:t xml:space="preserve">17. </w:t>
              </w:r>
            </w:ins>
            <w:ins w:id="300" w:author="NR_MBS_enh-Core" w:date="2023-11-20T19:34:00Z">
              <w:r w:rsidR="00AF4E70">
                <w:rPr>
                  <w:rFonts w:cs="Arial"/>
                  <w:szCs w:val="18"/>
                </w:rPr>
                <w:t xml:space="preserve">Supports </w:t>
              </w:r>
              <w:r w:rsidR="00AF4E70" w:rsidRPr="00260737">
                <w:rPr>
                  <w:rFonts w:cs="Arial"/>
                  <w:szCs w:val="18"/>
                </w:rPr>
                <w:t>UM MRB with</w:t>
              </w:r>
              <w:r w:rsidR="00AF4E70">
                <w:rPr>
                  <w:rFonts w:cs="Arial"/>
                  <w:szCs w:val="18"/>
                </w:rPr>
                <w:t xml:space="preserve"> </w:t>
              </w:r>
              <w:r w:rsidR="00AF4E70" w:rsidRPr="00260737">
                <w:rPr>
                  <w:rFonts w:cs="Arial"/>
                  <w:szCs w:val="18"/>
                </w:rPr>
                <w:t>6-bit length of RLC sequence number</w:t>
              </w:r>
              <w:r w:rsidR="00AF4E70">
                <w:rPr>
                  <w:rFonts w:cs="Arial"/>
                  <w:szCs w:val="18"/>
                </w:rPr>
                <w:t>;</w:t>
              </w:r>
            </w:ins>
          </w:p>
          <w:p w14:paraId="65ABA7C9" w14:textId="54243A98" w:rsidR="00721A68" w:rsidRPr="0054772E" w:rsidRDefault="00BE7FD2" w:rsidP="00AF4E70">
            <w:pPr>
              <w:pStyle w:val="TAL"/>
              <w:rPr>
                <w:ins w:id="301" w:author="NR_MBS_enh-Core" w:date="2023-11-20T19:40:00Z"/>
                <w:rFonts w:cs="Arial"/>
                <w:szCs w:val="18"/>
              </w:rPr>
            </w:pPr>
            <w:ins w:id="302" w:author="NR_MBS_enh-Core" w:date="2023-11-20T20:06:00Z">
              <w:r>
                <w:rPr>
                  <w:rFonts w:cs="Arial"/>
                  <w:szCs w:val="18"/>
                </w:rPr>
                <w:t>1</w:t>
              </w:r>
            </w:ins>
            <w:ins w:id="303" w:author="NR_MBS_enh-Core" w:date="2023-11-20T20:07:00Z">
              <w:r w:rsidR="00B24578">
                <w:rPr>
                  <w:rFonts w:cs="Arial"/>
                  <w:szCs w:val="18"/>
                </w:rPr>
                <w:t>8</w:t>
              </w:r>
            </w:ins>
            <w:ins w:id="304" w:author="NR_MBS_enh-Core" w:date="2023-11-20T20:06:00Z">
              <w:r>
                <w:rPr>
                  <w:rFonts w:cs="Arial"/>
                  <w:szCs w:val="18"/>
                </w:rPr>
                <w:t>.</w:t>
              </w:r>
            </w:ins>
            <w:ins w:id="305" w:author="NR_MBS_enh-Core" w:date="2023-11-20T21:17:00Z">
              <w:r w:rsidR="00A43C2B">
                <w:rPr>
                  <w:rFonts w:cs="Arial"/>
                  <w:szCs w:val="18"/>
                </w:rPr>
                <w:t xml:space="preserve"> Supports l</w:t>
              </w:r>
              <w:r w:rsidR="00A43C2B" w:rsidRPr="00420B85">
                <w:rPr>
                  <w:rFonts w:cs="Arial"/>
                  <w:szCs w:val="18"/>
                </w:rPr>
                <w:t>ong DRX cyc</w:t>
              </w:r>
              <w:r w:rsidR="00A43C2B">
                <w:rPr>
                  <w:rFonts w:cs="Arial"/>
                  <w:szCs w:val="18"/>
                </w:rPr>
                <w:t>le for MBS multicast reception as specified in TS 38.321 [8]</w:t>
              </w:r>
            </w:ins>
            <w:ins w:id="306" w:author="NR_MBS_enh-Core" w:date="2023-11-20T19:34:00Z">
              <w:r w:rsidR="00AF4E70" w:rsidRPr="00420B85">
                <w:rPr>
                  <w:rFonts w:cs="Arial"/>
                  <w:szCs w:val="18"/>
                </w:rPr>
                <w:t>.</w:t>
              </w:r>
            </w:ins>
          </w:p>
        </w:tc>
        <w:tc>
          <w:tcPr>
            <w:tcW w:w="252" w:type="pct"/>
            <w:hideMark/>
          </w:tcPr>
          <w:p w14:paraId="0550B7B8" w14:textId="77777777" w:rsidR="00721A68" w:rsidRPr="00FC4EC8" w:rsidRDefault="00721A68" w:rsidP="00251ECC">
            <w:pPr>
              <w:pStyle w:val="TAL"/>
              <w:rPr>
                <w:ins w:id="307" w:author="NR_MBS_enh-Core" w:date="2023-11-20T19:40:00Z"/>
                <w:rFonts w:cs="Arial"/>
                <w:szCs w:val="18"/>
              </w:rPr>
            </w:pPr>
            <w:ins w:id="308" w:author="NR_MBS_enh-Core" w:date="2023-11-20T19:40:00Z">
              <w:r>
                <w:t>A UE supporting this feature shall also indicate support of</w:t>
              </w:r>
              <w:r w:rsidRPr="00E92898">
                <w:rPr>
                  <w:b/>
                  <w:bCs/>
                  <w:i/>
                  <w:iCs/>
                </w:rPr>
                <w:t xml:space="preserve"> </w:t>
              </w:r>
              <w:r w:rsidRPr="009378BB">
                <w:rPr>
                  <w:i/>
                </w:rPr>
                <w:t>dynamicMulticastPCell-r17</w:t>
              </w:r>
              <w:r>
                <w:t>.</w:t>
              </w:r>
            </w:ins>
          </w:p>
        </w:tc>
        <w:tc>
          <w:tcPr>
            <w:tcW w:w="831" w:type="pct"/>
          </w:tcPr>
          <w:p w14:paraId="04A4BE54" w14:textId="77777777" w:rsidR="00721A68" w:rsidRPr="00797BA7" w:rsidRDefault="00721A68" w:rsidP="00251ECC">
            <w:pPr>
              <w:pStyle w:val="TAL"/>
              <w:rPr>
                <w:ins w:id="309" w:author="NR_MBS_enh-Core" w:date="2023-11-20T19:40:00Z"/>
                <w:bCs/>
                <w:i/>
                <w:iCs/>
                <w:lang w:eastAsia="zh-CN"/>
              </w:rPr>
            </w:pPr>
            <w:ins w:id="310" w:author="NR_MBS_enh-Core" w:date="2023-11-20T19:40:00Z">
              <w:r>
                <w:rPr>
                  <w:bCs/>
                  <w:i/>
                  <w:iCs/>
                </w:rPr>
                <w:t>m</w:t>
              </w:r>
              <w:r w:rsidRPr="00797BA7">
                <w:rPr>
                  <w:bCs/>
                  <w:i/>
                  <w:iCs/>
                </w:rPr>
                <w:t>ulticastInactive-r18</w:t>
              </w:r>
            </w:ins>
          </w:p>
          <w:p w14:paraId="3F263DA2" w14:textId="77777777" w:rsidR="00721A68" w:rsidRPr="0054772E" w:rsidRDefault="00721A68" w:rsidP="00251ECC">
            <w:pPr>
              <w:pStyle w:val="TAL"/>
              <w:rPr>
                <w:ins w:id="311" w:author="NR_MBS_enh-Core" w:date="2023-11-20T19:40:00Z"/>
                <w:rFonts w:cs="Arial"/>
                <w:i/>
                <w:iCs/>
                <w:szCs w:val="18"/>
              </w:rPr>
            </w:pPr>
          </w:p>
        </w:tc>
        <w:tc>
          <w:tcPr>
            <w:tcW w:w="374" w:type="pct"/>
          </w:tcPr>
          <w:p w14:paraId="391754A2" w14:textId="77777777" w:rsidR="00721A68" w:rsidRPr="00797BA7" w:rsidRDefault="00721A68" w:rsidP="00251ECC">
            <w:pPr>
              <w:pStyle w:val="TAL"/>
              <w:rPr>
                <w:ins w:id="312" w:author="NR_MBS_enh-Core" w:date="2023-11-20T19:40:00Z"/>
                <w:rFonts w:cs="Arial"/>
                <w:i/>
                <w:iCs/>
                <w:szCs w:val="18"/>
              </w:rPr>
            </w:pPr>
            <w:ins w:id="313" w:author="NR_MBS_enh-Core" w:date="2023-11-20T19:40:00Z">
              <w:r w:rsidRPr="00797BA7">
                <w:rPr>
                  <w:i/>
                </w:rPr>
                <w:t>FeatureSetDownlink-v18xy</w:t>
              </w:r>
            </w:ins>
          </w:p>
        </w:tc>
        <w:tc>
          <w:tcPr>
            <w:tcW w:w="278" w:type="pct"/>
            <w:hideMark/>
          </w:tcPr>
          <w:p w14:paraId="4F168A17" w14:textId="77777777" w:rsidR="00721A68" w:rsidRPr="0054772E" w:rsidRDefault="00721A68" w:rsidP="00251ECC">
            <w:pPr>
              <w:pStyle w:val="TAL"/>
              <w:rPr>
                <w:ins w:id="314" w:author="NR_MBS_enh-Core" w:date="2023-11-20T19:40:00Z"/>
                <w:rFonts w:cs="Arial"/>
                <w:szCs w:val="18"/>
              </w:rPr>
            </w:pPr>
            <w:ins w:id="315" w:author="NR_MBS_enh-Core" w:date="2023-11-20T19:40:00Z">
              <w:r w:rsidRPr="0054772E">
                <w:rPr>
                  <w:rFonts w:cs="Arial"/>
                  <w:szCs w:val="18"/>
                </w:rPr>
                <w:t>N</w:t>
              </w:r>
              <w:r>
                <w:rPr>
                  <w:rFonts w:cs="Arial"/>
                  <w:szCs w:val="18"/>
                </w:rPr>
                <w:t>/A</w:t>
              </w:r>
            </w:ins>
          </w:p>
        </w:tc>
        <w:tc>
          <w:tcPr>
            <w:tcW w:w="278" w:type="pct"/>
            <w:hideMark/>
          </w:tcPr>
          <w:p w14:paraId="2EBC79E2" w14:textId="77777777" w:rsidR="00721A68" w:rsidRPr="0054772E" w:rsidRDefault="00721A68" w:rsidP="00251ECC">
            <w:pPr>
              <w:pStyle w:val="TAL"/>
              <w:rPr>
                <w:ins w:id="316" w:author="NR_MBS_enh-Core" w:date="2023-11-20T19:40:00Z"/>
                <w:rFonts w:cs="Arial"/>
                <w:szCs w:val="18"/>
              </w:rPr>
            </w:pPr>
            <w:ins w:id="317" w:author="NR_MBS_enh-Core" w:date="2023-11-20T19:40:00Z">
              <w:r w:rsidRPr="0054772E">
                <w:rPr>
                  <w:rFonts w:cs="Arial"/>
                  <w:szCs w:val="18"/>
                </w:rPr>
                <w:t>N</w:t>
              </w:r>
              <w:r>
                <w:rPr>
                  <w:rFonts w:cs="Arial"/>
                  <w:szCs w:val="18"/>
                </w:rPr>
                <w:t>/A</w:t>
              </w:r>
            </w:ins>
          </w:p>
        </w:tc>
        <w:tc>
          <w:tcPr>
            <w:tcW w:w="516" w:type="pct"/>
          </w:tcPr>
          <w:p w14:paraId="0F9CB1AA" w14:textId="77777777" w:rsidR="00721A68" w:rsidRPr="0054772E" w:rsidRDefault="00721A68" w:rsidP="00251ECC">
            <w:pPr>
              <w:pStyle w:val="TAL"/>
              <w:rPr>
                <w:ins w:id="318" w:author="NR_MBS_enh-Core" w:date="2023-11-20T19:40:00Z"/>
                <w:rFonts w:cs="Arial"/>
                <w:szCs w:val="18"/>
              </w:rPr>
            </w:pPr>
          </w:p>
        </w:tc>
        <w:tc>
          <w:tcPr>
            <w:tcW w:w="357" w:type="pct"/>
          </w:tcPr>
          <w:p w14:paraId="09588314" w14:textId="77777777" w:rsidR="00721A68" w:rsidRPr="0054772E" w:rsidRDefault="00721A68" w:rsidP="00251ECC">
            <w:pPr>
              <w:pStyle w:val="TAL"/>
              <w:rPr>
                <w:ins w:id="319" w:author="NR_MBS_enh-Core" w:date="2023-11-20T19:40:00Z"/>
                <w:rFonts w:cs="Arial"/>
                <w:szCs w:val="18"/>
              </w:rPr>
            </w:pPr>
            <w:ins w:id="320" w:author="NR_MBS_enh-Core" w:date="2023-11-20T19:40:00Z">
              <w:r w:rsidRPr="0054772E">
                <w:rPr>
                  <w:rFonts w:cs="Arial"/>
                  <w:szCs w:val="18"/>
                </w:rPr>
                <w:t>Optional with capability signaling</w:t>
              </w:r>
            </w:ins>
          </w:p>
        </w:tc>
      </w:tr>
      <w:tr w:rsidR="00244A50" w:rsidRPr="0054772E" w14:paraId="40D08344" w14:textId="77777777" w:rsidTr="00847205">
        <w:trPr>
          <w:trHeight w:val="41"/>
          <w:ins w:id="321" w:author="NR_MBS_enh-Core" w:date="2023-11-20T19:40:00Z"/>
        </w:trPr>
        <w:tc>
          <w:tcPr>
            <w:tcW w:w="316" w:type="pct"/>
          </w:tcPr>
          <w:p w14:paraId="31C3A115" w14:textId="74B9F8C6" w:rsidR="00721A68" w:rsidRDefault="00721A68" w:rsidP="00251ECC">
            <w:pPr>
              <w:pStyle w:val="TAL"/>
              <w:spacing w:line="256" w:lineRule="auto"/>
              <w:rPr>
                <w:ins w:id="322" w:author="NR_MBS_enh-Core" w:date="2023-11-20T19:40:00Z"/>
                <w:rFonts w:cs="Arial"/>
                <w:szCs w:val="18"/>
              </w:rPr>
            </w:pPr>
            <w:ins w:id="323" w:author="NR_MBS_enh-Core" w:date="2023-11-20T19:40:00Z">
              <w:r>
                <w:rPr>
                  <w:rFonts w:cs="Arial"/>
                  <w:szCs w:val="18"/>
                </w:rPr>
                <w:t xml:space="preserve">a. </w:t>
              </w:r>
              <w:r>
                <w:t>NR_MBS_enh</w:t>
              </w:r>
            </w:ins>
          </w:p>
        </w:tc>
        <w:tc>
          <w:tcPr>
            <w:tcW w:w="198" w:type="pct"/>
          </w:tcPr>
          <w:p w14:paraId="390776B3" w14:textId="77777777" w:rsidR="00721A68" w:rsidRDefault="00721A68" w:rsidP="00251ECC">
            <w:pPr>
              <w:pStyle w:val="TAL"/>
              <w:rPr>
                <w:ins w:id="324" w:author="NR_MBS_enh-Core" w:date="2023-11-20T19:40:00Z"/>
                <w:rFonts w:eastAsia="SimSun" w:cs="Arial"/>
                <w:szCs w:val="18"/>
                <w:lang w:eastAsia="zh-CN"/>
              </w:rPr>
            </w:pPr>
            <w:ins w:id="325" w:author="NR_MBS_enh-Core" w:date="2023-11-20T19:40:00Z">
              <w:r>
                <w:rPr>
                  <w:rFonts w:eastAsia="SimSun" w:cs="Arial"/>
                  <w:szCs w:val="18"/>
                  <w:lang w:eastAsia="zh-CN"/>
                </w:rPr>
                <w:t>a-2</w:t>
              </w:r>
            </w:ins>
          </w:p>
        </w:tc>
        <w:tc>
          <w:tcPr>
            <w:tcW w:w="436" w:type="pct"/>
          </w:tcPr>
          <w:p w14:paraId="6E618339" w14:textId="561A57C9" w:rsidR="00721A68" w:rsidRPr="0054772E" w:rsidRDefault="00721A68" w:rsidP="00251ECC">
            <w:pPr>
              <w:pStyle w:val="TAL"/>
              <w:rPr>
                <w:ins w:id="326" w:author="NR_MBS_enh-Core" w:date="2023-11-20T19:40:00Z"/>
                <w:rFonts w:cs="Arial"/>
                <w:szCs w:val="18"/>
              </w:rPr>
            </w:pPr>
            <w:ins w:id="327" w:author="NR_MBS_enh-Core" w:date="2023-11-20T19:40:00Z">
              <w:r>
                <w:t xml:space="preserve">PTM </w:t>
              </w:r>
            </w:ins>
            <w:ins w:id="328" w:author="NR_MBS_enh-Core" w:date="2023-11-20T19:47:00Z">
              <w:r w:rsidR="00847205">
                <w:t>re</w:t>
              </w:r>
            </w:ins>
            <w:ins w:id="329" w:author="NR_MBS_enh-Core" w:date="2023-11-20T19:40:00Z">
              <w:r>
                <w:t>transmission for multicast reception in RRC_INACTIVE</w:t>
              </w:r>
            </w:ins>
          </w:p>
        </w:tc>
        <w:tc>
          <w:tcPr>
            <w:tcW w:w="1163" w:type="pct"/>
          </w:tcPr>
          <w:p w14:paraId="2DF40583" w14:textId="308672DE" w:rsidR="00721A68" w:rsidRPr="0054772E" w:rsidRDefault="00BF3DE8" w:rsidP="00251ECC">
            <w:pPr>
              <w:pStyle w:val="TAL"/>
              <w:rPr>
                <w:ins w:id="330" w:author="NR_MBS_enh-Core" w:date="2023-11-20T19:40:00Z"/>
                <w:rFonts w:cs="Arial"/>
                <w:szCs w:val="18"/>
              </w:rPr>
            </w:pPr>
            <w:ins w:id="331" w:author="NR_MBS_enh-Core" w:date="2023-11-20T20:09:00Z">
              <w:r>
                <w:t>S</w:t>
              </w:r>
              <w:r w:rsidRPr="0053088E">
                <w:t>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as specified in TS 38.321 [8].</w:t>
              </w:r>
            </w:ins>
          </w:p>
        </w:tc>
        <w:tc>
          <w:tcPr>
            <w:tcW w:w="252" w:type="pct"/>
          </w:tcPr>
          <w:p w14:paraId="05844A56" w14:textId="77777777" w:rsidR="00721A68" w:rsidRDefault="00721A68" w:rsidP="00251ECC">
            <w:pPr>
              <w:pStyle w:val="TAL"/>
              <w:rPr>
                <w:ins w:id="332" w:author="NR_MBS_enh-Core" w:date="2023-11-20T19:40:00Z"/>
                <w:rFonts w:eastAsia="SimSun" w:cs="Arial"/>
                <w:szCs w:val="18"/>
                <w:lang w:eastAsia="zh-CN"/>
              </w:rPr>
            </w:pPr>
            <w:ins w:id="333" w:author="NR_MBS_enh-Core" w:date="2023-11-20T19:40:00Z">
              <w:r>
                <w:t>A UE supporting this feature shall also indicate support of</w:t>
              </w:r>
              <w:r w:rsidRPr="00E92898">
                <w:rPr>
                  <w:b/>
                  <w:bCs/>
                  <w:i/>
                  <w:iCs/>
                </w:rPr>
                <w:t xml:space="preserve"> </w:t>
              </w:r>
              <w:r w:rsidRPr="00C93092">
                <w:rPr>
                  <w:bCs/>
                  <w:i/>
                  <w:iCs/>
                </w:rPr>
                <w:t>m</w:t>
              </w:r>
              <w:r w:rsidRPr="0019723C">
                <w:rPr>
                  <w:bCs/>
                  <w:i/>
                  <w:iCs/>
                </w:rPr>
                <w:t>ulticastInactive-r18</w:t>
              </w:r>
              <w:r w:rsidRPr="0019723C">
                <w:t>.</w:t>
              </w:r>
            </w:ins>
          </w:p>
        </w:tc>
        <w:tc>
          <w:tcPr>
            <w:tcW w:w="831" w:type="pct"/>
          </w:tcPr>
          <w:p w14:paraId="3F246D41" w14:textId="77777777" w:rsidR="00721A68" w:rsidRPr="00797BA7" w:rsidRDefault="00721A68" w:rsidP="00251ECC">
            <w:pPr>
              <w:pStyle w:val="TAL"/>
              <w:rPr>
                <w:ins w:id="334" w:author="NR_MBS_enh-Core" w:date="2023-11-20T19:40:00Z"/>
                <w:rFonts w:cs="Arial"/>
                <w:bCs/>
                <w:i/>
                <w:iCs/>
                <w:szCs w:val="18"/>
                <w:lang w:eastAsia="zh-CN"/>
              </w:rPr>
            </w:pPr>
            <w:ins w:id="335" w:author="NR_MBS_enh-Core" w:date="2023-11-20T19:40:00Z">
              <w:r w:rsidRPr="00797BA7">
                <w:rPr>
                  <w:rFonts w:cs="Arial"/>
                  <w:bCs/>
                  <w:i/>
                  <w:iCs/>
                  <w:szCs w:val="18"/>
                  <w:lang w:eastAsia="zh-CN"/>
                </w:rPr>
                <w:t>ptm</w:t>
              </w:r>
              <w:r>
                <w:rPr>
                  <w:rFonts w:cs="Arial"/>
                  <w:bCs/>
                  <w:i/>
                  <w:iCs/>
                  <w:szCs w:val="18"/>
                  <w:lang w:eastAsia="zh-CN"/>
                </w:rPr>
                <w:t>-</w:t>
              </w:r>
              <w:r w:rsidRPr="00797BA7">
                <w:rPr>
                  <w:rFonts w:cs="Arial"/>
                  <w:bCs/>
                  <w:i/>
                  <w:iCs/>
                  <w:szCs w:val="18"/>
                  <w:lang w:eastAsia="zh-CN"/>
                </w:rPr>
                <w:t>RetransmissionInactive-r18</w:t>
              </w:r>
            </w:ins>
          </w:p>
          <w:p w14:paraId="7380304D" w14:textId="77777777" w:rsidR="00721A68" w:rsidRDefault="00721A68" w:rsidP="00251ECC">
            <w:pPr>
              <w:pStyle w:val="TAL"/>
              <w:rPr>
                <w:ins w:id="336" w:author="NR_MBS_enh-Core" w:date="2023-11-20T19:40:00Z"/>
                <w:rFonts w:eastAsia="SimSun" w:cs="Arial"/>
                <w:i/>
                <w:iCs/>
                <w:szCs w:val="18"/>
                <w:lang w:eastAsia="zh-CN"/>
              </w:rPr>
            </w:pPr>
          </w:p>
        </w:tc>
        <w:tc>
          <w:tcPr>
            <w:tcW w:w="374" w:type="pct"/>
          </w:tcPr>
          <w:p w14:paraId="17C9E413" w14:textId="77777777" w:rsidR="00721A68" w:rsidRPr="007A2FCD" w:rsidRDefault="00721A68" w:rsidP="00251ECC">
            <w:pPr>
              <w:pStyle w:val="TAL"/>
              <w:rPr>
                <w:ins w:id="337" w:author="NR_MBS_enh-Core" w:date="2023-11-20T19:40:00Z"/>
                <w:rFonts w:eastAsia="SimSun" w:cs="Arial"/>
                <w:i/>
                <w:szCs w:val="18"/>
                <w:lang w:eastAsia="zh-CN"/>
              </w:rPr>
            </w:pPr>
            <w:ins w:id="338" w:author="NR_MBS_enh-Core" w:date="2023-11-20T19:40:00Z">
              <w:r w:rsidRPr="00F41679">
                <w:rPr>
                  <w:i/>
                </w:rPr>
                <w:t>MAC-ParametersXDD-Diff</w:t>
              </w:r>
            </w:ins>
          </w:p>
        </w:tc>
        <w:tc>
          <w:tcPr>
            <w:tcW w:w="278" w:type="pct"/>
          </w:tcPr>
          <w:p w14:paraId="373F682C" w14:textId="77777777" w:rsidR="00721A68" w:rsidRPr="0054772E" w:rsidRDefault="00721A68" w:rsidP="00251ECC">
            <w:pPr>
              <w:pStyle w:val="TAL"/>
              <w:rPr>
                <w:ins w:id="339" w:author="NR_MBS_enh-Core" w:date="2023-11-20T19:40:00Z"/>
                <w:rFonts w:cs="Arial"/>
                <w:szCs w:val="18"/>
              </w:rPr>
            </w:pPr>
            <w:ins w:id="340" w:author="NR_MBS_enh-Core" w:date="2023-11-20T19:40:00Z">
              <w:r>
                <w:rPr>
                  <w:rFonts w:cs="Arial"/>
                  <w:szCs w:val="18"/>
                </w:rPr>
                <w:t>Yes</w:t>
              </w:r>
            </w:ins>
          </w:p>
        </w:tc>
        <w:tc>
          <w:tcPr>
            <w:tcW w:w="278" w:type="pct"/>
          </w:tcPr>
          <w:p w14:paraId="168C2D77" w14:textId="77777777" w:rsidR="00721A68" w:rsidRPr="0054772E" w:rsidRDefault="00721A68" w:rsidP="00251ECC">
            <w:pPr>
              <w:pStyle w:val="TAL"/>
              <w:rPr>
                <w:ins w:id="341" w:author="NR_MBS_enh-Core" w:date="2023-11-20T19:40:00Z"/>
                <w:rFonts w:cs="Arial"/>
                <w:szCs w:val="18"/>
              </w:rPr>
            </w:pPr>
            <w:ins w:id="342" w:author="NR_MBS_enh-Core" w:date="2023-11-20T19:40:00Z">
              <w:r w:rsidRPr="0054772E">
                <w:rPr>
                  <w:rFonts w:cs="Arial"/>
                  <w:szCs w:val="18"/>
                </w:rPr>
                <w:t>N</w:t>
              </w:r>
              <w:r>
                <w:rPr>
                  <w:rFonts w:cs="Arial"/>
                  <w:szCs w:val="18"/>
                </w:rPr>
                <w:t>o</w:t>
              </w:r>
            </w:ins>
          </w:p>
        </w:tc>
        <w:tc>
          <w:tcPr>
            <w:tcW w:w="516" w:type="pct"/>
          </w:tcPr>
          <w:p w14:paraId="1AB8DAAA" w14:textId="77777777" w:rsidR="00721A68" w:rsidRPr="00985A33" w:rsidRDefault="00721A68" w:rsidP="00251ECC">
            <w:pPr>
              <w:pStyle w:val="TAL"/>
              <w:rPr>
                <w:ins w:id="343" w:author="NR_MBS_enh-Core" w:date="2023-11-20T19:40:00Z"/>
                <w:rFonts w:cs="Arial"/>
                <w:szCs w:val="18"/>
              </w:rPr>
            </w:pPr>
          </w:p>
        </w:tc>
        <w:tc>
          <w:tcPr>
            <w:tcW w:w="357" w:type="pct"/>
          </w:tcPr>
          <w:p w14:paraId="40A97A95" w14:textId="77777777" w:rsidR="00721A68" w:rsidRPr="0054772E" w:rsidRDefault="00721A68" w:rsidP="00251ECC">
            <w:pPr>
              <w:pStyle w:val="TAL"/>
              <w:rPr>
                <w:ins w:id="344" w:author="NR_MBS_enh-Core" w:date="2023-11-20T19:40:00Z"/>
                <w:rFonts w:cs="Arial"/>
                <w:szCs w:val="18"/>
              </w:rPr>
            </w:pPr>
            <w:ins w:id="345" w:author="NR_MBS_enh-Core" w:date="2023-11-20T19:40:00Z">
              <w:r w:rsidRPr="0054772E">
                <w:rPr>
                  <w:rFonts w:cs="Arial"/>
                  <w:szCs w:val="18"/>
                </w:rPr>
                <w:t>Optional with capability signalling</w:t>
              </w:r>
            </w:ins>
          </w:p>
        </w:tc>
      </w:tr>
      <w:tr w:rsidR="00244A50" w:rsidRPr="0054772E" w14:paraId="5CBA8875" w14:textId="77777777" w:rsidTr="00847205">
        <w:trPr>
          <w:trHeight w:val="41"/>
          <w:ins w:id="346" w:author="NR_MBS_enh-Core" w:date="2023-11-20T19:40:00Z"/>
        </w:trPr>
        <w:tc>
          <w:tcPr>
            <w:tcW w:w="316" w:type="pct"/>
          </w:tcPr>
          <w:p w14:paraId="1A489914" w14:textId="1D89B7D9" w:rsidR="00721A68" w:rsidRDefault="00721A68" w:rsidP="00251ECC">
            <w:pPr>
              <w:pStyle w:val="TAL"/>
              <w:spacing w:line="256" w:lineRule="auto"/>
              <w:rPr>
                <w:ins w:id="347" w:author="NR_MBS_enh-Core" w:date="2023-11-20T19:40:00Z"/>
                <w:rFonts w:cs="Arial"/>
                <w:szCs w:val="18"/>
              </w:rPr>
            </w:pPr>
            <w:ins w:id="348" w:author="NR_MBS_enh-Core" w:date="2023-11-20T19:40:00Z">
              <w:r>
                <w:rPr>
                  <w:rFonts w:cs="Arial"/>
                  <w:szCs w:val="18"/>
                </w:rPr>
                <w:t xml:space="preserve">a. </w:t>
              </w:r>
              <w:r>
                <w:t>NR_MBS_enh</w:t>
              </w:r>
            </w:ins>
          </w:p>
        </w:tc>
        <w:tc>
          <w:tcPr>
            <w:tcW w:w="198" w:type="pct"/>
          </w:tcPr>
          <w:p w14:paraId="6E2551C7" w14:textId="77777777" w:rsidR="00721A68" w:rsidRDefault="00721A68" w:rsidP="00251ECC">
            <w:pPr>
              <w:pStyle w:val="TAL"/>
              <w:rPr>
                <w:ins w:id="349" w:author="NR_MBS_enh-Core" w:date="2023-11-20T19:40:00Z"/>
                <w:rFonts w:eastAsia="SimSun" w:cs="Arial"/>
                <w:szCs w:val="18"/>
                <w:lang w:eastAsia="zh-CN"/>
              </w:rPr>
            </w:pPr>
            <w:ins w:id="350" w:author="NR_MBS_enh-Core" w:date="2023-11-20T19:40:00Z">
              <w:r>
                <w:rPr>
                  <w:rFonts w:eastAsia="SimSun" w:cs="Arial"/>
                  <w:szCs w:val="18"/>
                  <w:lang w:eastAsia="zh-CN"/>
                </w:rPr>
                <w:t>a-3</w:t>
              </w:r>
            </w:ins>
          </w:p>
        </w:tc>
        <w:tc>
          <w:tcPr>
            <w:tcW w:w="436" w:type="pct"/>
          </w:tcPr>
          <w:p w14:paraId="28BF445E" w14:textId="39B5B2C4" w:rsidR="00721A68" w:rsidRDefault="00721A68" w:rsidP="00251ECC">
            <w:pPr>
              <w:pStyle w:val="TAL"/>
              <w:rPr>
                <w:ins w:id="351" w:author="NR_MBS_enh-Core" w:date="2023-11-20T19:40:00Z"/>
                <w:rFonts w:cs="Arial"/>
                <w:szCs w:val="18"/>
              </w:rPr>
            </w:pPr>
            <w:ins w:id="352" w:author="NR_MBS_enh-Core" w:date="2023-11-20T19:40:00Z">
              <w:r>
                <w:t>MBS reception via broadcast on a non-serving cell</w:t>
              </w:r>
            </w:ins>
            <w:ins w:id="353" w:author="NR_MBS_enh-Core" w:date="2023-11-20T19:48:00Z">
              <w:r w:rsidR="00D22E8D">
                <w:t xml:space="preserve"> in RRC</w:t>
              </w:r>
            </w:ins>
            <w:ins w:id="354" w:author="NR_MBS_enh-Core" w:date="2023-11-20T21:19:00Z">
              <w:r w:rsidR="00BE740D">
                <w:t>_</w:t>
              </w:r>
            </w:ins>
            <w:ins w:id="355" w:author="NR_MBS_enh-Core" w:date="2023-11-20T19:48:00Z">
              <w:r w:rsidR="00D22E8D">
                <w:t>CONNECTED</w:t>
              </w:r>
            </w:ins>
          </w:p>
        </w:tc>
        <w:tc>
          <w:tcPr>
            <w:tcW w:w="1163" w:type="pct"/>
          </w:tcPr>
          <w:p w14:paraId="4CAE9467" w14:textId="018930E4" w:rsidR="00721A68" w:rsidRPr="002D3DC0" w:rsidRDefault="00A93D98" w:rsidP="00251ECC">
            <w:pPr>
              <w:pStyle w:val="TAL"/>
              <w:rPr>
                <w:ins w:id="356" w:author="NR_MBS_enh-Core" w:date="2023-11-20T19:40:00Z"/>
                <w:rFonts w:cs="Arial"/>
                <w:szCs w:val="18"/>
              </w:rPr>
            </w:pPr>
            <w:ins w:id="357" w:author="NR_MBS_enh-Core" w:date="2023-11-20T20:07:00Z">
              <w:r>
                <w:t>Supports MBS broadcast reception on a non-serving cell in RRC_CONNECTED.</w:t>
              </w:r>
            </w:ins>
          </w:p>
        </w:tc>
        <w:tc>
          <w:tcPr>
            <w:tcW w:w="252" w:type="pct"/>
          </w:tcPr>
          <w:p w14:paraId="60800D7B" w14:textId="77777777" w:rsidR="00721A68" w:rsidRPr="00A07788" w:rsidRDefault="00721A68" w:rsidP="00251ECC">
            <w:pPr>
              <w:pStyle w:val="TAL"/>
              <w:rPr>
                <w:ins w:id="358" w:author="NR_MBS_enh-Core" w:date="2023-11-20T19:40:00Z"/>
                <w:rFonts w:eastAsia="SimSun" w:cs="Arial"/>
                <w:szCs w:val="18"/>
                <w:lang w:eastAsia="zh-CN"/>
              </w:rPr>
            </w:pPr>
          </w:p>
        </w:tc>
        <w:tc>
          <w:tcPr>
            <w:tcW w:w="831" w:type="pct"/>
          </w:tcPr>
          <w:p w14:paraId="2B920E43" w14:textId="77777777" w:rsidR="00721A68" w:rsidRPr="00D93A62" w:rsidRDefault="00721A68" w:rsidP="00251ECC">
            <w:pPr>
              <w:pStyle w:val="TAL"/>
              <w:rPr>
                <w:ins w:id="359" w:author="NR_MBS_enh-Core" w:date="2023-11-20T19:40:00Z"/>
                <w:rFonts w:cs="Arial"/>
                <w:i/>
                <w:iCs/>
                <w:szCs w:val="18"/>
              </w:rPr>
            </w:pPr>
            <w:ins w:id="360" w:author="NR_MBS_enh-Core" w:date="2023-11-20T19:40:00Z">
              <w:r>
                <w:rPr>
                  <w:i/>
                </w:rPr>
                <w:t>b</w:t>
              </w:r>
              <w:r w:rsidRPr="006515F2">
                <w:rPr>
                  <w:i/>
                </w:rPr>
                <w:t>roadcastNonS</w:t>
              </w:r>
              <w:r w:rsidRPr="006515F2">
                <w:rPr>
                  <w:rFonts w:hint="eastAsia"/>
                  <w:i/>
                </w:rPr>
                <w:t>er</w:t>
              </w:r>
              <w:r w:rsidRPr="006515F2">
                <w:rPr>
                  <w:i/>
                </w:rPr>
                <w:t>vingCell-r18</w:t>
              </w:r>
            </w:ins>
          </w:p>
        </w:tc>
        <w:tc>
          <w:tcPr>
            <w:tcW w:w="374" w:type="pct"/>
          </w:tcPr>
          <w:p w14:paraId="1D39ED5E" w14:textId="77777777" w:rsidR="00721A68" w:rsidRPr="00797BA7" w:rsidRDefault="00721A68" w:rsidP="00251ECC">
            <w:pPr>
              <w:pStyle w:val="TAL"/>
              <w:rPr>
                <w:ins w:id="361" w:author="NR_MBS_enh-Core" w:date="2023-11-20T19:40:00Z"/>
                <w:rFonts w:cs="Arial"/>
                <w:i/>
                <w:iCs/>
                <w:szCs w:val="18"/>
                <w:lang w:val="es-ES"/>
              </w:rPr>
            </w:pPr>
            <w:ins w:id="362" w:author="NR_MBS_enh-Core" w:date="2023-11-20T19:40:00Z">
              <w:r w:rsidRPr="00BC4C9D">
                <w:rPr>
                  <w:i/>
                </w:rPr>
                <w:t>FeatureSetDownlinkPerCC-v18xy</w:t>
              </w:r>
            </w:ins>
          </w:p>
        </w:tc>
        <w:tc>
          <w:tcPr>
            <w:tcW w:w="278" w:type="pct"/>
          </w:tcPr>
          <w:p w14:paraId="5253FE7F" w14:textId="77777777" w:rsidR="00721A68" w:rsidRPr="00A720C4" w:rsidRDefault="00721A68" w:rsidP="00251ECC">
            <w:pPr>
              <w:pStyle w:val="TAL"/>
              <w:rPr>
                <w:ins w:id="363" w:author="NR_MBS_enh-Core" w:date="2023-11-20T19:40:00Z"/>
                <w:rFonts w:cs="Arial"/>
                <w:szCs w:val="18"/>
                <w:lang w:eastAsia="zh-CN"/>
              </w:rPr>
            </w:pPr>
            <w:ins w:id="364" w:author="NR_MBS_enh-Core" w:date="2023-11-20T19:40:00Z">
              <w:r w:rsidRPr="0054772E">
                <w:rPr>
                  <w:rFonts w:cs="Arial"/>
                  <w:szCs w:val="18"/>
                </w:rPr>
                <w:t>N</w:t>
              </w:r>
              <w:r>
                <w:rPr>
                  <w:rFonts w:cs="Arial"/>
                  <w:szCs w:val="18"/>
                </w:rPr>
                <w:t>/A</w:t>
              </w:r>
            </w:ins>
          </w:p>
        </w:tc>
        <w:tc>
          <w:tcPr>
            <w:tcW w:w="278" w:type="pct"/>
          </w:tcPr>
          <w:p w14:paraId="7B5735AF" w14:textId="77777777" w:rsidR="00721A68" w:rsidRPr="00A720C4" w:rsidRDefault="00721A68" w:rsidP="00251ECC">
            <w:pPr>
              <w:pStyle w:val="TAL"/>
              <w:rPr>
                <w:ins w:id="365" w:author="NR_MBS_enh-Core" w:date="2023-11-20T19:40:00Z"/>
                <w:rFonts w:cs="Arial"/>
                <w:szCs w:val="18"/>
                <w:lang w:eastAsia="zh-CN"/>
              </w:rPr>
            </w:pPr>
            <w:ins w:id="366" w:author="NR_MBS_enh-Core" w:date="2023-11-20T19:40:00Z">
              <w:r w:rsidRPr="0054772E">
                <w:rPr>
                  <w:rFonts w:cs="Arial"/>
                  <w:szCs w:val="18"/>
                </w:rPr>
                <w:t>N</w:t>
              </w:r>
              <w:r>
                <w:rPr>
                  <w:rFonts w:cs="Arial"/>
                  <w:szCs w:val="18"/>
                </w:rPr>
                <w:t>/A</w:t>
              </w:r>
            </w:ins>
          </w:p>
        </w:tc>
        <w:tc>
          <w:tcPr>
            <w:tcW w:w="516" w:type="pct"/>
          </w:tcPr>
          <w:p w14:paraId="5BB37BD3" w14:textId="77777777" w:rsidR="00721A68" w:rsidRPr="00985A33" w:rsidRDefault="00721A68" w:rsidP="00251ECC">
            <w:pPr>
              <w:pStyle w:val="TAL"/>
              <w:rPr>
                <w:ins w:id="367" w:author="NR_MBS_enh-Core" w:date="2023-11-20T19:40:00Z"/>
                <w:rFonts w:cs="Arial"/>
                <w:szCs w:val="18"/>
              </w:rPr>
            </w:pPr>
          </w:p>
        </w:tc>
        <w:tc>
          <w:tcPr>
            <w:tcW w:w="357" w:type="pct"/>
          </w:tcPr>
          <w:p w14:paraId="0FA2343C" w14:textId="77777777" w:rsidR="00721A68" w:rsidRPr="0054772E" w:rsidRDefault="00721A68" w:rsidP="00251ECC">
            <w:pPr>
              <w:pStyle w:val="TAL"/>
              <w:rPr>
                <w:ins w:id="368" w:author="NR_MBS_enh-Core" w:date="2023-11-20T19:40:00Z"/>
                <w:rFonts w:cs="Arial"/>
                <w:szCs w:val="18"/>
              </w:rPr>
            </w:pPr>
            <w:ins w:id="369" w:author="NR_MBS_enh-Core" w:date="2023-11-20T19:40:00Z">
              <w:r w:rsidRPr="0054772E">
                <w:rPr>
                  <w:rFonts w:cs="Arial"/>
                  <w:szCs w:val="18"/>
                </w:rPr>
                <w:t>Optional with capability signalling</w:t>
              </w:r>
            </w:ins>
          </w:p>
        </w:tc>
      </w:tr>
    </w:tbl>
    <w:p w14:paraId="2E9243EE" w14:textId="3C44CEF0" w:rsidR="00005BF4" w:rsidRPr="00005BF4" w:rsidRDefault="00005BF4" w:rsidP="00005BF4">
      <w:pPr>
        <w:rPr>
          <w:rFonts w:eastAsia="Malgun Gothic"/>
          <w:lang w:val="en-US" w:eastAsia="ko-KR"/>
        </w:rPr>
      </w:pPr>
    </w:p>
    <w:sectPr w:rsidR="00005BF4" w:rsidRPr="00005BF4" w:rsidSect="008046CF">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uawei-Xubin" w:date="2023-11-23T09:41:00Z" w:initials="Huawei">
    <w:p w14:paraId="67AD0585" w14:textId="398B4A40" w:rsidR="00501273" w:rsidRDefault="00501273">
      <w:pPr>
        <w:pStyle w:val="CommentText"/>
        <w:rPr>
          <w:lang w:eastAsia="zh-CN"/>
        </w:rPr>
      </w:pPr>
      <w:r>
        <w:rPr>
          <w:rStyle w:val="CommentReference"/>
        </w:rPr>
        <w:annotationRef/>
      </w:r>
      <w:r>
        <w:rPr>
          <w:rFonts w:hint="eastAsia"/>
          <w:lang w:eastAsia="zh-CN"/>
        </w:rPr>
        <w:t>S</w:t>
      </w:r>
      <w:r>
        <w:rPr>
          <w:lang w:eastAsia="zh-CN"/>
        </w:rPr>
        <w:t>houldn’t this already be covered by the exsiting sentence?</w:t>
      </w:r>
    </w:p>
  </w:comment>
  <w:comment w:id="17" w:author="QC (Umesh) post124 v07" w:date="2023-11-22T21:33:00Z" w:initials="QC">
    <w:p w14:paraId="63CB89F4" w14:textId="77777777" w:rsidR="00DF2176" w:rsidRDefault="00DF2176">
      <w:pPr>
        <w:pStyle w:val="CommentText"/>
      </w:pPr>
      <w:r>
        <w:rPr>
          <w:rStyle w:val="CommentReference"/>
        </w:rPr>
        <w:annotationRef/>
      </w:r>
      <w:r>
        <w:t xml:space="preserve">To some extent that is correct. One way is to add "in RRC_CONNECTED" to the first/existing sentence. </w:t>
      </w:r>
    </w:p>
    <w:p w14:paraId="12785240" w14:textId="77777777" w:rsidR="00DF2176" w:rsidRDefault="00DF2176">
      <w:pPr>
        <w:pStyle w:val="CommentText"/>
      </w:pPr>
    </w:p>
    <w:p w14:paraId="09E2BCFC" w14:textId="77777777" w:rsidR="00DF2176" w:rsidRDefault="00DF2176" w:rsidP="001E2C8A">
      <w:pPr>
        <w:pStyle w:val="CommentText"/>
      </w:pPr>
      <w:r>
        <w:t>Without any change, it may not be clear the same capability applies for rel-18.</w:t>
      </w:r>
    </w:p>
  </w:comment>
  <w:comment w:id="16" w:author="QC (Umesh) post124" w:date="2023-11-22T07:30:00Z" w:initials="QC">
    <w:p w14:paraId="14AAEF98" w14:textId="44A490B7" w:rsidR="00501273" w:rsidRDefault="00501273" w:rsidP="00501273">
      <w:pPr>
        <w:pStyle w:val="CommentText"/>
      </w:pPr>
      <w:r>
        <w:rPr>
          <w:rStyle w:val="CommentReference"/>
        </w:rPr>
        <w:annotationRef/>
      </w:r>
      <w:r>
        <w:t>Suggest rewording like this to bring conditions to the front.</w:t>
      </w:r>
    </w:p>
  </w:comment>
  <w:comment w:id="41" w:author="Huawei-Xubin" w:date="2023-11-23T09:44:00Z" w:initials="Huawei">
    <w:p w14:paraId="24778C42" w14:textId="77777777" w:rsidR="006311A4" w:rsidRDefault="00501273">
      <w:pPr>
        <w:pStyle w:val="CommentText"/>
        <w:rPr>
          <w:lang w:eastAsia="zh-CN"/>
        </w:rPr>
      </w:pPr>
      <w:r>
        <w:rPr>
          <w:rStyle w:val="CommentReference"/>
        </w:rPr>
        <w:annotationRef/>
      </w:r>
      <w:r>
        <w:rPr>
          <w:lang w:eastAsia="zh-CN"/>
        </w:rPr>
        <w:t xml:space="preserve">This capability is about the UE capable of </w:t>
      </w:r>
      <w:r w:rsidRPr="006311A4">
        <w:rPr>
          <w:lang w:eastAsia="zh-CN"/>
        </w:rPr>
        <w:t xml:space="preserve">receiving </w:t>
      </w:r>
      <w:r w:rsidRPr="00501273">
        <w:rPr>
          <w:lang w:eastAsia="zh-CN"/>
        </w:rPr>
        <w:t>PTM retransmission</w:t>
      </w:r>
      <w:r w:rsidR="006311A4">
        <w:rPr>
          <w:lang w:eastAsia="zh-CN"/>
        </w:rPr>
        <w:t xml:space="preserve">. It would be better to reflet </w:t>
      </w:r>
      <w:r w:rsidR="006311A4" w:rsidRPr="006311A4">
        <w:rPr>
          <w:highlight w:val="green"/>
          <w:lang w:eastAsia="zh-CN"/>
        </w:rPr>
        <w:t>reception</w:t>
      </w:r>
      <w:r w:rsidR="006311A4">
        <w:rPr>
          <w:lang w:eastAsia="zh-CN"/>
        </w:rPr>
        <w:t xml:space="preserve"> in the name. Otherwise it sounds like supporting sending PTM retransmission.</w:t>
      </w:r>
    </w:p>
    <w:p w14:paraId="02242201" w14:textId="558FDBBD" w:rsidR="00501273" w:rsidRDefault="00501273">
      <w:pPr>
        <w:pStyle w:val="CommentText"/>
      </w:pPr>
    </w:p>
  </w:comment>
  <w:comment w:id="42" w:author="QC (Umesh) post124 v07" w:date="2023-11-22T21:34:00Z" w:initials="QC">
    <w:p w14:paraId="0D2A2F59" w14:textId="77777777" w:rsidR="00DF2176" w:rsidRDefault="00DF2176">
      <w:pPr>
        <w:pStyle w:val="CommentText"/>
      </w:pPr>
      <w:r>
        <w:rPr>
          <w:rStyle w:val="CommentReference"/>
        </w:rPr>
        <w:annotationRef/>
      </w:r>
      <w:r>
        <w:t xml:space="preserve">I have sympathy to the comment. If we change the name here, we should also change the name/align the TEI18 CR for CONNECTED mode. </w:t>
      </w:r>
    </w:p>
    <w:p w14:paraId="292F746B" w14:textId="77777777" w:rsidR="00DF2176" w:rsidRDefault="00DF2176" w:rsidP="00FB6F5D">
      <w:pPr>
        <w:pStyle w:val="CommentText"/>
      </w:pPr>
      <w:r>
        <w:t>But may be it is not so crucial, since the description has 'receiving'. No strong view though.</w:t>
      </w:r>
    </w:p>
  </w:comment>
  <w:comment w:id="66" w:author="Huawei-Xubin" w:date="2023-11-23T09:48:00Z" w:initials="Huawei">
    <w:p w14:paraId="5A411D98" w14:textId="5F050922" w:rsidR="006311A4" w:rsidRDefault="006311A4">
      <w:pPr>
        <w:pStyle w:val="CommentText"/>
        <w:rPr>
          <w:lang w:eastAsia="zh-CN"/>
        </w:rPr>
      </w:pPr>
      <w:r>
        <w:rPr>
          <w:rStyle w:val="CommentReference"/>
        </w:rPr>
        <w:annotationRef/>
      </w:r>
      <w:r>
        <w:rPr>
          <w:rFonts w:hint="eastAsia"/>
          <w:lang w:eastAsia="zh-CN"/>
        </w:rPr>
        <w:t>S</w:t>
      </w:r>
      <w:r>
        <w:rPr>
          <w:lang w:eastAsia="zh-CN"/>
        </w:rPr>
        <w:t>ame comment as above.</w:t>
      </w:r>
    </w:p>
  </w:comment>
  <w:comment w:id="67" w:author="QC (Umesh) post124" w:date="2023-11-22T07:31:00Z" w:initials="QC">
    <w:p w14:paraId="2C13A9CE" w14:textId="77777777" w:rsidR="00501273" w:rsidRDefault="00501273" w:rsidP="00501273">
      <w:pPr>
        <w:pStyle w:val="CommentText"/>
      </w:pPr>
      <w:r>
        <w:rPr>
          <w:rStyle w:val="CommentReference"/>
        </w:rPr>
        <w:annotationRef/>
      </w:r>
      <w:r>
        <w:t>Suggest to reword as commented above. (changes not shown in this one)</w:t>
      </w:r>
    </w:p>
  </w:comment>
  <w:comment w:id="116" w:author="Nokia (Mani)" w:date="2023-11-21T20:33:00Z" w:initials="NOK">
    <w:p w14:paraId="0837D812" w14:textId="3997F930" w:rsidR="00501273" w:rsidRDefault="00501273">
      <w:pPr>
        <w:pStyle w:val="CommentText"/>
      </w:pPr>
      <w:r>
        <w:rPr>
          <w:rStyle w:val="CommentReference"/>
        </w:rPr>
        <w:annotationRef/>
      </w:r>
      <w:r>
        <w:rPr>
          <w:rFonts w:ascii="Arial" w:hAnsi="Arial" w:cs="Arial"/>
          <w:sz w:val="18"/>
          <w:szCs w:val="18"/>
        </w:rPr>
        <w:t>“</w:t>
      </w:r>
      <w:r w:rsidRPr="00591A10">
        <w:rPr>
          <w:rFonts w:ascii="Arial" w:hAnsi="Arial" w:cs="Arial"/>
          <w:sz w:val="18"/>
          <w:szCs w:val="18"/>
        </w:rPr>
        <w:t>multicast MCCH group-common PDSCH and MTCH group-common PDSCH</w:t>
      </w:r>
      <w:r>
        <w:rPr>
          <w:rFonts w:ascii="Arial" w:hAnsi="Arial" w:cs="Arial"/>
          <w:sz w:val="18"/>
          <w:szCs w:val="18"/>
        </w:rPr>
        <w:t>”</w:t>
      </w:r>
      <w:r>
        <w:t xml:space="preserve"> are not well defined terms. Suggest changing it to “</w:t>
      </w:r>
      <w:r w:rsidRPr="00591A10">
        <w:rPr>
          <w:rFonts w:ascii="Arial" w:hAnsi="Arial" w:cs="Arial"/>
          <w:sz w:val="18"/>
          <w:szCs w:val="18"/>
        </w:rPr>
        <w:t xml:space="preserve">group-common PDSCH </w:t>
      </w:r>
      <w:r>
        <w:rPr>
          <w:rFonts w:ascii="Arial" w:hAnsi="Arial" w:cs="Arial"/>
          <w:sz w:val="18"/>
          <w:szCs w:val="18"/>
        </w:rPr>
        <w:t xml:space="preserve">mapped with </w:t>
      </w:r>
      <w:r w:rsidRPr="00591A10">
        <w:rPr>
          <w:rFonts w:ascii="Arial" w:hAnsi="Arial" w:cs="Arial"/>
          <w:sz w:val="18"/>
          <w:szCs w:val="18"/>
        </w:rPr>
        <w:t>multicast MCCH and group-common PDSCH</w:t>
      </w:r>
      <w:r>
        <w:rPr>
          <w:rFonts w:ascii="Arial" w:hAnsi="Arial" w:cs="Arial"/>
          <w:sz w:val="18"/>
          <w:szCs w:val="18"/>
        </w:rPr>
        <w:t xml:space="preserve"> mapped with </w:t>
      </w:r>
      <w:r w:rsidRPr="00591A10">
        <w:rPr>
          <w:rFonts w:ascii="Arial" w:hAnsi="Arial" w:cs="Arial"/>
          <w:sz w:val="18"/>
          <w:szCs w:val="18"/>
        </w:rPr>
        <w:t>MTCH</w:t>
      </w:r>
      <w:r>
        <w:rPr>
          <w:rFonts w:ascii="Arial" w:hAnsi="Arial" w:cs="Arial"/>
          <w:sz w:val="18"/>
          <w:szCs w:val="18"/>
        </w:rPr>
        <w:t>”</w:t>
      </w:r>
      <w:r>
        <w:t>.</w:t>
      </w:r>
    </w:p>
  </w:comment>
  <w:comment w:id="117" w:author="NR_MBS_enh-Core" w:date="2023-11-22T12:29:00Z" w:initials="vivo">
    <w:p w14:paraId="1AD5F684" w14:textId="77777777" w:rsidR="00501273" w:rsidRDefault="00501273">
      <w:pPr>
        <w:pStyle w:val="CommentText"/>
        <w:rPr>
          <w:lang w:eastAsia="zh-CN"/>
        </w:rPr>
      </w:pPr>
      <w:r>
        <w:rPr>
          <w:rStyle w:val="CommentReference"/>
        </w:rPr>
        <w:annotationRef/>
      </w:r>
      <w:r>
        <w:rPr>
          <w:rFonts w:hint="eastAsia"/>
          <w:lang w:eastAsia="zh-CN"/>
        </w:rPr>
        <w:t>T</w:t>
      </w:r>
      <w:r>
        <w:rPr>
          <w:lang w:eastAsia="zh-CN"/>
        </w:rPr>
        <w:t xml:space="preserve">hanks for the suggestion. Agree with the intention. </w:t>
      </w:r>
    </w:p>
    <w:p w14:paraId="3EDC0FC3" w14:textId="77777777" w:rsidR="00501273" w:rsidRDefault="00501273">
      <w:pPr>
        <w:pStyle w:val="CommentText"/>
        <w:rPr>
          <w:rFonts w:ascii="Arial" w:hAnsi="Arial" w:cs="Arial"/>
          <w:sz w:val="18"/>
          <w:szCs w:val="18"/>
        </w:rPr>
      </w:pPr>
      <w:r>
        <w:rPr>
          <w:lang w:eastAsia="zh-CN"/>
        </w:rPr>
        <w:t xml:space="preserve">For simplicity and alignment , maybe we can say </w:t>
      </w:r>
      <w:r w:rsidRPr="00591A10">
        <w:rPr>
          <w:rFonts w:ascii="Arial" w:hAnsi="Arial" w:cs="Arial"/>
          <w:sz w:val="18"/>
          <w:szCs w:val="18"/>
        </w:rPr>
        <w:t xml:space="preserve">group-common PDSCH </w:t>
      </w:r>
      <w:r w:rsidRPr="00B90747">
        <w:rPr>
          <w:rFonts w:ascii="Arial" w:hAnsi="Arial" w:cs="Arial"/>
          <w:color w:val="FF0000"/>
          <w:sz w:val="18"/>
          <w:szCs w:val="18"/>
        </w:rPr>
        <w:t>for</w:t>
      </w:r>
      <w:r>
        <w:rPr>
          <w:rFonts w:ascii="Arial" w:hAnsi="Arial" w:cs="Arial"/>
          <w:sz w:val="18"/>
          <w:szCs w:val="18"/>
        </w:rPr>
        <w:t xml:space="preserve"> multi</w:t>
      </w:r>
      <w:r w:rsidRPr="00591A10">
        <w:rPr>
          <w:rFonts w:ascii="Arial" w:hAnsi="Arial" w:cs="Arial"/>
          <w:sz w:val="18"/>
          <w:szCs w:val="18"/>
        </w:rPr>
        <w:t>cast MCCH</w:t>
      </w:r>
      <w:r>
        <w:rPr>
          <w:rFonts w:ascii="Arial" w:hAnsi="Arial" w:cs="Arial"/>
          <w:sz w:val="18"/>
          <w:szCs w:val="18"/>
        </w:rPr>
        <w:t>, i.e.</w:t>
      </w:r>
    </w:p>
    <w:p w14:paraId="34B86AC0" w14:textId="16BBD4B6" w:rsidR="00501273" w:rsidRDefault="00501273">
      <w:pPr>
        <w:pStyle w:val="CommentText"/>
        <w:rPr>
          <w:rFonts w:ascii="Arial" w:hAnsi="Arial" w:cs="Arial"/>
          <w:sz w:val="18"/>
          <w:szCs w:val="18"/>
        </w:rPr>
      </w:pPr>
      <w:r>
        <w:rPr>
          <w:rFonts w:ascii="Arial" w:hAnsi="Arial" w:cs="Arial"/>
          <w:sz w:val="18"/>
          <w:szCs w:val="18"/>
        </w:rPr>
        <w:t xml:space="preserve"> </w:t>
      </w:r>
    </w:p>
    <w:p w14:paraId="361A2DCD" w14:textId="15CE46F3" w:rsidR="00501273" w:rsidRDefault="00501273">
      <w:pPr>
        <w:pStyle w:val="CommentText"/>
        <w:rPr>
          <w:lang w:eastAsia="zh-CN"/>
        </w:rPr>
      </w:pP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 MCCH and group-common PDSCH</w:t>
      </w:r>
      <w:r>
        <w:rPr>
          <w:rStyle w:val="CommentReference"/>
        </w:rPr>
        <w:annotationRef/>
      </w:r>
      <w:r>
        <w:rPr>
          <w:rStyle w:val="CommentReferenc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Style w:val="CommentReference"/>
        </w:rPr>
        <w:annotationRef/>
      </w:r>
      <w:r>
        <w:rPr>
          <w:rStyle w:val="CommentReferenc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p>
  </w:comment>
  <w:comment w:id="118" w:author="Nokia (Mani)" w:date="2023-11-22T07:16:00Z" w:initials="NOK">
    <w:p w14:paraId="6BD4CDB9" w14:textId="5C8C06E7" w:rsidR="00501273" w:rsidRDefault="00501273">
      <w:pPr>
        <w:pStyle w:val="CommentText"/>
      </w:pPr>
      <w:r>
        <w:rPr>
          <w:rStyle w:val="CommentReference"/>
        </w:rPr>
        <w:annotationRef/>
      </w:r>
      <w:r>
        <w:t>OK. Looks good.</w:t>
      </w:r>
    </w:p>
  </w:comment>
  <w:comment w:id="164" w:author="Nokia (Mani)" w:date="2023-11-21T20:39:00Z" w:initials="NOK">
    <w:p w14:paraId="5BBCD73D" w14:textId="6E6C0692" w:rsidR="00501273" w:rsidRDefault="00501273" w:rsidP="0066500F">
      <w:pPr>
        <w:pStyle w:val="CommentText"/>
      </w:pPr>
      <w:r>
        <w:rPr>
          <w:rStyle w:val="CommentReference"/>
        </w:rPr>
        <w:annotationRef/>
      </w:r>
      <w:r>
        <w:rPr>
          <w:rStyle w:val="CommentReference"/>
        </w:rPr>
        <w:annotationRef/>
      </w:r>
      <w:r>
        <w:rPr>
          <w:rStyle w:val="CommentReference"/>
        </w:rPr>
        <w:t>We raised this issue during online discussions during comeback on UE capabilities</w:t>
      </w:r>
      <w:r>
        <w:t>. While the previous note that said simultaneous reception is not possible has been removed we still propose the changes indicated in green highlights to make it explicit as this capability is for shared processing.</w:t>
      </w:r>
    </w:p>
    <w:p w14:paraId="72BAAE78" w14:textId="769A2941" w:rsidR="00501273" w:rsidRDefault="00501273">
      <w:pPr>
        <w:pStyle w:val="CommentText"/>
      </w:pPr>
    </w:p>
    <w:p w14:paraId="32A0E482" w14:textId="2A51D530" w:rsidR="00501273" w:rsidRDefault="00501273">
      <w:pPr>
        <w:pStyle w:val="CommentText"/>
      </w:pPr>
      <w:r>
        <w:t xml:space="preserve">Indicates whether the UE supports </w:t>
      </w:r>
      <w:r w:rsidRPr="000A69F0">
        <w:rPr>
          <w:highlight w:val="green"/>
        </w:rPr>
        <w:t>simultaneous</w:t>
      </w:r>
      <w:r>
        <w:t xml:space="preserve"> MBS broadcast reception on a non-serving cell </w:t>
      </w:r>
      <w:r w:rsidRPr="000A69F0">
        <w:rPr>
          <w:highlight w:val="green"/>
        </w:rPr>
        <w:t>and unicast reception on PCell</w:t>
      </w:r>
      <w:r>
        <w:t xml:space="preserve"> in RRC_CONNECTED.</w:t>
      </w:r>
    </w:p>
  </w:comment>
  <w:comment w:id="165" w:author="NR_MBS_enh-Core" w:date="2023-11-22T12:52:00Z" w:initials="vivo">
    <w:p w14:paraId="7D65DE78" w14:textId="5C763993" w:rsidR="00501273" w:rsidRDefault="00501273">
      <w:pPr>
        <w:pStyle w:val="CommentText"/>
        <w:rPr>
          <w:lang w:eastAsia="zh-CN"/>
        </w:rPr>
      </w:pPr>
      <w:r>
        <w:rPr>
          <w:rStyle w:val="CommentReference"/>
        </w:rPr>
        <w:annotationRef/>
      </w:r>
      <w:r>
        <w:rPr>
          <w:lang w:eastAsia="zh-CN"/>
        </w:rPr>
        <w:t xml:space="preserve">Agree with the intention about the simultaneous unicast receotion and broadcast. But I fail to see the limitaition on PCell..I think simultaneous unicast reception on any serving cell via CA/DC with broadcast reception on a non-serving cell is also feasible. In this sense, I update the FD as, </w:t>
      </w:r>
    </w:p>
    <w:p w14:paraId="35D47BD3" w14:textId="339F19B5" w:rsidR="00501273" w:rsidRDefault="00501273">
      <w:pPr>
        <w:pStyle w:val="CommentText"/>
        <w:rPr>
          <w:lang w:eastAsia="zh-CN"/>
        </w:rPr>
      </w:pPr>
    </w:p>
    <w:p w14:paraId="79A9F63D" w14:textId="1949419F" w:rsidR="00501273" w:rsidRDefault="00501273">
      <w:pPr>
        <w:pStyle w:val="CommentText"/>
        <w:rPr>
          <w:lang w:eastAsia="zh-CN"/>
        </w:rPr>
      </w:pPr>
      <w:r>
        <w:t xml:space="preserve">Indicates </w:t>
      </w:r>
      <w:r>
        <w:rPr>
          <w:rStyle w:val="CommentReference"/>
        </w:rPr>
        <w:annotationRef/>
      </w:r>
      <w:r>
        <w:rPr>
          <w:rStyle w:val="CommentReference"/>
        </w:rPr>
        <w:annotationRef/>
      </w:r>
      <w:r>
        <w:t xml:space="preserve">whether the UE supports </w:t>
      </w:r>
      <w:r w:rsidRPr="000F187D">
        <w:rPr>
          <w:highlight w:val="green"/>
        </w:rPr>
        <w:t>simultaneous unicast reception in RRC_CONNECTED</w:t>
      </w:r>
      <w:r>
        <w:t xml:space="preserve"> and MBS broadcast reception on a non-serving cell.</w:t>
      </w:r>
    </w:p>
    <w:p w14:paraId="7747F7E8" w14:textId="6244C121" w:rsidR="00501273" w:rsidRDefault="00501273">
      <w:pPr>
        <w:pStyle w:val="CommentText"/>
        <w:rPr>
          <w:lang w:eastAsia="zh-CN"/>
        </w:rPr>
      </w:pPr>
    </w:p>
  </w:comment>
  <w:comment w:id="166" w:author="Nokia (Mani)" w:date="2023-11-22T07:09:00Z" w:initials="NOK">
    <w:p w14:paraId="0D6A28BC" w14:textId="1B503652" w:rsidR="00501273" w:rsidRDefault="00501273">
      <w:pPr>
        <w:pStyle w:val="CommentText"/>
      </w:pPr>
      <w:r>
        <w:rPr>
          <w:rStyle w:val="CommentReference"/>
        </w:rPr>
        <w:annotationRef/>
      </w:r>
      <w:r>
        <w:t>Thank you for the feedback and text updates. The new text is still a bit ambiguous. The PCell restriction can be avoided by still saying “unicast reception on a serving cell”. Also, the placement of RRC_CONNECTED should be at the end and apply to both unicast and broadcast reception. So, we suggest:</w:t>
      </w:r>
    </w:p>
    <w:p w14:paraId="4AD67EE7" w14:textId="77777777" w:rsidR="00501273" w:rsidRDefault="00501273">
      <w:pPr>
        <w:pStyle w:val="CommentText"/>
      </w:pPr>
    </w:p>
    <w:p w14:paraId="6EC9BA71" w14:textId="32AA2817" w:rsidR="00501273" w:rsidRDefault="00501273">
      <w:pPr>
        <w:pStyle w:val="CommentText"/>
      </w:pPr>
      <w:r>
        <w:t xml:space="preserve">Indicates </w:t>
      </w:r>
      <w:r>
        <w:rPr>
          <w:rStyle w:val="CommentReference"/>
        </w:rPr>
        <w:annotationRef/>
      </w:r>
      <w:r>
        <w:rPr>
          <w:rStyle w:val="CommentReference"/>
        </w:rPr>
        <w:annotationRef/>
      </w:r>
      <w:r>
        <w:t xml:space="preserve">whether the UE supports </w:t>
      </w:r>
      <w:r w:rsidRPr="000F187D">
        <w:rPr>
          <w:highlight w:val="green"/>
        </w:rPr>
        <w:t xml:space="preserve">simultaneous unicast reception </w:t>
      </w:r>
      <w:r w:rsidRPr="00C7388A">
        <w:rPr>
          <w:highlight w:val="green"/>
        </w:rPr>
        <w:t>on a serving cell</w:t>
      </w:r>
      <w:r>
        <w:t xml:space="preserve"> and MBS broadcast reception on a non-serving cell </w:t>
      </w:r>
      <w:r w:rsidRPr="00C7388A">
        <w:rPr>
          <w:highlight w:val="green"/>
        </w:rPr>
        <w:t>in</w:t>
      </w:r>
      <w:r>
        <w:t xml:space="preserve"> </w:t>
      </w:r>
      <w:r w:rsidRPr="000F187D">
        <w:rPr>
          <w:highlight w:val="green"/>
        </w:rPr>
        <w:t>RRC_CONNECTED</w:t>
      </w:r>
      <w:r>
        <w:t>.</w:t>
      </w:r>
    </w:p>
  </w:comment>
  <w:comment w:id="167" w:author="QC (Umesh) post124" w:date="2023-11-22T07:41:00Z" w:initials="QC">
    <w:p w14:paraId="34996850" w14:textId="77777777" w:rsidR="00501273" w:rsidRDefault="00501273">
      <w:pPr>
        <w:pStyle w:val="CommentText"/>
      </w:pPr>
      <w:r>
        <w:rPr>
          <w:rStyle w:val="CommentReference"/>
        </w:rPr>
        <w:annotationRef/>
      </w:r>
      <w:r>
        <w:t>I think the current wording is enough and correct. After thinking further, addition 'simultaneous' is against the intent.</w:t>
      </w:r>
    </w:p>
    <w:p w14:paraId="7C438D5D" w14:textId="77777777" w:rsidR="00501273" w:rsidRDefault="00501273">
      <w:pPr>
        <w:pStyle w:val="CommentText"/>
      </w:pPr>
    </w:p>
    <w:p w14:paraId="469333DA" w14:textId="77777777" w:rsidR="00501273" w:rsidRDefault="00501273">
      <w:pPr>
        <w:pStyle w:val="CommentText"/>
      </w:pPr>
      <w:r>
        <w:t>The agreement after much discussion was this "</w:t>
      </w:r>
      <w:r>
        <w:rPr>
          <w:b/>
          <w:bCs/>
        </w:rPr>
        <w:t>The granularity for capability of receiving MBS broadcast from a non-serving cell is at FeatureSetDownlinkPerCC level. This capability does not imply simultaneous reception on multiple CCs."</w:t>
      </w:r>
    </w:p>
    <w:p w14:paraId="183910D5" w14:textId="77777777" w:rsidR="00501273" w:rsidRDefault="00501273">
      <w:pPr>
        <w:pStyle w:val="CommentText"/>
      </w:pPr>
    </w:p>
    <w:p w14:paraId="60477EAA" w14:textId="77777777" w:rsidR="00501273" w:rsidRDefault="00501273">
      <w:pPr>
        <w:pStyle w:val="CommentText"/>
      </w:pPr>
      <w:r>
        <w:t xml:space="preserve">Basically the concern was that the bit set to one in multiple CCs must NOT imply simultaneous reception on those CCs for broadcast. </w:t>
      </w:r>
    </w:p>
    <w:p w14:paraId="31D31DF2" w14:textId="77777777" w:rsidR="00501273" w:rsidRDefault="00501273">
      <w:pPr>
        <w:pStyle w:val="CommentText"/>
      </w:pPr>
    </w:p>
    <w:p w14:paraId="336FEBD2" w14:textId="77777777" w:rsidR="00501273" w:rsidRDefault="00501273" w:rsidP="00501273">
      <w:pPr>
        <w:pStyle w:val="CommentText"/>
      </w:pPr>
      <w:r>
        <w:t xml:space="preserve">And the whole point of shared processing is that the serving cell would need to set aside those CCs for Bcast from other cell if it wants to help the UE. NO, the UE does NOT have to be capable of receiving 'simultaneoulsy' unicast and bcast from other cell. </w:t>
      </w:r>
    </w:p>
  </w:comment>
  <w:comment w:id="168" w:author="Huawei-Xubin" w:date="2023-11-23T11:44:00Z" w:initials="Huawei">
    <w:p w14:paraId="6095E7F0" w14:textId="2E608A73" w:rsidR="00BC4E68" w:rsidRDefault="00BC4E68">
      <w:pPr>
        <w:pStyle w:val="CommentText"/>
        <w:rPr>
          <w:lang w:eastAsia="zh-CN"/>
        </w:rPr>
      </w:pPr>
      <w:r>
        <w:rPr>
          <w:rStyle w:val="CommentReference"/>
        </w:rPr>
        <w:annotationRef/>
      </w:r>
      <w:r w:rsidR="00AE7955">
        <w:rPr>
          <w:rFonts w:hint="eastAsia"/>
          <w:lang w:eastAsia="zh-CN"/>
        </w:rPr>
        <w:t>W</w:t>
      </w:r>
      <w:r w:rsidR="00AE7955">
        <w:rPr>
          <w:lang w:eastAsia="zh-CN"/>
        </w:rPr>
        <w:t>e may need first to clarify the understanding of this capability</w:t>
      </w:r>
      <w:r w:rsidR="00074FC8">
        <w:rPr>
          <w:lang w:eastAsia="zh-CN"/>
        </w:rPr>
        <w:t>. From our perspective:</w:t>
      </w:r>
    </w:p>
    <w:p w14:paraId="24CB1E7B" w14:textId="5A3E23B9" w:rsidR="00527F02" w:rsidRDefault="00527F02">
      <w:pPr>
        <w:pStyle w:val="CommentText"/>
        <w:rPr>
          <w:lang w:eastAsia="zh-CN"/>
        </w:rPr>
      </w:pPr>
      <w:r>
        <w:rPr>
          <w:rFonts w:hint="eastAsia"/>
          <w:lang w:eastAsia="zh-CN"/>
        </w:rPr>
        <w:t>I</w:t>
      </w:r>
      <w:r>
        <w:rPr>
          <w:lang w:eastAsia="zh-CN"/>
        </w:rPr>
        <w:t>f UE reports this capability, it means the UE supports MBS broadcast reception on this non-serving CC and the other CCs in this band</w:t>
      </w:r>
      <w:r w:rsidR="00074FC8">
        <w:rPr>
          <w:lang w:eastAsia="zh-CN"/>
        </w:rPr>
        <w:t xml:space="preserve"> </w:t>
      </w:r>
      <w:r>
        <w:rPr>
          <w:lang w:eastAsia="zh-CN"/>
        </w:rPr>
        <w:t xml:space="preserve">combination can be used to schedule unicast/muticast </w:t>
      </w:r>
      <w:r w:rsidR="00236509">
        <w:rPr>
          <w:lang w:eastAsia="zh-CN"/>
        </w:rPr>
        <w:t>along with th</w:t>
      </w:r>
      <w:r w:rsidR="00DA2731">
        <w:rPr>
          <w:lang w:eastAsia="zh-CN"/>
        </w:rPr>
        <w:t>is</w:t>
      </w:r>
      <w:r w:rsidR="00236509">
        <w:rPr>
          <w:lang w:eastAsia="zh-CN"/>
        </w:rPr>
        <w:t xml:space="preserve"> broadcast reception</w:t>
      </w:r>
      <w:r>
        <w:rPr>
          <w:lang w:eastAsia="zh-CN"/>
        </w:rPr>
        <w:t>.</w:t>
      </w:r>
    </w:p>
    <w:p w14:paraId="1FD5A4AB" w14:textId="2B3B9606" w:rsidR="00236509" w:rsidRDefault="00527F02">
      <w:pPr>
        <w:pStyle w:val="CommentText"/>
        <w:rPr>
          <w:lang w:eastAsia="zh-CN"/>
        </w:rPr>
      </w:pPr>
      <w:r>
        <w:rPr>
          <w:lang w:eastAsia="zh-CN"/>
        </w:rPr>
        <w:t>I</w:t>
      </w:r>
      <w:r>
        <w:rPr>
          <w:rFonts w:hint="eastAsia"/>
          <w:lang w:eastAsia="zh-CN"/>
        </w:rPr>
        <w:t>f</w:t>
      </w:r>
      <w:r>
        <w:rPr>
          <w:lang w:eastAsia="zh-CN"/>
        </w:rPr>
        <w:t xml:space="preserve"> UE doesn’t report this capability</w:t>
      </w:r>
      <w:r w:rsidR="00236509">
        <w:rPr>
          <w:lang w:eastAsia="zh-CN"/>
        </w:rPr>
        <w:t xml:space="preserve"> for any </w:t>
      </w:r>
      <w:r w:rsidR="00AE7955">
        <w:rPr>
          <w:lang w:eastAsia="zh-CN"/>
        </w:rPr>
        <w:t>CC</w:t>
      </w:r>
      <w:r w:rsidR="00236509">
        <w:rPr>
          <w:lang w:eastAsia="zh-CN"/>
        </w:rPr>
        <w:t xml:space="preserve"> in one band</w:t>
      </w:r>
      <w:r w:rsidR="00AE7955">
        <w:rPr>
          <w:lang w:eastAsia="zh-CN"/>
        </w:rPr>
        <w:t xml:space="preserve"> combination</w:t>
      </w:r>
      <w:r w:rsidR="00236509">
        <w:rPr>
          <w:lang w:eastAsia="zh-CN"/>
        </w:rPr>
        <w:t xml:space="preserve"> </w:t>
      </w:r>
      <w:r>
        <w:rPr>
          <w:lang w:eastAsia="zh-CN"/>
        </w:rPr>
        <w:t>, it means</w:t>
      </w:r>
      <w:r w:rsidR="00236509">
        <w:rPr>
          <w:lang w:eastAsia="zh-CN"/>
        </w:rPr>
        <w:t xml:space="preserve"> </w:t>
      </w:r>
      <w:r>
        <w:rPr>
          <w:lang w:eastAsia="zh-CN"/>
        </w:rPr>
        <w:t>the UE</w:t>
      </w:r>
      <w:r w:rsidR="00AE7955">
        <w:rPr>
          <w:lang w:eastAsia="zh-CN"/>
        </w:rPr>
        <w:t xml:space="preserve"> doesn’t support shared processing (between uncast/multicast and broadcast) enhancement for this band combination.</w:t>
      </w:r>
    </w:p>
    <w:p w14:paraId="212772BA" w14:textId="5514F3B1" w:rsidR="00527F02" w:rsidRDefault="00527F02">
      <w:pPr>
        <w:pStyle w:val="CommentText"/>
        <w:rPr>
          <w:lang w:eastAsia="zh-CN"/>
        </w:rPr>
      </w:pPr>
      <w:r>
        <w:rPr>
          <w:lang w:eastAsia="zh-CN"/>
        </w:rPr>
        <w:t xml:space="preserve"> </w:t>
      </w:r>
    </w:p>
    <w:p w14:paraId="1A290F60" w14:textId="0E9F3A22" w:rsidR="00527F02" w:rsidRDefault="00074FC8">
      <w:pPr>
        <w:pStyle w:val="CommentText"/>
        <w:rPr>
          <w:lang w:eastAsia="zh-CN"/>
        </w:rPr>
      </w:pPr>
      <w:r>
        <w:rPr>
          <w:rFonts w:hint="eastAsia"/>
          <w:lang w:eastAsia="zh-CN"/>
        </w:rPr>
        <w:t>S</w:t>
      </w:r>
      <w:r>
        <w:rPr>
          <w:lang w:eastAsia="zh-CN"/>
        </w:rPr>
        <w:t>o it may be best to specify in this way:</w:t>
      </w:r>
    </w:p>
    <w:p w14:paraId="0D85F01D" w14:textId="77777777" w:rsidR="00074FC8" w:rsidRDefault="00074FC8">
      <w:pPr>
        <w:pStyle w:val="CommentText"/>
        <w:rPr>
          <w:lang w:eastAsia="zh-CN"/>
        </w:rPr>
      </w:pPr>
    </w:p>
    <w:p w14:paraId="4CC1C771" w14:textId="77777777" w:rsidR="00074FC8" w:rsidRDefault="00074FC8" w:rsidP="00074FC8">
      <w:pPr>
        <w:pStyle w:val="TAL"/>
        <w:rPr>
          <w:b/>
          <w:i/>
        </w:rPr>
      </w:pPr>
      <w:r>
        <w:rPr>
          <w:b/>
          <w:i/>
        </w:rPr>
        <w:t>broadcastNonS</w:t>
      </w:r>
      <w:r w:rsidRPr="0059661C">
        <w:rPr>
          <w:rFonts w:hint="eastAsia"/>
          <w:b/>
          <w:i/>
        </w:rPr>
        <w:t>er</w:t>
      </w:r>
      <w:r>
        <w:rPr>
          <w:b/>
          <w:i/>
        </w:rPr>
        <w:t>vingCell-r18</w:t>
      </w:r>
    </w:p>
    <w:p w14:paraId="5CABFACF" w14:textId="77777777" w:rsidR="00074FC8" w:rsidRDefault="00074FC8">
      <w:pPr>
        <w:pStyle w:val="CommentText"/>
        <w:rPr>
          <w:b/>
        </w:rPr>
      </w:pPr>
    </w:p>
    <w:p w14:paraId="7E60A57C" w14:textId="7CC456DC" w:rsidR="00527F02" w:rsidRDefault="00527F02">
      <w:pPr>
        <w:pStyle w:val="CommentText"/>
        <w:rPr>
          <w:b/>
        </w:rPr>
      </w:pPr>
      <w:r w:rsidRPr="00074FC8">
        <w:rPr>
          <w:b/>
        </w:rPr>
        <w:t xml:space="preserve">Indicates </w:t>
      </w:r>
      <w:r w:rsidRPr="00074FC8">
        <w:rPr>
          <w:rStyle w:val="CommentReference"/>
          <w:b/>
        </w:rPr>
        <w:annotationRef/>
      </w:r>
      <w:r w:rsidRPr="00074FC8">
        <w:rPr>
          <w:rStyle w:val="CommentReference"/>
          <w:b/>
        </w:rPr>
        <w:annotationRef/>
      </w:r>
      <w:r w:rsidR="00DA2731">
        <w:rPr>
          <w:b/>
        </w:rPr>
        <w:t xml:space="preserve">whether </w:t>
      </w:r>
      <w:r w:rsidRPr="00074FC8">
        <w:rPr>
          <w:b/>
        </w:rPr>
        <w:t xml:space="preserve">the UE supports </w:t>
      </w:r>
      <w:r w:rsidR="00074FC8">
        <w:rPr>
          <w:b/>
        </w:rPr>
        <w:t xml:space="preserve">receiving </w:t>
      </w:r>
      <w:r w:rsidR="002D72B4" w:rsidRPr="00074FC8">
        <w:rPr>
          <w:b/>
        </w:rPr>
        <w:t xml:space="preserve">non-serving cell </w:t>
      </w:r>
      <w:r w:rsidRPr="00074FC8">
        <w:rPr>
          <w:b/>
        </w:rPr>
        <w:t xml:space="preserve">MBS broadcast on </w:t>
      </w:r>
      <w:r w:rsidR="002D72B4">
        <w:rPr>
          <w:b/>
        </w:rPr>
        <w:t>this CC</w:t>
      </w:r>
      <w:r w:rsidRPr="00074FC8">
        <w:rPr>
          <w:b/>
        </w:rPr>
        <w:t xml:space="preserve"> </w:t>
      </w:r>
      <w:r w:rsidR="00074FC8">
        <w:rPr>
          <w:b/>
        </w:rPr>
        <w:t>and</w:t>
      </w:r>
      <w:r w:rsidR="002D72B4">
        <w:rPr>
          <w:b/>
        </w:rPr>
        <w:t xml:space="preserve"> simutaneously</w:t>
      </w:r>
      <w:r w:rsidR="00074FC8">
        <w:rPr>
          <w:b/>
        </w:rPr>
        <w:t xml:space="preserve"> unicast/muticast </w:t>
      </w:r>
      <w:r w:rsidR="002D72B4">
        <w:rPr>
          <w:b/>
        </w:rPr>
        <w:t xml:space="preserve">on other CCs </w:t>
      </w:r>
      <w:r w:rsidR="00074FC8">
        <w:rPr>
          <w:b/>
        </w:rPr>
        <w:t xml:space="preserve">within </w:t>
      </w:r>
      <w:r w:rsidR="002D72B4">
        <w:rPr>
          <w:b/>
        </w:rPr>
        <w:t>the same</w:t>
      </w:r>
      <w:r w:rsidR="00074FC8">
        <w:rPr>
          <w:b/>
        </w:rPr>
        <w:t xml:space="preserve"> band combincation</w:t>
      </w:r>
      <w:r w:rsidRPr="00074FC8">
        <w:rPr>
          <w:b/>
        </w:rPr>
        <w:t xml:space="preserve"> in RRC_CONNECTED. </w:t>
      </w:r>
    </w:p>
    <w:p w14:paraId="449FB045" w14:textId="19C08225" w:rsidR="00074FC8" w:rsidRPr="00074FC8" w:rsidRDefault="00074FC8">
      <w:pPr>
        <w:pStyle w:val="CommentText"/>
        <w:rPr>
          <w:b/>
        </w:rPr>
      </w:pPr>
    </w:p>
  </w:comment>
  <w:comment w:id="169" w:author="QC (Umesh) post124 v07" w:date="2023-11-22T21:36:00Z" w:initials="QC">
    <w:p w14:paraId="7DB598EF" w14:textId="77777777" w:rsidR="00DF2176" w:rsidRDefault="00DF2176" w:rsidP="00603445">
      <w:pPr>
        <w:pStyle w:val="CommentText"/>
      </w:pPr>
      <w:r>
        <w:rPr>
          <w:rStyle w:val="CommentReference"/>
        </w:rPr>
        <w:annotationRef/>
      </w:r>
      <w:r>
        <w:t>We have same understanding as Huawei. About the suggested further change, not sure if further changes are needed, but would be ok with the suggestion from Huawei (not from Nokia) if others are fine.</w:t>
      </w:r>
    </w:p>
  </w:comment>
  <w:comment w:id="182" w:author="Nokia (Mani)" w:date="2023-11-21T20:47:00Z" w:initials="NOK">
    <w:p w14:paraId="61A63563" w14:textId="4F5A20F3" w:rsidR="00501273" w:rsidRDefault="00501273">
      <w:pPr>
        <w:pStyle w:val="CommentText"/>
      </w:pPr>
      <w:r>
        <w:rPr>
          <w:rStyle w:val="CommentReference"/>
        </w:rPr>
        <w:annotationRef/>
      </w:r>
      <w:r>
        <w:rPr>
          <w:rStyle w:val="CommentReference"/>
        </w:rPr>
        <w:annotationRef/>
      </w:r>
      <w:r>
        <w:t>This Annex must not be part of this 38.306 CR per se. There is no section 7.2.x in 38.306 on UE feature list. It is fine to have this informative annex in a discussion paper associated with this CR.</w:t>
      </w:r>
    </w:p>
  </w:comment>
  <w:comment w:id="183" w:author="NR_MBS_enh-Core" w:date="2023-11-22T13:00:00Z" w:initials="vivo">
    <w:p w14:paraId="4B8784B7" w14:textId="77777777" w:rsidR="00501273" w:rsidRDefault="00501273" w:rsidP="00CD30CA">
      <w:r>
        <w:rPr>
          <w:rStyle w:val="CommentReference"/>
        </w:rPr>
        <w:annotationRef/>
      </w:r>
      <w:r>
        <w:t xml:space="preserve">According to the following agreements made in RAN2#116-e, </w:t>
      </w:r>
      <w:r w:rsidRPr="00D12C86">
        <w:t>RAN2 determined UE capabilities</w:t>
      </w:r>
      <w:r>
        <w:t xml:space="preserve"> in the feature list format for TR 38.822 is included.</w:t>
      </w:r>
    </w:p>
    <w:p w14:paraId="28FB3E68" w14:textId="77777777" w:rsidR="00501273" w:rsidRDefault="00501273" w:rsidP="00CD30CA">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4995D660" w14:textId="77777777" w:rsidR="00501273" w:rsidRDefault="00501273" w:rsidP="00CD30CA">
      <w:pPr>
        <w:pStyle w:val="Agreement"/>
      </w:pPr>
      <w:r>
        <w:t xml:space="preserve">For capabilities developed in R2, WIs will provide input to the mega CR. </w:t>
      </w:r>
    </w:p>
    <w:p w14:paraId="6762F884" w14:textId="77777777" w:rsidR="00501273" w:rsidRDefault="00501273">
      <w:pPr>
        <w:pStyle w:val="CommentText"/>
        <w:rPr>
          <w:lang w:eastAsia="zh-CN"/>
        </w:rPr>
      </w:pPr>
    </w:p>
    <w:p w14:paraId="279189A0" w14:textId="42DAECD7" w:rsidR="00501273" w:rsidRDefault="00501273">
      <w:pPr>
        <w:pStyle w:val="CommentText"/>
        <w:rPr>
          <w:lang w:eastAsia="zh-CN"/>
        </w:rPr>
      </w:pPr>
      <w:r>
        <w:rPr>
          <w:lang w:eastAsia="zh-CN"/>
        </w:rPr>
        <w:t>Also as per 306 Rapp’s suggestion:</w:t>
      </w:r>
    </w:p>
    <w:p w14:paraId="203E62EA" w14:textId="77777777" w:rsidR="00501273" w:rsidRDefault="00501273">
      <w:pPr>
        <w:pStyle w:val="CommentText"/>
        <w:rPr>
          <w:b/>
          <w:lang w:eastAsia="zh-CN"/>
        </w:rPr>
      </w:pPr>
      <w:r w:rsidRPr="00CD30CA">
        <w:rPr>
          <w:b/>
          <w:lang w:eastAsia="zh-CN"/>
        </w:rPr>
        <w:t xml:space="preserve">The 306 CRs shall include an annex containing the RAN2 determined UE capabilities in the feature list format (similar to annex containing RAN2 agreements) for easy compilation into the TR38.822 in the later stage (as agreed in RAN2 #116-e). </w:t>
      </w:r>
    </w:p>
    <w:p w14:paraId="14AC35C2" w14:textId="77777777" w:rsidR="00501273" w:rsidRDefault="00501273">
      <w:pPr>
        <w:pStyle w:val="CommentText"/>
        <w:rPr>
          <w:b/>
          <w:lang w:eastAsia="zh-CN"/>
        </w:rPr>
      </w:pPr>
    </w:p>
    <w:p w14:paraId="2A673B18" w14:textId="323D811E" w:rsidR="00501273" w:rsidRPr="00173ACC" w:rsidRDefault="00501273">
      <w:pPr>
        <w:pStyle w:val="CommentText"/>
        <w:rPr>
          <w:lang w:eastAsia="zh-CN"/>
        </w:rPr>
      </w:pPr>
      <w:r w:rsidRPr="00173ACC">
        <w:rPr>
          <w:rFonts w:hint="eastAsia"/>
          <w:lang w:eastAsia="zh-CN"/>
        </w:rPr>
        <w:t>S</w:t>
      </w:r>
      <w:r w:rsidRPr="00173ACC">
        <w:rPr>
          <w:lang w:eastAsia="zh-CN"/>
        </w:rPr>
        <w:t xml:space="preserve">o I put the feature list herein. </w:t>
      </w:r>
    </w:p>
  </w:comment>
  <w:comment w:id="202" w:author="QC (Umesh) post124" w:date="2023-11-22T07:37:00Z" w:initials="QC">
    <w:p w14:paraId="0313A7D8" w14:textId="77777777" w:rsidR="00501273" w:rsidRDefault="00501273">
      <w:pPr>
        <w:pStyle w:val="CommentText"/>
      </w:pPr>
      <w:r>
        <w:rPr>
          <w:rStyle w:val="CommentReference"/>
        </w:rPr>
        <w:annotationRef/>
      </w:r>
      <w:r>
        <w:t>One feature corresponding to this is missing. FFS part is whether the capability is conditional mandatory or optional, with or without bit. The table can have FFS for those items.</w:t>
      </w:r>
    </w:p>
    <w:p w14:paraId="241AAA11" w14:textId="77777777" w:rsidR="00501273" w:rsidRDefault="00501273">
      <w:pPr>
        <w:pStyle w:val="CommentText"/>
      </w:pPr>
    </w:p>
    <w:p w14:paraId="5B141A94" w14:textId="77777777" w:rsidR="00501273" w:rsidRDefault="00501273" w:rsidP="00501273">
      <w:pPr>
        <w:pStyle w:val="CommentText"/>
        <w:numPr>
          <w:ilvl w:val="0"/>
          <w:numId w:val="12"/>
        </w:numPr>
      </w:pPr>
      <w:r>
        <w:rPr>
          <w:b/>
          <w:bCs/>
        </w:rPr>
        <w:t>FFS whether the functionality of RRC connection resumption triggering due to the reception quality below the configured threshold is mandatory/optional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AD0585" w15:done="0"/>
  <w15:commentEx w15:paraId="09E2BCFC" w15:paraIdParent="67AD0585" w15:done="0"/>
  <w15:commentEx w15:paraId="14AAEF98" w15:done="0"/>
  <w15:commentEx w15:paraId="02242201" w15:done="0"/>
  <w15:commentEx w15:paraId="292F746B" w15:paraIdParent="02242201" w15:done="0"/>
  <w15:commentEx w15:paraId="5A411D98" w15:done="0"/>
  <w15:commentEx w15:paraId="2C13A9CE" w15:done="0"/>
  <w15:commentEx w15:paraId="0837D812" w15:done="0"/>
  <w15:commentEx w15:paraId="361A2DCD" w15:paraIdParent="0837D812" w15:done="0"/>
  <w15:commentEx w15:paraId="6BD4CDB9" w15:paraIdParent="0837D812" w15:done="0"/>
  <w15:commentEx w15:paraId="32A0E482" w15:done="0"/>
  <w15:commentEx w15:paraId="7747F7E8" w15:paraIdParent="32A0E482" w15:done="0"/>
  <w15:commentEx w15:paraId="6EC9BA71" w15:paraIdParent="32A0E482" w15:done="0"/>
  <w15:commentEx w15:paraId="336FEBD2" w15:paraIdParent="32A0E482" w15:done="0"/>
  <w15:commentEx w15:paraId="449FB045" w15:paraIdParent="32A0E482" w15:done="0"/>
  <w15:commentEx w15:paraId="7DB598EF" w15:paraIdParent="32A0E482" w15:done="0"/>
  <w15:commentEx w15:paraId="61A63563" w15:done="0"/>
  <w15:commentEx w15:paraId="2A673B18" w15:paraIdParent="61A63563" w15:done="0"/>
  <w15:commentEx w15:paraId="5B141A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E94226" w16cex:dateUtc="2023-11-23T05:33:00Z"/>
  <w16cex:commentExtensible w16cex:durableId="077AA1F2" w16cex:dateUtc="2023-11-22T15:30:00Z"/>
  <w16cex:commentExtensible w16cex:durableId="0EC0C294" w16cex:dateUtc="2023-11-23T05:34:00Z"/>
  <w16cex:commentExtensible w16cex:durableId="5F2801A0" w16cex:dateUtc="2023-11-22T15:31:00Z"/>
  <w16cex:commentExtensible w16cex:durableId="4980AF11" w16cex:dateUtc="2023-11-22T02:33:00Z"/>
  <w16cex:commentExtensible w16cex:durableId="25A26CC3" w16cex:dateUtc="2023-11-22T13:16:00Z"/>
  <w16cex:commentExtensible w16cex:durableId="214AA28A" w16cex:dateUtc="2023-11-22T02:39:00Z"/>
  <w16cex:commentExtensible w16cex:durableId="67FD62BD" w16cex:dateUtc="2023-11-22T13:09:00Z"/>
  <w16cex:commentExtensible w16cex:durableId="607DFB28" w16cex:dateUtc="2023-11-22T15:41:00Z"/>
  <w16cex:commentExtensible w16cex:durableId="15A8EC7C" w16cex:dateUtc="2023-11-23T05:36:00Z"/>
  <w16cex:commentExtensible w16cex:durableId="7291BCB5" w16cex:dateUtc="2023-11-22T02:47:00Z"/>
  <w16cex:commentExtensible w16cex:durableId="5E97C45B" w16cex:dateUtc="2023-11-22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D0585" w16cid:durableId="29099CD2"/>
  <w16cid:commentId w16cid:paraId="09E2BCFC" w16cid:durableId="63E94226"/>
  <w16cid:commentId w16cid:paraId="14AAEF98" w16cid:durableId="077AA1F2"/>
  <w16cid:commentId w16cid:paraId="02242201" w16cid:durableId="29099D70"/>
  <w16cid:commentId w16cid:paraId="292F746B" w16cid:durableId="0EC0C294"/>
  <w16cid:commentId w16cid:paraId="5A411D98" w16cid:durableId="29099E86"/>
  <w16cid:commentId w16cid:paraId="2C13A9CE" w16cid:durableId="5F2801A0"/>
  <w16cid:commentId w16cid:paraId="0837D812" w16cid:durableId="4980AF11"/>
  <w16cid:commentId w16cid:paraId="361A2DCD" w16cid:durableId="290872A6"/>
  <w16cid:commentId w16cid:paraId="6BD4CDB9" w16cid:durableId="25A26CC3"/>
  <w16cid:commentId w16cid:paraId="32A0E482" w16cid:durableId="214AA28A"/>
  <w16cid:commentId w16cid:paraId="7747F7E8" w16cid:durableId="29087800"/>
  <w16cid:commentId w16cid:paraId="6EC9BA71" w16cid:durableId="67FD62BD"/>
  <w16cid:commentId w16cid:paraId="336FEBD2" w16cid:durableId="607DFB28"/>
  <w16cid:commentId w16cid:paraId="449FB045" w16cid:durableId="2909B9B3"/>
  <w16cid:commentId w16cid:paraId="7DB598EF" w16cid:durableId="15A8EC7C"/>
  <w16cid:commentId w16cid:paraId="61A63563" w16cid:durableId="7291BCB5"/>
  <w16cid:commentId w16cid:paraId="2A673B18" w16cid:durableId="290879EC"/>
  <w16cid:commentId w16cid:paraId="5B141A94" w16cid:durableId="5E97C4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2216" w14:textId="77777777" w:rsidR="00234562" w:rsidRDefault="00234562">
      <w:r>
        <w:separator/>
      </w:r>
    </w:p>
  </w:endnote>
  <w:endnote w:type="continuationSeparator" w:id="0">
    <w:p w14:paraId="1E97459D" w14:textId="77777777" w:rsidR="00234562" w:rsidRDefault="0023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B477" w14:textId="77777777" w:rsidR="00234562" w:rsidRDefault="00234562">
      <w:r>
        <w:separator/>
      </w:r>
    </w:p>
  </w:footnote>
  <w:footnote w:type="continuationSeparator" w:id="0">
    <w:p w14:paraId="61A73240" w14:textId="77777777" w:rsidR="00234562" w:rsidRDefault="0023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01273" w:rsidRDefault="005012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01273" w:rsidRDefault="00501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01273" w:rsidRDefault="0050127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01273" w:rsidRDefault="00501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A8CE76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1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A325A"/>
    <w:multiLevelType w:val="hybridMultilevel"/>
    <w:tmpl w:val="E95E7BB8"/>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23994268">
    <w:abstractNumId w:val="11"/>
  </w:num>
  <w:num w:numId="2" w16cid:durableId="435759812">
    <w:abstractNumId w:val="6"/>
  </w:num>
  <w:num w:numId="3" w16cid:durableId="360206174">
    <w:abstractNumId w:val="5"/>
  </w:num>
  <w:num w:numId="4" w16cid:durableId="968977520">
    <w:abstractNumId w:val="4"/>
  </w:num>
  <w:num w:numId="5" w16cid:durableId="1260748520">
    <w:abstractNumId w:val="3"/>
  </w:num>
  <w:num w:numId="6" w16cid:durableId="1678651059">
    <w:abstractNumId w:val="2"/>
  </w:num>
  <w:num w:numId="7" w16cid:durableId="1854952982">
    <w:abstractNumId w:val="1"/>
  </w:num>
  <w:num w:numId="8" w16cid:durableId="1272206709">
    <w:abstractNumId w:val="0"/>
  </w:num>
  <w:num w:numId="9" w16cid:durableId="1319457763">
    <w:abstractNumId w:val="7"/>
  </w:num>
  <w:num w:numId="10" w16cid:durableId="1226336841">
    <w:abstractNumId w:val="8"/>
  </w:num>
  <w:num w:numId="11" w16cid:durableId="303855212">
    <w:abstractNumId w:val="10"/>
  </w:num>
  <w:num w:numId="12" w16cid:durableId="55909627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BS_enh-Core">
    <w15:presenceInfo w15:providerId="None" w15:userId="NR_MBS_enh-Core"/>
  </w15:person>
  <w15:person w15:author="QC (Umesh) post124">
    <w15:presenceInfo w15:providerId="None" w15:userId="QC (Umesh) post124"/>
  </w15:person>
  <w15:person w15:author="Huawei-Xubin">
    <w15:presenceInfo w15:providerId="None" w15:userId="Huawei-Xubin"/>
  </w15:person>
  <w15:person w15:author="QC (Umesh) post124 v07">
    <w15:presenceInfo w15:providerId="None" w15:userId="QC (Umesh) post124 v07"/>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NTMyMzc0M7e0NDZQ0lEKTi0uzszPAykwrAUAYdDwhSwAAAA="/>
  </w:docVars>
  <w:rsids>
    <w:rsidRoot w:val="00022E4A"/>
    <w:rsid w:val="00005BF4"/>
    <w:rsid w:val="00012BA9"/>
    <w:rsid w:val="00022E4A"/>
    <w:rsid w:val="00026E5E"/>
    <w:rsid w:val="00074FC8"/>
    <w:rsid w:val="000A6394"/>
    <w:rsid w:val="000B717F"/>
    <w:rsid w:val="000B7FED"/>
    <w:rsid w:val="000C038A"/>
    <w:rsid w:val="000C6598"/>
    <w:rsid w:val="000D44B3"/>
    <w:rsid w:val="000E1695"/>
    <w:rsid w:val="000E1D76"/>
    <w:rsid w:val="000F187D"/>
    <w:rsid w:val="00101154"/>
    <w:rsid w:val="0011704D"/>
    <w:rsid w:val="001257A1"/>
    <w:rsid w:val="00145D43"/>
    <w:rsid w:val="00145DC7"/>
    <w:rsid w:val="00161182"/>
    <w:rsid w:val="00173ACC"/>
    <w:rsid w:val="00181417"/>
    <w:rsid w:val="00192C46"/>
    <w:rsid w:val="00197466"/>
    <w:rsid w:val="001A08B3"/>
    <w:rsid w:val="001A2CA0"/>
    <w:rsid w:val="001A75A6"/>
    <w:rsid w:val="001A7B60"/>
    <w:rsid w:val="001B52F0"/>
    <w:rsid w:val="001B7A65"/>
    <w:rsid w:val="001C51BD"/>
    <w:rsid w:val="001E41F3"/>
    <w:rsid w:val="001F0AAD"/>
    <w:rsid w:val="00234562"/>
    <w:rsid w:val="00236509"/>
    <w:rsid w:val="00244A50"/>
    <w:rsid w:val="00251ECC"/>
    <w:rsid w:val="0026004D"/>
    <w:rsid w:val="002640DD"/>
    <w:rsid w:val="00275D12"/>
    <w:rsid w:val="00284FEB"/>
    <w:rsid w:val="002860C4"/>
    <w:rsid w:val="00286A67"/>
    <w:rsid w:val="002A49B8"/>
    <w:rsid w:val="002B29F8"/>
    <w:rsid w:val="002B5741"/>
    <w:rsid w:val="002C28CD"/>
    <w:rsid w:val="002D72B4"/>
    <w:rsid w:val="002E4299"/>
    <w:rsid w:val="002E472E"/>
    <w:rsid w:val="00305409"/>
    <w:rsid w:val="0031275B"/>
    <w:rsid w:val="003518E7"/>
    <w:rsid w:val="00352255"/>
    <w:rsid w:val="003609EF"/>
    <w:rsid w:val="0036231A"/>
    <w:rsid w:val="0036431F"/>
    <w:rsid w:val="00372A1D"/>
    <w:rsid w:val="00374DD4"/>
    <w:rsid w:val="003E1A36"/>
    <w:rsid w:val="00400D94"/>
    <w:rsid w:val="00404845"/>
    <w:rsid w:val="00410371"/>
    <w:rsid w:val="00412351"/>
    <w:rsid w:val="004242F1"/>
    <w:rsid w:val="00426EBE"/>
    <w:rsid w:val="004427DF"/>
    <w:rsid w:val="00442BE9"/>
    <w:rsid w:val="00444BB8"/>
    <w:rsid w:val="0047204A"/>
    <w:rsid w:val="004B75B7"/>
    <w:rsid w:val="004D6F0E"/>
    <w:rsid w:val="004D793E"/>
    <w:rsid w:val="004E664B"/>
    <w:rsid w:val="004F7F51"/>
    <w:rsid w:val="00501273"/>
    <w:rsid w:val="00512172"/>
    <w:rsid w:val="0051580D"/>
    <w:rsid w:val="00527F02"/>
    <w:rsid w:val="00531A1E"/>
    <w:rsid w:val="00547111"/>
    <w:rsid w:val="00552218"/>
    <w:rsid w:val="00574CCA"/>
    <w:rsid w:val="00592D74"/>
    <w:rsid w:val="005960EF"/>
    <w:rsid w:val="005A03D2"/>
    <w:rsid w:val="005E2C44"/>
    <w:rsid w:val="00613A56"/>
    <w:rsid w:val="00621188"/>
    <w:rsid w:val="006257ED"/>
    <w:rsid w:val="006311A4"/>
    <w:rsid w:val="006330C9"/>
    <w:rsid w:val="0066500F"/>
    <w:rsid w:val="00665C47"/>
    <w:rsid w:val="00695808"/>
    <w:rsid w:val="006A4C1F"/>
    <w:rsid w:val="006B46FB"/>
    <w:rsid w:val="006E21FB"/>
    <w:rsid w:val="007147A8"/>
    <w:rsid w:val="007176FF"/>
    <w:rsid w:val="00721A68"/>
    <w:rsid w:val="007376EA"/>
    <w:rsid w:val="007535AE"/>
    <w:rsid w:val="00780FA1"/>
    <w:rsid w:val="00792342"/>
    <w:rsid w:val="007977A8"/>
    <w:rsid w:val="007A36EA"/>
    <w:rsid w:val="007B512A"/>
    <w:rsid w:val="007B6DD2"/>
    <w:rsid w:val="007C2097"/>
    <w:rsid w:val="007D5A62"/>
    <w:rsid w:val="007D61C3"/>
    <w:rsid w:val="007D6A07"/>
    <w:rsid w:val="007F213F"/>
    <w:rsid w:val="007F7259"/>
    <w:rsid w:val="008040A8"/>
    <w:rsid w:val="008046CF"/>
    <w:rsid w:val="008122F2"/>
    <w:rsid w:val="008279FA"/>
    <w:rsid w:val="00830056"/>
    <w:rsid w:val="008375F5"/>
    <w:rsid w:val="00847205"/>
    <w:rsid w:val="00854AEC"/>
    <w:rsid w:val="00856F9B"/>
    <w:rsid w:val="008625FD"/>
    <w:rsid w:val="008626E7"/>
    <w:rsid w:val="00870EE7"/>
    <w:rsid w:val="0088002F"/>
    <w:rsid w:val="008863B9"/>
    <w:rsid w:val="008A45A6"/>
    <w:rsid w:val="008A460D"/>
    <w:rsid w:val="008D5FA2"/>
    <w:rsid w:val="008E5849"/>
    <w:rsid w:val="008F3789"/>
    <w:rsid w:val="008F686C"/>
    <w:rsid w:val="00903C7D"/>
    <w:rsid w:val="009148DE"/>
    <w:rsid w:val="0094085B"/>
    <w:rsid w:val="00941E30"/>
    <w:rsid w:val="00943DB5"/>
    <w:rsid w:val="009777D9"/>
    <w:rsid w:val="00991B88"/>
    <w:rsid w:val="009A5753"/>
    <w:rsid w:val="009A579D"/>
    <w:rsid w:val="009B1CCF"/>
    <w:rsid w:val="009D69D7"/>
    <w:rsid w:val="009E3297"/>
    <w:rsid w:val="009E62B6"/>
    <w:rsid w:val="009F734F"/>
    <w:rsid w:val="00A11DF5"/>
    <w:rsid w:val="00A246B6"/>
    <w:rsid w:val="00A4073A"/>
    <w:rsid w:val="00A43C2B"/>
    <w:rsid w:val="00A47E70"/>
    <w:rsid w:val="00A50CF0"/>
    <w:rsid w:val="00A5717D"/>
    <w:rsid w:val="00A713A0"/>
    <w:rsid w:val="00A7671C"/>
    <w:rsid w:val="00A93D98"/>
    <w:rsid w:val="00AA2CBC"/>
    <w:rsid w:val="00AA6509"/>
    <w:rsid w:val="00AC4AA6"/>
    <w:rsid w:val="00AC5820"/>
    <w:rsid w:val="00AD1CD8"/>
    <w:rsid w:val="00AD1EDE"/>
    <w:rsid w:val="00AE7955"/>
    <w:rsid w:val="00AF4E70"/>
    <w:rsid w:val="00AF6E75"/>
    <w:rsid w:val="00B24578"/>
    <w:rsid w:val="00B258BB"/>
    <w:rsid w:val="00B67B97"/>
    <w:rsid w:val="00B77A39"/>
    <w:rsid w:val="00B90747"/>
    <w:rsid w:val="00B94136"/>
    <w:rsid w:val="00B968C8"/>
    <w:rsid w:val="00BA3EC5"/>
    <w:rsid w:val="00BA51D9"/>
    <w:rsid w:val="00BB5DFC"/>
    <w:rsid w:val="00BC0815"/>
    <w:rsid w:val="00BC3CD1"/>
    <w:rsid w:val="00BC4E68"/>
    <w:rsid w:val="00BD279D"/>
    <w:rsid w:val="00BD6BB8"/>
    <w:rsid w:val="00BE740D"/>
    <w:rsid w:val="00BE7FD2"/>
    <w:rsid w:val="00BF3DE8"/>
    <w:rsid w:val="00BF493F"/>
    <w:rsid w:val="00C66BA2"/>
    <w:rsid w:val="00C7388A"/>
    <w:rsid w:val="00C77511"/>
    <w:rsid w:val="00C95985"/>
    <w:rsid w:val="00CC5026"/>
    <w:rsid w:val="00CC68D0"/>
    <w:rsid w:val="00CD30CA"/>
    <w:rsid w:val="00D03F9A"/>
    <w:rsid w:val="00D06D51"/>
    <w:rsid w:val="00D21A93"/>
    <w:rsid w:val="00D22E8D"/>
    <w:rsid w:val="00D24991"/>
    <w:rsid w:val="00D45FEC"/>
    <w:rsid w:val="00D50255"/>
    <w:rsid w:val="00D65413"/>
    <w:rsid w:val="00D66520"/>
    <w:rsid w:val="00D74066"/>
    <w:rsid w:val="00D77E74"/>
    <w:rsid w:val="00DA1B2F"/>
    <w:rsid w:val="00DA2731"/>
    <w:rsid w:val="00DE34CF"/>
    <w:rsid w:val="00DF2176"/>
    <w:rsid w:val="00E13F3D"/>
    <w:rsid w:val="00E1568A"/>
    <w:rsid w:val="00E20440"/>
    <w:rsid w:val="00E34898"/>
    <w:rsid w:val="00E3747D"/>
    <w:rsid w:val="00E4664C"/>
    <w:rsid w:val="00E519C9"/>
    <w:rsid w:val="00E67579"/>
    <w:rsid w:val="00EA44E4"/>
    <w:rsid w:val="00EB09B7"/>
    <w:rsid w:val="00ED524F"/>
    <w:rsid w:val="00EE7D7C"/>
    <w:rsid w:val="00F25D98"/>
    <w:rsid w:val="00F300FB"/>
    <w:rsid w:val="00F32A00"/>
    <w:rsid w:val="00F96A18"/>
    <w:rsid w:val="00FB0814"/>
    <w:rsid w:val="00FB6386"/>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2B6"/>
    <w:rPr>
      <w:rFonts w:ascii="Arial" w:hAnsi="Arial"/>
      <w:sz w:val="36"/>
      <w:lang w:val="en-GB" w:eastAsia="en-US"/>
    </w:rPr>
  </w:style>
  <w:style w:type="character" w:customStyle="1" w:styleId="Heading2Char">
    <w:name w:val="Heading 2 Char"/>
    <w:basedOn w:val="DefaultParagraphFont"/>
    <w:link w:val="Heading2"/>
    <w:qFormat/>
    <w:rsid w:val="009E62B6"/>
    <w:rPr>
      <w:rFonts w:ascii="Arial" w:hAnsi="Arial"/>
      <w:sz w:val="32"/>
      <w:lang w:val="en-GB" w:eastAsia="en-US"/>
    </w:rPr>
  </w:style>
  <w:style w:type="character" w:customStyle="1" w:styleId="Heading3Char">
    <w:name w:val="Heading 3 Char"/>
    <w:basedOn w:val="DefaultParagraphFont"/>
    <w:link w:val="Heading3"/>
    <w:rsid w:val="009E62B6"/>
    <w:rPr>
      <w:rFonts w:ascii="Arial" w:hAnsi="Arial"/>
      <w:sz w:val="28"/>
      <w:lang w:val="en-GB" w:eastAsia="en-US"/>
    </w:rPr>
  </w:style>
  <w:style w:type="character" w:customStyle="1" w:styleId="Heading4Char">
    <w:name w:val="Heading 4 Char"/>
    <w:basedOn w:val="DefaultParagraphFont"/>
    <w:link w:val="Heading4"/>
    <w:qFormat/>
    <w:rsid w:val="009E62B6"/>
    <w:rPr>
      <w:rFonts w:ascii="Arial" w:hAnsi="Arial"/>
      <w:sz w:val="24"/>
      <w:lang w:val="en-GB" w:eastAsia="en-US"/>
    </w:rPr>
  </w:style>
  <w:style w:type="character" w:customStyle="1" w:styleId="Heading5Char">
    <w:name w:val="Heading 5 Char"/>
    <w:basedOn w:val="DefaultParagraphFont"/>
    <w:link w:val="Heading5"/>
    <w:qFormat/>
    <w:rsid w:val="009E62B6"/>
    <w:rPr>
      <w:rFonts w:ascii="Arial" w:hAnsi="Arial"/>
      <w:sz w:val="22"/>
      <w:lang w:val="en-GB" w:eastAsia="en-US"/>
    </w:rPr>
  </w:style>
  <w:style w:type="paragraph" w:customStyle="1" w:styleId="H6">
    <w:name w:val="H6"/>
    <w:basedOn w:val="Heading5"/>
    <w:next w:val="Normal"/>
    <w:uiPriority w:val="99"/>
    <w:qFormat/>
    <w:rsid w:val="000B7FED"/>
    <w:pPr>
      <w:ind w:left="1985" w:hanging="1985"/>
      <w:outlineLvl w:val="9"/>
    </w:pPr>
    <w:rPr>
      <w:sz w:val="20"/>
    </w:rPr>
  </w:style>
  <w:style w:type="character" w:customStyle="1" w:styleId="Heading6Char">
    <w:name w:val="Heading 6 Char"/>
    <w:basedOn w:val="DefaultParagraphFont"/>
    <w:link w:val="Heading6"/>
    <w:rsid w:val="009E62B6"/>
    <w:rPr>
      <w:rFonts w:ascii="Arial" w:hAnsi="Arial"/>
      <w:lang w:val="en-GB" w:eastAsia="en-US"/>
    </w:rPr>
  </w:style>
  <w:style w:type="character" w:customStyle="1" w:styleId="Heading7Char">
    <w:name w:val="Heading 7 Char"/>
    <w:basedOn w:val="DefaultParagraphFont"/>
    <w:link w:val="Heading7"/>
    <w:rsid w:val="009E62B6"/>
    <w:rPr>
      <w:rFonts w:ascii="Arial" w:hAnsi="Arial"/>
      <w:lang w:val="en-GB" w:eastAsia="en-US"/>
    </w:rPr>
  </w:style>
  <w:style w:type="character" w:customStyle="1" w:styleId="Heading8Char">
    <w:name w:val="Heading 8 Char"/>
    <w:basedOn w:val="DefaultParagraphFont"/>
    <w:link w:val="Heading8"/>
    <w:uiPriority w:val="99"/>
    <w:rsid w:val="009E62B6"/>
    <w:rPr>
      <w:rFonts w:ascii="Arial" w:hAnsi="Arial"/>
      <w:sz w:val="36"/>
      <w:lang w:val="en-GB" w:eastAsia="en-US"/>
    </w:rPr>
  </w:style>
  <w:style w:type="character" w:customStyle="1" w:styleId="Heading9Char">
    <w:name w:val="Heading 9 Char"/>
    <w:basedOn w:val="DefaultParagraphFont"/>
    <w:link w:val="Heading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uiPriority w:val="99"/>
    <w:rsid w:val="009E62B6"/>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character" w:customStyle="1" w:styleId="FootnoteTextChar">
    <w:name w:val="Footnote Text Char"/>
    <w:basedOn w:val="DefaultParagraphFont"/>
    <w:link w:val="FootnoteText"/>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uiPriority w:val="99"/>
    <w:qFormat/>
    <w:rsid w:val="000B7FED"/>
    <w:pPr>
      <w:ind w:left="851"/>
    </w:pPr>
  </w:style>
  <w:style w:type="paragraph" w:styleId="ListBullet">
    <w:name w:val="List Bullet"/>
    <w:basedOn w:val="List"/>
    <w:uiPriority w:val="99"/>
    <w:qFormat/>
    <w:rsid w:val="000B7FED"/>
  </w:style>
  <w:style w:type="paragraph" w:styleId="ListBullet3">
    <w:name w:val="List Bullet 3"/>
    <w:basedOn w:val="ListBullet2"/>
    <w:uiPriority w:val="99"/>
    <w:qFormat/>
    <w:rsid w:val="000B7FED"/>
    <w:pPr>
      <w:ind w:left="1135"/>
    </w:pPr>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Footer">
    <w:name w:val="footer"/>
    <w:basedOn w:val="Header"/>
    <w:link w:val="FooterChar"/>
    <w:uiPriority w:val="99"/>
    <w:qFormat/>
    <w:rsid w:val="000B7FED"/>
    <w:pPr>
      <w:jc w:val="center"/>
    </w:pPr>
    <w:rPr>
      <w:i/>
    </w:rPr>
  </w:style>
  <w:style w:type="character" w:customStyle="1" w:styleId="FooterChar">
    <w:name w:val="Footer Char"/>
    <w:basedOn w:val="DefaultParagraphFont"/>
    <w:link w:val="Footer"/>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customStyle="1" w:styleId="CommentTextChar">
    <w:name w:val="Comment Text Char"/>
    <w:basedOn w:val="DefaultParagraphFont"/>
    <w:link w:val="CommentText"/>
    <w:uiPriority w:val="99"/>
    <w:semiHidden/>
    <w:qFormat/>
    <w:rsid w:val="009E62B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E62B6"/>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qFormat/>
    <w:rsid w:val="009E62B6"/>
    <w:rPr>
      <w:rFonts w:ascii="Tahoma" w:hAnsi="Tahoma" w:cs="Tahoma"/>
      <w:shd w:val="clear" w:color="auto" w:fill="000080"/>
      <w:lang w:val="en-GB" w:eastAsia="en-US"/>
    </w:rPr>
  </w:style>
  <w:style w:type="paragraph" w:customStyle="1" w:styleId="Note-Boxed">
    <w:name w:val="Note - Boxed"/>
    <w:basedOn w:val="Normal"/>
    <w:next w:val="Normal"/>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Revision">
    <w:name w:val="Revision"/>
    <w:hidden/>
    <w:uiPriority w:val="99"/>
    <w:semiHidden/>
    <w:qFormat/>
    <w:rsid w:val="0047204A"/>
    <w:rPr>
      <w:rFonts w:ascii="Times New Roman" w:hAnsi="Times New Roman"/>
      <w:lang w:val="en-GB" w:eastAsia="en-US"/>
    </w:rPr>
  </w:style>
  <w:style w:type="paragraph" w:customStyle="1" w:styleId="msonormal0">
    <w:name w:val="msonormal"/>
    <w:basedOn w:val="Normal"/>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PlainTextChar">
    <w:name w:val="Plain Text Char"/>
    <w:basedOn w:val="DefaultParagraphFont"/>
    <w:link w:val="PlainText"/>
    <w:uiPriority w:val="99"/>
    <w:semiHidden/>
    <w:qFormat/>
    <w:rsid w:val="009E62B6"/>
    <w:rPr>
      <w:rFonts w:ascii="Courier New" w:eastAsia="Yu Mincho" w:hAnsi="Courier New"/>
      <w:lang w:val="nb-NO" w:eastAsia="en-US"/>
    </w:rPr>
  </w:style>
  <w:style w:type="paragraph" w:styleId="PlainText">
    <w:name w:val="Plain Text"/>
    <w:basedOn w:val="Normal"/>
    <w:link w:val="PlainTextChar"/>
    <w:uiPriority w:val="99"/>
    <w:semiHidden/>
    <w:unhideWhenUsed/>
    <w:qFormat/>
    <w:rsid w:val="009E62B6"/>
    <w:pPr>
      <w:spacing w:line="256" w:lineRule="auto"/>
    </w:pPr>
    <w:rPr>
      <w:rFonts w:ascii="Courier New" w:eastAsia="Yu Mincho" w:hAnsi="Courier New"/>
      <w:lang w:val="nb-NO"/>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E62B6"/>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Normal"/>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DefaultParagraphFont"/>
    <w:rsid w:val="009E62B6"/>
    <w:rPr>
      <w:rFonts w:ascii="Segoe UI" w:hAnsi="Segoe UI" w:cs="Segoe UI" w:hint="default"/>
      <w:sz w:val="18"/>
      <w:szCs w:val="18"/>
    </w:rPr>
  </w:style>
  <w:style w:type="character" w:customStyle="1" w:styleId="cf11">
    <w:name w:val="cf11"/>
    <w:basedOn w:val="DefaultParagraphFont"/>
    <w:rsid w:val="009E62B6"/>
    <w:rPr>
      <w:rFonts w:ascii="Segoe UI" w:hAnsi="Segoe UI" w:cs="Segoe UI" w:hint="default"/>
      <w:i/>
      <w:iCs/>
      <w:sz w:val="18"/>
      <w:szCs w:val="18"/>
    </w:rPr>
  </w:style>
  <w:style w:type="paragraph" w:customStyle="1" w:styleId="Agreement">
    <w:name w:val="Agreement"/>
    <w:basedOn w:val="Normal"/>
    <w:uiPriority w:val="99"/>
    <w:rsid w:val="00CD30CA"/>
    <w:pPr>
      <w:numPr>
        <w:numId w:val="11"/>
      </w:numPr>
      <w:spacing w:before="60" w:after="0"/>
      <w:ind w:left="1620"/>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8A652-2C30-4906-B33F-CCC31980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Pages>
  <Words>35399</Words>
  <Characters>201775</Characters>
  <Application>Microsoft Office Word</Application>
  <DocSecurity>0</DocSecurity>
  <Lines>1681</Lines>
  <Paragraphs>473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236701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QC (Umesh) post124 v07</cp:lastModifiedBy>
  <cp:revision>4</cp:revision>
  <cp:lastPrinted>1900-01-01T08:00:00Z</cp:lastPrinted>
  <dcterms:created xsi:type="dcterms:W3CDTF">2023-11-23T04:28:00Z</dcterms:created>
  <dcterms:modified xsi:type="dcterms:W3CDTF">2023-11-23T05:37:00Z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